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6E1DB" w14:textId="77777777" w:rsidR="00F854B8" w:rsidRPr="00F854B8" w:rsidRDefault="00F854B8" w:rsidP="00F854B8">
      <w:pPr>
        <w:widowControl w:val="0"/>
        <w:pBdr>
          <w:top w:val="single" w:sz="4" w:space="1" w:color="auto"/>
          <w:left w:val="single" w:sz="4" w:space="4" w:color="auto"/>
          <w:bottom w:val="single" w:sz="4" w:space="1" w:color="auto"/>
          <w:right w:val="single" w:sz="4" w:space="4" w:color="auto"/>
        </w:pBdr>
        <w:rPr>
          <w:sz w:val="22"/>
          <w:szCs w:val="22"/>
        </w:rPr>
      </w:pPr>
      <w:r w:rsidRPr="00F854B8">
        <w:rPr>
          <w:sz w:val="22"/>
          <w:szCs w:val="22"/>
        </w:rPr>
        <w:t>Ce document constitue les informations sur le produit approuvées pour Ferriprox, les modifications apportées depuis la procédure précédente qui ont une incidence sur les informations sur le produit EMEA/H/C/000236/IB/0158 étant mises en évidence.</w:t>
      </w:r>
    </w:p>
    <w:p w14:paraId="68A3738F" w14:textId="77777777" w:rsidR="00F854B8" w:rsidRPr="00F854B8" w:rsidRDefault="00F854B8" w:rsidP="00F854B8">
      <w:pPr>
        <w:widowControl w:val="0"/>
        <w:pBdr>
          <w:top w:val="single" w:sz="4" w:space="1" w:color="auto"/>
          <w:left w:val="single" w:sz="4" w:space="4" w:color="auto"/>
          <w:bottom w:val="single" w:sz="4" w:space="1" w:color="auto"/>
          <w:right w:val="single" w:sz="4" w:space="4" w:color="auto"/>
        </w:pBdr>
        <w:rPr>
          <w:sz w:val="22"/>
          <w:szCs w:val="22"/>
        </w:rPr>
      </w:pPr>
    </w:p>
    <w:p w14:paraId="1C5B1645" w14:textId="61952F75" w:rsidR="00A638CF" w:rsidRPr="00F854B8" w:rsidRDefault="00F854B8" w:rsidP="00F854B8">
      <w:pPr>
        <w:widowControl w:val="0"/>
        <w:pBdr>
          <w:top w:val="single" w:sz="4" w:space="1" w:color="auto"/>
          <w:left w:val="single" w:sz="4" w:space="4" w:color="auto"/>
          <w:bottom w:val="single" w:sz="4" w:space="1" w:color="auto"/>
          <w:right w:val="single" w:sz="4" w:space="4" w:color="auto"/>
        </w:pBdr>
        <w:rPr>
          <w:sz w:val="22"/>
          <w:szCs w:val="22"/>
        </w:rPr>
      </w:pPr>
      <w:r w:rsidRPr="00F854B8">
        <w:rPr>
          <w:sz w:val="22"/>
          <w:szCs w:val="22"/>
        </w:rPr>
        <w:t>Pour plus d’informations, voir le site web de l’Agence européenne des médicaments: https://www.ema.europa.eu/en/medicines/human/EPAR/Ferriprox</w:t>
      </w:r>
    </w:p>
    <w:p w14:paraId="6D7206AB" w14:textId="77777777" w:rsidR="00A638CF" w:rsidRPr="00F854B8" w:rsidRDefault="00A638CF">
      <w:pPr>
        <w:tabs>
          <w:tab w:val="left" w:pos="567"/>
        </w:tabs>
        <w:ind w:left="709" w:hanging="709"/>
        <w:jc w:val="center"/>
        <w:rPr>
          <w:b/>
          <w:sz w:val="22"/>
          <w:szCs w:val="22"/>
          <w:lang w:val="fr-FR"/>
        </w:rPr>
      </w:pPr>
    </w:p>
    <w:p w14:paraId="4A76B167" w14:textId="77777777" w:rsidR="00A638CF" w:rsidRPr="00113695" w:rsidRDefault="00A638CF">
      <w:pPr>
        <w:tabs>
          <w:tab w:val="left" w:pos="567"/>
        </w:tabs>
        <w:ind w:left="709" w:hanging="709"/>
        <w:jc w:val="center"/>
        <w:rPr>
          <w:b/>
          <w:sz w:val="22"/>
          <w:szCs w:val="22"/>
          <w:lang w:val="fr-FR"/>
        </w:rPr>
      </w:pPr>
    </w:p>
    <w:p w14:paraId="468089D2" w14:textId="77777777" w:rsidR="00A638CF" w:rsidRPr="00113695" w:rsidRDefault="00A638CF">
      <w:pPr>
        <w:tabs>
          <w:tab w:val="left" w:pos="567"/>
        </w:tabs>
        <w:ind w:left="709" w:hanging="709"/>
        <w:jc w:val="center"/>
        <w:rPr>
          <w:b/>
          <w:sz w:val="22"/>
          <w:szCs w:val="22"/>
          <w:lang w:val="fr-FR"/>
        </w:rPr>
      </w:pPr>
    </w:p>
    <w:p w14:paraId="4C34091E" w14:textId="77777777" w:rsidR="00A638CF" w:rsidRPr="00113695" w:rsidRDefault="00A638CF">
      <w:pPr>
        <w:tabs>
          <w:tab w:val="left" w:pos="567"/>
        </w:tabs>
        <w:ind w:left="709" w:hanging="709"/>
        <w:jc w:val="center"/>
        <w:rPr>
          <w:b/>
          <w:sz w:val="22"/>
          <w:szCs w:val="22"/>
          <w:lang w:val="fr-FR"/>
        </w:rPr>
      </w:pPr>
    </w:p>
    <w:p w14:paraId="034E96D9" w14:textId="77777777" w:rsidR="00A638CF" w:rsidRPr="00113695" w:rsidRDefault="00A638CF">
      <w:pPr>
        <w:tabs>
          <w:tab w:val="left" w:pos="567"/>
        </w:tabs>
        <w:ind w:left="709" w:hanging="709"/>
        <w:jc w:val="center"/>
        <w:rPr>
          <w:b/>
          <w:sz w:val="22"/>
          <w:szCs w:val="22"/>
          <w:lang w:val="fr-FR"/>
        </w:rPr>
      </w:pPr>
    </w:p>
    <w:p w14:paraId="78FDB93A" w14:textId="77777777" w:rsidR="00A638CF" w:rsidRPr="00113695" w:rsidRDefault="00A638CF">
      <w:pPr>
        <w:tabs>
          <w:tab w:val="left" w:pos="567"/>
        </w:tabs>
        <w:ind w:left="709" w:hanging="709"/>
        <w:jc w:val="center"/>
        <w:rPr>
          <w:b/>
          <w:sz w:val="22"/>
          <w:szCs w:val="22"/>
          <w:lang w:val="fr-FR"/>
        </w:rPr>
      </w:pPr>
    </w:p>
    <w:p w14:paraId="38B7E155" w14:textId="77777777" w:rsidR="00A638CF" w:rsidRPr="00113695" w:rsidRDefault="00A638CF">
      <w:pPr>
        <w:tabs>
          <w:tab w:val="left" w:pos="567"/>
        </w:tabs>
        <w:ind w:left="709" w:hanging="709"/>
        <w:jc w:val="center"/>
        <w:rPr>
          <w:b/>
          <w:sz w:val="22"/>
          <w:szCs w:val="22"/>
          <w:lang w:val="fr-FR"/>
        </w:rPr>
      </w:pPr>
    </w:p>
    <w:p w14:paraId="014C3CA5" w14:textId="77777777" w:rsidR="00A638CF" w:rsidRPr="00113695" w:rsidRDefault="00A638CF">
      <w:pPr>
        <w:tabs>
          <w:tab w:val="left" w:pos="567"/>
        </w:tabs>
        <w:ind w:left="709" w:hanging="709"/>
        <w:jc w:val="center"/>
        <w:rPr>
          <w:b/>
          <w:sz w:val="22"/>
          <w:szCs w:val="22"/>
          <w:lang w:val="fr-FR"/>
        </w:rPr>
      </w:pPr>
    </w:p>
    <w:p w14:paraId="64BF3359" w14:textId="77777777" w:rsidR="00A638CF" w:rsidRPr="00113695" w:rsidRDefault="00A638CF">
      <w:pPr>
        <w:tabs>
          <w:tab w:val="left" w:pos="567"/>
        </w:tabs>
        <w:ind w:left="709" w:hanging="709"/>
        <w:jc w:val="center"/>
        <w:rPr>
          <w:b/>
          <w:sz w:val="22"/>
          <w:szCs w:val="22"/>
          <w:lang w:val="fr-FR"/>
        </w:rPr>
      </w:pPr>
    </w:p>
    <w:p w14:paraId="1621BA06" w14:textId="77777777" w:rsidR="00A638CF" w:rsidRPr="00113695" w:rsidRDefault="00A638CF">
      <w:pPr>
        <w:tabs>
          <w:tab w:val="left" w:pos="567"/>
        </w:tabs>
        <w:ind w:left="709" w:hanging="709"/>
        <w:jc w:val="center"/>
        <w:rPr>
          <w:b/>
          <w:sz w:val="22"/>
          <w:szCs w:val="22"/>
          <w:lang w:val="fr-FR"/>
        </w:rPr>
      </w:pPr>
    </w:p>
    <w:p w14:paraId="26EA2B35" w14:textId="77777777" w:rsidR="00A638CF" w:rsidRPr="00113695" w:rsidRDefault="00A638CF">
      <w:pPr>
        <w:tabs>
          <w:tab w:val="left" w:pos="567"/>
        </w:tabs>
        <w:ind w:left="709" w:hanging="709"/>
        <w:jc w:val="center"/>
        <w:rPr>
          <w:b/>
          <w:sz w:val="22"/>
          <w:szCs w:val="22"/>
          <w:lang w:val="fr-FR"/>
        </w:rPr>
      </w:pPr>
    </w:p>
    <w:p w14:paraId="00885E7C" w14:textId="77777777" w:rsidR="00A638CF" w:rsidRPr="00113695" w:rsidRDefault="00A638CF">
      <w:pPr>
        <w:tabs>
          <w:tab w:val="left" w:pos="567"/>
        </w:tabs>
        <w:ind w:left="709" w:hanging="709"/>
        <w:jc w:val="center"/>
        <w:rPr>
          <w:b/>
          <w:sz w:val="22"/>
          <w:szCs w:val="22"/>
          <w:lang w:val="fr-FR"/>
        </w:rPr>
      </w:pPr>
    </w:p>
    <w:p w14:paraId="0A9D6071" w14:textId="77777777" w:rsidR="00A638CF" w:rsidRPr="00113695" w:rsidRDefault="00A638CF">
      <w:pPr>
        <w:tabs>
          <w:tab w:val="left" w:pos="567"/>
        </w:tabs>
        <w:ind w:left="709" w:hanging="709"/>
        <w:jc w:val="center"/>
        <w:rPr>
          <w:b/>
          <w:sz w:val="22"/>
          <w:szCs w:val="22"/>
          <w:lang w:val="fr-FR"/>
        </w:rPr>
      </w:pPr>
    </w:p>
    <w:p w14:paraId="528974AA" w14:textId="77777777" w:rsidR="00A638CF" w:rsidRPr="00113695" w:rsidRDefault="00A638CF">
      <w:pPr>
        <w:tabs>
          <w:tab w:val="left" w:pos="567"/>
        </w:tabs>
        <w:ind w:left="709" w:hanging="709"/>
        <w:jc w:val="center"/>
        <w:rPr>
          <w:b/>
          <w:sz w:val="22"/>
          <w:szCs w:val="22"/>
          <w:lang w:val="fr-FR"/>
        </w:rPr>
      </w:pPr>
    </w:p>
    <w:p w14:paraId="7E4D8A23" w14:textId="77777777" w:rsidR="00A638CF" w:rsidRPr="00113695" w:rsidRDefault="00A638CF">
      <w:pPr>
        <w:tabs>
          <w:tab w:val="left" w:pos="567"/>
        </w:tabs>
        <w:ind w:left="709" w:hanging="709"/>
        <w:jc w:val="center"/>
        <w:rPr>
          <w:b/>
          <w:sz w:val="22"/>
          <w:szCs w:val="22"/>
          <w:lang w:val="fr-FR"/>
        </w:rPr>
      </w:pPr>
    </w:p>
    <w:p w14:paraId="7FB96A48" w14:textId="77777777" w:rsidR="00A638CF" w:rsidRPr="00113695" w:rsidRDefault="00A638CF">
      <w:pPr>
        <w:tabs>
          <w:tab w:val="left" w:pos="567"/>
        </w:tabs>
        <w:ind w:left="709" w:hanging="709"/>
        <w:jc w:val="center"/>
        <w:rPr>
          <w:b/>
          <w:sz w:val="22"/>
          <w:szCs w:val="22"/>
          <w:lang w:val="fr-FR"/>
        </w:rPr>
      </w:pPr>
    </w:p>
    <w:p w14:paraId="072F38E2" w14:textId="77777777" w:rsidR="00A638CF" w:rsidRPr="00113695" w:rsidRDefault="00A638CF">
      <w:pPr>
        <w:tabs>
          <w:tab w:val="left" w:pos="567"/>
        </w:tabs>
        <w:ind w:left="709" w:hanging="709"/>
        <w:jc w:val="center"/>
        <w:rPr>
          <w:b/>
          <w:sz w:val="22"/>
          <w:szCs w:val="22"/>
          <w:lang w:val="fr-FR"/>
        </w:rPr>
      </w:pPr>
    </w:p>
    <w:p w14:paraId="39A5D8CB" w14:textId="77777777" w:rsidR="00A638CF" w:rsidRPr="00113695" w:rsidRDefault="00A638CF">
      <w:pPr>
        <w:tabs>
          <w:tab w:val="left" w:pos="567"/>
        </w:tabs>
        <w:ind w:left="709" w:hanging="709"/>
        <w:jc w:val="center"/>
        <w:rPr>
          <w:b/>
          <w:sz w:val="22"/>
          <w:szCs w:val="22"/>
          <w:lang w:val="fr-FR"/>
        </w:rPr>
      </w:pPr>
    </w:p>
    <w:p w14:paraId="2A7AC168" w14:textId="77777777" w:rsidR="00A638CF" w:rsidRPr="00113695" w:rsidRDefault="00A638CF">
      <w:pPr>
        <w:tabs>
          <w:tab w:val="left" w:pos="567"/>
        </w:tabs>
        <w:ind w:left="709" w:hanging="709"/>
        <w:jc w:val="center"/>
        <w:rPr>
          <w:b/>
          <w:sz w:val="22"/>
          <w:szCs w:val="22"/>
          <w:lang w:val="fr-FR"/>
        </w:rPr>
      </w:pPr>
    </w:p>
    <w:p w14:paraId="425A8E92" w14:textId="77777777" w:rsidR="00A638CF" w:rsidRPr="00113695" w:rsidRDefault="00A638CF">
      <w:pPr>
        <w:tabs>
          <w:tab w:val="left" w:pos="567"/>
        </w:tabs>
        <w:ind w:left="709" w:hanging="709"/>
        <w:jc w:val="center"/>
        <w:rPr>
          <w:b/>
          <w:sz w:val="22"/>
          <w:szCs w:val="22"/>
          <w:lang w:val="fr-FR"/>
        </w:rPr>
      </w:pPr>
    </w:p>
    <w:p w14:paraId="271C3E13" w14:textId="77777777" w:rsidR="00A638CF" w:rsidRPr="00113695" w:rsidRDefault="00A638CF">
      <w:pPr>
        <w:tabs>
          <w:tab w:val="left" w:pos="567"/>
        </w:tabs>
        <w:ind w:left="709" w:hanging="709"/>
        <w:jc w:val="center"/>
        <w:rPr>
          <w:b/>
          <w:sz w:val="22"/>
          <w:szCs w:val="22"/>
          <w:lang w:val="fr-FR"/>
        </w:rPr>
      </w:pPr>
    </w:p>
    <w:p w14:paraId="018619E0" w14:textId="77777777" w:rsidR="00A638CF" w:rsidRPr="00113695" w:rsidRDefault="00A638CF">
      <w:pPr>
        <w:tabs>
          <w:tab w:val="left" w:pos="567"/>
        </w:tabs>
        <w:ind w:left="709" w:hanging="709"/>
        <w:jc w:val="center"/>
        <w:rPr>
          <w:b/>
          <w:sz w:val="22"/>
          <w:szCs w:val="22"/>
          <w:lang w:val="fr-FR"/>
        </w:rPr>
      </w:pPr>
    </w:p>
    <w:p w14:paraId="109B57FB" w14:textId="77777777" w:rsidR="00A638CF" w:rsidRPr="00113695" w:rsidRDefault="00C77186" w:rsidP="005E7698">
      <w:pPr>
        <w:tabs>
          <w:tab w:val="left" w:pos="567"/>
        </w:tabs>
        <w:ind w:left="709" w:hanging="709"/>
        <w:jc w:val="center"/>
        <w:rPr>
          <w:b/>
          <w:sz w:val="22"/>
          <w:szCs w:val="22"/>
          <w:lang w:val="fr-FR"/>
        </w:rPr>
      </w:pPr>
      <w:r w:rsidRPr="00113695">
        <w:rPr>
          <w:b/>
          <w:sz w:val="22"/>
          <w:szCs w:val="22"/>
          <w:lang w:val="fr-FR"/>
        </w:rPr>
        <w:t>ANNEXE I</w:t>
      </w:r>
    </w:p>
    <w:p w14:paraId="328AF51A" w14:textId="77777777" w:rsidR="00A638CF" w:rsidRPr="00113695" w:rsidRDefault="00A638CF">
      <w:pPr>
        <w:tabs>
          <w:tab w:val="left" w:pos="567"/>
        </w:tabs>
        <w:ind w:left="709" w:hanging="709"/>
        <w:jc w:val="center"/>
        <w:rPr>
          <w:b/>
          <w:sz w:val="22"/>
          <w:szCs w:val="22"/>
          <w:lang w:val="fr-FR"/>
        </w:rPr>
      </w:pPr>
    </w:p>
    <w:p w14:paraId="17E9BF47" w14:textId="77777777" w:rsidR="00A638CF" w:rsidRPr="00113695" w:rsidRDefault="00C77186" w:rsidP="005E7698">
      <w:pPr>
        <w:pStyle w:val="TitleA"/>
      </w:pPr>
      <w:r w:rsidRPr="00113695">
        <w:t>RÉSUMÉ DES CARACTÉRISTIQUES DU PRODUIT</w:t>
      </w:r>
    </w:p>
    <w:p w14:paraId="7D5BB3EF" w14:textId="77777777" w:rsidR="00A638CF" w:rsidRPr="00113695" w:rsidRDefault="00C77186" w:rsidP="005E7698">
      <w:pPr>
        <w:keepNext/>
        <w:tabs>
          <w:tab w:val="left" w:pos="567"/>
        </w:tabs>
        <w:suppressAutoHyphens/>
        <w:ind w:left="567" w:hanging="567"/>
        <w:rPr>
          <w:b/>
          <w:sz w:val="22"/>
          <w:szCs w:val="22"/>
          <w:lang w:val="fr-FR"/>
        </w:rPr>
      </w:pPr>
      <w:r w:rsidRPr="00113695">
        <w:rPr>
          <w:b/>
          <w:sz w:val="22"/>
          <w:szCs w:val="22"/>
          <w:lang w:val="fr-FR"/>
        </w:rPr>
        <w:br w:type="page"/>
      </w:r>
      <w:bookmarkStart w:id="0" w:name="_Hlk73974195"/>
      <w:r w:rsidRPr="00113695">
        <w:rPr>
          <w:b/>
          <w:sz w:val="22"/>
          <w:szCs w:val="22"/>
          <w:lang w:val="fr-FR"/>
        </w:rPr>
        <w:lastRenderedPageBreak/>
        <w:t>1.</w:t>
      </w:r>
      <w:r w:rsidRPr="00113695">
        <w:rPr>
          <w:b/>
          <w:sz w:val="22"/>
          <w:szCs w:val="22"/>
          <w:lang w:val="fr-FR"/>
        </w:rPr>
        <w:tab/>
        <w:t>DÉNOMINATION DU MÉDICAMENT</w:t>
      </w:r>
    </w:p>
    <w:p w14:paraId="4212D5AB" w14:textId="77777777" w:rsidR="00A638CF" w:rsidRPr="00113695" w:rsidRDefault="00A638CF" w:rsidP="005E7698">
      <w:pPr>
        <w:keepNext/>
        <w:tabs>
          <w:tab w:val="left" w:pos="567"/>
        </w:tabs>
        <w:rPr>
          <w:sz w:val="22"/>
          <w:szCs w:val="22"/>
          <w:lang w:val="fr-FR"/>
        </w:rPr>
      </w:pPr>
    </w:p>
    <w:p w14:paraId="679BCA53" w14:textId="77777777" w:rsidR="00A638CF" w:rsidRPr="00113695" w:rsidRDefault="00C77186">
      <w:pPr>
        <w:tabs>
          <w:tab w:val="left" w:pos="567"/>
        </w:tabs>
        <w:suppressAutoHyphens/>
        <w:rPr>
          <w:sz w:val="22"/>
          <w:szCs w:val="22"/>
          <w:lang w:val="fr-FR"/>
        </w:rPr>
      </w:pPr>
      <w:r w:rsidRPr="00113695">
        <w:rPr>
          <w:sz w:val="22"/>
          <w:szCs w:val="22"/>
          <w:lang w:val="fr-FR"/>
        </w:rPr>
        <w:t>Ferriprox 500 mg comprimés pelliculés</w:t>
      </w:r>
    </w:p>
    <w:p w14:paraId="5EADBDBF" w14:textId="77777777" w:rsidR="00A638CF" w:rsidRPr="00113695" w:rsidRDefault="00C77186">
      <w:pPr>
        <w:tabs>
          <w:tab w:val="left" w:pos="567"/>
        </w:tabs>
        <w:suppressAutoHyphens/>
        <w:rPr>
          <w:sz w:val="22"/>
          <w:szCs w:val="22"/>
          <w:lang w:val="fr-FR"/>
        </w:rPr>
      </w:pPr>
      <w:r w:rsidRPr="00113695">
        <w:rPr>
          <w:sz w:val="22"/>
          <w:szCs w:val="22"/>
          <w:lang w:val="fr-FR"/>
        </w:rPr>
        <w:t>Ferriprox 1 000 mg comprimés pelliculés</w:t>
      </w:r>
    </w:p>
    <w:p w14:paraId="4A55424B" w14:textId="77777777" w:rsidR="00A638CF" w:rsidRPr="00113695" w:rsidRDefault="00A638CF">
      <w:pPr>
        <w:tabs>
          <w:tab w:val="left" w:pos="567"/>
        </w:tabs>
        <w:rPr>
          <w:sz w:val="22"/>
          <w:szCs w:val="22"/>
          <w:lang w:val="fr-FR"/>
        </w:rPr>
      </w:pPr>
    </w:p>
    <w:p w14:paraId="43DD2564" w14:textId="77777777" w:rsidR="00A638CF" w:rsidRPr="00113695" w:rsidRDefault="00A638CF">
      <w:pPr>
        <w:tabs>
          <w:tab w:val="left" w:pos="567"/>
        </w:tabs>
        <w:rPr>
          <w:sz w:val="22"/>
          <w:szCs w:val="22"/>
          <w:lang w:val="fr-FR"/>
        </w:rPr>
      </w:pPr>
    </w:p>
    <w:p w14:paraId="15F0479F"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t>2.</w:t>
      </w:r>
      <w:r w:rsidRPr="00113695">
        <w:rPr>
          <w:b/>
          <w:sz w:val="22"/>
          <w:szCs w:val="22"/>
          <w:lang w:val="fr-FR"/>
        </w:rPr>
        <w:tab/>
        <w:t>COMPOSITION QUALITATIVE ET QUANTITATIVE</w:t>
      </w:r>
    </w:p>
    <w:p w14:paraId="3DF84D84" w14:textId="77777777" w:rsidR="00A638CF" w:rsidRPr="00113695" w:rsidRDefault="00A638CF">
      <w:pPr>
        <w:keepNext/>
        <w:tabs>
          <w:tab w:val="left" w:pos="567"/>
        </w:tabs>
        <w:rPr>
          <w:sz w:val="22"/>
          <w:szCs w:val="22"/>
          <w:lang w:val="fr-FR"/>
        </w:rPr>
      </w:pPr>
    </w:p>
    <w:p w14:paraId="79C2A7FA" w14:textId="77777777" w:rsidR="00A638CF" w:rsidRPr="00113695" w:rsidRDefault="00C77186">
      <w:pPr>
        <w:keepNext/>
        <w:tabs>
          <w:tab w:val="left" w:pos="567"/>
        </w:tabs>
        <w:suppressAutoHyphens/>
        <w:rPr>
          <w:sz w:val="22"/>
          <w:szCs w:val="22"/>
          <w:u w:val="single"/>
          <w:lang w:val="fr-FR"/>
        </w:rPr>
      </w:pPr>
      <w:r w:rsidRPr="00113695">
        <w:rPr>
          <w:sz w:val="22"/>
          <w:szCs w:val="22"/>
          <w:u w:val="single"/>
          <w:lang w:val="fr-FR"/>
        </w:rPr>
        <w:t>Ferriprox 500 mg comprimés pelliculés</w:t>
      </w:r>
    </w:p>
    <w:p w14:paraId="3BB318A8" w14:textId="77777777" w:rsidR="00A638CF" w:rsidRPr="00113695" w:rsidRDefault="00A638CF">
      <w:pPr>
        <w:keepNext/>
        <w:tabs>
          <w:tab w:val="left" w:pos="567"/>
        </w:tabs>
        <w:rPr>
          <w:sz w:val="22"/>
          <w:szCs w:val="22"/>
          <w:lang w:val="fr-FR"/>
        </w:rPr>
      </w:pPr>
    </w:p>
    <w:p w14:paraId="60C5C22A" w14:textId="77777777" w:rsidR="00A638CF" w:rsidRPr="00113695" w:rsidRDefault="00C77186">
      <w:pPr>
        <w:tabs>
          <w:tab w:val="left" w:pos="567"/>
        </w:tabs>
        <w:rPr>
          <w:sz w:val="22"/>
          <w:szCs w:val="22"/>
          <w:lang w:val="fr-FR"/>
        </w:rPr>
      </w:pPr>
      <w:r w:rsidRPr="00113695">
        <w:rPr>
          <w:sz w:val="22"/>
          <w:szCs w:val="22"/>
          <w:lang w:val="fr-FR"/>
        </w:rPr>
        <w:t>Chaque comprimé contient 500 mg de la défériprone.</w:t>
      </w:r>
    </w:p>
    <w:p w14:paraId="1DB6BCFF" w14:textId="77777777" w:rsidR="00A638CF" w:rsidRPr="00113695" w:rsidRDefault="00A638CF">
      <w:pPr>
        <w:tabs>
          <w:tab w:val="left" w:pos="567"/>
        </w:tabs>
        <w:rPr>
          <w:sz w:val="22"/>
          <w:szCs w:val="22"/>
          <w:lang w:val="fr-FR"/>
        </w:rPr>
      </w:pPr>
    </w:p>
    <w:p w14:paraId="067D4028" w14:textId="77777777" w:rsidR="00A638CF" w:rsidRPr="00113695" w:rsidRDefault="00C77186">
      <w:pPr>
        <w:keepNext/>
        <w:tabs>
          <w:tab w:val="left" w:pos="567"/>
        </w:tabs>
        <w:suppressAutoHyphens/>
        <w:rPr>
          <w:sz w:val="22"/>
          <w:szCs w:val="22"/>
          <w:u w:val="single"/>
          <w:lang w:val="fr-FR"/>
        </w:rPr>
      </w:pPr>
      <w:r w:rsidRPr="00113695">
        <w:rPr>
          <w:sz w:val="22"/>
          <w:szCs w:val="22"/>
          <w:u w:val="single"/>
          <w:lang w:val="fr-FR"/>
        </w:rPr>
        <w:t>Ferriprox 1 000 mg comprimés pelliculés</w:t>
      </w:r>
    </w:p>
    <w:p w14:paraId="0E12F6E1" w14:textId="77777777" w:rsidR="00A638CF" w:rsidRPr="00113695" w:rsidRDefault="00A638CF">
      <w:pPr>
        <w:keepNext/>
        <w:tabs>
          <w:tab w:val="left" w:pos="567"/>
        </w:tabs>
        <w:rPr>
          <w:sz w:val="22"/>
          <w:szCs w:val="22"/>
          <w:lang w:val="fr-FR"/>
        </w:rPr>
      </w:pPr>
    </w:p>
    <w:p w14:paraId="0895DFFF" w14:textId="77777777" w:rsidR="00A638CF" w:rsidRPr="00113695" w:rsidRDefault="00C77186">
      <w:pPr>
        <w:tabs>
          <w:tab w:val="left" w:pos="567"/>
        </w:tabs>
        <w:rPr>
          <w:sz w:val="22"/>
          <w:szCs w:val="22"/>
          <w:lang w:val="fr-FR"/>
        </w:rPr>
      </w:pPr>
      <w:r w:rsidRPr="00113695">
        <w:rPr>
          <w:sz w:val="22"/>
          <w:szCs w:val="22"/>
          <w:lang w:val="fr-FR"/>
        </w:rPr>
        <w:t>Chaque comprimé contient 1 000 mg de la défériprone.</w:t>
      </w:r>
    </w:p>
    <w:p w14:paraId="78BEED56" w14:textId="77777777" w:rsidR="00A638CF" w:rsidRPr="00113695" w:rsidRDefault="00A638CF">
      <w:pPr>
        <w:tabs>
          <w:tab w:val="left" w:pos="567"/>
        </w:tabs>
        <w:rPr>
          <w:sz w:val="22"/>
          <w:szCs w:val="22"/>
          <w:lang w:val="fr-FR"/>
        </w:rPr>
      </w:pPr>
    </w:p>
    <w:p w14:paraId="4FA3E2D2" w14:textId="77777777" w:rsidR="00A638CF" w:rsidRPr="00113695" w:rsidRDefault="00C77186">
      <w:pPr>
        <w:tabs>
          <w:tab w:val="left" w:pos="567"/>
        </w:tabs>
        <w:suppressAutoHyphens/>
        <w:rPr>
          <w:sz w:val="22"/>
          <w:szCs w:val="22"/>
          <w:lang w:val="fr-FR"/>
        </w:rPr>
      </w:pPr>
      <w:r w:rsidRPr="00113695">
        <w:rPr>
          <w:sz w:val="22"/>
          <w:szCs w:val="22"/>
          <w:lang w:val="fr-FR"/>
        </w:rPr>
        <w:t>Pour la liste complète des excipients, voir rubrique 6.1.</w:t>
      </w:r>
    </w:p>
    <w:p w14:paraId="5D415F64" w14:textId="77777777" w:rsidR="00A638CF" w:rsidRPr="00113695" w:rsidRDefault="00A638CF">
      <w:pPr>
        <w:tabs>
          <w:tab w:val="left" w:pos="567"/>
        </w:tabs>
        <w:rPr>
          <w:bCs/>
          <w:caps/>
          <w:sz w:val="22"/>
          <w:szCs w:val="22"/>
          <w:lang w:val="fr-FR"/>
        </w:rPr>
      </w:pPr>
    </w:p>
    <w:p w14:paraId="2FF555A6" w14:textId="77777777" w:rsidR="00A638CF" w:rsidRPr="00113695" w:rsidRDefault="00A638CF">
      <w:pPr>
        <w:tabs>
          <w:tab w:val="left" w:pos="567"/>
        </w:tabs>
        <w:rPr>
          <w:bCs/>
          <w:caps/>
          <w:sz w:val="22"/>
          <w:szCs w:val="22"/>
          <w:lang w:val="fr-FR"/>
        </w:rPr>
      </w:pPr>
    </w:p>
    <w:p w14:paraId="71E37E5E"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t>3.</w:t>
      </w:r>
      <w:r w:rsidRPr="00113695">
        <w:rPr>
          <w:b/>
          <w:sz w:val="22"/>
          <w:szCs w:val="22"/>
          <w:lang w:val="fr-FR"/>
        </w:rPr>
        <w:tab/>
        <w:t>FORME PHARMACEUTIQUE</w:t>
      </w:r>
    </w:p>
    <w:p w14:paraId="3F73DDC6" w14:textId="77777777" w:rsidR="00A638CF" w:rsidRPr="00113695" w:rsidRDefault="00A638CF">
      <w:pPr>
        <w:keepNext/>
        <w:tabs>
          <w:tab w:val="left" w:pos="567"/>
        </w:tabs>
        <w:rPr>
          <w:b/>
          <w:sz w:val="22"/>
          <w:szCs w:val="22"/>
          <w:lang w:val="fr-FR"/>
        </w:rPr>
      </w:pPr>
    </w:p>
    <w:p w14:paraId="5B0FD80F" w14:textId="77777777" w:rsidR="00A638CF" w:rsidRPr="00113695" w:rsidRDefault="00C77186">
      <w:pPr>
        <w:tabs>
          <w:tab w:val="left" w:pos="567"/>
        </w:tabs>
        <w:rPr>
          <w:bCs/>
          <w:sz w:val="22"/>
          <w:szCs w:val="22"/>
          <w:lang w:val="fr-FR"/>
        </w:rPr>
      </w:pPr>
      <w:r w:rsidRPr="00113695">
        <w:rPr>
          <w:sz w:val="22"/>
          <w:szCs w:val="22"/>
          <w:lang w:val="fr-FR"/>
        </w:rPr>
        <w:t>Comprimés pelliculés.</w:t>
      </w:r>
    </w:p>
    <w:p w14:paraId="09E09D35" w14:textId="77777777" w:rsidR="00A638CF" w:rsidRPr="00113695" w:rsidRDefault="00A638CF">
      <w:pPr>
        <w:tabs>
          <w:tab w:val="left" w:pos="567"/>
        </w:tabs>
        <w:rPr>
          <w:bCs/>
          <w:sz w:val="22"/>
          <w:szCs w:val="22"/>
          <w:lang w:val="fr-FR"/>
        </w:rPr>
      </w:pPr>
    </w:p>
    <w:p w14:paraId="08FBA0FF" w14:textId="77777777" w:rsidR="00A638CF" w:rsidRPr="00113695" w:rsidRDefault="00C77186">
      <w:pPr>
        <w:keepNext/>
        <w:tabs>
          <w:tab w:val="left" w:pos="567"/>
        </w:tabs>
        <w:suppressAutoHyphens/>
        <w:rPr>
          <w:sz w:val="22"/>
          <w:szCs w:val="22"/>
          <w:u w:val="single"/>
          <w:lang w:val="fr-FR"/>
        </w:rPr>
      </w:pPr>
      <w:r w:rsidRPr="00113695">
        <w:rPr>
          <w:sz w:val="22"/>
          <w:szCs w:val="22"/>
          <w:u w:val="single"/>
          <w:lang w:val="fr-FR"/>
        </w:rPr>
        <w:t>Ferriprox 500 mg comprimés pelliculés</w:t>
      </w:r>
    </w:p>
    <w:p w14:paraId="385C0697" w14:textId="77777777" w:rsidR="00A638CF" w:rsidRPr="00113695" w:rsidRDefault="00A638CF">
      <w:pPr>
        <w:keepNext/>
        <w:tabs>
          <w:tab w:val="left" w:pos="567"/>
        </w:tabs>
        <w:suppressAutoHyphens/>
        <w:rPr>
          <w:sz w:val="22"/>
          <w:szCs w:val="22"/>
          <w:lang w:val="fr-FR"/>
        </w:rPr>
      </w:pPr>
    </w:p>
    <w:p w14:paraId="3D75B249" w14:textId="77777777" w:rsidR="00A638CF" w:rsidRPr="00113695" w:rsidRDefault="00C77186">
      <w:pPr>
        <w:tabs>
          <w:tab w:val="left" w:pos="567"/>
        </w:tabs>
        <w:suppressAutoHyphens/>
        <w:rPr>
          <w:sz w:val="22"/>
          <w:szCs w:val="22"/>
          <w:lang w:val="fr-FR"/>
        </w:rPr>
      </w:pPr>
      <w:r w:rsidRPr="00113695">
        <w:rPr>
          <w:sz w:val="22"/>
          <w:szCs w:val="22"/>
          <w:lang w:val="fr-FR"/>
        </w:rPr>
        <w:t xml:space="preserve">Le comprimé est blanc à blanc cassé, </w:t>
      </w:r>
      <w:r w:rsidRPr="00113695">
        <w:rPr>
          <w:snapToGrid w:val="0"/>
          <w:sz w:val="22"/>
          <w:szCs w:val="22"/>
          <w:lang w:val="fr-FR"/>
        </w:rPr>
        <w:t>en</w:t>
      </w:r>
      <w:r w:rsidRPr="00113695">
        <w:rPr>
          <w:sz w:val="22"/>
          <w:szCs w:val="22"/>
          <w:lang w:val="fr-FR"/>
        </w:rPr>
        <w:t xml:space="preserve"> forme de gélule, pelliculé, et il porte sur une face divisée en deux les inscriptions “APO” et “500” et rien sur l’autre face. Le comprimé est sécable et mesure 7,1 mm × 17,5 mm × 6,8 mm. Le comprimé peut être divisé en deux demi doses égales.</w:t>
      </w:r>
    </w:p>
    <w:p w14:paraId="674575C8" w14:textId="77777777" w:rsidR="00A638CF" w:rsidRPr="00113695" w:rsidRDefault="00A638CF">
      <w:pPr>
        <w:tabs>
          <w:tab w:val="left" w:pos="567"/>
        </w:tabs>
        <w:suppressAutoHyphens/>
        <w:rPr>
          <w:sz w:val="22"/>
          <w:szCs w:val="22"/>
          <w:lang w:val="fr-FR"/>
        </w:rPr>
      </w:pPr>
    </w:p>
    <w:p w14:paraId="6EC45CA2" w14:textId="77777777" w:rsidR="00A638CF" w:rsidRPr="00113695" w:rsidRDefault="00C77186">
      <w:pPr>
        <w:keepNext/>
        <w:tabs>
          <w:tab w:val="left" w:pos="567"/>
        </w:tabs>
        <w:suppressAutoHyphens/>
        <w:rPr>
          <w:sz w:val="22"/>
          <w:szCs w:val="22"/>
          <w:u w:val="single"/>
          <w:lang w:val="fr-FR"/>
        </w:rPr>
      </w:pPr>
      <w:r w:rsidRPr="00113695">
        <w:rPr>
          <w:sz w:val="22"/>
          <w:szCs w:val="22"/>
          <w:u w:val="single"/>
          <w:lang w:val="fr-FR"/>
        </w:rPr>
        <w:t>Ferriprox 1 000 mg comprimés pelliculés</w:t>
      </w:r>
    </w:p>
    <w:p w14:paraId="7E22B107" w14:textId="77777777" w:rsidR="00A638CF" w:rsidRPr="00113695" w:rsidRDefault="00A638CF">
      <w:pPr>
        <w:keepNext/>
        <w:tabs>
          <w:tab w:val="left" w:pos="567"/>
        </w:tabs>
        <w:suppressAutoHyphens/>
        <w:rPr>
          <w:sz w:val="22"/>
          <w:szCs w:val="22"/>
          <w:lang w:val="fr-FR"/>
        </w:rPr>
      </w:pPr>
    </w:p>
    <w:p w14:paraId="13EE5541" w14:textId="77777777" w:rsidR="00A638CF" w:rsidRPr="00113695" w:rsidRDefault="00C77186">
      <w:pPr>
        <w:tabs>
          <w:tab w:val="left" w:pos="567"/>
        </w:tabs>
        <w:suppressAutoHyphens/>
        <w:rPr>
          <w:sz w:val="22"/>
          <w:szCs w:val="22"/>
          <w:lang w:val="fr-FR"/>
        </w:rPr>
      </w:pPr>
      <w:r w:rsidRPr="00113695">
        <w:rPr>
          <w:sz w:val="22"/>
          <w:szCs w:val="22"/>
          <w:lang w:val="fr-FR"/>
        </w:rPr>
        <w:t xml:space="preserve">Le comprimé est blanc à blanc cassé, </w:t>
      </w:r>
      <w:r w:rsidRPr="00113695">
        <w:rPr>
          <w:snapToGrid w:val="0"/>
          <w:sz w:val="22"/>
          <w:szCs w:val="22"/>
          <w:lang w:val="fr-FR"/>
        </w:rPr>
        <w:t>en</w:t>
      </w:r>
      <w:r w:rsidRPr="00113695">
        <w:rPr>
          <w:sz w:val="22"/>
          <w:szCs w:val="22"/>
          <w:lang w:val="fr-FR"/>
        </w:rPr>
        <w:t xml:space="preserve"> forme de gélule, pelliculé, et il porte sur une face divisée en deux les inscriptions “APO” et “1000” et rien sur l’autre face. Le comprimé est sécable et mesure 7,9 mm × 19,1 mm × 7 mm. Le comprimé peut être divisé en deux demi doses égales.</w:t>
      </w:r>
    </w:p>
    <w:p w14:paraId="39494DE5" w14:textId="77777777" w:rsidR="00A638CF" w:rsidRPr="00113695" w:rsidRDefault="00A638CF">
      <w:pPr>
        <w:tabs>
          <w:tab w:val="left" w:pos="567"/>
        </w:tabs>
        <w:rPr>
          <w:bCs/>
          <w:sz w:val="22"/>
          <w:szCs w:val="22"/>
          <w:lang w:val="fr-FR"/>
        </w:rPr>
      </w:pPr>
    </w:p>
    <w:p w14:paraId="4C3E1545" w14:textId="77777777" w:rsidR="00A638CF" w:rsidRPr="00113695" w:rsidRDefault="00A638CF">
      <w:pPr>
        <w:tabs>
          <w:tab w:val="left" w:pos="567"/>
        </w:tabs>
        <w:rPr>
          <w:bCs/>
          <w:sz w:val="22"/>
          <w:szCs w:val="22"/>
          <w:lang w:val="fr-FR"/>
        </w:rPr>
      </w:pPr>
    </w:p>
    <w:p w14:paraId="04C2D20F" w14:textId="77777777" w:rsidR="00A638CF" w:rsidRPr="00113695" w:rsidRDefault="00C77186">
      <w:pPr>
        <w:keepNext/>
        <w:tabs>
          <w:tab w:val="left" w:pos="567"/>
        </w:tabs>
        <w:rPr>
          <w:b/>
          <w:caps/>
          <w:sz w:val="22"/>
          <w:szCs w:val="22"/>
          <w:lang w:val="fr-FR"/>
        </w:rPr>
      </w:pPr>
      <w:r w:rsidRPr="00113695">
        <w:rPr>
          <w:b/>
          <w:caps/>
          <w:sz w:val="22"/>
          <w:szCs w:val="22"/>
          <w:lang w:val="fr-FR"/>
        </w:rPr>
        <w:t>4.</w:t>
      </w:r>
      <w:r w:rsidRPr="00113695">
        <w:rPr>
          <w:b/>
          <w:caps/>
          <w:sz w:val="22"/>
          <w:szCs w:val="22"/>
          <w:lang w:val="fr-FR"/>
        </w:rPr>
        <w:tab/>
        <w:t>INFORMATIONS CliniQUEs</w:t>
      </w:r>
    </w:p>
    <w:p w14:paraId="410142B2" w14:textId="77777777" w:rsidR="00A638CF" w:rsidRPr="00113695" w:rsidRDefault="00A638CF">
      <w:pPr>
        <w:keepNext/>
        <w:tabs>
          <w:tab w:val="left" w:pos="567"/>
        </w:tabs>
        <w:rPr>
          <w:b/>
          <w:sz w:val="22"/>
          <w:szCs w:val="22"/>
          <w:lang w:val="fr-FR"/>
        </w:rPr>
      </w:pPr>
    </w:p>
    <w:p w14:paraId="686877CF" w14:textId="77777777" w:rsidR="00A638CF" w:rsidRPr="00113695" w:rsidRDefault="00C77186">
      <w:pPr>
        <w:keepNext/>
        <w:tabs>
          <w:tab w:val="left" w:pos="567"/>
        </w:tabs>
        <w:rPr>
          <w:b/>
          <w:sz w:val="22"/>
          <w:szCs w:val="22"/>
          <w:lang w:val="fr-FR"/>
        </w:rPr>
      </w:pPr>
      <w:r w:rsidRPr="00113695">
        <w:rPr>
          <w:b/>
          <w:sz w:val="22"/>
          <w:szCs w:val="22"/>
          <w:lang w:val="fr-FR"/>
        </w:rPr>
        <w:t>4.1</w:t>
      </w:r>
      <w:r w:rsidRPr="00113695">
        <w:rPr>
          <w:b/>
          <w:sz w:val="22"/>
          <w:szCs w:val="22"/>
          <w:lang w:val="fr-FR"/>
        </w:rPr>
        <w:tab/>
        <w:t>Indications thérapeutiques</w:t>
      </w:r>
    </w:p>
    <w:p w14:paraId="0AC9358A" w14:textId="77777777" w:rsidR="00A638CF" w:rsidRPr="00113695" w:rsidRDefault="00A638CF">
      <w:pPr>
        <w:keepNext/>
        <w:tabs>
          <w:tab w:val="left" w:pos="567"/>
        </w:tabs>
        <w:rPr>
          <w:sz w:val="22"/>
          <w:szCs w:val="22"/>
          <w:lang w:val="fr-FR"/>
        </w:rPr>
      </w:pPr>
    </w:p>
    <w:p w14:paraId="6417B3D7" w14:textId="77777777" w:rsidR="00A638CF" w:rsidRPr="00113695" w:rsidRDefault="00C77186">
      <w:pPr>
        <w:tabs>
          <w:tab w:val="left" w:pos="567"/>
        </w:tabs>
        <w:rPr>
          <w:sz w:val="22"/>
          <w:szCs w:val="22"/>
          <w:lang w:val="fr-FR"/>
        </w:rPr>
      </w:pPr>
      <w:r w:rsidRPr="00113695">
        <w:rPr>
          <w:sz w:val="22"/>
          <w:szCs w:val="22"/>
          <w:lang w:val="fr-FR"/>
        </w:rPr>
        <w:t>Ferriprox en monothérapie est indiqué dans le traitement de la surcharge en fer chez les patients présentant une thalassémie majeure lorsque le traitement chélateur en cours est contre-indiqué ou inadapté.</w:t>
      </w:r>
    </w:p>
    <w:p w14:paraId="7C5B2E98" w14:textId="77777777" w:rsidR="00A638CF" w:rsidRPr="00113695" w:rsidRDefault="00A638CF">
      <w:pPr>
        <w:tabs>
          <w:tab w:val="left" w:pos="567"/>
        </w:tabs>
        <w:rPr>
          <w:sz w:val="22"/>
          <w:szCs w:val="22"/>
          <w:lang w:val="fr-FR"/>
        </w:rPr>
      </w:pPr>
    </w:p>
    <w:p w14:paraId="51178836" w14:textId="67562BD4" w:rsidR="00A638CF" w:rsidRPr="00113695" w:rsidRDefault="00C77186">
      <w:pPr>
        <w:tabs>
          <w:tab w:val="left" w:pos="567"/>
        </w:tabs>
        <w:rPr>
          <w:sz w:val="22"/>
          <w:szCs w:val="22"/>
          <w:lang w:val="fr-FR"/>
        </w:rPr>
      </w:pPr>
      <w:r w:rsidRPr="00113695">
        <w:rPr>
          <w:sz w:val="22"/>
          <w:szCs w:val="22"/>
          <w:lang w:val="fr-FR"/>
        </w:rPr>
        <w:t>Ferriprox associé à un autre chélateur (voir rubrique 4.4) est indiqué chez les patients présentant une thalassémie majeure lorsque la monothérapie avec un autre chélateur du fer est inefficace ou lorsque la prévention ou le traitement des conséquences de la surcharge en fer menaçant le pronostic vital (surcharge cardiaque principalement) justifie qu'on y remédie de manière rapide et efficace (voir rubrique 4.2).</w:t>
      </w:r>
    </w:p>
    <w:p w14:paraId="0ED1575D" w14:textId="77777777" w:rsidR="00A638CF" w:rsidRPr="00113695" w:rsidRDefault="00A638CF">
      <w:pPr>
        <w:tabs>
          <w:tab w:val="left" w:pos="567"/>
        </w:tabs>
        <w:rPr>
          <w:sz w:val="22"/>
          <w:szCs w:val="22"/>
          <w:lang w:val="fr-FR"/>
        </w:rPr>
      </w:pPr>
    </w:p>
    <w:p w14:paraId="101132CD" w14:textId="77777777" w:rsidR="00A638CF" w:rsidRPr="00113695" w:rsidRDefault="00C77186">
      <w:pPr>
        <w:keepNext/>
        <w:tabs>
          <w:tab w:val="left" w:pos="567"/>
        </w:tabs>
        <w:rPr>
          <w:b/>
          <w:sz w:val="22"/>
          <w:szCs w:val="22"/>
          <w:lang w:val="fr-FR"/>
        </w:rPr>
      </w:pPr>
      <w:r w:rsidRPr="00113695">
        <w:rPr>
          <w:b/>
          <w:sz w:val="22"/>
          <w:szCs w:val="22"/>
          <w:lang w:val="fr-FR"/>
        </w:rPr>
        <w:t>4.2</w:t>
      </w:r>
      <w:r w:rsidRPr="00113695">
        <w:rPr>
          <w:b/>
          <w:sz w:val="22"/>
          <w:szCs w:val="22"/>
          <w:lang w:val="fr-FR"/>
        </w:rPr>
        <w:tab/>
        <w:t>Posologie et mode d’administration</w:t>
      </w:r>
    </w:p>
    <w:p w14:paraId="7ED695CC" w14:textId="77777777" w:rsidR="00A638CF" w:rsidRPr="00113695" w:rsidRDefault="00A638CF">
      <w:pPr>
        <w:keepNext/>
        <w:tabs>
          <w:tab w:val="left" w:pos="567"/>
        </w:tabs>
        <w:rPr>
          <w:sz w:val="22"/>
          <w:szCs w:val="22"/>
          <w:lang w:val="fr-FR"/>
        </w:rPr>
      </w:pPr>
    </w:p>
    <w:p w14:paraId="093D9D36" w14:textId="77777777" w:rsidR="00A638CF" w:rsidRPr="00113695" w:rsidRDefault="00C77186">
      <w:pPr>
        <w:tabs>
          <w:tab w:val="left" w:pos="567"/>
        </w:tabs>
        <w:rPr>
          <w:sz w:val="22"/>
          <w:szCs w:val="22"/>
          <w:lang w:val="fr-FR"/>
        </w:rPr>
      </w:pPr>
      <w:r w:rsidRPr="00113695">
        <w:rPr>
          <w:sz w:val="22"/>
          <w:szCs w:val="22"/>
          <w:lang w:val="fr-FR"/>
        </w:rPr>
        <w:t>Le traitement par défériprone doit être initié et conduit uniquement par un médecin expérimenté dans le traitement des patients atteints de thalassémie.</w:t>
      </w:r>
    </w:p>
    <w:p w14:paraId="1BC4DBE3" w14:textId="77777777" w:rsidR="00A638CF" w:rsidRPr="00113695" w:rsidRDefault="00A638CF">
      <w:pPr>
        <w:tabs>
          <w:tab w:val="left" w:pos="567"/>
        </w:tabs>
        <w:rPr>
          <w:sz w:val="22"/>
          <w:szCs w:val="22"/>
          <w:lang w:val="fr-FR"/>
        </w:rPr>
      </w:pPr>
    </w:p>
    <w:p w14:paraId="6A3460F0" w14:textId="77777777" w:rsidR="00A638CF" w:rsidRPr="00113695" w:rsidRDefault="00C77186">
      <w:pPr>
        <w:keepNext/>
        <w:tabs>
          <w:tab w:val="left" w:pos="567"/>
        </w:tabs>
        <w:rPr>
          <w:sz w:val="22"/>
          <w:szCs w:val="22"/>
          <w:u w:val="single"/>
          <w:lang w:val="fr-FR"/>
        </w:rPr>
      </w:pPr>
      <w:r w:rsidRPr="00113695">
        <w:rPr>
          <w:sz w:val="22"/>
          <w:szCs w:val="22"/>
          <w:u w:val="single"/>
          <w:lang w:val="fr-FR"/>
        </w:rPr>
        <w:lastRenderedPageBreak/>
        <w:t>Posologie</w:t>
      </w:r>
    </w:p>
    <w:p w14:paraId="7677D058" w14:textId="77777777" w:rsidR="00A638CF" w:rsidRPr="00113695" w:rsidRDefault="00A638CF">
      <w:pPr>
        <w:keepNext/>
        <w:tabs>
          <w:tab w:val="left" w:pos="567"/>
        </w:tabs>
        <w:rPr>
          <w:sz w:val="22"/>
          <w:szCs w:val="22"/>
          <w:lang w:val="fr-FR"/>
        </w:rPr>
      </w:pPr>
    </w:p>
    <w:p w14:paraId="6D80B527" w14:textId="77777777" w:rsidR="00A638CF" w:rsidRPr="00113695" w:rsidRDefault="00C77186">
      <w:pPr>
        <w:tabs>
          <w:tab w:val="left" w:pos="567"/>
        </w:tabs>
        <w:rPr>
          <w:sz w:val="22"/>
          <w:szCs w:val="22"/>
          <w:lang w:val="fr-FR"/>
        </w:rPr>
      </w:pPr>
      <w:r w:rsidRPr="00113695">
        <w:rPr>
          <w:sz w:val="22"/>
          <w:szCs w:val="22"/>
          <w:lang w:val="fr-FR"/>
        </w:rPr>
        <w:t>La défériprone est généralement administrée à raison de 25 mg/kg de poids corporel, par voie orale, trois fois par jour, soit une dose quotidienne totale de 75 mg/kg de poids corporel. La posologie par kilogramme de poids corporel doit être calculée au demi-comprimé le plus proche. Voir les posologies recommandées en fonction du poids corporel par incréments de 10 kg dans les tableaux suivants.</w:t>
      </w:r>
    </w:p>
    <w:p w14:paraId="7DB29CAA" w14:textId="77777777" w:rsidR="00A638CF" w:rsidRPr="00113695" w:rsidRDefault="00A638CF">
      <w:pPr>
        <w:tabs>
          <w:tab w:val="left" w:pos="567"/>
        </w:tabs>
        <w:rPr>
          <w:sz w:val="22"/>
          <w:szCs w:val="22"/>
          <w:lang w:val="fr-FR"/>
        </w:rPr>
      </w:pPr>
    </w:p>
    <w:p w14:paraId="48311D91" w14:textId="77777777" w:rsidR="00A638CF" w:rsidRPr="00113695" w:rsidRDefault="00C77186">
      <w:pPr>
        <w:tabs>
          <w:tab w:val="left" w:pos="567"/>
        </w:tabs>
        <w:rPr>
          <w:sz w:val="22"/>
          <w:szCs w:val="22"/>
          <w:lang w:val="fr-FR"/>
        </w:rPr>
      </w:pPr>
      <w:r w:rsidRPr="00113695">
        <w:rPr>
          <w:sz w:val="22"/>
          <w:szCs w:val="22"/>
          <w:lang w:val="fr-FR"/>
        </w:rPr>
        <w:t>Pour obtenir une dose d’environ 75 mg/kg/jour, utiliser le nombre de comprimés suggéré dans les tableaux suivants en fonction du poids corporel du patient. Des exemples de poids corporels par incréments de 10 kg sont présentés.</w:t>
      </w:r>
    </w:p>
    <w:p w14:paraId="1F482E9A" w14:textId="77777777" w:rsidR="00A638CF" w:rsidRPr="00113695" w:rsidRDefault="00A638CF">
      <w:pPr>
        <w:pStyle w:val="BodyText"/>
        <w:spacing w:line="240" w:lineRule="auto"/>
        <w:jc w:val="left"/>
        <w:rPr>
          <w:szCs w:val="22"/>
          <w:lang w:val="fr-FR"/>
        </w:rPr>
      </w:pPr>
    </w:p>
    <w:p w14:paraId="2F308524" w14:textId="15170392" w:rsidR="00A638CF" w:rsidRPr="00113695" w:rsidRDefault="00C77186">
      <w:pPr>
        <w:pStyle w:val="BodyText"/>
        <w:keepNext/>
        <w:spacing w:line="240" w:lineRule="auto"/>
        <w:jc w:val="left"/>
        <w:rPr>
          <w:b/>
          <w:i/>
          <w:szCs w:val="22"/>
          <w:lang w:val="fr-FR"/>
        </w:rPr>
      </w:pPr>
      <w:r w:rsidRPr="00113695">
        <w:rPr>
          <w:b/>
          <w:i/>
          <w:szCs w:val="22"/>
          <w:lang w:val="fr-FR"/>
        </w:rPr>
        <w:t>Tableau 1a : Tableau posologique pour Ferriprox en comprimés pelliculés de 500 mg</w:t>
      </w:r>
    </w:p>
    <w:p w14:paraId="73707C95" w14:textId="77777777" w:rsidR="00A638CF" w:rsidRPr="00113695" w:rsidRDefault="00A638CF">
      <w:pPr>
        <w:pStyle w:val="BodyText"/>
        <w:keepNext/>
        <w:spacing w:line="240" w:lineRule="auto"/>
        <w:jc w:val="left"/>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2417"/>
        <w:gridCol w:w="2416"/>
        <w:gridCol w:w="2503"/>
      </w:tblGrid>
      <w:tr w:rsidR="00A638CF" w:rsidRPr="00113695" w14:paraId="1EA379A9" w14:textId="77777777" w:rsidTr="005E7698">
        <w:trPr>
          <w:cantSplit/>
        </w:trPr>
        <w:tc>
          <w:tcPr>
            <w:tcW w:w="952" w:type="pct"/>
          </w:tcPr>
          <w:p w14:paraId="3D685D69" w14:textId="77777777" w:rsidR="00A638CF" w:rsidRPr="00113695" w:rsidRDefault="00C77186">
            <w:pPr>
              <w:tabs>
                <w:tab w:val="left" w:pos="567"/>
              </w:tabs>
              <w:ind w:left="-648" w:right="-558"/>
              <w:jc w:val="center"/>
              <w:rPr>
                <w:b/>
                <w:sz w:val="22"/>
                <w:szCs w:val="22"/>
                <w:lang w:val="fr-FR"/>
              </w:rPr>
            </w:pPr>
            <w:r w:rsidRPr="00113695">
              <w:rPr>
                <w:b/>
                <w:sz w:val="22"/>
                <w:szCs w:val="22"/>
                <w:lang w:val="fr-FR"/>
              </w:rPr>
              <w:t>Poids corporel</w:t>
            </w:r>
          </w:p>
          <w:p w14:paraId="67D45398" w14:textId="77777777" w:rsidR="00A638CF" w:rsidRPr="00113695" w:rsidRDefault="00C77186">
            <w:pPr>
              <w:tabs>
                <w:tab w:val="left" w:pos="567"/>
              </w:tabs>
              <w:jc w:val="center"/>
              <w:rPr>
                <w:b/>
                <w:sz w:val="22"/>
                <w:szCs w:val="22"/>
                <w:lang w:val="fr-FR"/>
              </w:rPr>
            </w:pPr>
            <w:r w:rsidRPr="00113695">
              <w:rPr>
                <w:b/>
                <w:sz w:val="22"/>
                <w:szCs w:val="22"/>
                <w:lang w:val="fr-FR"/>
              </w:rPr>
              <w:t>(kg)</w:t>
            </w:r>
          </w:p>
        </w:tc>
        <w:tc>
          <w:tcPr>
            <w:tcW w:w="1333" w:type="pct"/>
          </w:tcPr>
          <w:p w14:paraId="5797CEE0" w14:textId="77777777" w:rsidR="00A638CF" w:rsidRPr="00113695" w:rsidRDefault="00C77186">
            <w:pPr>
              <w:tabs>
                <w:tab w:val="left" w:pos="567"/>
              </w:tabs>
              <w:jc w:val="center"/>
              <w:rPr>
                <w:b/>
                <w:sz w:val="22"/>
                <w:szCs w:val="22"/>
                <w:lang w:val="fr-FR"/>
              </w:rPr>
            </w:pPr>
            <w:r w:rsidRPr="00113695">
              <w:rPr>
                <w:b/>
                <w:sz w:val="22"/>
                <w:szCs w:val="22"/>
                <w:lang w:val="fr-FR"/>
              </w:rPr>
              <w:t>Dose quotidienne totale</w:t>
            </w:r>
          </w:p>
          <w:p w14:paraId="75E84D59" w14:textId="77777777" w:rsidR="00A638CF" w:rsidRPr="00113695" w:rsidRDefault="00C77186">
            <w:pPr>
              <w:tabs>
                <w:tab w:val="left" w:pos="567"/>
              </w:tabs>
              <w:jc w:val="center"/>
              <w:rPr>
                <w:b/>
                <w:sz w:val="22"/>
                <w:szCs w:val="22"/>
                <w:lang w:val="fr-FR"/>
              </w:rPr>
            </w:pPr>
            <w:r w:rsidRPr="00113695">
              <w:rPr>
                <w:b/>
                <w:sz w:val="22"/>
                <w:szCs w:val="22"/>
                <w:lang w:val="fr-FR"/>
              </w:rPr>
              <w:t>(mg)</w:t>
            </w:r>
          </w:p>
        </w:tc>
        <w:tc>
          <w:tcPr>
            <w:tcW w:w="1333" w:type="pct"/>
          </w:tcPr>
          <w:p w14:paraId="6BEC57B3" w14:textId="77777777" w:rsidR="00A638CF" w:rsidRPr="00113695" w:rsidRDefault="00C77186">
            <w:pPr>
              <w:tabs>
                <w:tab w:val="left" w:pos="567"/>
              </w:tabs>
              <w:jc w:val="center"/>
              <w:rPr>
                <w:b/>
                <w:sz w:val="22"/>
                <w:szCs w:val="22"/>
                <w:lang w:val="fr-FR"/>
              </w:rPr>
            </w:pPr>
            <w:r w:rsidRPr="00113695">
              <w:rPr>
                <w:b/>
                <w:sz w:val="22"/>
                <w:szCs w:val="22"/>
                <w:lang w:val="fr-FR"/>
              </w:rPr>
              <w:t>Dosage</w:t>
            </w:r>
          </w:p>
          <w:p w14:paraId="64ED5E58" w14:textId="77777777" w:rsidR="00A638CF" w:rsidRPr="00113695" w:rsidRDefault="00C77186">
            <w:pPr>
              <w:tabs>
                <w:tab w:val="left" w:pos="567"/>
              </w:tabs>
              <w:jc w:val="center"/>
              <w:rPr>
                <w:b/>
                <w:sz w:val="22"/>
                <w:szCs w:val="22"/>
                <w:lang w:val="fr-FR"/>
              </w:rPr>
            </w:pPr>
            <w:r w:rsidRPr="00113695">
              <w:rPr>
                <w:b/>
                <w:sz w:val="22"/>
                <w:szCs w:val="22"/>
                <w:lang w:val="fr-FR"/>
              </w:rPr>
              <w:t>(mg, trois fois/jour)</w:t>
            </w:r>
          </w:p>
        </w:tc>
        <w:tc>
          <w:tcPr>
            <w:tcW w:w="1381" w:type="pct"/>
          </w:tcPr>
          <w:p w14:paraId="01493A9A" w14:textId="77777777" w:rsidR="00A638CF" w:rsidRPr="00113695" w:rsidRDefault="00C77186">
            <w:pPr>
              <w:tabs>
                <w:tab w:val="left" w:pos="567"/>
              </w:tabs>
              <w:jc w:val="center"/>
              <w:rPr>
                <w:b/>
                <w:sz w:val="22"/>
                <w:szCs w:val="22"/>
                <w:lang w:val="fr-FR"/>
              </w:rPr>
            </w:pPr>
            <w:r w:rsidRPr="00113695">
              <w:rPr>
                <w:b/>
                <w:sz w:val="22"/>
                <w:szCs w:val="22"/>
                <w:lang w:val="fr-FR"/>
              </w:rPr>
              <w:t>Nombre de comprimés</w:t>
            </w:r>
          </w:p>
          <w:p w14:paraId="7159D73F" w14:textId="77777777" w:rsidR="00A638CF" w:rsidRPr="00113695" w:rsidRDefault="00C77186">
            <w:pPr>
              <w:tabs>
                <w:tab w:val="left" w:pos="567"/>
              </w:tabs>
              <w:jc w:val="center"/>
              <w:rPr>
                <w:b/>
                <w:sz w:val="22"/>
                <w:szCs w:val="22"/>
                <w:lang w:val="fr-FR"/>
              </w:rPr>
            </w:pPr>
            <w:r w:rsidRPr="00113695">
              <w:rPr>
                <w:b/>
                <w:sz w:val="22"/>
                <w:szCs w:val="22"/>
                <w:lang w:val="fr-FR"/>
              </w:rPr>
              <w:t>(trois fois/jour)</w:t>
            </w:r>
          </w:p>
        </w:tc>
      </w:tr>
      <w:tr w:rsidR="00A638CF" w:rsidRPr="00113695" w14:paraId="571EE19E" w14:textId="77777777" w:rsidTr="005E7698">
        <w:trPr>
          <w:cantSplit/>
        </w:trPr>
        <w:tc>
          <w:tcPr>
            <w:tcW w:w="952" w:type="pct"/>
          </w:tcPr>
          <w:p w14:paraId="007F0B76" w14:textId="77777777" w:rsidR="00A638CF" w:rsidRPr="00113695" w:rsidRDefault="00C77186">
            <w:pPr>
              <w:tabs>
                <w:tab w:val="left" w:pos="567"/>
              </w:tabs>
              <w:jc w:val="center"/>
              <w:rPr>
                <w:sz w:val="22"/>
                <w:szCs w:val="22"/>
                <w:lang w:val="fr-FR"/>
              </w:rPr>
            </w:pPr>
            <w:r w:rsidRPr="00113695">
              <w:rPr>
                <w:sz w:val="22"/>
                <w:szCs w:val="22"/>
                <w:lang w:val="fr-FR"/>
              </w:rPr>
              <w:t>20</w:t>
            </w:r>
          </w:p>
        </w:tc>
        <w:tc>
          <w:tcPr>
            <w:tcW w:w="1333" w:type="pct"/>
          </w:tcPr>
          <w:p w14:paraId="24E750C9" w14:textId="77777777" w:rsidR="00A638CF" w:rsidRPr="00113695" w:rsidRDefault="00C77186">
            <w:pPr>
              <w:tabs>
                <w:tab w:val="left" w:pos="567"/>
              </w:tabs>
              <w:jc w:val="center"/>
              <w:rPr>
                <w:sz w:val="22"/>
                <w:szCs w:val="22"/>
                <w:lang w:val="fr-FR"/>
              </w:rPr>
            </w:pPr>
            <w:r w:rsidRPr="00113695">
              <w:rPr>
                <w:sz w:val="22"/>
                <w:szCs w:val="22"/>
                <w:lang w:val="fr-FR"/>
              </w:rPr>
              <w:t>1 500</w:t>
            </w:r>
          </w:p>
        </w:tc>
        <w:tc>
          <w:tcPr>
            <w:tcW w:w="1333" w:type="pct"/>
          </w:tcPr>
          <w:p w14:paraId="5912FB39" w14:textId="77777777" w:rsidR="00A638CF" w:rsidRPr="00113695" w:rsidRDefault="00C77186">
            <w:pPr>
              <w:tabs>
                <w:tab w:val="left" w:pos="567"/>
              </w:tabs>
              <w:jc w:val="center"/>
              <w:rPr>
                <w:sz w:val="22"/>
                <w:szCs w:val="22"/>
                <w:lang w:val="fr-FR"/>
              </w:rPr>
            </w:pPr>
            <w:r w:rsidRPr="00113695">
              <w:rPr>
                <w:sz w:val="22"/>
                <w:szCs w:val="22"/>
                <w:lang w:val="fr-FR"/>
              </w:rPr>
              <w:t>500</w:t>
            </w:r>
          </w:p>
        </w:tc>
        <w:tc>
          <w:tcPr>
            <w:tcW w:w="1381" w:type="pct"/>
          </w:tcPr>
          <w:p w14:paraId="483C94A2" w14:textId="77777777" w:rsidR="00A638CF" w:rsidRPr="00113695" w:rsidRDefault="00C77186">
            <w:pPr>
              <w:tabs>
                <w:tab w:val="left" w:pos="567"/>
              </w:tabs>
              <w:jc w:val="center"/>
              <w:rPr>
                <w:sz w:val="22"/>
                <w:szCs w:val="22"/>
                <w:lang w:val="fr-FR"/>
              </w:rPr>
            </w:pPr>
            <w:r w:rsidRPr="00113695">
              <w:rPr>
                <w:sz w:val="22"/>
                <w:szCs w:val="22"/>
                <w:lang w:val="fr-FR"/>
              </w:rPr>
              <w:t>1,0</w:t>
            </w:r>
          </w:p>
        </w:tc>
      </w:tr>
      <w:tr w:rsidR="00A638CF" w:rsidRPr="00113695" w14:paraId="7DD7D1A5" w14:textId="77777777" w:rsidTr="005E7698">
        <w:trPr>
          <w:cantSplit/>
        </w:trPr>
        <w:tc>
          <w:tcPr>
            <w:tcW w:w="952" w:type="pct"/>
          </w:tcPr>
          <w:p w14:paraId="56C25146" w14:textId="77777777" w:rsidR="00A638CF" w:rsidRPr="00113695" w:rsidRDefault="00C77186">
            <w:pPr>
              <w:tabs>
                <w:tab w:val="left" w:pos="567"/>
              </w:tabs>
              <w:jc w:val="center"/>
              <w:rPr>
                <w:sz w:val="22"/>
                <w:szCs w:val="22"/>
                <w:lang w:val="fr-FR"/>
              </w:rPr>
            </w:pPr>
            <w:r w:rsidRPr="00113695">
              <w:rPr>
                <w:sz w:val="22"/>
                <w:szCs w:val="22"/>
                <w:lang w:val="fr-FR"/>
              </w:rPr>
              <w:t>30</w:t>
            </w:r>
          </w:p>
        </w:tc>
        <w:tc>
          <w:tcPr>
            <w:tcW w:w="1333" w:type="pct"/>
          </w:tcPr>
          <w:p w14:paraId="77B4D354" w14:textId="77777777" w:rsidR="00A638CF" w:rsidRPr="00113695" w:rsidRDefault="00C77186">
            <w:pPr>
              <w:tabs>
                <w:tab w:val="left" w:pos="567"/>
              </w:tabs>
              <w:jc w:val="center"/>
              <w:rPr>
                <w:sz w:val="22"/>
                <w:szCs w:val="22"/>
                <w:lang w:val="fr-FR"/>
              </w:rPr>
            </w:pPr>
            <w:r w:rsidRPr="00113695">
              <w:rPr>
                <w:sz w:val="22"/>
                <w:szCs w:val="22"/>
                <w:lang w:val="fr-FR"/>
              </w:rPr>
              <w:t>2 250</w:t>
            </w:r>
          </w:p>
        </w:tc>
        <w:tc>
          <w:tcPr>
            <w:tcW w:w="1333" w:type="pct"/>
          </w:tcPr>
          <w:p w14:paraId="6F1C22BE" w14:textId="77777777" w:rsidR="00A638CF" w:rsidRPr="00113695" w:rsidRDefault="00C77186">
            <w:pPr>
              <w:tabs>
                <w:tab w:val="left" w:pos="567"/>
              </w:tabs>
              <w:jc w:val="center"/>
              <w:rPr>
                <w:sz w:val="22"/>
                <w:szCs w:val="22"/>
                <w:lang w:val="fr-FR"/>
              </w:rPr>
            </w:pPr>
            <w:r w:rsidRPr="00113695">
              <w:rPr>
                <w:sz w:val="22"/>
                <w:szCs w:val="22"/>
                <w:lang w:val="fr-FR"/>
              </w:rPr>
              <w:t>750</w:t>
            </w:r>
          </w:p>
        </w:tc>
        <w:tc>
          <w:tcPr>
            <w:tcW w:w="1381" w:type="pct"/>
          </w:tcPr>
          <w:p w14:paraId="256DBC26" w14:textId="77777777" w:rsidR="00A638CF" w:rsidRPr="00113695" w:rsidRDefault="00C77186">
            <w:pPr>
              <w:tabs>
                <w:tab w:val="left" w:pos="567"/>
              </w:tabs>
              <w:jc w:val="center"/>
              <w:rPr>
                <w:sz w:val="22"/>
                <w:szCs w:val="22"/>
                <w:lang w:val="fr-FR"/>
              </w:rPr>
            </w:pPr>
            <w:r w:rsidRPr="00113695">
              <w:rPr>
                <w:sz w:val="22"/>
                <w:szCs w:val="22"/>
                <w:lang w:val="fr-FR"/>
              </w:rPr>
              <w:t>1,5</w:t>
            </w:r>
          </w:p>
        </w:tc>
      </w:tr>
      <w:tr w:rsidR="00A638CF" w:rsidRPr="00113695" w14:paraId="3E557CA6" w14:textId="77777777" w:rsidTr="005E7698">
        <w:trPr>
          <w:cantSplit/>
        </w:trPr>
        <w:tc>
          <w:tcPr>
            <w:tcW w:w="952" w:type="pct"/>
          </w:tcPr>
          <w:p w14:paraId="5B92B0F5" w14:textId="77777777" w:rsidR="00A638CF" w:rsidRPr="00113695" w:rsidRDefault="00C77186">
            <w:pPr>
              <w:tabs>
                <w:tab w:val="left" w:pos="567"/>
              </w:tabs>
              <w:jc w:val="center"/>
              <w:rPr>
                <w:sz w:val="22"/>
                <w:szCs w:val="22"/>
                <w:lang w:val="fr-FR"/>
              </w:rPr>
            </w:pPr>
            <w:r w:rsidRPr="00113695">
              <w:rPr>
                <w:sz w:val="22"/>
                <w:szCs w:val="22"/>
                <w:lang w:val="fr-FR"/>
              </w:rPr>
              <w:t>40</w:t>
            </w:r>
          </w:p>
        </w:tc>
        <w:tc>
          <w:tcPr>
            <w:tcW w:w="1333" w:type="pct"/>
          </w:tcPr>
          <w:p w14:paraId="259B9753" w14:textId="77777777" w:rsidR="00A638CF" w:rsidRPr="00113695" w:rsidRDefault="00C77186">
            <w:pPr>
              <w:tabs>
                <w:tab w:val="left" w:pos="567"/>
              </w:tabs>
              <w:jc w:val="center"/>
              <w:rPr>
                <w:sz w:val="22"/>
                <w:szCs w:val="22"/>
                <w:lang w:val="fr-FR"/>
              </w:rPr>
            </w:pPr>
            <w:r w:rsidRPr="00113695">
              <w:rPr>
                <w:sz w:val="22"/>
                <w:szCs w:val="22"/>
                <w:lang w:val="fr-FR"/>
              </w:rPr>
              <w:t>3 000</w:t>
            </w:r>
          </w:p>
        </w:tc>
        <w:tc>
          <w:tcPr>
            <w:tcW w:w="1333" w:type="pct"/>
          </w:tcPr>
          <w:p w14:paraId="5D090957" w14:textId="77777777" w:rsidR="00A638CF" w:rsidRPr="00113695" w:rsidRDefault="00C77186">
            <w:pPr>
              <w:tabs>
                <w:tab w:val="left" w:pos="567"/>
              </w:tabs>
              <w:jc w:val="center"/>
              <w:rPr>
                <w:sz w:val="22"/>
                <w:szCs w:val="22"/>
                <w:lang w:val="fr-FR"/>
              </w:rPr>
            </w:pPr>
            <w:r w:rsidRPr="00113695">
              <w:rPr>
                <w:sz w:val="22"/>
                <w:szCs w:val="22"/>
                <w:lang w:val="fr-FR"/>
              </w:rPr>
              <w:t>1 000</w:t>
            </w:r>
          </w:p>
        </w:tc>
        <w:tc>
          <w:tcPr>
            <w:tcW w:w="1381" w:type="pct"/>
          </w:tcPr>
          <w:p w14:paraId="3EB845AB" w14:textId="77777777" w:rsidR="00A638CF" w:rsidRPr="00113695" w:rsidRDefault="00C77186">
            <w:pPr>
              <w:tabs>
                <w:tab w:val="left" w:pos="567"/>
              </w:tabs>
              <w:jc w:val="center"/>
              <w:rPr>
                <w:sz w:val="22"/>
                <w:szCs w:val="22"/>
                <w:lang w:val="fr-FR"/>
              </w:rPr>
            </w:pPr>
            <w:r w:rsidRPr="00113695">
              <w:rPr>
                <w:sz w:val="22"/>
                <w:szCs w:val="22"/>
                <w:lang w:val="fr-FR"/>
              </w:rPr>
              <w:t>2,0</w:t>
            </w:r>
          </w:p>
        </w:tc>
      </w:tr>
      <w:tr w:rsidR="00A638CF" w:rsidRPr="00113695" w14:paraId="260F2B8D" w14:textId="77777777" w:rsidTr="005E7698">
        <w:trPr>
          <w:cantSplit/>
        </w:trPr>
        <w:tc>
          <w:tcPr>
            <w:tcW w:w="952" w:type="pct"/>
          </w:tcPr>
          <w:p w14:paraId="709BC9BD" w14:textId="77777777" w:rsidR="00A638CF" w:rsidRPr="00113695" w:rsidRDefault="00C77186">
            <w:pPr>
              <w:tabs>
                <w:tab w:val="left" w:pos="567"/>
              </w:tabs>
              <w:jc w:val="center"/>
              <w:rPr>
                <w:sz w:val="22"/>
                <w:szCs w:val="22"/>
                <w:lang w:val="fr-FR"/>
              </w:rPr>
            </w:pPr>
            <w:r w:rsidRPr="00113695">
              <w:rPr>
                <w:sz w:val="22"/>
                <w:szCs w:val="22"/>
                <w:lang w:val="fr-FR"/>
              </w:rPr>
              <w:t>50</w:t>
            </w:r>
          </w:p>
        </w:tc>
        <w:tc>
          <w:tcPr>
            <w:tcW w:w="1333" w:type="pct"/>
          </w:tcPr>
          <w:p w14:paraId="239744E8" w14:textId="77777777" w:rsidR="00A638CF" w:rsidRPr="00113695" w:rsidRDefault="00C77186">
            <w:pPr>
              <w:tabs>
                <w:tab w:val="left" w:pos="567"/>
              </w:tabs>
              <w:jc w:val="center"/>
              <w:rPr>
                <w:sz w:val="22"/>
                <w:szCs w:val="22"/>
                <w:lang w:val="fr-FR"/>
              </w:rPr>
            </w:pPr>
            <w:r w:rsidRPr="00113695">
              <w:rPr>
                <w:sz w:val="22"/>
                <w:szCs w:val="22"/>
                <w:lang w:val="fr-FR"/>
              </w:rPr>
              <w:t>3 750</w:t>
            </w:r>
          </w:p>
        </w:tc>
        <w:tc>
          <w:tcPr>
            <w:tcW w:w="1333" w:type="pct"/>
          </w:tcPr>
          <w:p w14:paraId="7D3B4BD3" w14:textId="77777777" w:rsidR="00A638CF" w:rsidRPr="00113695" w:rsidRDefault="00C77186">
            <w:pPr>
              <w:tabs>
                <w:tab w:val="left" w:pos="567"/>
              </w:tabs>
              <w:jc w:val="center"/>
              <w:rPr>
                <w:sz w:val="22"/>
                <w:szCs w:val="22"/>
                <w:lang w:val="fr-FR"/>
              </w:rPr>
            </w:pPr>
            <w:r w:rsidRPr="00113695">
              <w:rPr>
                <w:sz w:val="22"/>
                <w:szCs w:val="22"/>
                <w:lang w:val="fr-FR"/>
              </w:rPr>
              <w:t>1 250</w:t>
            </w:r>
          </w:p>
        </w:tc>
        <w:tc>
          <w:tcPr>
            <w:tcW w:w="1381" w:type="pct"/>
          </w:tcPr>
          <w:p w14:paraId="66D8CBCB" w14:textId="77777777" w:rsidR="00A638CF" w:rsidRPr="00113695" w:rsidRDefault="00C77186">
            <w:pPr>
              <w:tabs>
                <w:tab w:val="left" w:pos="567"/>
              </w:tabs>
              <w:jc w:val="center"/>
              <w:rPr>
                <w:sz w:val="22"/>
                <w:szCs w:val="22"/>
                <w:lang w:val="fr-FR"/>
              </w:rPr>
            </w:pPr>
            <w:r w:rsidRPr="00113695">
              <w:rPr>
                <w:sz w:val="22"/>
                <w:szCs w:val="22"/>
                <w:lang w:val="fr-FR"/>
              </w:rPr>
              <w:t>2,5</w:t>
            </w:r>
          </w:p>
        </w:tc>
      </w:tr>
      <w:tr w:rsidR="00A638CF" w:rsidRPr="00113695" w14:paraId="644D4338" w14:textId="77777777" w:rsidTr="005E7698">
        <w:trPr>
          <w:cantSplit/>
        </w:trPr>
        <w:tc>
          <w:tcPr>
            <w:tcW w:w="952" w:type="pct"/>
          </w:tcPr>
          <w:p w14:paraId="2F067CEA" w14:textId="77777777" w:rsidR="00A638CF" w:rsidRPr="00113695" w:rsidRDefault="00C77186">
            <w:pPr>
              <w:tabs>
                <w:tab w:val="left" w:pos="567"/>
              </w:tabs>
              <w:jc w:val="center"/>
              <w:rPr>
                <w:sz w:val="22"/>
                <w:szCs w:val="22"/>
                <w:lang w:val="fr-FR"/>
              </w:rPr>
            </w:pPr>
            <w:r w:rsidRPr="00113695">
              <w:rPr>
                <w:sz w:val="22"/>
                <w:szCs w:val="22"/>
                <w:lang w:val="fr-FR"/>
              </w:rPr>
              <w:t>60</w:t>
            </w:r>
          </w:p>
        </w:tc>
        <w:tc>
          <w:tcPr>
            <w:tcW w:w="1333" w:type="pct"/>
          </w:tcPr>
          <w:p w14:paraId="26F2FBCB" w14:textId="77777777" w:rsidR="00A638CF" w:rsidRPr="00113695" w:rsidRDefault="00C77186">
            <w:pPr>
              <w:tabs>
                <w:tab w:val="left" w:pos="567"/>
              </w:tabs>
              <w:jc w:val="center"/>
              <w:rPr>
                <w:sz w:val="22"/>
                <w:szCs w:val="22"/>
                <w:lang w:val="fr-FR"/>
              </w:rPr>
            </w:pPr>
            <w:r w:rsidRPr="00113695">
              <w:rPr>
                <w:sz w:val="22"/>
                <w:szCs w:val="22"/>
                <w:lang w:val="fr-FR"/>
              </w:rPr>
              <w:t>4 500</w:t>
            </w:r>
          </w:p>
        </w:tc>
        <w:tc>
          <w:tcPr>
            <w:tcW w:w="1333" w:type="pct"/>
          </w:tcPr>
          <w:p w14:paraId="52B26BF8" w14:textId="77777777" w:rsidR="00A638CF" w:rsidRPr="00113695" w:rsidRDefault="00C77186">
            <w:pPr>
              <w:tabs>
                <w:tab w:val="left" w:pos="567"/>
              </w:tabs>
              <w:jc w:val="center"/>
              <w:rPr>
                <w:sz w:val="22"/>
                <w:szCs w:val="22"/>
                <w:lang w:val="fr-FR"/>
              </w:rPr>
            </w:pPr>
            <w:r w:rsidRPr="00113695">
              <w:rPr>
                <w:sz w:val="22"/>
                <w:szCs w:val="22"/>
                <w:lang w:val="fr-FR"/>
              </w:rPr>
              <w:t>1 500</w:t>
            </w:r>
          </w:p>
        </w:tc>
        <w:tc>
          <w:tcPr>
            <w:tcW w:w="1381" w:type="pct"/>
          </w:tcPr>
          <w:p w14:paraId="21E4DF0A" w14:textId="77777777" w:rsidR="00A638CF" w:rsidRPr="00113695" w:rsidRDefault="00C77186">
            <w:pPr>
              <w:tabs>
                <w:tab w:val="left" w:pos="567"/>
              </w:tabs>
              <w:jc w:val="center"/>
              <w:rPr>
                <w:sz w:val="22"/>
                <w:szCs w:val="22"/>
                <w:lang w:val="fr-FR"/>
              </w:rPr>
            </w:pPr>
            <w:r w:rsidRPr="00113695">
              <w:rPr>
                <w:sz w:val="22"/>
                <w:szCs w:val="22"/>
                <w:lang w:val="fr-FR"/>
              </w:rPr>
              <w:t>3,0</w:t>
            </w:r>
          </w:p>
        </w:tc>
      </w:tr>
      <w:tr w:rsidR="00A638CF" w:rsidRPr="00113695" w14:paraId="50F5D1DA" w14:textId="77777777" w:rsidTr="005E7698">
        <w:trPr>
          <w:cantSplit/>
        </w:trPr>
        <w:tc>
          <w:tcPr>
            <w:tcW w:w="952" w:type="pct"/>
          </w:tcPr>
          <w:p w14:paraId="0318AB37" w14:textId="77777777" w:rsidR="00A638CF" w:rsidRPr="00113695" w:rsidRDefault="00C77186">
            <w:pPr>
              <w:tabs>
                <w:tab w:val="left" w:pos="567"/>
              </w:tabs>
              <w:jc w:val="center"/>
              <w:rPr>
                <w:sz w:val="22"/>
                <w:szCs w:val="22"/>
                <w:lang w:val="fr-FR"/>
              </w:rPr>
            </w:pPr>
            <w:r w:rsidRPr="00113695">
              <w:rPr>
                <w:sz w:val="22"/>
                <w:szCs w:val="22"/>
                <w:lang w:val="fr-FR"/>
              </w:rPr>
              <w:t>70</w:t>
            </w:r>
          </w:p>
        </w:tc>
        <w:tc>
          <w:tcPr>
            <w:tcW w:w="1333" w:type="pct"/>
          </w:tcPr>
          <w:p w14:paraId="646D17B9" w14:textId="77777777" w:rsidR="00A638CF" w:rsidRPr="00113695" w:rsidRDefault="00C77186">
            <w:pPr>
              <w:tabs>
                <w:tab w:val="left" w:pos="567"/>
              </w:tabs>
              <w:jc w:val="center"/>
              <w:rPr>
                <w:sz w:val="22"/>
                <w:szCs w:val="22"/>
                <w:lang w:val="fr-FR"/>
              </w:rPr>
            </w:pPr>
            <w:r w:rsidRPr="00113695">
              <w:rPr>
                <w:sz w:val="22"/>
                <w:szCs w:val="22"/>
                <w:lang w:val="fr-FR"/>
              </w:rPr>
              <w:t>5 250</w:t>
            </w:r>
          </w:p>
        </w:tc>
        <w:tc>
          <w:tcPr>
            <w:tcW w:w="1333" w:type="pct"/>
          </w:tcPr>
          <w:p w14:paraId="4833FDA2" w14:textId="77777777" w:rsidR="00A638CF" w:rsidRPr="00113695" w:rsidRDefault="00C77186">
            <w:pPr>
              <w:tabs>
                <w:tab w:val="left" w:pos="567"/>
              </w:tabs>
              <w:jc w:val="center"/>
              <w:rPr>
                <w:sz w:val="22"/>
                <w:szCs w:val="22"/>
                <w:lang w:val="fr-FR"/>
              </w:rPr>
            </w:pPr>
            <w:r w:rsidRPr="00113695">
              <w:rPr>
                <w:sz w:val="22"/>
                <w:szCs w:val="22"/>
                <w:lang w:val="fr-FR"/>
              </w:rPr>
              <w:t>1 750</w:t>
            </w:r>
          </w:p>
        </w:tc>
        <w:tc>
          <w:tcPr>
            <w:tcW w:w="1381" w:type="pct"/>
          </w:tcPr>
          <w:p w14:paraId="0D961023" w14:textId="77777777" w:rsidR="00A638CF" w:rsidRPr="00113695" w:rsidRDefault="00C77186">
            <w:pPr>
              <w:tabs>
                <w:tab w:val="left" w:pos="567"/>
              </w:tabs>
              <w:jc w:val="center"/>
              <w:rPr>
                <w:sz w:val="22"/>
                <w:szCs w:val="22"/>
                <w:lang w:val="fr-FR"/>
              </w:rPr>
            </w:pPr>
            <w:r w:rsidRPr="00113695">
              <w:rPr>
                <w:sz w:val="22"/>
                <w:szCs w:val="22"/>
                <w:lang w:val="fr-FR"/>
              </w:rPr>
              <w:t>3,5</w:t>
            </w:r>
          </w:p>
        </w:tc>
      </w:tr>
      <w:tr w:rsidR="00A638CF" w:rsidRPr="00113695" w14:paraId="56FF241A" w14:textId="77777777" w:rsidTr="005E7698">
        <w:trPr>
          <w:cantSplit/>
        </w:trPr>
        <w:tc>
          <w:tcPr>
            <w:tcW w:w="952" w:type="pct"/>
          </w:tcPr>
          <w:p w14:paraId="01806873" w14:textId="77777777" w:rsidR="00A638CF" w:rsidRPr="00113695" w:rsidRDefault="00C77186">
            <w:pPr>
              <w:tabs>
                <w:tab w:val="left" w:pos="567"/>
              </w:tabs>
              <w:jc w:val="center"/>
              <w:rPr>
                <w:sz w:val="22"/>
                <w:szCs w:val="22"/>
                <w:lang w:val="fr-FR"/>
              </w:rPr>
            </w:pPr>
            <w:r w:rsidRPr="00113695">
              <w:rPr>
                <w:sz w:val="22"/>
                <w:szCs w:val="22"/>
                <w:lang w:val="fr-FR"/>
              </w:rPr>
              <w:t>80</w:t>
            </w:r>
          </w:p>
        </w:tc>
        <w:tc>
          <w:tcPr>
            <w:tcW w:w="1333" w:type="pct"/>
          </w:tcPr>
          <w:p w14:paraId="3633A57F" w14:textId="77777777" w:rsidR="00A638CF" w:rsidRPr="00113695" w:rsidRDefault="00C77186">
            <w:pPr>
              <w:tabs>
                <w:tab w:val="left" w:pos="567"/>
              </w:tabs>
              <w:jc w:val="center"/>
              <w:rPr>
                <w:sz w:val="22"/>
                <w:szCs w:val="22"/>
                <w:lang w:val="fr-FR"/>
              </w:rPr>
            </w:pPr>
            <w:r w:rsidRPr="00113695">
              <w:rPr>
                <w:sz w:val="22"/>
                <w:szCs w:val="22"/>
                <w:lang w:val="fr-FR"/>
              </w:rPr>
              <w:t>6 000</w:t>
            </w:r>
          </w:p>
        </w:tc>
        <w:tc>
          <w:tcPr>
            <w:tcW w:w="1333" w:type="pct"/>
          </w:tcPr>
          <w:p w14:paraId="7660C8EF" w14:textId="77777777" w:rsidR="00A638CF" w:rsidRPr="00113695" w:rsidRDefault="00C77186">
            <w:pPr>
              <w:tabs>
                <w:tab w:val="left" w:pos="567"/>
              </w:tabs>
              <w:jc w:val="center"/>
              <w:rPr>
                <w:sz w:val="22"/>
                <w:szCs w:val="22"/>
                <w:lang w:val="fr-FR"/>
              </w:rPr>
            </w:pPr>
            <w:r w:rsidRPr="00113695">
              <w:rPr>
                <w:sz w:val="22"/>
                <w:szCs w:val="22"/>
                <w:lang w:val="fr-FR"/>
              </w:rPr>
              <w:t>2 000</w:t>
            </w:r>
          </w:p>
        </w:tc>
        <w:tc>
          <w:tcPr>
            <w:tcW w:w="1381" w:type="pct"/>
          </w:tcPr>
          <w:p w14:paraId="7A096F48" w14:textId="77777777" w:rsidR="00A638CF" w:rsidRPr="00113695" w:rsidRDefault="00C77186">
            <w:pPr>
              <w:tabs>
                <w:tab w:val="left" w:pos="567"/>
              </w:tabs>
              <w:jc w:val="center"/>
              <w:rPr>
                <w:sz w:val="22"/>
                <w:szCs w:val="22"/>
                <w:lang w:val="fr-FR"/>
              </w:rPr>
            </w:pPr>
            <w:r w:rsidRPr="00113695">
              <w:rPr>
                <w:sz w:val="22"/>
                <w:szCs w:val="22"/>
                <w:lang w:val="fr-FR"/>
              </w:rPr>
              <w:t>4,0</w:t>
            </w:r>
          </w:p>
        </w:tc>
      </w:tr>
      <w:tr w:rsidR="00A638CF" w:rsidRPr="00113695" w14:paraId="0C38F013" w14:textId="77777777" w:rsidTr="005E7698">
        <w:trPr>
          <w:cantSplit/>
        </w:trPr>
        <w:tc>
          <w:tcPr>
            <w:tcW w:w="952" w:type="pct"/>
          </w:tcPr>
          <w:p w14:paraId="1518D888" w14:textId="77777777" w:rsidR="00A638CF" w:rsidRPr="00113695" w:rsidRDefault="00C77186">
            <w:pPr>
              <w:tabs>
                <w:tab w:val="left" w:pos="567"/>
              </w:tabs>
              <w:jc w:val="center"/>
              <w:rPr>
                <w:sz w:val="22"/>
                <w:szCs w:val="22"/>
                <w:lang w:val="fr-FR"/>
              </w:rPr>
            </w:pPr>
            <w:r w:rsidRPr="00113695">
              <w:rPr>
                <w:sz w:val="22"/>
                <w:szCs w:val="22"/>
                <w:lang w:val="fr-FR"/>
              </w:rPr>
              <w:t>90</w:t>
            </w:r>
          </w:p>
        </w:tc>
        <w:tc>
          <w:tcPr>
            <w:tcW w:w="1333" w:type="pct"/>
          </w:tcPr>
          <w:p w14:paraId="7537A023" w14:textId="77777777" w:rsidR="00A638CF" w:rsidRPr="00113695" w:rsidRDefault="00C77186">
            <w:pPr>
              <w:tabs>
                <w:tab w:val="left" w:pos="567"/>
              </w:tabs>
              <w:jc w:val="center"/>
              <w:rPr>
                <w:sz w:val="22"/>
                <w:szCs w:val="22"/>
                <w:lang w:val="fr-FR"/>
              </w:rPr>
            </w:pPr>
            <w:r w:rsidRPr="00113695">
              <w:rPr>
                <w:sz w:val="22"/>
                <w:szCs w:val="22"/>
                <w:lang w:val="fr-FR"/>
              </w:rPr>
              <w:t>6 750</w:t>
            </w:r>
          </w:p>
        </w:tc>
        <w:tc>
          <w:tcPr>
            <w:tcW w:w="1333" w:type="pct"/>
          </w:tcPr>
          <w:p w14:paraId="72074A89" w14:textId="77777777" w:rsidR="00A638CF" w:rsidRPr="00113695" w:rsidRDefault="00C77186">
            <w:pPr>
              <w:tabs>
                <w:tab w:val="left" w:pos="567"/>
              </w:tabs>
              <w:jc w:val="center"/>
              <w:rPr>
                <w:sz w:val="22"/>
                <w:szCs w:val="22"/>
                <w:lang w:val="fr-FR"/>
              </w:rPr>
            </w:pPr>
            <w:r w:rsidRPr="00113695">
              <w:rPr>
                <w:sz w:val="22"/>
                <w:szCs w:val="22"/>
                <w:lang w:val="fr-FR"/>
              </w:rPr>
              <w:t>2 250</w:t>
            </w:r>
          </w:p>
        </w:tc>
        <w:tc>
          <w:tcPr>
            <w:tcW w:w="1381" w:type="pct"/>
          </w:tcPr>
          <w:p w14:paraId="1CC3524C" w14:textId="77777777" w:rsidR="00A638CF" w:rsidRPr="00113695" w:rsidRDefault="00C77186">
            <w:pPr>
              <w:tabs>
                <w:tab w:val="left" w:pos="567"/>
              </w:tabs>
              <w:jc w:val="center"/>
              <w:rPr>
                <w:sz w:val="22"/>
                <w:szCs w:val="22"/>
                <w:lang w:val="fr-FR"/>
              </w:rPr>
            </w:pPr>
            <w:r w:rsidRPr="00113695">
              <w:rPr>
                <w:sz w:val="22"/>
                <w:szCs w:val="22"/>
                <w:lang w:val="fr-FR"/>
              </w:rPr>
              <w:t>4,5</w:t>
            </w:r>
          </w:p>
        </w:tc>
      </w:tr>
    </w:tbl>
    <w:p w14:paraId="7F5EC0CC" w14:textId="77777777" w:rsidR="00A638CF" w:rsidRPr="00113695" w:rsidRDefault="00A638CF">
      <w:pPr>
        <w:tabs>
          <w:tab w:val="left" w:pos="567"/>
        </w:tabs>
        <w:rPr>
          <w:sz w:val="22"/>
          <w:szCs w:val="22"/>
          <w:lang w:val="fr-FR"/>
        </w:rPr>
      </w:pPr>
    </w:p>
    <w:p w14:paraId="71173F47" w14:textId="2EF0A273" w:rsidR="00A638CF" w:rsidRPr="00113695" w:rsidRDefault="00C77186">
      <w:pPr>
        <w:pStyle w:val="BodyText"/>
        <w:keepNext/>
        <w:spacing w:line="240" w:lineRule="auto"/>
        <w:jc w:val="left"/>
        <w:rPr>
          <w:b/>
          <w:i/>
          <w:szCs w:val="22"/>
          <w:lang w:val="fr-FR"/>
        </w:rPr>
      </w:pPr>
      <w:r w:rsidRPr="00113695">
        <w:rPr>
          <w:b/>
          <w:i/>
          <w:szCs w:val="22"/>
          <w:lang w:val="fr-FR"/>
        </w:rPr>
        <w:t>Tableau 1b : Tableau posologique pour Ferriprox en comprimés pelliculés de 1 000 mg</w:t>
      </w:r>
    </w:p>
    <w:p w14:paraId="23E379A9" w14:textId="77777777" w:rsidR="00A638CF" w:rsidRPr="00113695" w:rsidRDefault="00A638CF">
      <w:pPr>
        <w:pStyle w:val="BodyText"/>
        <w:keepNext/>
        <w:spacing w:line="240" w:lineRule="auto"/>
        <w:jc w:val="left"/>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2552"/>
        <w:gridCol w:w="1541"/>
        <w:gridCol w:w="1637"/>
        <w:gridCol w:w="1637"/>
      </w:tblGrid>
      <w:tr w:rsidR="00A638CF" w:rsidRPr="00113695" w14:paraId="152E0E90" w14:textId="77777777" w:rsidTr="004F3BEE">
        <w:trPr>
          <w:cantSplit/>
        </w:trPr>
        <w:tc>
          <w:tcPr>
            <w:tcW w:w="936" w:type="pct"/>
            <w:vMerge w:val="restart"/>
          </w:tcPr>
          <w:p w14:paraId="68BF0D67" w14:textId="77777777" w:rsidR="00A638CF" w:rsidRPr="00113695" w:rsidRDefault="00C77186">
            <w:pPr>
              <w:keepNext/>
              <w:tabs>
                <w:tab w:val="left" w:pos="567"/>
              </w:tabs>
              <w:ind w:left="-648" w:right="-558"/>
              <w:jc w:val="center"/>
              <w:rPr>
                <w:b/>
                <w:sz w:val="22"/>
                <w:szCs w:val="22"/>
                <w:lang w:val="fr-FR"/>
              </w:rPr>
            </w:pPr>
            <w:r w:rsidRPr="00113695">
              <w:rPr>
                <w:b/>
                <w:sz w:val="22"/>
                <w:szCs w:val="22"/>
                <w:lang w:val="fr-FR"/>
              </w:rPr>
              <w:t>Poids corporel</w:t>
            </w:r>
          </w:p>
          <w:p w14:paraId="04720D6D" w14:textId="77777777" w:rsidR="00A638CF" w:rsidRPr="00113695" w:rsidRDefault="00C77186">
            <w:pPr>
              <w:keepNext/>
              <w:tabs>
                <w:tab w:val="left" w:pos="567"/>
              </w:tabs>
              <w:jc w:val="center"/>
              <w:rPr>
                <w:b/>
                <w:sz w:val="22"/>
                <w:szCs w:val="22"/>
                <w:lang w:val="fr-FR"/>
              </w:rPr>
            </w:pPr>
            <w:r w:rsidRPr="00113695">
              <w:rPr>
                <w:b/>
                <w:sz w:val="22"/>
                <w:szCs w:val="22"/>
                <w:lang w:val="fr-FR"/>
              </w:rPr>
              <w:t>(kg)</w:t>
            </w:r>
          </w:p>
        </w:tc>
        <w:tc>
          <w:tcPr>
            <w:tcW w:w="1408" w:type="pct"/>
            <w:vMerge w:val="restart"/>
          </w:tcPr>
          <w:p w14:paraId="2679BC61" w14:textId="77777777" w:rsidR="00A638CF" w:rsidRPr="00113695" w:rsidRDefault="00C77186">
            <w:pPr>
              <w:keepNext/>
              <w:tabs>
                <w:tab w:val="left" w:pos="567"/>
              </w:tabs>
              <w:jc w:val="center"/>
              <w:rPr>
                <w:b/>
                <w:sz w:val="22"/>
                <w:szCs w:val="22"/>
                <w:lang w:val="fr-FR"/>
              </w:rPr>
            </w:pPr>
            <w:r w:rsidRPr="00113695">
              <w:rPr>
                <w:b/>
                <w:sz w:val="22"/>
                <w:szCs w:val="22"/>
                <w:lang w:val="fr-FR"/>
              </w:rPr>
              <w:t>Dose quotidienne totale</w:t>
            </w:r>
          </w:p>
          <w:p w14:paraId="273CAE68" w14:textId="77777777" w:rsidR="00A638CF" w:rsidRPr="00113695" w:rsidRDefault="00C77186">
            <w:pPr>
              <w:keepNext/>
              <w:tabs>
                <w:tab w:val="left" w:pos="567"/>
              </w:tabs>
              <w:jc w:val="center"/>
              <w:rPr>
                <w:b/>
                <w:sz w:val="22"/>
                <w:szCs w:val="22"/>
                <w:lang w:val="fr-FR"/>
              </w:rPr>
            </w:pPr>
            <w:r w:rsidRPr="00113695">
              <w:rPr>
                <w:b/>
                <w:sz w:val="22"/>
                <w:szCs w:val="22"/>
                <w:lang w:val="fr-FR"/>
              </w:rPr>
              <w:t>(mg)</w:t>
            </w:r>
          </w:p>
        </w:tc>
        <w:tc>
          <w:tcPr>
            <w:tcW w:w="2656" w:type="pct"/>
            <w:gridSpan w:val="3"/>
          </w:tcPr>
          <w:p w14:paraId="5DFB851A" w14:textId="77777777" w:rsidR="00A638CF" w:rsidRPr="00113695" w:rsidRDefault="00C77186">
            <w:pPr>
              <w:keepNext/>
              <w:tabs>
                <w:tab w:val="left" w:pos="567"/>
              </w:tabs>
              <w:jc w:val="center"/>
              <w:rPr>
                <w:b/>
                <w:sz w:val="22"/>
                <w:szCs w:val="22"/>
                <w:lang w:val="fr-FR"/>
              </w:rPr>
            </w:pPr>
            <w:r w:rsidRPr="00113695">
              <w:rPr>
                <w:b/>
                <w:sz w:val="22"/>
                <w:szCs w:val="22"/>
                <w:lang w:val="fr-FR"/>
              </w:rPr>
              <w:t>Nombre de comprimés 1 000 mg*</w:t>
            </w:r>
          </w:p>
        </w:tc>
      </w:tr>
      <w:tr w:rsidR="00A638CF" w:rsidRPr="00113695" w14:paraId="3D9DABD3" w14:textId="77777777" w:rsidTr="004F3BEE">
        <w:trPr>
          <w:cantSplit/>
        </w:trPr>
        <w:tc>
          <w:tcPr>
            <w:tcW w:w="936" w:type="pct"/>
            <w:vMerge/>
          </w:tcPr>
          <w:p w14:paraId="22F1752B" w14:textId="77777777" w:rsidR="00A638CF" w:rsidRPr="00113695" w:rsidRDefault="00A638CF">
            <w:pPr>
              <w:keepNext/>
              <w:tabs>
                <w:tab w:val="left" w:pos="567"/>
              </w:tabs>
              <w:jc w:val="center"/>
              <w:rPr>
                <w:sz w:val="22"/>
                <w:szCs w:val="22"/>
                <w:lang w:val="fr-FR"/>
              </w:rPr>
            </w:pPr>
          </w:p>
        </w:tc>
        <w:tc>
          <w:tcPr>
            <w:tcW w:w="1408" w:type="pct"/>
            <w:vMerge/>
          </w:tcPr>
          <w:p w14:paraId="2428B7B5" w14:textId="77777777" w:rsidR="00A638CF" w:rsidRPr="00113695" w:rsidRDefault="00A638CF">
            <w:pPr>
              <w:keepNext/>
              <w:tabs>
                <w:tab w:val="left" w:pos="567"/>
              </w:tabs>
              <w:jc w:val="center"/>
              <w:rPr>
                <w:sz w:val="22"/>
                <w:szCs w:val="22"/>
                <w:lang w:val="fr-FR"/>
              </w:rPr>
            </w:pPr>
          </w:p>
        </w:tc>
        <w:tc>
          <w:tcPr>
            <w:tcW w:w="850" w:type="pct"/>
          </w:tcPr>
          <w:p w14:paraId="491C605D" w14:textId="77777777" w:rsidR="00A638CF" w:rsidRPr="00113695" w:rsidRDefault="00C77186">
            <w:pPr>
              <w:keepNext/>
              <w:tabs>
                <w:tab w:val="left" w:pos="567"/>
              </w:tabs>
              <w:jc w:val="center"/>
              <w:rPr>
                <w:sz w:val="22"/>
                <w:szCs w:val="22"/>
                <w:lang w:val="fr-FR"/>
              </w:rPr>
            </w:pPr>
            <w:r w:rsidRPr="00113695">
              <w:rPr>
                <w:b/>
                <w:sz w:val="22"/>
                <w:szCs w:val="22"/>
                <w:lang w:val="fr-FR"/>
              </w:rPr>
              <w:t>Matin</w:t>
            </w:r>
          </w:p>
        </w:tc>
        <w:tc>
          <w:tcPr>
            <w:tcW w:w="903" w:type="pct"/>
          </w:tcPr>
          <w:p w14:paraId="60A99FCF" w14:textId="77777777" w:rsidR="00A638CF" w:rsidRPr="00113695" w:rsidRDefault="00C77186">
            <w:pPr>
              <w:keepNext/>
              <w:tabs>
                <w:tab w:val="left" w:pos="567"/>
              </w:tabs>
              <w:jc w:val="center"/>
              <w:rPr>
                <w:sz w:val="22"/>
                <w:szCs w:val="22"/>
                <w:lang w:val="fr-FR"/>
              </w:rPr>
            </w:pPr>
            <w:r w:rsidRPr="00113695">
              <w:rPr>
                <w:b/>
                <w:sz w:val="22"/>
                <w:szCs w:val="22"/>
                <w:lang w:val="fr-FR"/>
              </w:rPr>
              <w:t>Midi</w:t>
            </w:r>
          </w:p>
        </w:tc>
        <w:tc>
          <w:tcPr>
            <w:tcW w:w="903" w:type="pct"/>
          </w:tcPr>
          <w:p w14:paraId="6664A1BD" w14:textId="77777777" w:rsidR="00A638CF" w:rsidRPr="00113695" w:rsidRDefault="00C77186">
            <w:pPr>
              <w:keepNext/>
              <w:tabs>
                <w:tab w:val="left" w:pos="567"/>
              </w:tabs>
              <w:jc w:val="center"/>
              <w:rPr>
                <w:sz w:val="22"/>
                <w:szCs w:val="22"/>
                <w:lang w:val="fr-FR"/>
              </w:rPr>
            </w:pPr>
            <w:r w:rsidRPr="00113695">
              <w:rPr>
                <w:b/>
                <w:sz w:val="22"/>
                <w:szCs w:val="22"/>
                <w:lang w:val="fr-FR"/>
              </w:rPr>
              <w:t>Soir</w:t>
            </w:r>
          </w:p>
        </w:tc>
      </w:tr>
      <w:tr w:rsidR="00A638CF" w:rsidRPr="00113695" w14:paraId="2F3A446D" w14:textId="77777777" w:rsidTr="004F3BEE">
        <w:trPr>
          <w:cantSplit/>
        </w:trPr>
        <w:tc>
          <w:tcPr>
            <w:tcW w:w="936" w:type="pct"/>
          </w:tcPr>
          <w:p w14:paraId="64D58129" w14:textId="77777777" w:rsidR="00A638CF" w:rsidRPr="00113695" w:rsidRDefault="00C77186">
            <w:pPr>
              <w:keepNext/>
              <w:tabs>
                <w:tab w:val="left" w:pos="567"/>
              </w:tabs>
              <w:jc w:val="center"/>
              <w:rPr>
                <w:sz w:val="22"/>
                <w:szCs w:val="22"/>
                <w:lang w:val="fr-FR"/>
              </w:rPr>
            </w:pPr>
            <w:r w:rsidRPr="00113695">
              <w:rPr>
                <w:sz w:val="22"/>
                <w:szCs w:val="22"/>
                <w:lang w:val="fr-FR"/>
              </w:rPr>
              <w:t>20</w:t>
            </w:r>
          </w:p>
        </w:tc>
        <w:tc>
          <w:tcPr>
            <w:tcW w:w="1408" w:type="pct"/>
          </w:tcPr>
          <w:p w14:paraId="6DC8F4FB" w14:textId="77777777" w:rsidR="00A638CF" w:rsidRPr="00113695" w:rsidRDefault="00C77186">
            <w:pPr>
              <w:keepNext/>
              <w:tabs>
                <w:tab w:val="left" w:pos="567"/>
              </w:tabs>
              <w:jc w:val="center"/>
              <w:rPr>
                <w:sz w:val="22"/>
                <w:szCs w:val="22"/>
                <w:lang w:val="fr-FR"/>
              </w:rPr>
            </w:pPr>
            <w:r w:rsidRPr="00113695">
              <w:rPr>
                <w:sz w:val="22"/>
                <w:szCs w:val="22"/>
                <w:lang w:val="fr-FR"/>
              </w:rPr>
              <w:t>1 500</w:t>
            </w:r>
          </w:p>
        </w:tc>
        <w:tc>
          <w:tcPr>
            <w:tcW w:w="850" w:type="pct"/>
          </w:tcPr>
          <w:p w14:paraId="516B4163" w14:textId="77777777" w:rsidR="00A638CF" w:rsidRPr="00113695" w:rsidRDefault="00C77186">
            <w:pPr>
              <w:keepNext/>
              <w:tabs>
                <w:tab w:val="left" w:pos="567"/>
              </w:tabs>
              <w:jc w:val="center"/>
              <w:rPr>
                <w:sz w:val="22"/>
                <w:szCs w:val="22"/>
                <w:lang w:val="fr-FR"/>
              </w:rPr>
            </w:pPr>
            <w:r w:rsidRPr="00113695">
              <w:rPr>
                <w:sz w:val="22"/>
                <w:szCs w:val="22"/>
                <w:lang w:val="fr-FR"/>
              </w:rPr>
              <w:t>0,5</w:t>
            </w:r>
          </w:p>
        </w:tc>
        <w:tc>
          <w:tcPr>
            <w:tcW w:w="903" w:type="pct"/>
          </w:tcPr>
          <w:p w14:paraId="1AB844B7" w14:textId="77777777" w:rsidR="00A638CF" w:rsidRPr="00113695" w:rsidRDefault="00C77186">
            <w:pPr>
              <w:keepNext/>
              <w:tabs>
                <w:tab w:val="left" w:pos="567"/>
              </w:tabs>
              <w:jc w:val="center"/>
              <w:rPr>
                <w:sz w:val="22"/>
                <w:szCs w:val="22"/>
                <w:lang w:val="fr-FR"/>
              </w:rPr>
            </w:pPr>
            <w:r w:rsidRPr="00113695">
              <w:rPr>
                <w:sz w:val="22"/>
                <w:szCs w:val="22"/>
                <w:lang w:val="fr-FR"/>
              </w:rPr>
              <w:t>0,5</w:t>
            </w:r>
          </w:p>
        </w:tc>
        <w:tc>
          <w:tcPr>
            <w:tcW w:w="903" w:type="pct"/>
          </w:tcPr>
          <w:p w14:paraId="2A30DA7A" w14:textId="77777777" w:rsidR="00A638CF" w:rsidRPr="00113695" w:rsidRDefault="00C77186">
            <w:pPr>
              <w:keepNext/>
              <w:tabs>
                <w:tab w:val="left" w:pos="567"/>
              </w:tabs>
              <w:jc w:val="center"/>
              <w:rPr>
                <w:sz w:val="22"/>
                <w:szCs w:val="22"/>
                <w:lang w:val="fr-FR"/>
              </w:rPr>
            </w:pPr>
            <w:r w:rsidRPr="00113695">
              <w:rPr>
                <w:sz w:val="22"/>
                <w:szCs w:val="22"/>
                <w:lang w:val="fr-FR"/>
              </w:rPr>
              <w:t>0,5</w:t>
            </w:r>
          </w:p>
        </w:tc>
      </w:tr>
      <w:tr w:rsidR="00A638CF" w:rsidRPr="00113695" w14:paraId="1B2DEFD1" w14:textId="77777777" w:rsidTr="004F3BEE">
        <w:trPr>
          <w:cantSplit/>
        </w:trPr>
        <w:tc>
          <w:tcPr>
            <w:tcW w:w="936" w:type="pct"/>
          </w:tcPr>
          <w:p w14:paraId="695FD5B9" w14:textId="77777777" w:rsidR="00A638CF" w:rsidRPr="00113695" w:rsidRDefault="00C77186">
            <w:pPr>
              <w:keepNext/>
              <w:tabs>
                <w:tab w:val="left" w:pos="567"/>
              </w:tabs>
              <w:jc w:val="center"/>
              <w:rPr>
                <w:sz w:val="22"/>
                <w:szCs w:val="22"/>
                <w:lang w:val="fr-FR"/>
              </w:rPr>
            </w:pPr>
            <w:r w:rsidRPr="00113695">
              <w:rPr>
                <w:sz w:val="22"/>
                <w:szCs w:val="22"/>
                <w:lang w:val="fr-FR"/>
              </w:rPr>
              <w:t>30</w:t>
            </w:r>
          </w:p>
        </w:tc>
        <w:tc>
          <w:tcPr>
            <w:tcW w:w="1408" w:type="pct"/>
          </w:tcPr>
          <w:p w14:paraId="1C970907" w14:textId="77777777" w:rsidR="00A638CF" w:rsidRPr="00113695" w:rsidRDefault="00C77186">
            <w:pPr>
              <w:keepNext/>
              <w:tabs>
                <w:tab w:val="left" w:pos="567"/>
              </w:tabs>
              <w:jc w:val="center"/>
              <w:rPr>
                <w:sz w:val="22"/>
                <w:szCs w:val="22"/>
                <w:lang w:val="fr-FR"/>
              </w:rPr>
            </w:pPr>
            <w:r w:rsidRPr="00113695">
              <w:rPr>
                <w:sz w:val="22"/>
                <w:szCs w:val="22"/>
                <w:lang w:val="fr-FR"/>
              </w:rPr>
              <w:t>2 250</w:t>
            </w:r>
          </w:p>
        </w:tc>
        <w:tc>
          <w:tcPr>
            <w:tcW w:w="850" w:type="pct"/>
          </w:tcPr>
          <w:p w14:paraId="69421DD1" w14:textId="77777777" w:rsidR="00A638CF" w:rsidRPr="00113695" w:rsidRDefault="00C77186">
            <w:pPr>
              <w:keepNext/>
              <w:tabs>
                <w:tab w:val="left" w:pos="567"/>
              </w:tabs>
              <w:jc w:val="center"/>
              <w:rPr>
                <w:sz w:val="22"/>
                <w:szCs w:val="22"/>
                <w:lang w:val="fr-FR"/>
              </w:rPr>
            </w:pPr>
            <w:r w:rsidRPr="00113695">
              <w:rPr>
                <w:sz w:val="22"/>
                <w:szCs w:val="22"/>
                <w:lang w:val="fr-FR"/>
              </w:rPr>
              <w:t>1,0</w:t>
            </w:r>
          </w:p>
        </w:tc>
        <w:tc>
          <w:tcPr>
            <w:tcW w:w="903" w:type="pct"/>
          </w:tcPr>
          <w:p w14:paraId="287ED7AF" w14:textId="77777777" w:rsidR="00A638CF" w:rsidRPr="00113695" w:rsidRDefault="00C77186">
            <w:pPr>
              <w:keepNext/>
              <w:tabs>
                <w:tab w:val="left" w:pos="567"/>
              </w:tabs>
              <w:jc w:val="center"/>
              <w:rPr>
                <w:sz w:val="22"/>
                <w:szCs w:val="22"/>
                <w:lang w:val="fr-FR"/>
              </w:rPr>
            </w:pPr>
            <w:r w:rsidRPr="00113695">
              <w:rPr>
                <w:sz w:val="22"/>
                <w:szCs w:val="22"/>
                <w:lang w:val="fr-FR"/>
              </w:rPr>
              <w:t>0,5</w:t>
            </w:r>
          </w:p>
        </w:tc>
        <w:tc>
          <w:tcPr>
            <w:tcW w:w="903" w:type="pct"/>
          </w:tcPr>
          <w:p w14:paraId="2525189C" w14:textId="77777777" w:rsidR="00A638CF" w:rsidRPr="00113695" w:rsidRDefault="00C77186">
            <w:pPr>
              <w:keepNext/>
              <w:tabs>
                <w:tab w:val="left" w:pos="567"/>
              </w:tabs>
              <w:jc w:val="center"/>
              <w:rPr>
                <w:sz w:val="22"/>
                <w:szCs w:val="22"/>
                <w:lang w:val="fr-FR"/>
              </w:rPr>
            </w:pPr>
            <w:r w:rsidRPr="00113695">
              <w:rPr>
                <w:sz w:val="22"/>
                <w:szCs w:val="22"/>
                <w:lang w:val="fr-FR"/>
              </w:rPr>
              <w:t>1,0</w:t>
            </w:r>
          </w:p>
        </w:tc>
      </w:tr>
      <w:tr w:rsidR="00A638CF" w:rsidRPr="00113695" w14:paraId="3B7E217B" w14:textId="77777777" w:rsidTr="004F3BEE">
        <w:trPr>
          <w:cantSplit/>
        </w:trPr>
        <w:tc>
          <w:tcPr>
            <w:tcW w:w="936" w:type="pct"/>
          </w:tcPr>
          <w:p w14:paraId="4C55E1EB" w14:textId="77777777" w:rsidR="00A638CF" w:rsidRPr="00113695" w:rsidRDefault="00C77186">
            <w:pPr>
              <w:keepNext/>
              <w:tabs>
                <w:tab w:val="left" w:pos="567"/>
              </w:tabs>
              <w:jc w:val="center"/>
              <w:rPr>
                <w:sz w:val="22"/>
                <w:szCs w:val="22"/>
                <w:lang w:val="fr-FR"/>
              </w:rPr>
            </w:pPr>
            <w:r w:rsidRPr="00113695">
              <w:rPr>
                <w:sz w:val="22"/>
                <w:szCs w:val="22"/>
                <w:lang w:val="fr-FR"/>
              </w:rPr>
              <w:t>40</w:t>
            </w:r>
          </w:p>
        </w:tc>
        <w:tc>
          <w:tcPr>
            <w:tcW w:w="1408" w:type="pct"/>
          </w:tcPr>
          <w:p w14:paraId="15C8C8AB" w14:textId="77777777" w:rsidR="00A638CF" w:rsidRPr="00113695" w:rsidRDefault="00C77186">
            <w:pPr>
              <w:keepNext/>
              <w:tabs>
                <w:tab w:val="left" w:pos="567"/>
              </w:tabs>
              <w:jc w:val="center"/>
              <w:rPr>
                <w:sz w:val="22"/>
                <w:szCs w:val="22"/>
                <w:lang w:val="fr-FR"/>
              </w:rPr>
            </w:pPr>
            <w:r w:rsidRPr="00113695">
              <w:rPr>
                <w:sz w:val="22"/>
                <w:szCs w:val="22"/>
                <w:lang w:val="fr-FR"/>
              </w:rPr>
              <w:t>3 000</w:t>
            </w:r>
          </w:p>
        </w:tc>
        <w:tc>
          <w:tcPr>
            <w:tcW w:w="850" w:type="pct"/>
          </w:tcPr>
          <w:p w14:paraId="52C708DC" w14:textId="77777777" w:rsidR="00A638CF" w:rsidRPr="00113695" w:rsidRDefault="00C77186">
            <w:pPr>
              <w:keepNext/>
              <w:tabs>
                <w:tab w:val="left" w:pos="567"/>
              </w:tabs>
              <w:jc w:val="center"/>
              <w:rPr>
                <w:sz w:val="22"/>
                <w:szCs w:val="22"/>
                <w:lang w:val="fr-FR"/>
              </w:rPr>
            </w:pPr>
            <w:r w:rsidRPr="00113695">
              <w:rPr>
                <w:sz w:val="22"/>
                <w:szCs w:val="22"/>
                <w:lang w:val="fr-FR"/>
              </w:rPr>
              <w:t>1,0</w:t>
            </w:r>
          </w:p>
        </w:tc>
        <w:tc>
          <w:tcPr>
            <w:tcW w:w="903" w:type="pct"/>
          </w:tcPr>
          <w:p w14:paraId="38ABB75D" w14:textId="77777777" w:rsidR="00A638CF" w:rsidRPr="00113695" w:rsidRDefault="00C77186">
            <w:pPr>
              <w:keepNext/>
              <w:tabs>
                <w:tab w:val="left" w:pos="567"/>
              </w:tabs>
              <w:jc w:val="center"/>
              <w:rPr>
                <w:sz w:val="22"/>
                <w:szCs w:val="22"/>
                <w:lang w:val="fr-FR"/>
              </w:rPr>
            </w:pPr>
            <w:r w:rsidRPr="00113695">
              <w:rPr>
                <w:sz w:val="22"/>
                <w:szCs w:val="22"/>
                <w:lang w:val="fr-FR"/>
              </w:rPr>
              <w:t>1,0</w:t>
            </w:r>
          </w:p>
        </w:tc>
        <w:tc>
          <w:tcPr>
            <w:tcW w:w="903" w:type="pct"/>
          </w:tcPr>
          <w:p w14:paraId="2EA643A7" w14:textId="77777777" w:rsidR="00A638CF" w:rsidRPr="00113695" w:rsidRDefault="00C77186">
            <w:pPr>
              <w:keepNext/>
              <w:tabs>
                <w:tab w:val="left" w:pos="567"/>
              </w:tabs>
              <w:jc w:val="center"/>
              <w:rPr>
                <w:sz w:val="22"/>
                <w:szCs w:val="22"/>
                <w:lang w:val="fr-FR"/>
              </w:rPr>
            </w:pPr>
            <w:r w:rsidRPr="00113695">
              <w:rPr>
                <w:sz w:val="22"/>
                <w:szCs w:val="22"/>
                <w:lang w:val="fr-FR"/>
              </w:rPr>
              <w:t>1,0</w:t>
            </w:r>
          </w:p>
        </w:tc>
      </w:tr>
      <w:tr w:rsidR="00A638CF" w:rsidRPr="00113695" w14:paraId="2041B6BC" w14:textId="77777777" w:rsidTr="004F3BEE">
        <w:trPr>
          <w:cantSplit/>
        </w:trPr>
        <w:tc>
          <w:tcPr>
            <w:tcW w:w="936" w:type="pct"/>
          </w:tcPr>
          <w:p w14:paraId="70D72DEB" w14:textId="77777777" w:rsidR="00A638CF" w:rsidRPr="00113695" w:rsidRDefault="00C77186">
            <w:pPr>
              <w:keepNext/>
              <w:tabs>
                <w:tab w:val="left" w:pos="567"/>
              </w:tabs>
              <w:jc w:val="center"/>
              <w:rPr>
                <w:sz w:val="22"/>
                <w:szCs w:val="22"/>
                <w:lang w:val="fr-FR"/>
              </w:rPr>
            </w:pPr>
            <w:r w:rsidRPr="00113695">
              <w:rPr>
                <w:sz w:val="22"/>
                <w:szCs w:val="22"/>
                <w:lang w:val="fr-FR"/>
              </w:rPr>
              <w:t>50</w:t>
            </w:r>
          </w:p>
        </w:tc>
        <w:tc>
          <w:tcPr>
            <w:tcW w:w="1408" w:type="pct"/>
          </w:tcPr>
          <w:p w14:paraId="0A098018" w14:textId="77777777" w:rsidR="00A638CF" w:rsidRPr="00113695" w:rsidRDefault="00C77186">
            <w:pPr>
              <w:keepNext/>
              <w:tabs>
                <w:tab w:val="left" w:pos="567"/>
              </w:tabs>
              <w:jc w:val="center"/>
              <w:rPr>
                <w:sz w:val="22"/>
                <w:szCs w:val="22"/>
                <w:lang w:val="fr-FR"/>
              </w:rPr>
            </w:pPr>
            <w:r w:rsidRPr="00113695">
              <w:rPr>
                <w:sz w:val="22"/>
                <w:szCs w:val="22"/>
                <w:lang w:val="fr-FR"/>
              </w:rPr>
              <w:t>3 750</w:t>
            </w:r>
          </w:p>
        </w:tc>
        <w:tc>
          <w:tcPr>
            <w:tcW w:w="850" w:type="pct"/>
          </w:tcPr>
          <w:p w14:paraId="2983C59A" w14:textId="77777777" w:rsidR="00A638CF" w:rsidRPr="00113695" w:rsidRDefault="00C77186">
            <w:pPr>
              <w:keepNext/>
              <w:tabs>
                <w:tab w:val="left" w:pos="567"/>
              </w:tabs>
              <w:jc w:val="center"/>
              <w:rPr>
                <w:sz w:val="22"/>
                <w:szCs w:val="22"/>
                <w:lang w:val="fr-FR"/>
              </w:rPr>
            </w:pPr>
            <w:r w:rsidRPr="00113695">
              <w:rPr>
                <w:sz w:val="22"/>
                <w:szCs w:val="22"/>
                <w:lang w:val="fr-FR"/>
              </w:rPr>
              <w:t>1,5</w:t>
            </w:r>
          </w:p>
        </w:tc>
        <w:tc>
          <w:tcPr>
            <w:tcW w:w="903" w:type="pct"/>
          </w:tcPr>
          <w:p w14:paraId="3F407738" w14:textId="77777777" w:rsidR="00A638CF" w:rsidRPr="00113695" w:rsidRDefault="00C77186">
            <w:pPr>
              <w:keepNext/>
              <w:tabs>
                <w:tab w:val="left" w:pos="567"/>
              </w:tabs>
              <w:jc w:val="center"/>
              <w:rPr>
                <w:sz w:val="22"/>
                <w:szCs w:val="22"/>
                <w:lang w:val="fr-FR"/>
              </w:rPr>
            </w:pPr>
            <w:r w:rsidRPr="00113695">
              <w:rPr>
                <w:sz w:val="22"/>
                <w:szCs w:val="22"/>
                <w:lang w:val="fr-FR"/>
              </w:rPr>
              <w:t>1,0</w:t>
            </w:r>
          </w:p>
        </w:tc>
        <w:tc>
          <w:tcPr>
            <w:tcW w:w="903" w:type="pct"/>
          </w:tcPr>
          <w:p w14:paraId="272A63C1" w14:textId="77777777" w:rsidR="00A638CF" w:rsidRPr="00113695" w:rsidRDefault="00C77186">
            <w:pPr>
              <w:keepNext/>
              <w:tabs>
                <w:tab w:val="left" w:pos="567"/>
              </w:tabs>
              <w:jc w:val="center"/>
              <w:rPr>
                <w:sz w:val="22"/>
                <w:szCs w:val="22"/>
                <w:lang w:val="fr-FR"/>
              </w:rPr>
            </w:pPr>
            <w:r w:rsidRPr="00113695">
              <w:rPr>
                <w:sz w:val="22"/>
                <w:szCs w:val="22"/>
                <w:lang w:val="fr-FR"/>
              </w:rPr>
              <w:t>1,5</w:t>
            </w:r>
          </w:p>
        </w:tc>
      </w:tr>
      <w:tr w:rsidR="00A638CF" w:rsidRPr="00113695" w14:paraId="6ECE6F40" w14:textId="77777777" w:rsidTr="004F3BEE">
        <w:trPr>
          <w:cantSplit/>
        </w:trPr>
        <w:tc>
          <w:tcPr>
            <w:tcW w:w="936" w:type="pct"/>
          </w:tcPr>
          <w:p w14:paraId="140C190D" w14:textId="77777777" w:rsidR="00A638CF" w:rsidRPr="00113695" w:rsidRDefault="00C77186">
            <w:pPr>
              <w:keepNext/>
              <w:tabs>
                <w:tab w:val="left" w:pos="567"/>
              </w:tabs>
              <w:jc w:val="center"/>
              <w:rPr>
                <w:sz w:val="22"/>
                <w:szCs w:val="22"/>
                <w:lang w:val="fr-FR"/>
              </w:rPr>
            </w:pPr>
            <w:r w:rsidRPr="00113695">
              <w:rPr>
                <w:sz w:val="22"/>
                <w:szCs w:val="22"/>
                <w:lang w:val="fr-FR"/>
              </w:rPr>
              <w:t>60</w:t>
            </w:r>
          </w:p>
        </w:tc>
        <w:tc>
          <w:tcPr>
            <w:tcW w:w="1408" w:type="pct"/>
          </w:tcPr>
          <w:p w14:paraId="2F29B787" w14:textId="77777777" w:rsidR="00A638CF" w:rsidRPr="00113695" w:rsidRDefault="00C77186">
            <w:pPr>
              <w:keepNext/>
              <w:tabs>
                <w:tab w:val="left" w:pos="567"/>
              </w:tabs>
              <w:jc w:val="center"/>
              <w:rPr>
                <w:sz w:val="22"/>
                <w:szCs w:val="22"/>
                <w:lang w:val="fr-FR"/>
              </w:rPr>
            </w:pPr>
            <w:r w:rsidRPr="00113695">
              <w:rPr>
                <w:sz w:val="22"/>
                <w:szCs w:val="22"/>
                <w:lang w:val="fr-FR"/>
              </w:rPr>
              <w:t>4 500</w:t>
            </w:r>
          </w:p>
        </w:tc>
        <w:tc>
          <w:tcPr>
            <w:tcW w:w="850" w:type="pct"/>
          </w:tcPr>
          <w:p w14:paraId="6E728B89" w14:textId="77777777" w:rsidR="00A638CF" w:rsidRPr="00113695" w:rsidRDefault="00C77186">
            <w:pPr>
              <w:keepNext/>
              <w:tabs>
                <w:tab w:val="left" w:pos="567"/>
              </w:tabs>
              <w:jc w:val="center"/>
              <w:rPr>
                <w:sz w:val="22"/>
                <w:szCs w:val="22"/>
                <w:lang w:val="fr-FR"/>
              </w:rPr>
            </w:pPr>
            <w:r w:rsidRPr="00113695">
              <w:rPr>
                <w:sz w:val="22"/>
                <w:szCs w:val="22"/>
                <w:lang w:val="fr-FR"/>
              </w:rPr>
              <w:t>1,5</w:t>
            </w:r>
          </w:p>
        </w:tc>
        <w:tc>
          <w:tcPr>
            <w:tcW w:w="903" w:type="pct"/>
          </w:tcPr>
          <w:p w14:paraId="3B5FEA46" w14:textId="77777777" w:rsidR="00A638CF" w:rsidRPr="00113695" w:rsidRDefault="00C77186">
            <w:pPr>
              <w:keepNext/>
              <w:tabs>
                <w:tab w:val="left" w:pos="567"/>
              </w:tabs>
              <w:jc w:val="center"/>
              <w:rPr>
                <w:sz w:val="22"/>
                <w:szCs w:val="22"/>
                <w:lang w:val="fr-FR"/>
              </w:rPr>
            </w:pPr>
            <w:r w:rsidRPr="00113695">
              <w:rPr>
                <w:sz w:val="22"/>
                <w:szCs w:val="22"/>
                <w:lang w:val="fr-FR"/>
              </w:rPr>
              <w:t>1,5</w:t>
            </w:r>
          </w:p>
        </w:tc>
        <w:tc>
          <w:tcPr>
            <w:tcW w:w="903" w:type="pct"/>
          </w:tcPr>
          <w:p w14:paraId="69AB61A9" w14:textId="77777777" w:rsidR="00A638CF" w:rsidRPr="00113695" w:rsidRDefault="00C77186">
            <w:pPr>
              <w:keepNext/>
              <w:tabs>
                <w:tab w:val="left" w:pos="567"/>
              </w:tabs>
              <w:jc w:val="center"/>
              <w:rPr>
                <w:sz w:val="22"/>
                <w:szCs w:val="22"/>
                <w:lang w:val="fr-FR"/>
              </w:rPr>
            </w:pPr>
            <w:r w:rsidRPr="00113695">
              <w:rPr>
                <w:sz w:val="22"/>
                <w:szCs w:val="22"/>
                <w:lang w:val="fr-FR"/>
              </w:rPr>
              <w:t>1,5</w:t>
            </w:r>
          </w:p>
        </w:tc>
      </w:tr>
      <w:tr w:rsidR="00A638CF" w:rsidRPr="00113695" w14:paraId="0ADF2741" w14:textId="77777777" w:rsidTr="004F3BEE">
        <w:trPr>
          <w:cantSplit/>
        </w:trPr>
        <w:tc>
          <w:tcPr>
            <w:tcW w:w="936" w:type="pct"/>
          </w:tcPr>
          <w:p w14:paraId="008EE8CF" w14:textId="77777777" w:rsidR="00A638CF" w:rsidRPr="00113695" w:rsidRDefault="00C77186">
            <w:pPr>
              <w:keepNext/>
              <w:tabs>
                <w:tab w:val="left" w:pos="567"/>
              </w:tabs>
              <w:jc w:val="center"/>
              <w:rPr>
                <w:sz w:val="22"/>
                <w:szCs w:val="22"/>
                <w:lang w:val="fr-FR"/>
              </w:rPr>
            </w:pPr>
            <w:r w:rsidRPr="00113695">
              <w:rPr>
                <w:sz w:val="22"/>
                <w:szCs w:val="22"/>
                <w:lang w:val="fr-FR"/>
              </w:rPr>
              <w:t>70</w:t>
            </w:r>
          </w:p>
        </w:tc>
        <w:tc>
          <w:tcPr>
            <w:tcW w:w="1408" w:type="pct"/>
          </w:tcPr>
          <w:p w14:paraId="0585F8BD" w14:textId="77777777" w:rsidR="00A638CF" w:rsidRPr="00113695" w:rsidRDefault="00C77186">
            <w:pPr>
              <w:keepNext/>
              <w:tabs>
                <w:tab w:val="left" w:pos="567"/>
              </w:tabs>
              <w:jc w:val="center"/>
              <w:rPr>
                <w:sz w:val="22"/>
                <w:szCs w:val="22"/>
                <w:lang w:val="fr-FR"/>
              </w:rPr>
            </w:pPr>
            <w:r w:rsidRPr="00113695">
              <w:rPr>
                <w:sz w:val="22"/>
                <w:szCs w:val="22"/>
                <w:lang w:val="fr-FR"/>
              </w:rPr>
              <w:t>5 250</w:t>
            </w:r>
          </w:p>
        </w:tc>
        <w:tc>
          <w:tcPr>
            <w:tcW w:w="850" w:type="pct"/>
          </w:tcPr>
          <w:p w14:paraId="7FA40C3A" w14:textId="77777777" w:rsidR="00A638CF" w:rsidRPr="00113695" w:rsidRDefault="00C77186">
            <w:pPr>
              <w:keepNext/>
              <w:tabs>
                <w:tab w:val="left" w:pos="567"/>
              </w:tabs>
              <w:jc w:val="center"/>
              <w:rPr>
                <w:sz w:val="22"/>
                <w:szCs w:val="22"/>
                <w:lang w:val="fr-FR"/>
              </w:rPr>
            </w:pPr>
            <w:r w:rsidRPr="00113695">
              <w:rPr>
                <w:sz w:val="22"/>
                <w:szCs w:val="22"/>
                <w:lang w:val="fr-FR"/>
              </w:rPr>
              <w:t>2,0</w:t>
            </w:r>
          </w:p>
        </w:tc>
        <w:tc>
          <w:tcPr>
            <w:tcW w:w="903" w:type="pct"/>
          </w:tcPr>
          <w:p w14:paraId="537600CB" w14:textId="77777777" w:rsidR="00A638CF" w:rsidRPr="00113695" w:rsidRDefault="00C77186">
            <w:pPr>
              <w:keepNext/>
              <w:tabs>
                <w:tab w:val="left" w:pos="567"/>
              </w:tabs>
              <w:jc w:val="center"/>
              <w:rPr>
                <w:sz w:val="22"/>
                <w:szCs w:val="22"/>
                <w:lang w:val="fr-FR"/>
              </w:rPr>
            </w:pPr>
            <w:r w:rsidRPr="00113695">
              <w:rPr>
                <w:sz w:val="22"/>
                <w:szCs w:val="22"/>
                <w:lang w:val="fr-FR"/>
              </w:rPr>
              <w:t>1,5</w:t>
            </w:r>
          </w:p>
        </w:tc>
        <w:tc>
          <w:tcPr>
            <w:tcW w:w="903" w:type="pct"/>
          </w:tcPr>
          <w:p w14:paraId="71093FBD" w14:textId="77777777" w:rsidR="00A638CF" w:rsidRPr="00113695" w:rsidRDefault="00C77186">
            <w:pPr>
              <w:keepNext/>
              <w:tabs>
                <w:tab w:val="left" w:pos="567"/>
              </w:tabs>
              <w:jc w:val="center"/>
              <w:rPr>
                <w:sz w:val="22"/>
                <w:szCs w:val="22"/>
                <w:lang w:val="fr-FR"/>
              </w:rPr>
            </w:pPr>
            <w:r w:rsidRPr="00113695">
              <w:rPr>
                <w:sz w:val="22"/>
                <w:szCs w:val="22"/>
                <w:lang w:val="fr-FR"/>
              </w:rPr>
              <w:t>2,0</w:t>
            </w:r>
          </w:p>
        </w:tc>
      </w:tr>
      <w:tr w:rsidR="00A638CF" w:rsidRPr="00113695" w14:paraId="6E657CB5" w14:textId="77777777" w:rsidTr="004F3BEE">
        <w:trPr>
          <w:cantSplit/>
        </w:trPr>
        <w:tc>
          <w:tcPr>
            <w:tcW w:w="936" w:type="pct"/>
          </w:tcPr>
          <w:p w14:paraId="2DF1AA2D" w14:textId="77777777" w:rsidR="00A638CF" w:rsidRPr="00113695" w:rsidRDefault="00C77186">
            <w:pPr>
              <w:keepNext/>
              <w:tabs>
                <w:tab w:val="left" w:pos="567"/>
              </w:tabs>
              <w:jc w:val="center"/>
              <w:rPr>
                <w:sz w:val="22"/>
                <w:szCs w:val="22"/>
                <w:lang w:val="fr-FR"/>
              </w:rPr>
            </w:pPr>
            <w:r w:rsidRPr="00113695">
              <w:rPr>
                <w:sz w:val="22"/>
                <w:szCs w:val="22"/>
                <w:lang w:val="fr-FR"/>
              </w:rPr>
              <w:t>80</w:t>
            </w:r>
          </w:p>
        </w:tc>
        <w:tc>
          <w:tcPr>
            <w:tcW w:w="1408" w:type="pct"/>
          </w:tcPr>
          <w:p w14:paraId="2B1A57B7" w14:textId="77777777" w:rsidR="00A638CF" w:rsidRPr="00113695" w:rsidRDefault="00C77186">
            <w:pPr>
              <w:keepNext/>
              <w:tabs>
                <w:tab w:val="left" w:pos="567"/>
              </w:tabs>
              <w:jc w:val="center"/>
              <w:rPr>
                <w:sz w:val="22"/>
                <w:szCs w:val="22"/>
                <w:lang w:val="fr-FR"/>
              </w:rPr>
            </w:pPr>
            <w:r w:rsidRPr="00113695">
              <w:rPr>
                <w:sz w:val="22"/>
                <w:szCs w:val="22"/>
                <w:lang w:val="fr-FR"/>
              </w:rPr>
              <w:t>6 000</w:t>
            </w:r>
          </w:p>
        </w:tc>
        <w:tc>
          <w:tcPr>
            <w:tcW w:w="850" w:type="pct"/>
          </w:tcPr>
          <w:p w14:paraId="2CA3D961" w14:textId="77777777" w:rsidR="00A638CF" w:rsidRPr="00113695" w:rsidRDefault="00C77186">
            <w:pPr>
              <w:keepNext/>
              <w:tabs>
                <w:tab w:val="left" w:pos="567"/>
              </w:tabs>
              <w:jc w:val="center"/>
              <w:rPr>
                <w:sz w:val="22"/>
                <w:szCs w:val="22"/>
                <w:lang w:val="fr-FR"/>
              </w:rPr>
            </w:pPr>
            <w:r w:rsidRPr="00113695">
              <w:rPr>
                <w:sz w:val="22"/>
                <w:szCs w:val="22"/>
                <w:lang w:val="fr-FR"/>
              </w:rPr>
              <w:t>2,0</w:t>
            </w:r>
          </w:p>
        </w:tc>
        <w:tc>
          <w:tcPr>
            <w:tcW w:w="903" w:type="pct"/>
          </w:tcPr>
          <w:p w14:paraId="24D7262C" w14:textId="77777777" w:rsidR="00A638CF" w:rsidRPr="00113695" w:rsidRDefault="00C77186">
            <w:pPr>
              <w:keepNext/>
              <w:tabs>
                <w:tab w:val="left" w:pos="567"/>
              </w:tabs>
              <w:jc w:val="center"/>
              <w:rPr>
                <w:sz w:val="22"/>
                <w:szCs w:val="22"/>
                <w:lang w:val="fr-FR"/>
              </w:rPr>
            </w:pPr>
            <w:r w:rsidRPr="00113695">
              <w:rPr>
                <w:sz w:val="22"/>
                <w:szCs w:val="22"/>
                <w:lang w:val="fr-FR"/>
              </w:rPr>
              <w:t>2,0</w:t>
            </w:r>
          </w:p>
        </w:tc>
        <w:tc>
          <w:tcPr>
            <w:tcW w:w="903" w:type="pct"/>
          </w:tcPr>
          <w:p w14:paraId="6CE027D8" w14:textId="77777777" w:rsidR="00A638CF" w:rsidRPr="00113695" w:rsidRDefault="00C77186">
            <w:pPr>
              <w:keepNext/>
              <w:tabs>
                <w:tab w:val="left" w:pos="567"/>
              </w:tabs>
              <w:jc w:val="center"/>
              <w:rPr>
                <w:sz w:val="22"/>
                <w:szCs w:val="22"/>
                <w:lang w:val="fr-FR"/>
              </w:rPr>
            </w:pPr>
            <w:r w:rsidRPr="00113695">
              <w:rPr>
                <w:sz w:val="22"/>
                <w:szCs w:val="22"/>
                <w:lang w:val="fr-FR"/>
              </w:rPr>
              <w:t>2,0</w:t>
            </w:r>
          </w:p>
        </w:tc>
      </w:tr>
      <w:tr w:rsidR="00A638CF" w:rsidRPr="00113695" w14:paraId="745F9C5F" w14:textId="77777777" w:rsidTr="004F3BEE">
        <w:trPr>
          <w:cantSplit/>
        </w:trPr>
        <w:tc>
          <w:tcPr>
            <w:tcW w:w="936" w:type="pct"/>
          </w:tcPr>
          <w:p w14:paraId="466E13AE" w14:textId="77777777" w:rsidR="00A638CF" w:rsidRPr="00113695" w:rsidRDefault="00C77186">
            <w:pPr>
              <w:keepNext/>
              <w:tabs>
                <w:tab w:val="left" w:pos="567"/>
              </w:tabs>
              <w:jc w:val="center"/>
              <w:rPr>
                <w:sz w:val="22"/>
                <w:szCs w:val="22"/>
                <w:lang w:val="fr-FR"/>
              </w:rPr>
            </w:pPr>
            <w:r w:rsidRPr="00113695">
              <w:rPr>
                <w:sz w:val="22"/>
                <w:szCs w:val="22"/>
                <w:lang w:val="fr-FR"/>
              </w:rPr>
              <w:t>90</w:t>
            </w:r>
          </w:p>
        </w:tc>
        <w:tc>
          <w:tcPr>
            <w:tcW w:w="1408" w:type="pct"/>
          </w:tcPr>
          <w:p w14:paraId="07F5D1A8" w14:textId="77777777" w:rsidR="00A638CF" w:rsidRPr="00113695" w:rsidRDefault="00C77186">
            <w:pPr>
              <w:keepNext/>
              <w:tabs>
                <w:tab w:val="left" w:pos="567"/>
              </w:tabs>
              <w:jc w:val="center"/>
              <w:rPr>
                <w:sz w:val="22"/>
                <w:szCs w:val="22"/>
                <w:lang w:val="fr-FR"/>
              </w:rPr>
            </w:pPr>
            <w:r w:rsidRPr="00113695">
              <w:rPr>
                <w:sz w:val="22"/>
                <w:szCs w:val="22"/>
                <w:lang w:val="fr-FR"/>
              </w:rPr>
              <w:t>6 750</w:t>
            </w:r>
          </w:p>
        </w:tc>
        <w:tc>
          <w:tcPr>
            <w:tcW w:w="850" w:type="pct"/>
          </w:tcPr>
          <w:p w14:paraId="7C78CC88" w14:textId="77777777" w:rsidR="00A638CF" w:rsidRPr="00113695" w:rsidRDefault="00C77186">
            <w:pPr>
              <w:keepNext/>
              <w:tabs>
                <w:tab w:val="left" w:pos="567"/>
              </w:tabs>
              <w:jc w:val="center"/>
              <w:rPr>
                <w:sz w:val="22"/>
                <w:szCs w:val="22"/>
                <w:lang w:val="fr-FR"/>
              </w:rPr>
            </w:pPr>
            <w:r w:rsidRPr="00113695">
              <w:rPr>
                <w:sz w:val="22"/>
                <w:szCs w:val="22"/>
                <w:lang w:val="fr-FR"/>
              </w:rPr>
              <w:t>2,5</w:t>
            </w:r>
          </w:p>
        </w:tc>
        <w:tc>
          <w:tcPr>
            <w:tcW w:w="903" w:type="pct"/>
          </w:tcPr>
          <w:p w14:paraId="414B6794" w14:textId="77777777" w:rsidR="00A638CF" w:rsidRPr="00113695" w:rsidRDefault="00C77186">
            <w:pPr>
              <w:keepNext/>
              <w:tabs>
                <w:tab w:val="left" w:pos="567"/>
              </w:tabs>
              <w:jc w:val="center"/>
              <w:rPr>
                <w:sz w:val="22"/>
                <w:szCs w:val="22"/>
                <w:lang w:val="fr-FR"/>
              </w:rPr>
            </w:pPr>
            <w:r w:rsidRPr="00113695">
              <w:rPr>
                <w:sz w:val="22"/>
                <w:szCs w:val="22"/>
                <w:lang w:val="fr-FR"/>
              </w:rPr>
              <w:t>2,0</w:t>
            </w:r>
          </w:p>
        </w:tc>
        <w:tc>
          <w:tcPr>
            <w:tcW w:w="903" w:type="pct"/>
          </w:tcPr>
          <w:p w14:paraId="04D18172" w14:textId="77777777" w:rsidR="00A638CF" w:rsidRPr="00113695" w:rsidRDefault="00C77186">
            <w:pPr>
              <w:keepNext/>
              <w:tabs>
                <w:tab w:val="left" w:pos="567"/>
              </w:tabs>
              <w:jc w:val="center"/>
              <w:rPr>
                <w:sz w:val="22"/>
                <w:szCs w:val="22"/>
                <w:lang w:val="fr-FR"/>
              </w:rPr>
            </w:pPr>
            <w:r w:rsidRPr="00113695">
              <w:rPr>
                <w:sz w:val="22"/>
                <w:szCs w:val="22"/>
                <w:lang w:val="fr-FR"/>
              </w:rPr>
              <w:t>2,5</w:t>
            </w:r>
          </w:p>
        </w:tc>
      </w:tr>
    </w:tbl>
    <w:p w14:paraId="12FEDDED" w14:textId="77777777" w:rsidR="00A638CF" w:rsidRPr="00113695" w:rsidRDefault="00C77186">
      <w:pPr>
        <w:pStyle w:val="BodyText"/>
        <w:spacing w:line="240" w:lineRule="auto"/>
        <w:jc w:val="left"/>
        <w:rPr>
          <w:szCs w:val="22"/>
          <w:lang w:val="fr-FR"/>
        </w:rPr>
      </w:pPr>
      <w:r w:rsidRPr="00113695">
        <w:rPr>
          <w:szCs w:val="22"/>
          <w:lang w:val="fr-FR"/>
        </w:rPr>
        <w:t>* nombre de comprimés arrondi au plus près à un demi-comprimé</w:t>
      </w:r>
    </w:p>
    <w:p w14:paraId="569498D9" w14:textId="77777777" w:rsidR="00A638CF" w:rsidRPr="00113695" w:rsidRDefault="00A638CF">
      <w:pPr>
        <w:tabs>
          <w:tab w:val="left" w:pos="567"/>
        </w:tabs>
        <w:rPr>
          <w:sz w:val="22"/>
          <w:szCs w:val="22"/>
          <w:lang w:val="fr-FR"/>
        </w:rPr>
      </w:pPr>
    </w:p>
    <w:p w14:paraId="1DB8AF2D" w14:textId="538CF964" w:rsidR="00A638CF" w:rsidRPr="00113695" w:rsidRDefault="00C77186">
      <w:pPr>
        <w:tabs>
          <w:tab w:val="left" w:pos="567"/>
        </w:tabs>
        <w:rPr>
          <w:sz w:val="22"/>
          <w:szCs w:val="22"/>
          <w:lang w:val="fr-FR"/>
        </w:rPr>
      </w:pPr>
      <w:r w:rsidRPr="00113695">
        <w:rPr>
          <w:sz w:val="22"/>
          <w:szCs w:val="22"/>
          <w:lang w:val="fr-FR"/>
        </w:rPr>
        <w:t>Une dose quotidienne totale supérieure à 100 mg/kg de poids corporel est déconseillée en raison du risque potentiellement accru d’effets indésirables (voir les rubriques</w:t>
      </w:r>
      <w:r w:rsidR="004F3BEE" w:rsidRPr="00113695">
        <w:rPr>
          <w:sz w:val="22"/>
          <w:szCs w:val="22"/>
          <w:lang w:val="fr-FR"/>
        </w:rPr>
        <w:t> </w:t>
      </w:r>
      <w:r w:rsidRPr="00113695">
        <w:rPr>
          <w:sz w:val="22"/>
          <w:szCs w:val="22"/>
          <w:lang w:val="fr-FR"/>
        </w:rPr>
        <w:t>4.4, 4.8 et 4.9).</w:t>
      </w:r>
    </w:p>
    <w:p w14:paraId="51250BDE" w14:textId="77777777" w:rsidR="00A638CF" w:rsidRPr="00113695" w:rsidRDefault="00A638CF">
      <w:pPr>
        <w:tabs>
          <w:tab w:val="left" w:pos="567"/>
        </w:tabs>
        <w:rPr>
          <w:strike/>
          <w:sz w:val="22"/>
          <w:szCs w:val="22"/>
          <w:lang w:val="fr-FR"/>
        </w:rPr>
      </w:pPr>
    </w:p>
    <w:p w14:paraId="1545182C" w14:textId="77777777" w:rsidR="00A638CF" w:rsidRPr="00113695" w:rsidRDefault="00C77186">
      <w:pPr>
        <w:keepNext/>
        <w:tabs>
          <w:tab w:val="left" w:pos="567"/>
        </w:tabs>
        <w:rPr>
          <w:sz w:val="20"/>
          <w:szCs w:val="22"/>
          <w:lang w:val="fr-FR"/>
        </w:rPr>
      </w:pPr>
      <w:r w:rsidRPr="00113695">
        <w:rPr>
          <w:i/>
          <w:sz w:val="22"/>
          <w:lang w:val="fr-FR"/>
        </w:rPr>
        <w:t>Ajustement posologique</w:t>
      </w:r>
    </w:p>
    <w:p w14:paraId="16BCFF44" w14:textId="77777777" w:rsidR="00A638CF" w:rsidRPr="00113695" w:rsidRDefault="00C77186">
      <w:pPr>
        <w:tabs>
          <w:tab w:val="left" w:pos="567"/>
        </w:tabs>
        <w:rPr>
          <w:sz w:val="22"/>
          <w:szCs w:val="22"/>
          <w:lang w:val="fr-FR"/>
        </w:rPr>
      </w:pPr>
      <w:r w:rsidRPr="00113695">
        <w:rPr>
          <w:sz w:val="22"/>
          <w:szCs w:val="22"/>
          <w:lang w:val="fr-FR"/>
        </w:rPr>
        <w:t>L'action de Ferriprox pour réduire la quantité de fer dans l’organisme est directement influencée par la dose et le degré de la surcharge ferrique. Après avoir commencé le traitement par Ferriprox, il est recommandé de surveiller les concentrations de ferritine sérique, ou les autres indicateurs de la charge corporelle en fer tous les deux à trois mois, afin d'évaluer l'efficacité à long terme du traitement de chélation. Les ajustements de dose doivent adaptés en fonction de la réponse individuelle de chaque patient et des objectifs thérapeutiques (maintien ou réduction de la charge corporelle en fer). L'interruption du traitement par défériprone doit être envisagée si la ferritine sérique descend au dessous de 500 µg/l.</w:t>
      </w:r>
    </w:p>
    <w:p w14:paraId="6B999EC7" w14:textId="77777777" w:rsidR="00A638CF" w:rsidRPr="00113695" w:rsidRDefault="00A638CF">
      <w:pPr>
        <w:tabs>
          <w:tab w:val="left" w:pos="567"/>
        </w:tabs>
        <w:rPr>
          <w:sz w:val="22"/>
          <w:szCs w:val="22"/>
          <w:lang w:val="fr-FR"/>
        </w:rPr>
      </w:pPr>
    </w:p>
    <w:p w14:paraId="7F6D38A4" w14:textId="77777777" w:rsidR="00A638CF" w:rsidRPr="00113695" w:rsidRDefault="00C77186">
      <w:pPr>
        <w:keepNext/>
        <w:tabs>
          <w:tab w:val="left" w:pos="567"/>
        </w:tabs>
        <w:rPr>
          <w:i/>
          <w:sz w:val="22"/>
          <w:szCs w:val="22"/>
          <w:lang w:val="fr-FR"/>
        </w:rPr>
      </w:pPr>
      <w:r w:rsidRPr="00113695">
        <w:rPr>
          <w:i/>
          <w:sz w:val="22"/>
          <w:szCs w:val="22"/>
          <w:lang w:val="fr-FR"/>
        </w:rPr>
        <w:t>Ajustements de la dose lors de l'utilisation avec d'autres chélateurs du fer</w:t>
      </w:r>
    </w:p>
    <w:p w14:paraId="1C22F1A1" w14:textId="77777777" w:rsidR="00A638CF" w:rsidRPr="00113695" w:rsidRDefault="00C77186">
      <w:pPr>
        <w:tabs>
          <w:tab w:val="left" w:pos="567"/>
        </w:tabs>
        <w:rPr>
          <w:sz w:val="22"/>
          <w:szCs w:val="22"/>
          <w:lang w:val="fr-FR"/>
        </w:rPr>
      </w:pPr>
      <w:r w:rsidRPr="00113695">
        <w:rPr>
          <w:sz w:val="22"/>
          <w:szCs w:val="22"/>
          <w:lang w:val="fr-FR"/>
        </w:rPr>
        <w:t>Chez les patients pour qui la monothérapie est inadaptée, Ferriprox peut être utilisé avec de la déféroxamine à la dose standard (75 mg/kg/jour) sans dépasser 100 mg/kg/jour.</w:t>
      </w:r>
    </w:p>
    <w:p w14:paraId="039C5F52" w14:textId="77777777" w:rsidR="00A638CF" w:rsidRPr="00113695" w:rsidRDefault="00A638CF">
      <w:pPr>
        <w:tabs>
          <w:tab w:val="left" w:pos="567"/>
        </w:tabs>
        <w:rPr>
          <w:sz w:val="22"/>
          <w:szCs w:val="22"/>
          <w:lang w:val="fr-FR"/>
        </w:rPr>
      </w:pPr>
    </w:p>
    <w:p w14:paraId="21017840" w14:textId="77777777" w:rsidR="00A638CF" w:rsidRPr="00113695" w:rsidRDefault="00C77186">
      <w:pPr>
        <w:tabs>
          <w:tab w:val="left" w:pos="567"/>
        </w:tabs>
        <w:rPr>
          <w:sz w:val="22"/>
          <w:szCs w:val="22"/>
          <w:lang w:val="fr-FR"/>
        </w:rPr>
      </w:pPr>
      <w:r w:rsidRPr="00113695">
        <w:rPr>
          <w:sz w:val="22"/>
          <w:szCs w:val="22"/>
          <w:lang w:val="fr-FR"/>
        </w:rPr>
        <w:lastRenderedPageBreak/>
        <w:t>Dans le cas d'insuffisance cardiaque liée au fer, Ferriprox à 75-100 mg/kg/jour doit être ajouté au traitement à la déféroxamine. Il convient de consulter le résumé des caractéristiques du produit de la déféroxamine.</w:t>
      </w:r>
    </w:p>
    <w:p w14:paraId="506EF036" w14:textId="77777777" w:rsidR="00A638CF" w:rsidRPr="00113695" w:rsidRDefault="00A638CF">
      <w:pPr>
        <w:tabs>
          <w:tab w:val="left" w:pos="567"/>
        </w:tabs>
        <w:rPr>
          <w:sz w:val="22"/>
          <w:szCs w:val="22"/>
          <w:lang w:val="fr-FR"/>
        </w:rPr>
      </w:pPr>
    </w:p>
    <w:p w14:paraId="4B0233F7" w14:textId="77777777" w:rsidR="00A638CF" w:rsidRPr="00113695" w:rsidRDefault="00C77186">
      <w:pPr>
        <w:tabs>
          <w:tab w:val="left" w:pos="567"/>
        </w:tabs>
        <w:rPr>
          <w:sz w:val="22"/>
          <w:szCs w:val="22"/>
          <w:lang w:val="fr-FR"/>
        </w:rPr>
      </w:pPr>
      <w:r w:rsidRPr="00113695">
        <w:rPr>
          <w:sz w:val="22"/>
          <w:szCs w:val="22"/>
          <w:lang w:val="fr-FR"/>
        </w:rPr>
        <w:t>Il n'est pas conseillé d'utiliser de manière concomitante plusieurs chélateurs du fer chez les patients dont le taux de ferritine sérique est inférieur à 500 µg/l en raison du risque d’une élimination excessive de fer.</w:t>
      </w:r>
    </w:p>
    <w:p w14:paraId="2E90573C" w14:textId="77777777" w:rsidR="00A638CF" w:rsidRPr="00113695" w:rsidRDefault="00A638CF">
      <w:pPr>
        <w:tabs>
          <w:tab w:val="left" w:pos="567"/>
        </w:tabs>
        <w:rPr>
          <w:i/>
          <w:sz w:val="22"/>
          <w:szCs w:val="22"/>
          <w:u w:val="single"/>
          <w:lang w:val="fr-FR"/>
        </w:rPr>
      </w:pPr>
    </w:p>
    <w:p w14:paraId="726F5DBA" w14:textId="77777777" w:rsidR="00A638CF" w:rsidRPr="00113695" w:rsidRDefault="00C77186">
      <w:pPr>
        <w:keepNext/>
        <w:tabs>
          <w:tab w:val="left" w:pos="567"/>
        </w:tabs>
        <w:rPr>
          <w:i/>
          <w:sz w:val="22"/>
          <w:szCs w:val="22"/>
          <w:lang w:val="fr-FR"/>
        </w:rPr>
      </w:pPr>
      <w:r w:rsidRPr="00113695">
        <w:rPr>
          <w:i/>
          <w:sz w:val="22"/>
          <w:szCs w:val="22"/>
          <w:lang w:val="fr-FR"/>
        </w:rPr>
        <w:t>Insuffisance rénale</w:t>
      </w:r>
    </w:p>
    <w:p w14:paraId="356BACF8" w14:textId="77777777" w:rsidR="00A638CF" w:rsidRPr="00113695" w:rsidRDefault="00C77186">
      <w:pPr>
        <w:tabs>
          <w:tab w:val="left" w:pos="567"/>
        </w:tabs>
        <w:rPr>
          <w:sz w:val="22"/>
          <w:szCs w:val="22"/>
          <w:lang w:val="fr-FR"/>
        </w:rPr>
      </w:pPr>
      <w:r w:rsidRPr="00113695">
        <w:rPr>
          <w:sz w:val="22"/>
          <w:szCs w:val="22"/>
          <w:lang w:val="fr-FR"/>
        </w:rPr>
        <w:t>Il n'est pas nécessaire d'ajuster la dose chez les patients atteints d'insuffisance rénale légère, modérée ou grave (voir rubrique 5.2). La sécurité et la pharmacocinétique de Ferriprox chez les patients atteints d'insuffisance rénale terminale sont inconnues.</w:t>
      </w:r>
    </w:p>
    <w:p w14:paraId="7ED77E6E" w14:textId="77777777" w:rsidR="00A638CF" w:rsidRPr="00113695" w:rsidRDefault="00A638CF">
      <w:pPr>
        <w:tabs>
          <w:tab w:val="left" w:pos="567"/>
        </w:tabs>
        <w:rPr>
          <w:sz w:val="22"/>
          <w:szCs w:val="22"/>
          <w:lang w:val="fr-FR"/>
        </w:rPr>
      </w:pPr>
    </w:p>
    <w:p w14:paraId="2C1A4816" w14:textId="77777777" w:rsidR="00A638CF" w:rsidRPr="00113695" w:rsidRDefault="00C77186">
      <w:pPr>
        <w:keepNext/>
        <w:tabs>
          <w:tab w:val="left" w:pos="567"/>
        </w:tabs>
        <w:rPr>
          <w:i/>
          <w:sz w:val="22"/>
          <w:szCs w:val="22"/>
          <w:lang w:val="fr-FR"/>
        </w:rPr>
      </w:pPr>
      <w:r w:rsidRPr="00113695">
        <w:rPr>
          <w:i/>
          <w:sz w:val="22"/>
          <w:szCs w:val="22"/>
          <w:lang w:val="fr-FR"/>
        </w:rPr>
        <w:t>Insuffisance hépatique</w:t>
      </w:r>
    </w:p>
    <w:p w14:paraId="074C2CDE" w14:textId="6ADE7C07" w:rsidR="00A638CF" w:rsidRPr="00113695" w:rsidRDefault="00C77186">
      <w:pPr>
        <w:tabs>
          <w:tab w:val="left" w:pos="567"/>
        </w:tabs>
        <w:rPr>
          <w:sz w:val="22"/>
          <w:szCs w:val="22"/>
          <w:lang w:val="fr-FR"/>
        </w:rPr>
      </w:pPr>
      <w:r w:rsidRPr="00113695">
        <w:rPr>
          <w:sz w:val="22"/>
          <w:szCs w:val="22"/>
          <w:lang w:val="fr-FR"/>
        </w:rPr>
        <w:t>Il n'est pas nécessaire d'ajuster la dose chez les patients atteints d’insuffisance hépatique légère ou modérée (voir rubrique 5.2). La sécurité et la pharmacocinétique de Ferriprox chez les patients atteints d'insuffisance hépatique grave sont inconnues.</w:t>
      </w:r>
    </w:p>
    <w:p w14:paraId="1061EEF5" w14:textId="77777777" w:rsidR="00A638CF" w:rsidRPr="00113695" w:rsidRDefault="00A638CF">
      <w:pPr>
        <w:tabs>
          <w:tab w:val="left" w:pos="567"/>
        </w:tabs>
        <w:rPr>
          <w:sz w:val="22"/>
          <w:szCs w:val="22"/>
          <w:lang w:val="fr-FR"/>
        </w:rPr>
      </w:pPr>
    </w:p>
    <w:p w14:paraId="1818EA39" w14:textId="77777777" w:rsidR="00A638CF" w:rsidRPr="00113695" w:rsidRDefault="00C77186">
      <w:pPr>
        <w:keepNext/>
        <w:tabs>
          <w:tab w:val="left" w:pos="567"/>
        </w:tabs>
        <w:rPr>
          <w:i/>
          <w:sz w:val="22"/>
          <w:szCs w:val="22"/>
          <w:lang w:val="fr-FR"/>
        </w:rPr>
      </w:pPr>
      <w:r w:rsidRPr="00113695">
        <w:rPr>
          <w:i/>
          <w:sz w:val="22"/>
          <w:szCs w:val="22"/>
          <w:lang w:val="fr-FR"/>
        </w:rPr>
        <w:t>Population pédiatrique</w:t>
      </w:r>
    </w:p>
    <w:p w14:paraId="0EDE4F8C" w14:textId="77777777" w:rsidR="00A638CF" w:rsidRPr="00113695" w:rsidRDefault="00C77186">
      <w:pPr>
        <w:tabs>
          <w:tab w:val="left" w:pos="567"/>
        </w:tabs>
        <w:rPr>
          <w:sz w:val="22"/>
          <w:szCs w:val="22"/>
          <w:lang w:val="fr-FR"/>
        </w:rPr>
      </w:pPr>
      <w:r w:rsidRPr="00113695">
        <w:rPr>
          <w:sz w:val="22"/>
          <w:szCs w:val="22"/>
          <w:lang w:val="fr-FR"/>
        </w:rPr>
        <w:t>Les données disponibles sont limitées quant à l’utilisation de la défériprone chez les enfants âgés de 6 à 10 ans, et aucune donnée n’est disponible concernant l’administration de la défériprone chez les enfants âgés de moins de 6 ans.</w:t>
      </w:r>
    </w:p>
    <w:p w14:paraId="019E623D" w14:textId="77777777" w:rsidR="00A638CF" w:rsidRPr="00113695" w:rsidRDefault="00A638CF">
      <w:pPr>
        <w:tabs>
          <w:tab w:val="left" w:pos="567"/>
        </w:tabs>
        <w:rPr>
          <w:sz w:val="22"/>
          <w:szCs w:val="22"/>
          <w:lang w:val="fr-FR"/>
        </w:rPr>
      </w:pPr>
    </w:p>
    <w:p w14:paraId="342B705D" w14:textId="77777777" w:rsidR="00A638CF" w:rsidRPr="00113695" w:rsidRDefault="00C77186">
      <w:pPr>
        <w:keepNext/>
        <w:tabs>
          <w:tab w:val="left" w:pos="567"/>
        </w:tabs>
        <w:rPr>
          <w:iCs/>
          <w:sz w:val="22"/>
          <w:szCs w:val="22"/>
          <w:u w:val="single"/>
          <w:lang w:val="fr-FR"/>
        </w:rPr>
      </w:pPr>
      <w:r w:rsidRPr="00113695">
        <w:rPr>
          <w:iCs/>
          <w:sz w:val="22"/>
          <w:szCs w:val="22"/>
          <w:u w:val="single"/>
          <w:lang w:val="fr-FR"/>
        </w:rPr>
        <w:t>Mode d’administration</w:t>
      </w:r>
    </w:p>
    <w:p w14:paraId="01826E17" w14:textId="77777777" w:rsidR="00A638CF" w:rsidRPr="00113695" w:rsidRDefault="00A638CF">
      <w:pPr>
        <w:keepNext/>
        <w:tabs>
          <w:tab w:val="left" w:pos="567"/>
        </w:tabs>
        <w:rPr>
          <w:sz w:val="22"/>
          <w:szCs w:val="22"/>
          <w:lang w:val="fr-FR"/>
        </w:rPr>
      </w:pPr>
    </w:p>
    <w:p w14:paraId="03C62038" w14:textId="77777777" w:rsidR="00A638CF" w:rsidRPr="00113695" w:rsidRDefault="00C77186">
      <w:pPr>
        <w:tabs>
          <w:tab w:val="left" w:pos="567"/>
        </w:tabs>
        <w:rPr>
          <w:sz w:val="22"/>
          <w:szCs w:val="22"/>
          <w:lang w:val="fr-FR"/>
        </w:rPr>
      </w:pPr>
      <w:r w:rsidRPr="00113695">
        <w:rPr>
          <w:sz w:val="22"/>
          <w:szCs w:val="22"/>
          <w:lang w:val="fr-FR"/>
        </w:rPr>
        <w:t>Voie orale.</w:t>
      </w:r>
    </w:p>
    <w:p w14:paraId="62CEB47C" w14:textId="77777777" w:rsidR="00A638CF" w:rsidRPr="00113695" w:rsidRDefault="00A638CF">
      <w:pPr>
        <w:tabs>
          <w:tab w:val="left" w:pos="567"/>
        </w:tabs>
        <w:rPr>
          <w:bCs/>
          <w:sz w:val="22"/>
          <w:szCs w:val="22"/>
          <w:lang w:val="fr-FR"/>
        </w:rPr>
      </w:pPr>
    </w:p>
    <w:p w14:paraId="2EEEE637"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t>4.3</w:t>
      </w:r>
      <w:r w:rsidRPr="00113695">
        <w:rPr>
          <w:b/>
          <w:sz w:val="22"/>
          <w:szCs w:val="22"/>
          <w:lang w:val="fr-FR"/>
        </w:rPr>
        <w:tab/>
        <w:t>Contre-indications</w:t>
      </w:r>
    </w:p>
    <w:p w14:paraId="1E0290C4" w14:textId="77777777" w:rsidR="00A638CF" w:rsidRPr="00113695" w:rsidRDefault="00A638CF">
      <w:pPr>
        <w:keepNext/>
        <w:tabs>
          <w:tab w:val="left" w:pos="567"/>
        </w:tabs>
        <w:rPr>
          <w:sz w:val="22"/>
          <w:szCs w:val="22"/>
          <w:lang w:val="fr-FR"/>
        </w:rPr>
      </w:pPr>
    </w:p>
    <w:p w14:paraId="63787F4D" w14:textId="77777777" w:rsidR="00A638CF" w:rsidRPr="00113695" w:rsidRDefault="00C77186" w:rsidP="004F3BEE">
      <w:pPr>
        <w:ind w:left="567" w:hanging="567"/>
        <w:rPr>
          <w:sz w:val="22"/>
          <w:szCs w:val="22"/>
          <w:lang w:val="fr-FR"/>
        </w:rPr>
      </w:pPr>
      <w:r w:rsidRPr="00113695">
        <w:rPr>
          <w:sz w:val="22"/>
          <w:szCs w:val="22"/>
          <w:lang w:val="fr-FR"/>
        </w:rPr>
        <w:t>-</w:t>
      </w:r>
      <w:r w:rsidRPr="00113695">
        <w:rPr>
          <w:sz w:val="22"/>
          <w:szCs w:val="22"/>
          <w:lang w:val="fr-FR"/>
        </w:rPr>
        <w:tab/>
        <w:t>Hypersensibilité à la substance active ou à l’un des excipients mentionnés à la rubrique 6.1.</w:t>
      </w:r>
    </w:p>
    <w:p w14:paraId="20B88D7C" w14:textId="77777777" w:rsidR="00A638CF" w:rsidRPr="00113695" w:rsidRDefault="00C77186" w:rsidP="004F3BEE">
      <w:pPr>
        <w:ind w:left="567" w:hanging="567"/>
        <w:rPr>
          <w:sz w:val="22"/>
          <w:szCs w:val="22"/>
          <w:lang w:val="fr-FR"/>
        </w:rPr>
      </w:pPr>
      <w:r w:rsidRPr="00113695">
        <w:rPr>
          <w:sz w:val="22"/>
          <w:szCs w:val="22"/>
          <w:lang w:val="fr-FR"/>
        </w:rPr>
        <w:t>-</w:t>
      </w:r>
      <w:r w:rsidRPr="00113695">
        <w:rPr>
          <w:sz w:val="22"/>
          <w:szCs w:val="22"/>
          <w:lang w:val="fr-FR"/>
        </w:rPr>
        <w:tab/>
        <w:t>Antécédents d’épisodes récurrents de neutropénie.</w:t>
      </w:r>
    </w:p>
    <w:p w14:paraId="63187FB9" w14:textId="77777777" w:rsidR="00A638CF" w:rsidRPr="00113695" w:rsidRDefault="00C77186" w:rsidP="004F3BEE">
      <w:pPr>
        <w:ind w:left="567" w:hanging="567"/>
        <w:rPr>
          <w:sz w:val="22"/>
          <w:szCs w:val="22"/>
          <w:lang w:val="fr-FR"/>
        </w:rPr>
      </w:pPr>
      <w:r w:rsidRPr="00113695">
        <w:rPr>
          <w:sz w:val="22"/>
          <w:szCs w:val="22"/>
          <w:lang w:val="fr-FR"/>
        </w:rPr>
        <w:t>-</w:t>
      </w:r>
      <w:r w:rsidRPr="00113695">
        <w:rPr>
          <w:sz w:val="22"/>
          <w:szCs w:val="22"/>
          <w:lang w:val="fr-FR"/>
        </w:rPr>
        <w:tab/>
        <w:t>Antécédents d’agranulocytose.</w:t>
      </w:r>
    </w:p>
    <w:p w14:paraId="3DE8C675" w14:textId="77777777" w:rsidR="00A638CF" w:rsidRPr="00113695" w:rsidRDefault="00C77186" w:rsidP="004F3BEE">
      <w:pPr>
        <w:ind w:left="567" w:hanging="567"/>
        <w:rPr>
          <w:sz w:val="22"/>
          <w:szCs w:val="22"/>
          <w:lang w:val="fr-FR"/>
        </w:rPr>
      </w:pPr>
      <w:r w:rsidRPr="00113695">
        <w:rPr>
          <w:sz w:val="22"/>
          <w:szCs w:val="22"/>
          <w:lang w:val="fr-FR"/>
        </w:rPr>
        <w:t>-</w:t>
      </w:r>
      <w:r w:rsidRPr="00113695">
        <w:rPr>
          <w:sz w:val="22"/>
          <w:szCs w:val="22"/>
          <w:lang w:val="fr-FR"/>
        </w:rPr>
        <w:tab/>
        <w:t>Grossesse (voir rubrique 4.6).</w:t>
      </w:r>
    </w:p>
    <w:p w14:paraId="26123FB6" w14:textId="77777777" w:rsidR="00A638CF" w:rsidRPr="00113695" w:rsidRDefault="00C77186" w:rsidP="004F3BEE">
      <w:pPr>
        <w:ind w:left="567" w:hanging="567"/>
        <w:rPr>
          <w:sz w:val="22"/>
          <w:szCs w:val="22"/>
          <w:lang w:val="fr-FR"/>
        </w:rPr>
      </w:pPr>
      <w:r w:rsidRPr="00113695">
        <w:rPr>
          <w:sz w:val="22"/>
          <w:szCs w:val="22"/>
          <w:lang w:val="fr-FR"/>
        </w:rPr>
        <w:t>-</w:t>
      </w:r>
      <w:r w:rsidRPr="00113695">
        <w:rPr>
          <w:sz w:val="22"/>
          <w:szCs w:val="22"/>
          <w:lang w:val="fr-FR"/>
        </w:rPr>
        <w:tab/>
        <w:t>Allaitement (voir rubrique 4.6).</w:t>
      </w:r>
    </w:p>
    <w:p w14:paraId="2522EE5A" w14:textId="77777777" w:rsidR="00A638CF" w:rsidRPr="00113695" w:rsidRDefault="00C77186" w:rsidP="004F3BEE">
      <w:pPr>
        <w:pStyle w:val="BodyText3"/>
        <w:tabs>
          <w:tab w:val="clear" w:pos="567"/>
        </w:tabs>
        <w:ind w:left="567" w:hanging="567"/>
        <w:rPr>
          <w:color w:val="auto"/>
          <w:szCs w:val="22"/>
          <w:lang w:val="fr-FR"/>
        </w:rPr>
      </w:pPr>
      <w:r w:rsidRPr="00113695">
        <w:rPr>
          <w:color w:val="auto"/>
          <w:szCs w:val="22"/>
          <w:lang w:val="fr-FR"/>
        </w:rPr>
        <w:t>-</w:t>
      </w:r>
      <w:r w:rsidRPr="00113695">
        <w:rPr>
          <w:color w:val="auto"/>
          <w:szCs w:val="22"/>
          <w:lang w:val="fr-FR"/>
        </w:rPr>
        <w:tab/>
        <w:t>En raison du mécanisme inconnu de neutropénie induite par la défériprone, les patients ne doivent pas prendre d’autres médicaments connus pour être associés avec une neutropénie, ni ceux susceptibles de provoquer une agranulocytose (voir rubrique 4.5).</w:t>
      </w:r>
    </w:p>
    <w:p w14:paraId="481EC63D" w14:textId="77777777" w:rsidR="00A638CF" w:rsidRPr="00113695" w:rsidRDefault="00A638CF">
      <w:pPr>
        <w:tabs>
          <w:tab w:val="left" w:pos="567"/>
        </w:tabs>
        <w:rPr>
          <w:sz w:val="22"/>
          <w:szCs w:val="22"/>
          <w:lang w:val="fr-FR"/>
        </w:rPr>
      </w:pPr>
    </w:p>
    <w:p w14:paraId="5FA8004E"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t>4.4</w:t>
      </w:r>
      <w:r w:rsidRPr="00113695">
        <w:rPr>
          <w:b/>
          <w:sz w:val="22"/>
          <w:szCs w:val="22"/>
          <w:lang w:val="fr-FR"/>
        </w:rPr>
        <w:tab/>
        <w:t>Mises en garde spéciales et précautions d’emploi</w:t>
      </w:r>
    </w:p>
    <w:p w14:paraId="4B208AA0" w14:textId="77777777" w:rsidR="00A638CF" w:rsidRPr="00113695" w:rsidRDefault="00A638CF">
      <w:pPr>
        <w:keepNext/>
        <w:tabs>
          <w:tab w:val="left" w:pos="567"/>
        </w:tabs>
        <w:rPr>
          <w:bCs/>
          <w:sz w:val="22"/>
          <w:szCs w:val="22"/>
          <w:lang w:val="fr-FR"/>
        </w:rPr>
      </w:pPr>
    </w:p>
    <w:p w14:paraId="3A72F13F"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rPr>
          <w:sz w:val="22"/>
          <w:szCs w:val="22"/>
          <w:u w:val="single"/>
          <w:lang w:val="fr-FR"/>
        </w:rPr>
      </w:pPr>
      <w:r w:rsidRPr="00113695">
        <w:rPr>
          <w:sz w:val="22"/>
          <w:szCs w:val="22"/>
          <w:u w:val="single"/>
          <w:lang w:val="fr-FR"/>
        </w:rPr>
        <w:t>Neutropénie/Agranulocytose</w:t>
      </w:r>
    </w:p>
    <w:p w14:paraId="669DBE8C" w14:textId="77777777" w:rsidR="00A638CF" w:rsidRPr="00113695" w:rsidRDefault="00A638CF">
      <w:pPr>
        <w:keepNext/>
        <w:pBdr>
          <w:top w:val="single" w:sz="4" w:space="1" w:color="auto"/>
          <w:left w:val="single" w:sz="4" w:space="4" w:color="auto"/>
          <w:bottom w:val="single" w:sz="4" w:space="1" w:color="auto"/>
          <w:right w:val="single" w:sz="4" w:space="4" w:color="auto"/>
        </w:pBdr>
        <w:tabs>
          <w:tab w:val="left" w:pos="567"/>
        </w:tabs>
        <w:rPr>
          <w:bCs/>
          <w:sz w:val="22"/>
          <w:szCs w:val="22"/>
          <w:lang w:val="fr-FR"/>
        </w:rPr>
      </w:pPr>
    </w:p>
    <w:p w14:paraId="4CA3F7B2" w14:textId="789AAB84" w:rsidR="00A638CF" w:rsidRPr="00113695" w:rsidRDefault="00C77186">
      <w:pPr>
        <w:pBdr>
          <w:top w:val="single" w:sz="4" w:space="1" w:color="auto"/>
          <w:left w:val="single" w:sz="4" w:space="4" w:color="auto"/>
          <w:bottom w:val="single" w:sz="4" w:space="1" w:color="auto"/>
          <w:right w:val="single" w:sz="4" w:space="4" w:color="auto"/>
        </w:pBdr>
        <w:tabs>
          <w:tab w:val="left" w:pos="567"/>
        </w:tabs>
        <w:rPr>
          <w:b/>
          <w:sz w:val="22"/>
          <w:szCs w:val="22"/>
          <w:lang w:val="fr-FR"/>
        </w:rPr>
      </w:pPr>
      <w:r w:rsidRPr="00113695">
        <w:rPr>
          <w:b/>
          <w:sz w:val="22"/>
          <w:szCs w:val="22"/>
          <w:lang w:val="fr-FR"/>
        </w:rPr>
        <w:t>La défériprone a démontré qu’elle peut entraîner une neutropénie, voire une agranulocytose (voir rubrique 4.8 « Description des réactions indésirables sélectionnées »). Le nombre absolu des polynucléaires neutrophiles (PNN) du patient doit être surveillé chaque semaine pendant la première année du traitement. Pour les patients chez qui Ferriprox n'a pas été interrompu au cours de la première année de traitement en raison d'une diminution du nombre de PNN, la fréquence de la surveillance des PNN peut être étendue à l'intervalle de transfusions sanguines du patient (toutes les 2 à 4 semaines) après un an de traitement par déf</w:t>
      </w:r>
      <w:r w:rsidR="00722370" w:rsidRPr="00113695">
        <w:rPr>
          <w:b/>
          <w:sz w:val="22"/>
          <w:szCs w:val="22"/>
          <w:lang w:val="fr-FR"/>
        </w:rPr>
        <w:t>é</w:t>
      </w:r>
      <w:r w:rsidRPr="00113695">
        <w:rPr>
          <w:b/>
          <w:sz w:val="22"/>
          <w:szCs w:val="22"/>
          <w:lang w:val="fr-FR"/>
        </w:rPr>
        <w:t>riprone.</w:t>
      </w:r>
    </w:p>
    <w:p w14:paraId="496244A6" w14:textId="77777777" w:rsidR="00A638CF" w:rsidRPr="00113695" w:rsidRDefault="00A638CF">
      <w:pPr>
        <w:pBdr>
          <w:top w:val="single" w:sz="4" w:space="1" w:color="auto"/>
          <w:left w:val="single" w:sz="4" w:space="4" w:color="auto"/>
          <w:bottom w:val="single" w:sz="4" w:space="1" w:color="auto"/>
          <w:right w:val="single" w:sz="4" w:space="4" w:color="auto"/>
        </w:pBdr>
        <w:tabs>
          <w:tab w:val="left" w:pos="567"/>
        </w:tabs>
        <w:rPr>
          <w:sz w:val="22"/>
          <w:szCs w:val="22"/>
          <w:lang w:val="fr-FR"/>
        </w:rPr>
      </w:pPr>
    </w:p>
    <w:p w14:paraId="59F07E1A"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rPr>
          <w:sz w:val="22"/>
          <w:szCs w:val="22"/>
          <w:lang w:val="fr-FR"/>
        </w:rPr>
      </w:pPr>
      <w:r w:rsidRPr="00113695">
        <w:rPr>
          <w:sz w:val="22"/>
          <w:szCs w:val="22"/>
          <w:lang w:val="fr-FR"/>
        </w:rPr>
        <w:t>Le passage d'une surveillance hebdomadaire du nombre absolu des PNN à une surveillance au moment des visites de transfusion après 12 mois de traitement par Ferriprox doit être envisagé au cas par cas, selon l'évaluation faite par le médecin de la compréhension qu'a le patient des mesures de réduction des risques requises pendant le traitement (voir la section 4.4 ci-dessous).</w:t>
      </w:r>
    </w:p>
    <w:p w14:paraId="7A229790" w14:textId="77777777" w:rsidR="00A638CF" w:rsidRPr="00113695" w:rsidRDefault="00A638CF">
      <w:pPr>
        <w:pBdr>
          <w:top w:val="single" w:sz="4" w:space="1" w:color="auto"/>
          <w:left w:val="single" w:sz="4" w:space="4" w:color="auto"/>
          <w:bottom w:val="single" w:sz="4" w:space="1" w:color="auto"/>
          <w:right w:val="single" w:sz="4" w:space="4" w:color="auto"/>
        </w:pBdr>
        <w:tabs>
          <w:tab w:val="left" w:pos="567"/>
        </w:tabs>
        <w:rPr>
          <w:sz w:val="22"/>
          <w:szCs w:val="22"/>
          <w:lang w:val="fr-FR"/>
        </w:rPr>
      </w:pPr>
    </w:p>
    <w:p w14:paraId="1C1D73A3" w14:textId="77777777" w:rsidR="00A638CF" w:rsidRPr="00113695" w:rsidRDefault="00C77186" w:rsidP="00722370">
      <w:pPr>
        <w:keepLines/>
        <w:pBdr>
          <w:top w:val="single" w:sz="4" w:space="1" w:color="auto"/>
          <w:left w:val="single" w:sz="4" w:space="4" w:color="auto"/>
          <w:bottom w:val="single" w:sz="4" w:space="1" w:color="auto"/>
          <w:right w:val="single" w:sz="4" w:space="4" w:color="auto"/>
        </w:pBdr>
        <w:tabs>
          <w:tab w:val="left" w:pos="567"/>
        </w:tabs>
        <w:rPr>
          <w:sz w:val="22"/>
          <w:szCs w:val="22"/>
          <w:lang w:val="fr-FR"/>
        </w:rPr>
      </w:pPr>
      <w:r w:rsidRPr="00113695">
        <w:rPr>
          <w:sz w:val="22"/>
          <w:szCs w:val="22"/>
          <w:lang w:val="fr-FR"/>
        </w:rPr>
        <w:lastRenderedPageBreak/>
        <w:t>Dans les études cliniques, la surveillance hebdomadaire de la numération des PNN a été efficace pour identifier les cas de neutropénie et d'agranulocytose. L'agranulocytose et la neutropénie disparaissent habituellement après l'arrêt du traitement par Ferriprox, mais des cas mortels d'agranulocytose ont été signalés. Si le patient développe une infection alors qu'il est traité par défériprone, le traitement doit être immédiatement interrompu et une numération des PNN doit être obtenue au plus vite. La numération des PNN devra ensuite être surveillée plus fréquemment.</w:t>
      </w:r>
    </w:p>
    <w:p w14:paraId="30EA05AA" w14:textId="77777777" w:rsidR="00A638CF" w:rsidRPr="00113695" w:rsidRDefault="00A638CF">
      <w:pPr>
        <w:pBdr>
          <w:top w:val="single" w:sz="4" w:space="1" w:color="auto"/>
          <w:left w:val="single" w:sz="4" w:space="4" w:color="auto"/>
          <w:bottom w:val="single" w:sz="4" w:space="1" w:color="auto"/>
          <w:right w:val="single" w:sz="4" w:space="4" w:color="auto"/>
        </w:pBdr>
        <w:tabs>
          <w:tab w:val="left" w:pos="567"/>
        </w:tabs>
        <w:rPr>
          <w:sz w:val="22"/>
          <w:szCs w:val="22"/>
          <w:lang w:val="fr-FR"/>
        </w:rPr>
      </w:pPr>
    </w:p>
    <w:p w14:paraId="1CE80F3F"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rPr>
          <w:sz w:val="22"/>
          <w:szCs w:val="22"/>
          <w:lang w:val="fr-FR"/>
        </w:rPr>
      </w:pPr>
      <w:r w:rsidRPr="00113695">
        <w:rPr>
          <w:b/>
          <w:bCs/>
          <w:sz w:val="22"/>
          <w:szCs w:val="22"/>
          <w:lang w:val="fr-FR"/>
        </w:rPr>
        <w:t>Les patients doivent savoir qu'il faut contacter leur médecin s'ils présentent des symptômes indiquant une infection (comme de la fièvre, des maux de gorge et des symptômes semblables à ceux de la grippe). Interrompre immédiatement l'administration de défériprone si le patient présente une infection.</w:t>
      </w:r>
    </w:p>
    <w:p w14:paraId="0D9D981D" w14:textId="77777777" w:rsidR="00A638CF" w:rsidRPr="00113695" w:rsidRDefault="00A638CF">
      <w:pPr>
        <w:tabs>
          <w:tab w:val="left" w:pos="567"/>
        </w:tabs>
        <w:rPr>
          <w:sz w:val="22"/>
          <w:szCs w:val="22"/>
          <w:lang w:val="fr-FR"/>
        </w:rPr>
      </w:pPr>
    </w:p>
    <w:p w14:paraId="71E15B29" w14:textId="77777777" w:rsidR="00A638CF" w:rsidRPr="00113695" w:rsidRDefault="00C77186">
      <w:pPr>
        <w:tabs>
          <w:tab w:val="left" w:pos="567"/>
        </w:tabs>
        <w:rPr>
          <w:sz w:val="22"/>
          <w:szCs w:val="22"/>
          <w:lang w:val="fr-FR"/>
        </w:rPr>
      </w:pPr>
      <w:r w:rsidRPr="00113695">
        <w:rPr>
          <w:sz w:val="22"/>
          <w:szCs w:val="22"/>
          <w:lang w:val="fr-FR"/>
        </w:rPr>
        <w:t>Les modalités suggérées pour la prise en charge des cas de neutropénie sont présentées ci-dessous. Il est recommandé de mettre en place ce protocole de prise en charge avant d’instaurer un traitement par la défériprone chez un patient.</w:t>
      </w:r>
    </w:p>
    <w:p w14:paraId="6D7330CC" w14:textId="77777777" w:rsidR="00A638CF" w:rsidRPr="00113695" w:rsidRDefault="00A638CF">
      <w:pPr>
        <w:tabs>
          <w:tab w:val="left" w:pos="567"/>
        </w:tabs>
        <w:rPr>
          <w:sz w:val="22"/>
          <w:szCs w:val="22"/>
          <w:lang w:val="fr-FR"/>
        </w:rPr>
      </w:pPr>
    </w:p>
    <w:p w14:paraId="7723FA84" w14:textId="77777777" w:rsidR="00A638CF" w:rsidRPr="00113695" w:rsidRDefault="00C77186">
      <w:pPr>
        <w:tabs>
          <w:tab w:val="left" w:pos="567"/>
        </w:tabs>
        <w:rPr>
          <w:bCs/>
          <w:sz w:val="22"/>
          <w:szCs w:val="22"/>
          <w:lang w:val="fr-FR"/>
        </w:rPr>
      </w:pPr>
      <w:r w:rsidRPr="00113695">
        <w:rPr>
          <w:sz w:val="22"/>
          <w:szCs w:val="22"/>
          <w:lang w:val="fr-FR"/>
        </w:rPr>
        <w:t>Le traitement par la défériprone ne doit pas être débuté si le patient présente une neutropénie.</w:t>
      </w:r>
      <w:r w:rsidRPr="00113695">
        <w:rPr>
          <w:b/>
          <w:sz w:val="22"/>
          <w:szCs w:val="22"/>
          <w:lang w:val="fr-FR"/>
        </w:rPr>
        <w:t xml:space="preserve"> </w:t>
      </w:r>
      <w:r w:rsidRPr="00113695">
        <w:rPr>
          <w:sz w:val="22"/>
          <w:szCs w:val="22"/>
          <w:lang w:val="fr-FR"/>
        </w:rPr>
        <w:t>Les risques d’agranulocytose et de neutropénie sont plus élevés, si le nombre initial de PNN est inférieur à 1,5 x 10</w:t>
      </w:r>
      <w:r w:rsidRPr="00113695">
        <w:rPr>
          <w:sz w:val="22"/>
          <w:szCs w:val="22"/>
          <w:vertAlign w:val="superscript"/>
          <w:lang w:val="fr-FR"/>
        </w:rPr>
        <w:t>9</w:t>
      </w:r>
      <w:r w:rsidRPr="00113695">
        <w:rPr>
          <w:sz w:val="22"/>
          <w:szCs w:val="22"/>
          <w:lang w:val="fr-FR"/>
        </w:rPr>
        <w:t>/l.</w:t>
      </w:r>
    </w:p>
    <w:p w14:paraId="3A4E9643" w14:textId="77777777" w:rsidR="00A638CF" w:rsidRPr="00113695" w:rsidRDefault="00A638CF">
      <w:pPr>
        <w:tabs>
          <w:tab w:val="left" w:pos="567"/>
        </w:tabs>
        <w:rPr>
          <w:sz w:val="22"/>
          <w:szCs w:val="22"/>
          <w:lang w:val="fr-FR"/>
        </w:rPr>
      </w:pPr>
    </w:p>
    <w:p w14:paraId="73E74900" w14:textId="77777777" w:rsidR="00A638CF" w:rsidRPr="00113695" w:rsidRDefault="00C77186">
      <w:pPr>
        <w:keepNext/>
        <w:tabs>
          <w:tab w:val="left" w:pos="567"/>
        </w:tabs>
        <w:rPr>
          <w:sz w:val="22"/>
          <w:szCs w:val="22"/>
          <w:u w:val="single"/>
          <w:lang w:val="fr-FR"/>
        </w:rPr>
      </w:pPr>
      <w:r w:rsidRPr="00113695">
        <w:rPr>
          <w:sz w:val="22"/>
          <w:szCs w:val="22"/>
          <w:u w:val="single"/>
          <w:lang w:val="fr-FR"/>
        </w:rPr>
        <w:t>Pour les cas de neutropénie (PNN &lt; 1,5 x 10</w:t>
      </w:r>
      <w:r w:rsidRPr="00113695">
        <w:rPr>
          <w:sz w:val="22"/>
          <w:szCs w:val="22"/>
          <w:u w:val="single"/>
          <w:vertAlign w:val="superscript"/>
          <w:lang w:val="fr-FR"/>
        </w:rPr>
        <w:t>9</w:t>
      </w:r>
      <w:r w:rsidRPr="00113695">
        <w:rPr>
          <w:sz w:val="22"/>
          <w:szCs w:val="22"/>
          <w:u w:val="single"/>
          <w:lang w:val="fr-FR"/>
        </w:rPr>
        <w:t>/l et &gt; 0,5 x 10</w:t>
      </w:r>
      <w:r w:rsidRPr="00113695">
        <w:rPr>
          <w:sz w:val="22"/>
          <w:szCs w:val="22"/>
          <w:u w:val="single"/>
          <w:vertAlign w:val="superscript"/>
          <w:lang w:val="fr-FR"/>
        </w:rPr>
        <w:t>9</w:t>
      </w:r>
      <w:r w:rsidRPr="00113695">
        <w:rPr>
          <w:sz w:val="22"/>
          <w:szCs w:val="22"/>
          <w:u w:val="single"/>
          <w:lang w:val="fr-FR"/>
        </w:rPr>
        <w:t>/l) :</w:t>
      </w:r>
    </w:p>
    <w:p w14:paraId="0AE87BD7" w14:textId="77777777" w:rsidR="00A638CF" w:rsidRPr="00113695" w:rsidRDefault="00A638CF">
      <w:pPr>
        <w:keepNext/>
        <w:tabs>
          <w:tab w:val="left" w:pos="567"/>
        </w:tabs>
        <w:rPr>
          <w:sz w:val="22"/>
          <w:szCs w:val="22"/>
          <w:lang w:val="fr-FR"/>
        </w:rPr>
      </w:pPr>
    </w:p>
    <w:p w14:paraId="13E39DE2" w14:textId="77777777" w:rsidR="00A638CF" w:rsidRPr="00113695" w:rsidRDefault="00C77186">
      <w:pPr>
        <w:tabs>
          <w:tab w:val="left" w:pos="567"/>
        </w:tabs>
        <w:rPr>
          <w:sz w:val="22"/>
          <w:szCs w:val="22"/>
          <w:lang w:val="fr-FR"/>
        </w:rPr>
      </w:pPr>
      <w:r w:rsidRPr="00113695">
        <w:rPr>
          <w:sz w:val="22"/>
          <w:szCs w:val="22"/>
          <w:lang w:val="fr-FR"/>
        </w:rPr>
        <w:t>Demander au patient d’arrêter immédiatement le traitement par la défériprone et tous autres médicaments susceptibles de provoquer une neutropénie. Il convient de conseiller au patient de limiter ses contacts avec les personnes de son entourage afin de réduire le risque d’infection éventuelle. Dès que le diagnostic est posé, pratiquer une numération formule sanguine (NFS), avec nombre de globules blancs, corrigé de façon à tenir compte de la présence de globules rouges nucléés, nombre de polynucléaires neutrophiles, et numération plaquettaire et répéter ces examens tous les jours par la suite. Une fois que le taux de polynucléaires neutrophiles est retourné à des valeurs normales, il est recommandé de continuer à surveiller la NFS, le nombre de globules blancs, le nombre de polynucléaires neutrophiles, et la numération plaquettaire toutes les semaines pendant trois semaines consécutives, afin de s’assurer de la récupération complète du patient. En cas de signes révélateurs d’une infection simultanément à la neutropénie, les cultures appropriées et les procédures de diagnostic nécessaires doivent être réalisées et le schéma thérapeutique adéquat mis en œuvre.</w:t>
      </w:r>
    </w:p>
    <w:p w14:paraId="1E2C921D" w14:textId="77777777" w:rsidR="00A638CF" w:rsidRPr="00113695" w:rsidRDefault="00A638CF">
      <w:pPr>
        <w:tabs>
          <w:tab w:val="left" w:pos="567"/>
        </w:tabs>
        <w:rPr>
          <w:sz w:val="22"/>
          <w:szCs w:val="22"/>
          <w:lang w:val="fr-FR"/>
        </w:rPr>
      </w:pPr>
    </w:p>
    <w:p w14:paraId="2EEE200D" w14:textId="77777777" w:rsidR="00A638CF" w:rsidRPr="00113695" w:rsidRDefault="00C77186">
      <w:pPr>
        <w:keepNext/>
        <w:tabs>
          <w:tab w:val="left" w:pos="567"/>
        </w:tabs>
        <w:rPr>
          <w:sz w:val="22"/>
          <w:szCs w:val="22"/>
          <w:u w:val="single"/>
          <w:lang w:val="fr-FR"/>
        </w:rPr>
      </w:pPr>
      <w:r w:rsidRPr="00113695">
        <w:rPr>
          <w:sz w:val="22"/>
          <w:szCs w:val="22"/>
          <w:u w:val="single"/>
          <w:lang w:val="fr-FR"/>
        </w:rPr>
        <w:t>Pour l'agranulocytose (PNN &lt; 0,5 x 10</w:t>
      </w:r>
      <w:r w:rsidRPr="00113695">
        <w:rPr>
          <w:sz w:val="22"/>
          <w:szCs w:val="22"/>
          <w:u w:val="single"/>
          <w:vertAlign w:val="superscript"/>
          <w:lang w:val="fr-FR"/>
        </w:rPr>
        <w:t>9</w:t>
      </w:r>
      <w:r w:rsidRPr="00113695">
        <w:rPr>
          <w:sz w:val="22"/>
          <w:szCs w:val="22"/>
          <w:u w:val="single"/>
          <w:lang w:val="fr-FR"/>
        </w:rPr>
        <w:t>/l) :</w:t>
      </w:r>
    </w:p>
    <w:p w14:paraId="00507170" w14:textId="77777777" w:rsidR="00A638CF" w:rsidRPr="00113695" w:rsidRDefault="00A638CF">
      <w:pPr>
        <w:keepNext/>
        <w:tabs>
          <w:tab w:val="left" w:pos="567"/>
        </w:tabs>
        <w:rPr>
          <w:sz w:val="22"/>
          <w:szCs w:val="22"/>
          <w:lang w:val="fr-FR"/>
        </w:rPr>
      </w:pPr>
    </w:p>
    <w:p w14:paraId="291C7994" w14:textId="77777777" w:rsidR="00A638CF" w:rsidRPr="00113695" w:rsidRDefault="00C77186">
      <w:pPr>
        <w:tabs>
          <w:tab w:val="left" w:pos="567"/>
        </w:tabs>
        <w:rPr>
          <w:sz w:val="22"/>
          <w:szCs w:val="22"/>
          <w:lang w:val="fr-FR"/>
        </w:rPr>
      </w:pPr>
      <w:r w:rsidRPr="00113695">
        <w:rPr>
          <w:sz w:val="22"/>
          <w:szCs w:val="22"/>
          <w:lang w:val="fr-FR"/>
        </w:rPr>
        <w:t>Suivre les modalités et procédures décrites ci-dessus et administrer le traitement adéquat, par exemple des facteurs croissance granulocytaires, en commençant le jour même où l’événement est identifié et en poursuivant les administrations quotidiennement jusqu’à la résolution de la maladie. Fournir un isolement protecteur au malade et l’admettre à l’hôpital si la situation clinique l’indique.</w:t>
      </w:r>
    </w:p>
    <w:p w14:paraId="4470FCD5" w14:textId="77777777" w:rsidR="00A638CF" w:rsidRPr="00113695" w:rsidRDefault="00A638CF">
      <w:pPr>
        <w:tabs>
          <w:tab w:val="left" w:pos="567"/>
        </w:tabs>
        <w:rPr>
          <w:sz w:val="22"/>
          <w:szCs w:val="22"/>
          <w:lang w:val="fr-FR"/>
        </w:rPr>
      </w:pPr>
    </w:p>
    <w:p w14:paraId="3DA045FB" w14:textId="77777777" w:rsidR="00A638CF" w:rsidRPr="00113695" w:rsidRDefault="00C77186">
      <w:pPr>
        <w:tabs>
          <w:tab w:val="left" w:pos="567"/>
        </w:tabs>
        <w:rPr>
          <w:sz w:val="22"/>
          <w:szCs w:val="22"/>
          <w:lang w:val="fr-FR"/>
        </w:rPr>
      </w:pPr>
      <w:r w:rsidRPr="00113695">
        <w:rPr>
          <w:sz w:val="22"/>
          <w:szCs w:val="22"/>
          <w:lang w:val="fr-FR"/>
        </w:rPr>
        <w:t>Les données disponibles relatives à la réintroduction du médicament sont limitées. De ce fait, en cas de survenue de neutropénie, une réadministration du traitement est déconseillée. En cas de survenue d’agranulocytose, une réadministration du médicament est contre-indiquée.</w:t>
      </w:r>
    </w:p>
    <w:p w14:paraId="48A9766A" w14:textId="77777777" w:rsidR="00A638CF" w:rsidRPr="00113695" w:rsidRDefault="00A638CF">
      <w:pPr>
        <w:tabs>
          <w:tab w:val="left" w:pos="567"/>
        </w:tabs>
        <w:rPr>
          <w:sz w:val="22"/>
          <w:szCs w:val="22"/>
          <w:lang w:val="fr-FR"/>
        </w:rPr>
      </w:pPr>
    </w:p>
    <w:p w14:paraId="28309E3F" w14:textId="77777777" w:rsidR="00A638CF" w:rsidRPr="00113695" w:rsidRDefault="00C77186">
      <w:pPr>
        <w:keepNext/>
        <w:tabs>
          <w:tab w:val="left" w:pos="567"/>
        </w:tabs>
        <w:rPr>
          <w:sz w:val="22"/>
          <w:szCs w:val="22"/>
          <w:u w:val="single"/>
          <w:lang w:val="fr-FR"/>
        </w:rPr>
      </w:pPr>
      <w:r w:rsidRPr="00113695">
        <w:rPr>
          <w:sz w:val="22"/>
          <w:szCs w:val="22"/>
          <w:u w:val="single"/>
          <w:lang w:val="fr-FR"/>
        </w:rPr>
        <w:t>Pouvoir cancérigène/mutagène</w:t>
      </w:r>
    </w:p>
    <w:p w14:paraId="6C339347" w14:textId="77777777" w:rsidR="00A638CF" w:rsidRPr="00113695" w:rsidRDefault="00A638CF">
      <w:pPr>
        <w:keepNext/>
        <w:tabs>
          <w:tab w:val="left" w:pos="567"/>
        </w:tabs>
        <w:rPr>
          <w:sz w:val="22"/>
          <w:szCs w:val="22"/>
          <w:lang w:val="fr-FR"/>
        </w:rPr>
      </w:pPr>
    </w:p>
    <w:p w14:paraId="11A5F412" w14:textId="1523CD81" w:rsidR="00A638CF" w:rsidRPr="00113695" w:rsidRDefault="00C77186">
      <w:pPr>
        <w:tabs>
          <w:tab w:val="left" w:pos="567"/>
        </w:tabs>
        <w:rPr>
          <w:sz w:val="22"/>
          <w:szCs w:val="22"/>
          <w:lang w:val="fr-FR"/>
        </w:rPr>
      </w:pPr>
      <w:r w:rsidRPr="00113695">
        <w:rPr>
          <w:sz w:val="22"/>
          <w:szCs w:val="22"/>
          <w:lang w:val="fr-FR"/>
        </w:rPr>
        <w:t>Cependant, en raison des résultats de la génotoxicité obtenus, un pouvoir cancérigène de la défériprone ne peut être exclu (voir rubrique</w:t>
      </w:r>
      <w:r w:rsidR="004F3BEE" w:rsidRPr="00113695">
        <w:rPr>
          <w:sz w:val="22"/>
          <w:szCs w:val="22"/>
          <w:lang w:val="fr-FR"/>
        </w:rPr>
        <w:t> </w:t>
      </w:r>
      <w:r w:rsidRPr="00113695">
        <w:rPr>
          <w:sz w:val="22"/>
          <w:szCs w:val="22"/>
          <w:lang w:val="fr-FR"/>
        </w:rPr>
        <w:t>5.3).</w:t>
      </w:r>
    </w:p>
    <w:p w14:paraId="269111F6" w14:textId="77777777" w:rsidR="00A638CF" w:rsidRPr="00113695" w:rsidRDefault="00A638CF">
      <w:pPr>
        <w:tabs>
          <w:tab w:val="left" w:pos="567"/>
        </w:tabs>
        <w:rPr>
          <w:sz w:val="22"/>
          <w:szCs w:val="22"/>
          <w:lang w:val="fr-FR"/>
        </w:rPr>
      </w:pPr>
    </w:p>
    <w:p w14:paraId="266ABF6B" w14:textId="77777777" w:rsidR="00A638CF" w:rsidRPr="00113695" w:rsidRDefault="00C77186">
      <w:pPr>
        <w:keepNext/>
        <w:tabs>
          <w:tab w:val="left" w:pos="567"/>
        </w:tabs>
        <w:rPr>
          <w:sz w:val="22"/>
          <w:szCs w:val="22"/>
          <w:u w:val="single"/>
          <w:lang w:val="fr-FR"/>
        </w:rPr>
      </w:pPr>
      <w:r w:rsidRPr="00113695">
        <w:rPr>
          <w:sz w:val="22"/>
          <w:szCs w:val="22"/>
          <w:u w:val="single"/>
          <w:lang w:val="fr-FR"/>
        </w:rPr>
        <w:t>Concentration d’ions zinc (Zn</w:t>
      </w:r>
      <w:r w:rsidRPr="00113695">
        <w:rPr>
          <w:sz w:val="22"/>
          <w:szCs w:val="22"/>
          <w:u w:val="single"/>
          <w:vertAlign w:val="superscript"/>
          <w:lang w:val="fr-FR"/>
        </w:rPr>
        <w:t>2+</w:t>
      </w:r>
      <w:r w:rsidRPr="00113695">
        <w:rPr>
          <w:sz w:val="22"/>
          <w:szCs w:val="22"/>
          <w:u w:val="single"/>
          <w:lang w:val="fr-FR"/>
        </w:rPr>
        <w:t>) dans le plasma</w:t>
      </w:r>
    </w:p>
    <w:p w14:paraId="683E366C" w14:textId="77777777" w:rsidR="00A638CF" w:rsidRPr="00113695" w:rsidRDefault="00A638CF">
      <w:pPr>
        <w:keepNext/>
        <w:tabs>
          <w:tab w:val="left" w:pos="567"/>
        </w:tabs>
        <w:rPr>
          <w:sz w:val="22"/>
          <w:szCs w:val="22"/>
          <w:lang w:val="fr-FR"/>
        </w:rPr>
      </w:pPr>
    </w:p>
    <w:p w14:paraId="35BAC32C" w14:textId="77777777" w:rsidR="00A638CF" w:rsidRPr="00113695" w:rsidRDefault="00C77186">
      <w:pPr>
        <w:tabs>
          <w:tab w:val="left" w:pos="567"/>
        </w:tabs>
        <w:rPr>
          <w:sz w:val="22"/>
          <w:szCs w:val="22"/>
          <w:lang w:val="fr-FR"/>
        </w:rPr>
      </w:pPr>
      <w:r w:rsidRPr="00113695">
        <w:rPr>
          <w:sz w:val="22"/>
          <w:szCs w:val="22"/>
          <w:lang w:val="fr-FR"/>
        </w:rPr>
        <w:t>Il est recommandé de surveiller la concentration plasmatique du Zn</w:t>
      </w:r>
      <w:r w:rsidRPr="00113695">
        <w:rPr>
          <w:sz w:val="22"/>
          <w:szCs w:val="22"/>
          <w:vertAlign w:val="superscript"/>
          <w:lang w:val="fr-FR"/>
        </w:rPr>
        <w:t>2+</w:t>
      </w:r>
      <w:r w:rsidRPr="00113695">
        <w:rPr>
          <w:sz w:val="22"/>
          <w:szCs w:val="22"/>
          <w:lang w:val="fr-FR"/>
        </w:rPr>
        <w:t xml:space="preserve"> et de fournir un apport complémentaire au patient en cas de déficit.</w:t>
      </w:r>
    </w:p>
    <w:p w14:paraId="58DE4513" w14:textId="77777777" w:rsidR="00A638CF" w:rsidRPr="00113695" w:rsidRDefault="00A638CF">
      <w:pPr>
        <w:tabs>
          <w:tab w:val="left" w:pos="567"/>
        </w:tabs>
        <w:rPr>
          <w:sz w:val="22"/>
          <w:szCs w:val="22"/>
          <w:lang w:val="fr-FR"/>
        </w:rPr>
      </w:pPr>
    </w:p>
    <w:p w14:paraId="620CDECA" w14:textId="77777777" w:rsidR="00A638CF" w:rsidRPr="00113695" w:rsidRDefault="00C77186" w:rsidP="005E7698">
      <w:pPr>
        <w:keepNext/>
        <w:tabs>
          <w:tab w:val="left" w:pos="567"/>
        </w:tabs>
        <w:rPr>
          <w:bCs/>
          <w:sz w:val="22"/>
          <w:szCs w:val="22"/>
          <w:u w:val="single"/>
          <w:lang w:val="fr-FR"/>
        </w:rPr>
      </w:pPr>
      <w:bookmarkStart w:id="1" w:name="_Hlk252773"/>
      <w:r w:rsidRPr="00113695">
        <w:rPr>
          <w:bCs/>
          <w:sz w:val="22"/>
          <w:szCs w:val="22"/>
          <w:u w:val="single"/>
          <w:lang w:val="fr-FR"/>
        </w:rPr>
        <w:lastRenderedPageBreak/>
        <w:t>Séropositifs pour le virus de l’immunodéficience humaine (VIH) ou autres patients immunodéprimés</w:t>
      </w:r>
    </w:p>
    <w:p w14:paraId="22CBD303" w14:textId="77777777" w:rsidR="00A638CF" w:rsidRPr="00113695" w:rsidRDefault="00A638CF">
      <w:pPr>
        <w:keepNext/>
        <w:tabs>
          <w:tab w:val="left" w:pos="567"/>
        </w:tabs>
        <w:rPr>
          <w:sz w:val="22"/>
          <w:szCs w:val="22"/>
          <w:lang w:val="fr-FR"/>
        </w:rPr>
      </w:pPr>
    </w:p>
    <w:p w14:paraId="006AD596" w14:textId="77777777" w:rsidR="00A638CF" w:rsidRPr="00113695" w:rsidRDefault="00C77186">
      <w:pPr>
        <w:tabs>
          <w:tab w:val="left" w:pos="567"/>
        </w:tabs>
        <w:rPr>
          <w:sz w:val="22"/>
          <w:szCs w:val="22"/>
          <w:lang w:val="fr-FR"/>
        </w:rPr>
      </w:pPr>
      <w:r w:rsidRPr="00113695">
        <w:rPr>
          <w:sz w:val="22"/>
          <w:szCs w:val="22"/>
          <w:lang w:val="fr-FR"/>
        </w:rPr>
        <w:t>Aucune donnée n’est disponible quant à l’emploi de la défériprone chez les séropositifs pour le VIH ou les autres patients immunodéprimés. Dans la mesure où la défériprone peut être associée à une neutropénie et une agranulocytose, la mise en œuvre d’un traitement chez les patients immunodéprimés ne devrait donc être envisagée que si les bénéfices l’emportent sur les risques encourus.</w:t>
      </w:r>
    </w:p>
    <w:bookmarkEnd w:id="1"/>
    <w:p w14:paraId="1D909783" w14:textId="77777777" w:rsidR="00A638CF" w:rsidRPr="00113695" w:rsidRDefault="00A638CF">
      <w:pPr>
        <w:tabs>
          <w:tab w:val="left" w:pos="567"/>
        </w:tabs>
        <w:rPr>
          <w:sz w:val="22"/>
          <w:szCs w:val="22"/>
          <w:lang w:val="fr-FR"/>
        </w:rPr>
      </w:pPr>
    </w:p>
    <w:p w14:paraId="4F114306" w14:textId="77777777" w:rsidR="00A638CF" w:rsidRPr="00113695" w:rsidRDefault="00C77186" w:rsidP="005E7698">
      <w:pPr>
        <w:keepNext/>
        <w:tabs>
          <w:tab w:val="left" w:pos="567"/>
        </w:tabs>
        <w:rPr>
          <w:bCs/>
          <w:sz w:val="22"/>
          <w:szCs w:val="22"/>
          <w:u w:val="single"/>
          <w:lang w:val="fr-FR"/>
        </w:rPr>
      </w:pPr>
      <w:r w:rsidRPr="00113695">
        <w:rPr>
          <w:bCs/>
          <w:sz w:val="22"/>
          <w:szCs w:val="22"/>
          <w:u w:val="single"/>
          <w:lang w:val="fr-FR"/>
        </w:rPr>
        <w:t>Insuffisance rénale ou hépatique et fibrose hépatique</w:t>
      </w:r>
    </w:p>
    <w:p w14:paraId="644518A1" w14:textId="77777777" w:rsidR="00A638CF" w:rsidRPr="00113695" w:rsidRDefault="00A638CF">
      <w:pPr>
        <w:keepNext/>
        <w:tabs>
          <w:tab w:val="left" w:pos="567"/>
        </w:tabs>
        <w:rPr>
          <w:sz w:val="22"/>
          <w:szCs w:val="22"/>
          <w:lang w:val="fr-FR"/>
        </w:rPr>
      </w:pPr>
    </w:p>
    <w:p w14:paraId="49CEB9BF" w14:textId="77777777" w:rsidR="00A638CF" w:rsidRPr="00113695" w:rsidRDefault="00C77186">
      <w:pPr>
        <w:tabs>
          <w:tab w:val="left" w:pos="567"/>
        </w:tabs>
        <w:rPr>
          <w:sz w:val="22"/>
          <w:szCs w:val="22"/>
          <w:lang w:val="fr-FR"/>
        </w:rPr>
      </w:pPr>
      <w:r w:rsidRPr="00113695">
        <w:rPr>
          <w:sz w:val="22"/>
          <w:szCs w:val="22"/>
          <w:lang w:val="fr-FR"/>
        </w:rPr>
        <w:t xml:space="preserve">Il n’existe aucune donnée relative à une utilisation chez les patients </w:t>
      </w:r>
      <w:r w:rsidRPr="00113695">
        <w:rPr>
          <w:sz w:val="22"/>
          <w:szCs w:val="22"/>
          <w:lang w:val="fr-FR" w:eastAsia="fr-FR"/>
        </w:rPr>
        <w:t xml:space="preserve">atteints d’une insuffisance </w:t>
      </w:r>
      <w:r w:rsidRPr="00113695">
        <w:rPr>
          <w:sz w:val="22"/>
          <w:szCs w:val="22"/>
          <w:lang w:val="fr-FR"/>
        </w:rPr>
        <w:t xml:space="preserve">rénale </w:t>
      </w:r>
      <w:r w:rsidRPr="00113695">
        <w:rPr>
          <w:sz w:val="22"/>
          <w:szCs w:val="22"/>
          <w:lang w:val="fr-FR" w:eastAsia="fr-FR"/>
        </w:rPr>
        <w:t xml:space="preserve">en phase terminale </w:t>
      </w:r>
      <w:r w:rsidRPr="00113695">
        <w:rPr>
          <w:sz w:val="22"/>
          <w:szCs w:val="22"/>
          <w:lang w:val="fr-FR"/>
        </w:rPr>
        <w:t xml:space="preserve">ou </w:t>
      </w:r>
      <w:r w:rsidRPr="00113695">
        <w:rPr>
          <w:sz w:val="22"/>
          <w:szCs w:val="22"/>
          <w:lang w:val="fr-FR" w:eastAsia="fr-FR"/>
        </w:rPr>
        <w:t xml:space="preserve">d’insuffisance </w:t>
      </w:r>
      <w:r w:rsidRPr="00113695">
        <w:rPr>
          <w:sz w:val="22"/>
          <w:szCs w:val="22"/>
          <w:lang w:val="fr-FR"/>
        </w:rPr>
        <w:t>hépatique</w:t>
      </w:r>
      <w:r w:rsidRPr="00113695">
        <w:rPr>
          <w:sz w:val="22"/>
          <w:szCs w:val="22"/>
          <w:lang w:val="fr-FR" w:eastAsia="fr-FR"/>
        </w:rPr>
        <w:t xml:space="preserve"> sévère (voir </w:t>
      </w:r>
      <w:r w:rsidRPr="00113695">
        <w:rPr>
          <w:sz w:val="22"/>
          <w:szCs w:val="22"/>
          <w:lang w:val="fr-FR"/>
        </w:rPr>
        <w:t xml:space="preserve">rubrique </w:t>
      </w:r>
      <w:r w:rsidRPr="00113695">
        <w:rPr>
          <w:sz w:val="22"/>
          <w:szCs w:val="22"/>
          <w:lang w:val="fr-FR" w:eastAsia="fr-FR"/>
        </w:rPr>
        <w:t>5.2)</w:t>
      </w:r>
      <w:r w:rsidRPr="00113695">
        <w:rPr>
          <w:sz w:val="22"/>
          <w:szCs w:val="22"/>
          <w:lang w:val="fr-FR"/>
        </w:rPr>
        <w:t>.</w:t>
      </w:r>
      <w:r w:rsidRPr="00113695">
        <w:rPr>
          <w:b/>
          <w:sz w:val="22"/>
          <w:szCs w:val="22"/>
          <w:lang w:val="fr-FR"/>
        </w:rPr>
        <w:t xml:space="preserve"> </w:t>
      </w:r>
      <w:r w:rsidRPr="00113695">
        <w:rPr>
          <w:sz w:val="22"/>
          <w:szCs w:val="22"/>
          <w:lang w:val="fr-FR"/>
        </w:rPr>
        <w:t>La prudence doit être exercée chez les patients atteints d’insuffisance</w:t>
      </w:r>
      <w:r w:rsidRPr="00113695">
        <w:rPr>
          <w:sz w:val="22"/>
          <w:szCs w:val="22"/>
          <w:lang w:val="fr-FR" w:eastAsia="fr-FR"/>
        </w:rPr>
        <w:t xml:space="preserve"> rénale en phase terminale ou </w:t>
      </w:r>
      <w:r w:rsidRPr="00113695">
        <w:rPr>
          <w:sz w:val="22"/>
          <w:szCs w:val="22"/>
          <w:lang w:val="fr-FR"/>
        </w:rPr>
        <w:t>présentant une dysfonction hépatique</w:t>
      </w:r>
      <w:r w:rsidRPr="00113695">
        <w:rPr>
          <w:sz w:val="22"/>
          <w:szCs w:val="22"/>
          <w:lang w:val="fr-FR" w:eastAsia="fr-FR"/>
        </w:rPr>
        <w:t xml:space="preserve"> sévère</w:t>
      </w:r>
      <w:r w:rsidRPr="00113695">
        <w:rPr>
          <w:sz w:val="22"/>
          <w:szCs w:val="22"/>
          <w:lang w:val="fr-FR"/>
        </w:rPr>
        <w:t>. Les fonctions rénale et hépatique doivent faire l’objet d’une surveillance dans ces populations de patients pendant un traitement par défériprone. En cas d’augmentation persistante de l’alanine aminotransférase (ALT) sérique, une interruption du traitement par la défériprone doit être envisagée.</w:t>
      </w:r>
    </w:p>
    <w:p w14:paraId="1AB8A563" w14:textId="77777777" w:rsidR="00A638CF" w:rsidRPr="00113695" w:rsidRDefault="00A638CF">
      <w:pPr>
        <w:tabs>
          <w:tab w:val="left" w:pos="567"/>
        </w:tabs>
        <w:rPr>
          <w:sz w:val="22"/>
          <w:szCs w:val="22"/>
          <w:lang w:val="fr-FR"/>
        </w:rPr>
      </w:pPr>
    </w:p>
    <w:p w14:paraId="38AD8801" w14:textId="77777777" w:rsidR="00A638CF" w:rsidRPr="00113695" w:rsidRDefault="00C77186">
      <w:pPr>
        <w:tabs>
          <w:tab w:val="left" w:pos="567"/>
        </w:tabs>
        <w:rPr>
          <w:sz w:val="22"/>
          <w:szCs w:val="22"/>
          <w:lang w:val="fr-FR"/>
        </w:rPr>
      </w:pPr>
      <w:r w:rsidRPr="00113695">
        <w:rPr>
          <w:sz w:val="22"/>
          <w:szCs w:val="22"/>
          <w:lang w:val="fr-FR"/>
        </w:rPr>
        <w:t>Chez les patients atteints de thalassémie, il existe une association entre fibrose hépatique et surcharge en fer et/ou hépatite C. Des mesures particulières doivent être prises afin de s’assurer que la chélation du fer est optimale chez les patients atteints d’hépatite C. Chez de tels patients, une surveillance étroite de l’histologie du foie est recommandée.</w:t>
      </w:r>
    </w:p>
    <w:p w14:paraId="74475B50" w14:textId="77777777" w:rsidR="00A638CF" w:rsidRPr="00113695" w:rsidRDefault="00A638CF">
      <w:pPr>
        <w:tabs>
          <w:tab w:val="left" w:pos="567"/>
        </w:tabs>
        <w:rPr>
          <w:sz w:val="22"/>
          <w:szCs w:val="22"/>
          <w:lang w:val="fr-FR"/>
        </w:rPr>
      </w:pPr>
    </w:p>
    <w:p w14:paraId="7086FACE" w14:textId="77777777" w:rsidR="00A638CF" w:rsidRPr="00113695" w:rsidRDefault="00C77186" w:rsidP="005E7698">
      <w:pPr>
        <w:keepNext/>
        <w:tabs>
          <w:tab w:val="left" w:pos="567"/>
        </w:tabs>
        <w:rPr>
          <w:bCs/>
          <w:sz w:val="22"/>
          <w:szCs w:val="22"/>
          <w:u w:val="single"/>
          <w:lang w:val="fr-FR"/>
        </w:rPr>
      </w:pPr>
      <w:r w:rsidRPr="00113695">
        <w:rPr>
          <w:bCs/>
          <w:sz w:val="22"/>
          <w:szCs w:val="22"/>
          <w:u w:val="single"/>
          <w:lang w:val="fr-FR"/>
        </w:rPr>
        <w:t>Coloration des urines</w:t>
      </w:r>
    </w:p>
    <w:p w14:paraId="05509CA9" w14:textId="77777777" w:rsidR="00A638CF" w:rsidRPr="00113695" w:rsidRDefault="00A638CF">
      <w:pPr>
        <w:keepNext/>
        <w:tabs>
          <w:tab w:val="left" w:pos="567"/>
        </w:tabs>
        <w:rPr>
          <w:sz w:val="22"/>
          <w:szCs w:val="22"/>
          <w:lang w:val="fr-FR"/>
        </w:rPr>
      </w:pPr>
    </w:p>
    <w:p w14:paraId="0096C18F" w14:textId="77777777" w:rsidR="00A638CF" w:rsidRPr="00113695" w:rsidRDefault="00C77186">
      <w:pPr>
        <w:tabs>
          <w:tab w:val="left" w:pos="567"/>
        </w:tabs>
        <w:rPr>
          <w:sz w:val="22"/>
          <w:szCs w:val="22"/>
          <w:lang w:val="fr-FR"/>
        </w:rPr>
      </w:pPr>
      <w:r w:rsidRPr="00113695">
        <w:rPr>
          <w:sz w:val="22"/>
          <w:szCs w:val="22"/>
          <w:lang w:val="fr-FR"/>
        </w:rPr>
        <w:t>Il est conseillé de prévenir les patients de la possibilité de coloration rougeâtre/brune de leurs urines due à l’excrétion du complexe fer-défériprone.</w:t>
      </w:r>
    </w:p>
    <w:p w14:paraId="328C4D56" w14:textId="77777777" w:rsidR="00A638CF" w:rsidRPr="00113695" w:rsidRDefault="00A638CF">
      <w:pPr>
        <w:tabs>
          <w:tab w:val="left" w:pos="567"/>
        </w:tabs>
        <w:rPr>
          <w:bCs/>
          <w:sz w:val="22"/>
          <w:szCs w:val="22"/>
          <w:lang w:val="fr-FR"/>
        </w:rPr>
      </w:pPr>
    </w:p>
    <w:p w14:paraId="4B7FB389" w14:textId="77777777" w:rsidR="00A638CF" w:rsidRPr="00113695" w:rsidRDefault="00C77186">
      <w:pPr>
        <w:keepNext/>
        <w:tabs>
          <w:tab w:val="left" w:pos="567"/>
        </w:tabs>
        <w:rPr>
          <w:bCs/>
          <w:sz w:val="22"/>
          <w:szCs w:val="22"/>
          <w:u w:val="single"/>
          <w:lang w:val="fr-FR"/>
        </w:rPr>
      </w:pPr>
      <w:r w:rsidRPr="00113695">
        <w:rPr>
          <w:bCs/>
          <w:sz w:val="22"/>
          <w:szCs w:val="22"/>
          <w:u w:val="single"/>
          <w:lang w:val="fr-FR"/>
        </w:rPr>
        <w:t>Troubles neurologiques</w:t>
      </w:r>
    </w:p>
    <w:p w14:paraId="7D176532" w14:textId="77777777" w:rsidR="00A638CF" w:rsidRPr="00113695" w:rsidRDefault="00A638CF">
      <w:pPr>
        <w:keepNext/>
        <w:tabs>
          <w:tab w:val="left" w:pos="567"/>
        </w:tabs>
        <w:rPr>
          <w:bCs/>
          <w:sz w:val="22"/>
          <w:szCs w:val="22"/>
          <w:lang w:val="fr-FR"/>
        </w:rPr>
      </w:pPr>
    </w:p>
    <w:p w14:paraId="05923032" w14:textId="31677805" w:rsidR="00A638CF" w:rsidRPr="00113695" w:rsidRDefault="00C77186">
      <w:pPr>
        <w:tabs>
          <w:tab w:val="left" w:pos="567"/>
        </w:tabs>
        <w:rPr>
          <w:bCs/>
          <w:sz w:val="22"/>
          <w:szCs w:val="22"/>
          <w:lang w:val="fr-FR"/>
        </w:rPr>
      </w:pPr>
      <w:r w:rsidRPr="00113695">
        <w:rPr>
          <w:bCs/>
          <w:sz w:val="22"/>
          <w:szCs w:val="22"/>
          <w:lang w:val="fr-FR"/>
        </w:rPr>
        <w:t>Des troubles neurologiques ont été observés chez des enfants traités avec plus de deux fois et demie la dose</w:t>
      </w:r>
      <w:r w:rsidRPr="00113695">
        <w:rPr>
          <w:lang w:val="fr-FR"/>
        </w:rPr>
        <w:t xml:space="preserve"> </w:t>
      </w:r>
      <w:r w:rsidRPr="00113695">
        <w:rPr>
          <w:bCs/>
          <w:sz w:val="22"/>
          <w:szCs w:val="22"/>
          <w:lang w:val="fr-FR"/>
        </w:rPr>
        <w:t>maximale recommandée</w:t>
      </w:r>
      <w:r w:rsidRPr="00113695">
        <w:rPr>
          <w:lang w:val="fr-FR"/>
        </w:rPr>
        <w:t xml:space="preserve"> </w:t>
      </w:r>
      <w:r w:rsidRPr="00113695">
        <w:rPr>
          <w:bCs/>
          <w:sz w:val="22"/>
          <w:szCs w:val="22"/>
          <w:lang w:val="fr-FR"/>
        </w:rPr>
        <w:t>pendant plusieurs années, mais ont également été observés avec des doses standard de défériprone. Il est rappelé aux prescripteurs que la posologie dépassant 100 mg/kg/jour est déconseillée. En cas de troubles neurologiques, arrêter l'administration de la défériprone (voir les rubriques</w:t>
      </w:r>
      <w:r w:rsidR="004F3BEE" w:rsidRPr="00113695">
        <w:rPr>
          <w:bCs/>
          <w:sz w:val="22"/>
          <w:szCs w:val="22"/>
          <w:lang w:val="fr-FR"/>
        </w:rPr>
        <w:t> </w:t>
      </w:r>
      <w:r w:rsidRPr="00113695">
        <w:rPr>
          <w:bCs/>
          <w:sz w:val="22"/>
          <w:szCs w:val="22"/>
          <w:lang w:val="fr-FR"/>
        </w:rPr>
        <w:t>4.8 et 4.9).</w:t>
      </w:r>
    </w:p>
    <w:p w14:paraId="544F998C" w14:textId="77777777" w:rsidR="00A638CF" w:rsidRPr="00113695" w:rsidRDefault="00A638CF">
      <w:pPr>
        <w:tabs>
          <w:tab w:val="left" w:pos="567"/>
        </w:tabs>
        <w:rPr>
          <w:sz w:val="22"/>
          <w:szCs w:val="22"/>
          <w:lang w:val="fr-FR"/>
        </w:rPr>
      </w:pPr>
    </w:p>
    <w:p w14:paraId="0CC27038" w14:textId="77777777" w:rsidR="00A638CF" w:rsidRPr="00113695" w:rsidRDefault="00C77186">
      <w:pPr>
        <w:keepNext/>
        <w:tabs>
          <w:tab w:val="left" w:pos="567"/>
        </w:tabs>
        <w:rPr>
          <w:sz w:val="22"/>
          <w:szCs w:val="22"/>
          <w:u w:val="single"/>
          <w:lang w:val="fr-FR"/>
        </w:rPr>
      </w:pPr>
      <w:r w:rsidRPr="00113695">
        <w:rPr>
          <w:sz w:val="22"/>
          <w:szCs w:val="22"/>
          <w:u w:val="single"/>
          <w:lang w:val="fr-FR"/>
        </w:rPr>
        <w:t>Utilisation conjointe d'autres chélateurs du fer</w:t>
      </w:r>
    </w:p>
    <w:p w14:paraId="1A57DE73" w14:textId="77777777" w:rsidR="00A638CF" w:rsidRPr="00113695" w:rsidRDefault="00A638CF">
      <w:pPr>
        <w:keepNext/>
        <w:tabs>
          <w:tab w:val="left" w:pos="567"/>
        </w:tabs>
        <w:rPr>
          <w:sz w:val="22"/>
          <w:szCs w:val="22"/>
          <w:lang w:val="fr-FR"/>
        </w:rPr>
      </w:pPr>
    </w:p>
    <w:p w14:paraId="37FDADE8" w14:textId="77777777" w:rsidR="00A638CF" w:rsidRPr="00113695" w:rsidRDefault="00C77186">
      <w:pPr>
        <w:tabs>
          <w:tab w:val="left" w:pos="567"/>
        </w:tabs>
        <w:rPr>
          <w:sz w:val="22"/>
          <w:szCs w:val="22"/>
          <w:lang w:val="fr-FR"/>
        </w:rPr>
      </w:pPr>
      <w:r w:rsidRPr="00113695">
        <w:rPr>
          <w:sz w:val="22"/>
          <w:szCs w:val="22"/>
          <w:lang w:val="fr-FR"/>
        </w:rPr>
        <w:t>Le recours à un traitement combiné doit être considéré au cas par cas. La réponse au traitement doit être évalué périodiquement et la survenue d'événements d'effets indésirables étroitement surveillée. Des décès et des situations menaçant le pronostic vital (provoqués par l'agranulocytose) ont été signalés dans des cas d'utilisation conjointe de défériprone et déféroxamine. Il n'est pas recommandé d'avoir recours à un traitement combiné avec la déféroxamine lorsque la monothérapie avec l'un des chélateurs est adéquate ou lorsque le taux de ferritine sérique descend en dessous de 500 µg/l. Il n'existe que peu de données disponibles concernant l'utilisation combinée du Ferriprox et du déférasirox et il convient d'être très prudent lorsqu'une telle combinaison est envisagée.</w:t>
      </w:r>
    </w:p>
    <w:p w14:paraId="1A0565BD" w14:textId="77777777" w:rsidR="00A638CF" w:rsidRPr="00113695" w:rsidRDefault="00A638CF">
      <w:pPr>
        <w:tabs>
          <w:tab w:val="left" w:pos="567"/>
        </w:tabs>
        <w:rPr>
          <w:sz w:val="22"/>
          <w:szCs w:val="22"/>
          <w:lang w:val="fr-FR"/>
        </w:rPr>
      </w:pPr>
    </w:p>
    <w:p w14:paraId="5C1CCFF0" w14:textId="77777777" w:rsidR="00A638CF" w:rsidRPr="00113695" w:rsidRDefault="00C77186">
      <w:pPr>
        <w:keepNext/>
        <w:tabs>
          <w:tab w:val="left" w:pos="567"/>
        </w:tabs>
        <w:rPr>
          <w:b/>
          <w:sz w:val="22"/>
          <w:szCs w:val="22"/>
          <w:lang w:val="fr-FR"/>
        </w:rPr>
      </w:pPr>
      <w:r w:rsidRPr="00113695">
        <w:rPr>
          <w:b/>
          <w:sz w:val="22"/>
          <w:szCs w:val="22"/>
          <w:lang w:val="fr-FR"/>
        </w:rPr>
        <w:t>4.5</w:t>
      </w:r>
      <w:r w:rsidRPr="00113695">
        <w:rPr>
          <w:b/>
          <w:sz w:val="22"/>
          <w:szCs w:val="22"/>
          <w:lang w:val="fr-FR"/>
        </w:rPr>
        <w:tab/>
        <w:t>Interactions avec d’autres médicaments et autres formes d’interactions</w:t>
      </w:r>
    </w:p>
    <w:p w14:paraId="58620094" w14:textId="77777777" w:rsidR="00A638CF" w:rsidRPr="00113695" w:rsidRDefault="00A638CF">
      <w:pPr>
        <w:keepNext/>
        <w:tabs>
          <w:tab w:val="left" w:pos="567"/>
        </w:tabs>
        <w:rPr>
          <w:sz w:val="22"/>
          <w:szCs w:val="22"/>
          <w:lang w:val="fr-FR"/>
        </w:rPr>
      </w:pPr>
    </w:p>
    <w:p w14:paraId="42BD182A" w14:textId="77777777" w:rsidR="00A638CF" w:rsidRPr="00113695" w:rsidRDefault="00C77186">
      <w:pPr>
        <w:pStyle w:val="BodyTextIndent"/>
        <w:ind w:left="0"/>
        <w:rPr>
          <w:szCs w:val="22"/>
          <w:lang w:val="fr-FR"/>
        </w:rPr>
      </w:pPr>
      <w:r w:rsidRPr="00113695">
        <w:rPr>
          <w:szCs w:val="22"/>
          <w:lang w:val="fr-FR"/>
        </w:rPr>
        <w:t>En raison du mécanisme non connu de la neutropénie induite par la défériprone, les patients ne doivent pas prendre de médicaments susceptible d’induire une neutropénie ou une agranulocytose (voir rubrique 4.3).</w:t>
      </w:r>
    </w:p>
    <w:p w14:paraId="6B54DA66" w14:textId="77777777" w:rsidR="00A638CF" w:rsidRPr="00113695" w:rsidRDefault="00A638CF">
      <w:pPr>
        <w:pStyle w:val="BodyTextIndent"/>
        <w:ind w:left="0"/>
        <w:rPr>
          <w:szCs w:val="22"/>
          <w:lang w:val="fr-FR"/>
        </w:rPr>
      </w:pPr>
    </w:p>
    <w:p w14:paraId="314B5E69" w14:textId="77777777" w:rsidR="00A638CF" w:rsidRPr="00113695" w:rsidRDefault="00C77186">
      <w:pPr>
        <w:tabs>
          <w:tab w:val="left" w:pos="567"/>
        </w:tabs>
        <w:rPr>
          <w:sz w:val="22"/>
          <w:szCs w:val="22"/>
          <w:lang w:val="fr-FR"/>
        </w:rPr>
      </w:pPr>
      <w:r w:rsidRPr="00113695">
        <w:rPr>
          <w:sz w:val="22"/>
          <w:szCs w:val="22"/>
          <w:lang w:val="fr-FR"/>
        </w:rPr>
        <w:t>Étant donné que la défériprone se lie aux cations métalliques, il existe une possibilité d’interactions entre la défériprone et les médicaments dépendant de cations trivalents tels que les antiacides à base d’aluminium. Par conséquent, l’ingestion concomitante d’antiacides à base d’aluminium et de la défériprone n’est pas recommandée.</w:t>
      </w:r>
    </w:p>
    <w:p w14:paraId="3371B697" w14:textId="77777777" w:rsidR="00A638CF" w:rsidRPr="00113695" w:rsidRDefault="00A638CF">
      <w:pPr>
        <w:pStyle w:val="EndnoteText"/>
        <w:rPr>
          <w:szCs w:val="22"/>
          <w:lang w:val="fr-FR"/>
        </w:rPr>
      </w:pPr>
    </w:p>
    <w:p w14:paraId="2C768D88" w14:textId="77777777" w:rsidR="00A638CF" w:rsidRPr="00113695" w:rsidRDefault="00C77186">
      <w:pPr>
        <w:tabs>
          <w:tab w:val="left" w:pos="567"/>
        </w:tabs>
        <w:rPr>
          <w:sz w:val="22"/>
          <w:szCs w:val="22"/>
          <w:lang w:val="fr-FR"/>
        </w:rPr>
      </w:pPr>
      <w:r w:rsidRPr="00113695">
        <w:rPr>
          <w:sz w:val="22"/>
          <w:szCs w:val="22"/>
          <w:lang w:val="fr-FR"/>
        </w:rPr>
        <w:t>La sécurité d’une utilisation concomitante de la défériprone et de la vitamine C n’a pas fait l’objet d’études formelles. En se fondant sur les interactions indésirables susceptibles de survenir entre la déféroxamine et la vitamine C, la prudence est de rigueur lors de l’administration concomitante de la défériprone et de la vitamine C.</w:t>
      </w:r>
    </w:p>
    <w:p w14:paraId="5B20699B" w14:textId="77777777" w:rsidR="00A638CF" w:rsidRPr="00113695" w:rsidRDefault="00A638CF">
      <w:pPr>
        <w:pStyle w:val="BodyTextIndent"/>
        <w:ind w:left="0"/>
        <w:rPr>
          <w:szCs w:val="22"/>
          <w:lang w:val="fr-FR"/>
        </w:rPr>
      </w:pPr>
    </w:p>
    <w:p w14:paraId="058038ED" w14:textId="77777777" w:rsidR="00A638CF" w:rsidRPr="00113695" w:rsidRDefault="00C77186">
      <w:pPr>
        <w:keepNext/>
        <w:tabs>
          <w:tab w:val="left" w:pos="567"/>
        </w:tabs>
        <w:rPr>
          <w:b/>
          <w:sz w:val="22"/>
          <w:szCs w:val="22"/>
          <w:lang w:val="fr-FR"/>
        </w:rPr>
      </w:pPr>
      <w:r w:rsidRPr="00113695">
        <w:rPr>
          <w:b/>
          <w:sz w:val="22"/>
          <w:szCs w:val="22"/>
          <w:lang w:val="fr-FR"/>
        </w:rPr>
        <w:t>4.6</w:t>
      </w:r>
      <w:r w:rsidRPr="00113695">
        <w:rPr>
          <w:b/>
          <w:sz w:val="22"/>
          <w:szCs w:val="22"/>
          <w:lang w:val="fr-FR"/>
        </w:rPr>
        <w:tab/>
        <w:t>Fertilité, grossesse et allaitement</w:t>
      </w:r>
    </w:p>
    <w:p w14:paraId="231498DE" w14:textId="77777777" w:rsidR="00A638CF" w:rsidRPr="00113695" w:rsidRDefault="00A638CF">
      <w:pPr>
        <w:keepNext/>
        <w:tabs>
          <w:tab w:val="left" w:pos="567"/>
        </w:tabs>
        <w:rPr>
          <w:sz w:val="22"/>
          <w:szCs w:val="22"/>
          <w:lang w:val="fr-FR"/>
        </w:rPr>
      </w:pPr>
    </w:p>
    <w:p w14:paraId="1C0ED896" w14:textId="77777777" w:rsidR="0004387F" w:rsidRPr="00113695" w:rsidRDefault="0004387F" w:rsidP="0004387F">
      <w:pPr>
        <w:pStyle w:val="BodyText"/>
        <w:keepNext/>
        <w:spacing w:line="240" w:lineRule="auto"/>
        <w:jc w:val="left"/>
        <w:rPr>
          <w:u w:val="single"/>
          <w:lang w:val="fr-FR"/>
        </w:rPr>
      </w:pPr>
      <w:r w:rsidRPr="00113695">
        <w:rPr>
          <w:u w:val="single"/>
          <w:lang w:val="fr-FR"/>
        </w:rPr>
        <w:t>Femmes en âge de procréer/contraception chez les hommes et les femmes</w:t>
      </w:r>
    </w:p>
    <w:p w14:paraId="0097A765" w14:textId="77777777" w:rsidR="0004387F" w:rsidRPr="00113695" w:rsidRDefault="0004387F" w:rsidP="0004387F">
      <w:pPr>
        <w:pStyle w:val="BodyText"/>
        <w:keepNext/>
        <w:spacing w:line="240" w:lineRule="auto"/>
        <w:jc w:val="left"/>
        <w:rPr>
          <w:lang w:val="fr-FR"/>
        </w:rPr>
      </w:pPr>
    </w:p>
    <w:p w14:paraId="54FD8A4F" w14:textId="77777777" w:rsidR="0004387F" w:rsidRPr="00113695" w:rsidRDefault="0004387F" w:rsidP="0004387F">
      <w:pPr>
        <w:pStyle w:val="BodyText"/>
        <w:spacing w:line="240" w:lineRule="auto"/>
        <w:jc w:val="left"/>
        <w:rPr>
          <w:lang w:val="fr-FR"/>
        </w:rPr>
      </w:pPr>
      <w:r w:rsidRPr="00113695">
        <w:rPr>
          <w:lang w:val="fr-FR"/>
        </w:rPr>
        <w:t xml:space="preserve">En raison de l’effet génotoxique potentiel de la défériprone (voir rubrique 5.3), il est recommandé aux femmes en âge de procréer d’utiliser des mesures contraceptives efficaces et d’éviter de débuter une grossesse durant le traitement par Ferriprox et pendant 6 mois après l’arrêt du traitement. </w:t>
      </w:r>
    </w:p>
    <w:p w14:paraId="1DAFD085" w14:textId="77777777" w:rsidR="0004387F" w:rsidRPr="00113695" w:rsidRDefault="0004387F" w:rsidP="0004387F">
      <w:pPr>
        <w:pStyle w:val="BodyText"/>
        <w:spacing w:line="240" w:lineRule="auto"/>
        <w:jc w:val="left"/>
        <w:rPr>
          <w:lang w:val="fr-FR"/>
        </w:rPr>
      </w:pPr>
    </w:p>
    <w:p w14:paraId="7CDF38C2" w14:textId="77777777" w:rsidR="0004387F" w:rsidRPr="00113695" w:rsidRDefault="0004387F" w:rsidP="0004387F">
      <w:pPr>
        <w:pStyle w:val="BodyText"/>
        <w:spacing w:line="240" w:lineRule="auto"/>
        <w:jc w:val="left"/>
        <w:rPr>
          <w:lang w:val="fr-FR"/>
        </w:rPr>
      </w:pPr>
      <w:r w:rsidRPr="00113695">
        <w:rPr>
          <w:lang w:val="fr-FR"/>
        </w:rPr>
        <w:t>Il est recommandé aux hommes d’utiliser des mesures contraceptives efficaces et de ne pas concevoir d’enfant durant le traitement par Ferriprox et pendant les 3 mois suivant l’arrêt du traitement.</w:t>
      </w:r>
    </w:p>
    <w:p w14:paraId="55DEFC2B" w14:textId="77777777" w:rsidR="0004387F" w:rsidRDefault="0004387F">
      <w:pPr>
        <w:keepNext/>
        <w:tabs>
          <w:tab w:val="left" w:pos="567"/>
        </w:tabs>
        <w:rPr>
          <w:sz w:val="22"/>
          <w:szCs w:val="22"/>
          <w:u w:val="single"/>
          <w:lang w:val="fr-FR"/>
        </w:rPr>
      </w:pPr>
    </w:p>
    <w:p w14:paraId="68393C09" w14:textId="1A915E65" w:rsidR="00A638CF" w:rsidRPr="00113695" w:rsidRDefault="00C77186">
      <w:pPr>
        <w:keepNext/>
        <w:tabs>
          <w:tab w:val="left" w:pos="567"/>
        </w:tabs>
        <w:rPr>
          <w:sz w:val="22"/>
          <w:szCs w:val="22"/>
          <w:u w:val="single"/>
          <w:lang w:val="fr-FR"/>
        </w:rPr>
      </w:pPr>
      <w:r w:rsidRPr="00113695">
        <w:rPr>
          <w:sz w:val="22"/>
          <w:szCs w:val="22"/>
          <w:u w:val="single"/>
          <w:lang w:val="fr-FR"/>
        </w:rPr>
        <w:t>Grossesse</w:t>
      </w:r>
    </w:p>
    <w:p w14:paraId="76C118BB" w14:textId="77777777" w:rsidR="00A638CF" w:rsidRPr="00113695" w:rsidRDefault="00A638CF">
      <w:pPr>
        <w:keepNext/>
        <w:tabs>
          <w:tab w:val="left" w:pos="567"/>
        </w:tabs>
        <w:rPr>
          <w:sz w:val="22"/>
          <w:szCs w:val="22"/>
          <w:lang w:val="fr-FR"/>
        </w:rPr>
      </w:pPr>
    </w:p>
    <w:p w14:paraId="68DEBA9D" w14:textId="77777777" w:rsidR="00A638CF" w:rsidRPr="00113695" w:rsidRDefault="00C77186">
      <w:pPr>
        <w:tabs>
          <w:tab w:val="left" w:pos="567"/>
        </w:tabs>
        <w:rPr>
          <w:sz w:val="22"/>
          <w:szCs w:val="22"/>
          <w:lang w:val="fr-FR"/>
        </w:rPr>
      </w:pPr>
      <w:r w:rsidRPr="00113695">
        <w:rPr>
          <w:sz w:val="22"/>
          <w:szCs w:val="22"/>
          <w:lang w:val="fr-FR"/>
        </w:rPr>
        <w:t>Aucune donnée pertinente n'est disponible en ce qui concerne l'utilisation de la défériprone par les femmes enceintes. Les études effectuées chez l’animal ont mis en évidence une toxicité sur la reproduction (voir rubrique 5.3). Les risques possibles pour l’homme ne sont pas connus.</w:t>
      </w:r>
    </w:p>
    <w:p w14:paraId="43A9FC77" w14:textId="19DD1594" w:rsidR="00A638CF" w:rsidRPr="00113695" w:rsidRDefault="00A638CF">
      <w:pPr>
        <w:tabs>
          <w:tab w:val="left" w:pos="567"/>
        </w:tabs>
        <w:rPr>
          <w:sz w:val="22"/>
          <w:szCs w:val="22"/>
          <w:lang w:val="fr-FR"/>
        </w:rPr>
      </w:pPr>
    </w:p>
    <w:p w14:paraId="5191852A" w14:textId="70818902" w:rsidR="002C5513" w:rsidRPr="00113695" w:rsidRDefault="002C5513">
      <w:pPr>
        <w:tabs>
          <w:tab w:val="left" w:pos="567"/>
        </w:tabs>
        <w:rPr>
          <w:sz w:val="22"/>
          <w:szCs w:val="22"/>
          <w:lang w:val="fr-FR"/>
        </w:rPr>
      </w:pPr>
      <w:r w:rsidRPr="00113695">
        <w:rPr>
          <w:sz w:val="22"/>
          <w:szCs w:val="22"/>
          <w:lang w:val="fr-FR"/>
        </w:rPr>
        <w:t xml:space="preserve">Il faut recommander aux femmes </w:t>
      </w:r>
      <w:r w:rsidR="00535909">
        <w:rPr>
          <w:sz w:val="22"/>
          <w:szCs w:val="22"/>
          <w:lang w:val="fr-FR"/>
        </w:rPr>
        <w:t xml:space="preserve">enceintes </w:t>
      </w:r>
      <w:r w:rsidRPr="00113695">
        <w:rPr>
          <w:sz w:val="22"/>
          <w:szCs w:val="22"/>
          <w:lang w:val="fr-FR"/>
        </w:rPr>
        <w:t>d’</w:t>
      </w:r>
      <w:r w:rsidR="005975E0" w:rsidRPr="00113695">
        <w:rPr>
          <w:sz w:val="22"/>
          <w:szCs w:val="22"/>
          <w:lang w:val="fr-FR"/>
        </w:rPr>
        <w:t>interrompre</w:t>
      </w:r>
      <w:r w:rsidRPr="00113695">
        <w:rPr>
          <w:sz w:val="22"/>
          <w:szCs w:val="22"/>
          <w:lang w:val="fr-FR"/>
        </w:rPr>
        <w:t xml:space="preserve"> immédiatement la prise de défériprone (voir rubrique 4.3).</w:t>
      </w:r>
    </w:p>
    <w:p w14:paraId="13E66344" w14:textId="77777777" w:rsidR="002C5513" w:rsidRPr="00113695" w:rsidRDefault="002C5513">
      <w:pPr>
        <w:tabs>
          <w:tab w:val="left" w:pos="567"/>
        </w:tabs>
        <w:rPr>
          <w:sz w:val="22"/>
          <w:szCs w:val="22"/>
          <w:lang w:val="fr-FR"/>
        </w:rPr>
      </w:pPr>
    </w:p>
    <w:p w14:paraId="43061401" w14:textId="77777777" w:rsidR="00A638CF" w:rsidRPr="00113695" w:rsidRDefault="00C77186">
      <w:pPr>
        <w:keepNext/>
        <w:tabs>
          <w:tab w:val="left" w:pos="567"/>
        </w:tabs>
        <w:rPr>
          <w:sz w:val="22"/>
          <w:szCs w:val="22"/>
          <w:u w:val="single"/>
          <w:lang w:val="fr-FR"/>
        </w:rPr>
      </w:pPr>
      <w:r w:rsidRPr="00113695">
        <w:rPr>
          <w:sz w:val="22"/>
          <w:szCs w:val="22"/>
          <w:u w:val="single"/>
          <w:lang w:val="fr-FR"/>
        </w:rPr>
        <w:t>Allaitement</w:t>
      </w:r>
    </w:p>
    <w:p w14:paraId="5B3A46AC" w14:textId="77777777" w:rsidR="00A638CF" w:rsidRPr="00113695" w:rsidRDefault="00A638CF">
      <w:pPr>
        <w:keepNext/>
        <w:tabs>
          <w:tab w:val="left" w:pos="567"/>
        </w:tabs>
        <w:rPr>
          <w:sz w:val="22"/>
          <w:szCs w:val="22"/>
          <w:lang w:val="fr-FR"/>
        </w:rPr>
      </w:pPr>
    </w:p>
    <w:p w14:paraId="65B62C4B" w14:textId="77777777" w:rsidR="00A638CF" w:rsidRPr="00113695" w:rsidRDefault="00C77186">
      <w:pPr>
        <w:tabs>
          <w:tab w:val="left" w:pos="567"/>
        </w:tabs>
        <w:rPr>
          <w:sz w:val="22"/>
          <w:szCs w:val="22"/>
          <w:lang w:val="fr-FR"/>
        </w:rPr>
      </w:pPr>
      <w:r w:rsidRPr="00113695">
        <w:rPr>
          <w:sz w:val="22"/>
          <w:szCs w:val="22"/>
          <w:lang w:val="fr-FR"/>
        </w:rPr>
        <w:t>On ne sait pas si la défériprone est excrétée dans le lait maternel. Aucune étude de reproduction prénatale ou postnatale n’a été menée chez les animaux. La défériprone ne doit pas être utilisée par les femmes qui allaitent. Si un traitement est inévitable, l’allaitement doit être interrompu (voir rubrique 4.3).</w:t>
      </w:r>
    </w:p>
    <w:p w14:paraId="18CE2419" w14:textId="77777777" w:rsidR="00A638CF" w:rsidRPr="00113695" w:rsidRDefault="00A638CF">
      <w:pPr>
        <w:tabs>
          <w:tab w:val="left" w:pos="567"/>
        </w:tabs>
        <w:rPr>
          <w:sz w:val="22"/>
          <w:szCs w:val="22"/>
          <w:lang w:val="fr-FR"/>
        </w:rPr>
      </w:pPr>
    </w:p>
    <w:p w14:paraId="374B874F" w14:textId="77777777" w:rsidR="00A638CF" w:rsidRPr="00113695" w:rsidRDefault="00C77186">
      <w:pPr>
        <w:keepNext/>
        <w:tabs>
          <w:tab w:val="left" w:pos="567"/>
        </w:tabs>
        <w:rPr>
          <w:sz w:val="22"/>
          <w:szCs w:val="22"/>
          <w:u w:val="single"/>
          <w:lang w:val="fr-FR"/>
        </w:rPr>
      </w:pPr>
      <w:r w:rsidRPr="00113695">
        <w:rPr>
          <w:sz w:val="22"/>
          <w:szCs w:val="22"/>
          <w:u w:val="single"/>
          <w:lang w:val="fr-FR"/>
        </w:rPr>
        <w:t>Fertilité</w:t>
      </w:r>
    </w:p>
    <w:p w14:paraId="6792AC53" w14:textId="77777777" w:rsidR="00A638CF" w:rsidRPr="00113695" w:rsidRDefault="00A638CF">
      <w:pPr>
        <w:pStyle w:val="BodyText"/>
        <w:keepNext/>
        <w:spacing w:line="240" w:lineRule="auto"/>
        <w:jc w:val="left"/>
        <w:rPr>
          <w:lang w:val="fr-FR"/>
        </w:rPr>
      </w:pPr>
    </w:p>
    <w:p w14:paraId="00E9E910" w14:textId="77777777" w:rsidR="00A638CF" w:rsidRPr="00113695" w:rsidRDefault="00C77186">
      <w:pPr>
        <w:pStyle w:val="BodyText"/>
        <w:spacing w:line="240" w:lineRule="auto"/>
        <w:jc w:val="left"/>
        <w:rPr>
          <w:lang w:val="fr-FR"/>
        </w:rPr>
      </w:pPr>
      <w:r w:rsidRPr="00113695">
        <w:rPr>
          <w:lang w:val="fr-FR"/>
        </w:rPr>
        <w:t>Aucun effet sur la fertilité ou le développement embryonnaire précoce n’a été observé chez l’animal (voir rubrique 5.3).</w:t>
      </w:r>
    </w:p>
    <w:p w14:paraId="289EB66C" w14:textId="77777777" w:rsidR="00A638CF" w:rsidRPr="00113695" w:rsidRDefault="00A638CF">
      <w:pPr>
        <w:pStyle w:val="BodyText"/>
        <w:spacing w:line="240" w:lineRule="auto"/>
        <w:jc w:val="left"/>
        <w:rPr>
          <w:lang w:val="fr-FR"/>
        </w:rPr>
      </w:pPr>
    </w:p>
    <w:p w14:paraId="4DE51C52" w14:textId="77777777" w:rsidR="00A638CF" w:rsidRPr="00113695" w:rsidRDefault="00A638CF">
      <w:pPr>
        <w:pStyle w:val="EndnoteText"/>
        <w:rPr>
          <w:szCs w:val="22"/>
          <w:lang w:val="fr-FR"/>
        </w:rPr>
      </w:pPr>
    </w:p>
    <w:p w14:paraId="697C431D" w14:textId="77777777" w:rsidR="00A638CF" w:rsidRPr="00113695" w:rsidRDefault="00C77186">
      <w:pPr>
        <w:keepNext/>
        <w:tabs>
          <w:tab w:val="left" w:pos="567"/>
        </w:tabs>
        <w:rPr>
          <w:b/>
          <w:sz w:val="22"/>
          <w:szCs w:val="22"/>
          <w:lang w:val="fr-FR"/>
        </w:rPr>
      </w:pPr>
      <w:r w:rsidRPr="00113695">
        <w:rPr>
          <w:b/>
          <w:sz w:val="22"/>
          <w:szCs w:val="22"/>
          <w:lang w:val="fr-FR"/>
        </w:rPr>
        <w:t>4.7</w:t>
      </w:r>
      <w:r w:rsidRPr="00113695">
        <w:rPr>
          <w:b/>
          <w:sz w:val="22"/>
          <w:szCs w:val="22"/>
          <w:lang w:val="fr-FR"/>
        </w:rPr>
        <w:tab/>
        <w:t>Effets sur l’aptitude à conduire des véhicules et à utiliser des machines</w:t>
      </w:r>
    </w:p>
    <w:p w14:paraId="5F279AC2" w14:textId="77777777" w:rsidR="00A638CF" w:rsidRPr="00113695" w:rsidRDefault="00A638CF">
      <w:pPr>
        <w:pStyle w:val="EndnoteText"/>
        <w:keepNext/>
        <w:rPr>
          <w:szCs w:val="22"/>
          <w:lang w:val="fr-FR"/>
        </w:rPr>
      </w:pPr>
    </w:p>
    <w:p w14:paraId="0D68DB8C" w14:textId="77777777" w:rsidR="00A638CF" w:rsidRPr="00113695" w:rsidRDefault="00C77186">
      <w:pPr>
        <w:tabs>
          <w:tab w:val="left" w:pos="567"/>
        </w:tabs>
        <w:rPr>
          <w:sz w:val="22"/>
          <w:szCs w:val="22"/>
          <w:lang w:val="fr-FR"/>
        </w:rPr>
      </w:pPr>
      <w:r w:rsidRPr="00113695">
        <w:rPr>
          <w:sz w:val="22"/>
          <w:szCs w:val="22"/>
          <w:lang w:val="fr-FR"/>
        </w:rPr>
        <w:t>Sans objet.</w:t>
      </w:r>
    </w:p>
    <w:p w14:paraId="0ABB3FE3" w14:textId="77777777" w:rsidR="00A638CF" w:rsidRPr="00113695" w:rsidRDefault="00A638CF">
      <w:pPr>
        <w:tabs>
          <w:tab w:val="left" w:pos="567"/>
        </w:tabs>
        <w:rPr>
          <w:bCs/>
          <w:sz w:val="22"/>
          <w:szCs w:val="22"/>
          <w:lang w:val="fr-FR"/>
        </w:rPr>
      </w:pPr>
    </w:p>
    <w:p w14:paraId="4C8E9984" w14:textId="77777777" w:rsidR="00A638CF" w:rsidRPr="00113695" w:rsidRDefault="00C77186">
      <w:pPr>
        <w:keepNext/>
        <w:tabs>
          <w:tab w:val="left" w:pos="567"/>
        </w:tabs>
        <w:rPr>
          <w:b/>
          <w:sz w:val="22"/>
          <w:szCs w:val="22"/>
          <w:lang w:val="fr-FR"/>
        </w:rPr>
      </w:pPr>
      <w:r w:rsidRPr="00113695">
        <w:rPr>
          <w:b/>
          <w:sz w:val="22"/>
          <w:szCs w:val="22"/>
          <w:lang w:val="fr-FR"/>
        </w:rPr>
        <w:t>4.8</w:t>
      </w:r>
      <w:r w:rsidRPr="00113695">
        <w:rPr>
          <w:b/>
          <w:sz w:val="22"/>
          <w:szCs w:val="22"/>
          <w:lang w:val="fr-FR"/>
        </w:rPr>
        <w:tab/>
        <w:t>Effets indésirables</w:t>
      </w:r>
    </w:p>
    <w:p w14:paraId="15A443AF" w14:textId="77777777" w:rsidR="00A638CF" w:rsidRPr="00113695" w:rsidRDefault="00A638CF">
      <w:pPr>
        <w:keepNext/>
        <w:tabs>
          <w:tab w:val="left" w:pos="567"/>
        </w:tabs>
        <w:rPr>
          <w:sz w:val="22"/>
          <w:szCs w:val="22"/>
          <w:lang w:val="fr-FR"/>
        </w:rPr>
      </w:pPr>
    </w:p>
    <w:p w14:paraId="59C5452C" w14:textId="77777777" w:rsidR="00A638CF" w:rsidRPr="00113695" w:rsidRDefault="00C77186">
      <w:pPr>
        <w:keepNext/>
        <w:tabs>
          <w:tab w:val="left" w:pos="567"/>
        </w:tabs>
        <w:rPr>
          <w:sz w:val="22"/>
          <w:szCs w:val="22"/>
          <w:u w:val="single"/>
          <w:lang w:val="fr-FR"/>
        </w:rPr>
      </w:pPr>
      <w:r w:rsidRPr="00113695">
        <w:rPr>
          <w:sz w:val="22"/>
          <w:szCs w:val="22"/>
          <w:u w:val="single"/>
          <w:lang w:val="fr-FR"/>
        </w:rPr>
        <w:t>Résumé du profil de sécurité</w:t>
      </w:r>
    </w:p>
    <w:p w14:paraId="7FFB9673" w14:textId="77777777" w:rsidR="00A638CF" w:rsidRPr="00113695" w:rsidRDefault="00A638CF">
      <w:pPr>
        <w:keepNext/>
        <w:tabs>
          <w:tab w:val="left" w:pos="567"/>
        </w:tabs>
        <w:rPr>
          <w:sz w:val="22"/>
          <w:szCs w:val="22"/>
          <w:lang w:val="fr-FR"/>
        </w:rPr>
      </w:pPr>
    </w:p>
    <w:p w14:paraId="71C7C870" w14:textId="6C3EFC76" w:rsidR="00A638CF" w:rsidRPr="00113695" w:rsidRDefault="00C77186">
      <w:pPr>
        <w:tabs>
          <w:tab w:val="left" w:pos="567"/>
        </w:tabs>
        <w:rPr>
          <w:sz w:val="22"/>
          <w:szCs w:val="22"/>
          <w:lang w:val="fr-FR"/>
        </w:rPr>
      </w:pPr>
      <w:r w:rsidRPr="00113695">
        <w:rPr>
          <w:sz w:val="22"/>
          <w:szCs w:val="22"/>
          <w:lang w:val="fr-FR"/>
        </w:rPr>
        <w:t>Les réactions indésirables les plus courantes rapportées lors du traitement par défériprone dans le cadre d’études cliniques étaient : nausées, vomissements, douleurs abdominales et chromaturie, qui ont concerné plus de 10</w:t>
      </w:r>
      <w:r w:rsidR="004F3BEE" w:rsidRPr="00113695">
        <w:rPr>
          <w:sz w:val="22"/>
          <w:szCs w:val="22"/>
          <w:lang w:val="fr-FR"/>
        </w:rPr>
        <w:t> </w:t>
      </w:r>
      <w:r w:rsidRPr="00113695">
        <w:rPr>
          <w:sz w:val="22"/>
          <w:szCs w:val="22"/>
          <w:lang w:val="fr-FR"/>
        </w:rPr>
        <w:t>% des patients. La réaction indésirable la plus grave rapportée lors du traitement par défériprone dans le cadre d’études cliniques était l'agranulocytose, définie par un nombre absolu des PNN inférieur à 0,5 x 10</w:t>
      </w:r>
      <w:r w:rsidRPr="00113695">
        <w:rPr>
          <w:sz w:val="22"/>
          <w:szCs w:val="22"/>
          <w:vertAlign w:val="superscript"/>
          <w:lang w:val="fr-FR"/>
        </w:rPr>
        <w:t>9</w:t>
      </w:r>
      <w:r w:rsidRPr="00113695">
        <w:rPr>
          <w:sz w:val="22"/>
          <w:szCs w:val="22"/>
          <w:lang w:val="fr-FR"/>
        </w:rPr>
        <w:t>/l, apparue chez environ 1</w:t>
      </w:r>
      <w:r w:rsidR="004F3BEE" w:rsidRPr="00113695">
        <w:rPr>
          <w:sz w:val="22"/>
          <w:szCs w:val="22"/>
          <w:lang w:val="fr-FR"/>
        </w:rPr>
        <w:t> </w:t>
      </w:r>
      <w:r w:rsidRPr="00113695">
        <w:rPr>
          <w:sz w:val="22"/>
          <w:szCs w:val="22"/>
          <w:lang w:val="fr-FR"/>
        </w:rPr>
        <w:t>% des patients. Des épisodes moins sévères de neutropénie ont été signalés chez environ 5</w:t>
      </w:r>
      <w:r w:rsidR="004F3BEE" w:rsidRPr="00113695">
        <w:rPr>
          <w:sz w:val="22"/>
          <w:szCs w:val="22"/>
          <w:lang w:val="fr-FR"/>
        </w:rPr>
        <w:t> </w:t>
      </w:r>
      <w:r w:rsidRPr="00113695">
        <w:rPr>
          <w:sz w:val="22"/>
          <w:szCs w:val="22"/>
          <w:lang w:val="fr-FR"/>
        </w:rPr>
        <w:t>% des patients.</w:t>
      </w:r>
    </w:p>
    <w:p w14:paraId="18616AE6" w14:textId="77777777" w:rsidR="00A638CF" w:rsidRPr="00113695" w:rsidRDefault="00A638CF">
      <w:pPr>
        <w:tabs>
          <w:tab w:val="left" w:pos="567"/>
        </w:tabs>
        <w:rPr>
          <w:sz w:val="22"/>
          <w:szCs w:val="22"/>
          <w:lang w:val="fr-FR"/>
        </w:rPr>
      </w:pPr>
    </w:p>
    <w:p w14:paraId="6C4EB6EB" w14:textId="77777777" w:rsidR="00A638CF" w:rsidRPr="00113695" w:rsidRDefault="00C77186">
      <w:pPr>
        <w:keepNext/>
        <w:tabs>
          <w:tab w:val="left" w:pos="567"/>
        </w:tabs>
        <w:rPr>
          <w:sz w:val="22"/>
          <w:szCs w:val="22"/>
          <w:u w:val="single"/>
          <w:lang w:val="fr-FR"/>
        </w:rPr>
      </w:pPr>
      <w:r w:rsidRPr="00113695">
        <w:rPr>
          <w:sz w:val="22"/>
          <w:szCs w:val="22"/>
          <w:u w:val="single"/>
          <w:lang w:val="fr-FR"/>
        </w:rPr>
        <w:lastRenderedPageBreak/>
        <w:t>Liste sous forme de tableau des réactions indésirables</w:t>
      </w:r>
    </w:p>
    <w:p w14:paraId="22CC4C82" w14:textId="77777777" w:rsidR="00A638CF" w:rsidRPr="00113695" w:rsidRDefault="00A638CF">
      <w:pPr>
        <w:keepNext/>
        <w:tabs>
          <w:tab w:val="left" w:pos="567"/>
        </w:tabs>
        <w:rPr>
          <w:sz w:val="22"/>
          <w:szCs w:val="22"/>
          <w:lang w:val="fr-FR"/>
        </w:rPr>
      </w:pPr>
    </w:p>
    <w:p w14:paraId="129FE9E0" w14:textId="77777777" w:rsidR="00A638CF" w:rsidRPr="00113695" w:rsidRDefault="00C77186">
      <w:pPr>
        <w:keepNext/>
        <w:tabs>
          <w:tab w:val="left" w:pos="567"/>
        </w:tabs>
        <w:rPr>
          <w:sz w:val="22"/>
          <w:szCs w:val="22"/>
          <w:lang w:val="fr-FR"/>
        </w:rPr>
      </w:pPr>
      <w:r w:rsidRPr="00113695">
        <w:rPr>
          <w:sz w:val="22"/>
          <w:szCs w:val="22"/>
          <w:lang w:val="fr-FR"/>
        </w:rPr>
        <w:t>Fréquences de réactions indésirables : très fréquent (≥1/10), fréquent (≥1/100, &lt;1/10), fréquence indéterminée (ne peut être estimée sur la base des données disponibles).</w:t>
      </w:r>
    </w:p>
    <w:p w14:paraId="1BDBF744" w14:textId="77777777" w:rsidR="00A638CF" w:rsidRPr="00113695" w:rsidRDefault="00A638CF">
      <w:pPr>
        <w:keepNext/>
        <w:tabs>
          <w:tab w:val="left" w:pos="567"/>
        </w:tabs>
        <w:rPr>
          <w:sz w:val="22"/>
          <w:szCs w:val="22"/>
          <w:lang w:val="fr-FR"/>
        </w:rPr>
      </w:pPr>
    </w:p>
    <w:p w14:paraId="60A9AAB7" w14:textId="77777777" w:rsidR="00A638CF" w:rsidRPr="00113695" w:rsidRDefault="00C77186">
      <w:pPr>
        <w:keepNext/>
        <w:tabs>
          <w:tab w:val="left" w:pos="567"/>
        </w:tabs>
        <w:rPr>
          <w:sz w:val="22"/>
          <w:szCs w:val="22"/>
          <w:lang w:val="fr-FR"/>
        </w:rPr>
      </w:pPr>
      <w:r w:rsidRPr="00113695">
        <w:rPr>
          <w:b/>
          <w:i/>
          <w:iCs/>
          <w:sz w:val="22"/>
          <w:szCs w:val="22"/>
          <w:lang w:val="fr-FR"/>
        </w:rPr>
        <w:t>Tableau 2 : Liste des effets indésirables</w:t>
      </w:r>
    </w:p>
    <w:p w14:paraId="68072577" w14:textId="77777777" w:rsidR="00A638CF" w:rsidRPr="00113695" w:rsidRDefault="00A638CF">
      <w:pPr>
        <w:keepNext/>
        <w:tabs>
          <w:tab w:val="left" w:pos="567"/>
        </w:tabs>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268"/>
        <w:gridCol w:w="1985"/>
        <w:gridCol w:w="1838"/>
      </w:tblGrid>
      <w:tr w:rsidR="00A638CF" w:rsidRPr="00113695" w14:paraId="75289BF4" w14:textId="77777777" w:rsidTr="004F3BEE">
        <w:trPr>
          <w:cantSplit/>
          <w:tblHeader/>
        </w:trPr>
        <w:tc>
          <w:tcPr>
            <w:tcW w:w="1640" w:type="pct"/>
            <w:shd w:val="clear" w:color="auto" w:fill="auto"/>
          </w:tcPr>
          <w:p w14:paraId="75353126" w14:textId="77777777" w:rsidR="00A638CF" w:rsidRPr="00113695" w:rsidRDefault="00C77186">
            <w:pPr>
              <w:keepNext/>
              <w:tabs>
                <w:tab w:val="left" w:pos="567"/>
              </w:tabs>
              <w:rPr>
                <w:b/>
                <w:bCs/>
                <w:sz w:val="22"/>
                <w:szCs w:val="22"/>
                <w:lang w:val="fr-FR"/>
              </w:rPr>
            </w:pPr>
            <w:r w:rsidRPr="00113695">
              <w:rPr>
                <w:b/>
                <w:bCs/>
                <w:sz w:val="22"/>
                <w:szCs w:val="22"/>
                <w:lang w:val="fr-FR"/>
              </w:rPr>
              <w:t>Classe de système d’organes</w:t>
            </w:r>
          </w:p>
        </w:tc>
        <w:tc>
          <w:tcPr>
            <w:tcW w:w="1251" w:type="pct"/>
          </w:tcPr>
          <w:p w14:paraId="14AB86BA" w14:textId="77777777" w:rsidR="00A638CF" w:rsidRPr="00113695" w:rsidRDefault="00C77186">
            <w:pPr>
              <w:keepNext/>
              <w:tabs>
                <w:tab w:val="left" w:pos="567"/>
              </w:tabs>
              <w:rPr>
                <w:b/>
                <w:bCs/>
                <w:sz w:val="22"/>
                <w:szCs w:val="22"/>
                <w:lang w:val="fr-FR"/>
              </w:rPr>
            </w:pPr>
            <w:r w:rsidRPr="00113695">
              <w:rPr>
                <w:b/>
                <w:bCs/>
                <w:sz w:val="22"/>
                <w:szCs w:val="22"/>
                <w:lang w:val="fr-FR"/>
              </w:rPr>
              <w:t xml:space="preserve">Très fréquent </w:t>
            </w:r>
          </w:p>
          <w:p w14:paraId="135C543B" w14:textId="77777777" w:rsidR="00A638CF" w:rsidRPr="00113695" w:rsidRDefault="00C77186">
            <w:pPr>
              <w:keepNext/>
              <w:tabs>
                <w:tab w:val="left" w:pos="567"/>
              </w:tabs>
              <w:rPr>
                <w:b/>
                <w:bCs/>
                <w:sz w:val="22"/>
                <w:szCs w:val="22"/>
                <w:lang w:val="fr-FR"/>
              </w:rPr>
            </w:pPr>
            <w:r w:rsidRPr="00113695">
              <w:rPr>
                <w:b/>
                <w:bCs/>
                <w:sz w:val="22"/>
                <w:szCs w:val="22"/>
                <w:lang w:val="fr-FR"/>
              </w:rPr>
              <w:t>(≥1/10)</w:t>
            </w:r>
          </w:p>
        </w:tc>
        <w:tc>
          <w:tcPr>
            <w:tcW w:w="1095" w:type="pct"/>
          </w:tcPr>
          <w:p w14:paraId="581819EC" w14:textId="77777777" w:rsidR="00A638CF" w:rsidRPr="00113695" w:rsidRDefault="00C77186">
            <w:pPr>
              <w:keepNext/>
              <w:tabs>
                <w:tab w:val="left" w:pos="567"/>
              </w:tabs>
              <w:rPr>
                <w:b/>
                <w:bCs/>
                <w:sz w:val="22"/>
                <w:szCs w:val="22"/>
                <w:lang w:val="fr-FR"/>
              </w:rPr>
            </w:pPr>
            <w:r w:rsidRPr="00113695">
              <w:rPr>
                <w:b/>
                <w:bCs/>
                <w:sz w:val="22"/>
                <w:szCs w:val="22"/>
                <w:lang w:val="fr-FR"/>
              </w:rPr>
              <w:t xml:space="preserve">Fréquent </w:t>
            </w:r>
          </w:p>
          <w:p w14:paraId="2FA75F4F" w14:textId="77777777" w:rsidR="00A638CF" w:rsidRPr="00113695" w:rsidRDefault="00C77186">
            <w:pPr>
              <w:keepNext/>
              <w:tabs>
                <w:tab w:val="left" w:pos="567"/>
              </w:tabs>
              <w:rPr>
                <w:b/>
                <w:bCs/>
                <w:sz w:val="22"/>
                <w:szCs w:val="22"/>
                <w:lang w:val="fr-FR"/>
              </w:rPr>
            </w:pPr>
            <w:r w:rsidRPr="00113695">
              <w:rPr>
                <w:b/>
                <w:bCs/>
                <w:sz w:val="22"/>
                <w:szCs w:val="22"/>
                <w:lang w:val="fr-FR"/>
              </w:rPr>
              <w:t>(≥1/100, &lt;1/10)</w:t>
            </w:r>
          </w:p>
        </w:tc>
        <w:tc>
          <w:tcPr>
            <w:tcW w:w="1014" w:type="pct"/>
          </w:tcPr>
          <w:p w14:paraId="430014BE" w14:textId="77777777" w:rsidR="00A638CF" w:rsidRPr="00113695" w:rsidRDefault="00C77186">
            <w:pPr>
              <w:keepNext/>
              <w:tabs>
                <w:tab w:val="left" w:pos="567"/>
              </w:tabs>
              <w:rPr>
                <w:b/>
                <w:bCs/>
                <w:sz w:val="22"/>
                <w:szCs w:val="22"/>
                <w:lang w:val="fr-FR"/>
              </w:rPr>
            </w:pPr>
            <w:r w:rsidRPr="00113695">
              <w:rPr>
                <w:b/>
                <w:bCs/>
                <w:sz w:val="22"/>
                <w:szCs w:val="22"/>
                <w:lang w:val="fr-FR"/>
              </w:rPr>
              <w:t>Fréquence indéterminée</w:t>
            </w:r>
          </w:p>
        </w:tc>
      </w:tr>
      <w:tr w:rsidR="00A638CF" w:rsidRPr="00113695" w14:paraId="2F7FE0DA" w14:textId="77777777" w:rsidTr="004F3BEE">
        <w:trPr>
          <w:cantSplit/>
        </w:trPr>
        <w:tc>
          <w:tcPr>
            <w:tcW w:w="1640" w:type="pct"/>
          </w:tcPr>
          <w:p w14:paraId="31F3E52A" w14:textId="77777777" w:rsidR="00A638CF" w:rsidRPr="00113695" w:rsidRDefault="00C77186">
            <w:pPr>
              <w:keepNext/>
              <w:tabs>
                <w:tab w:val="left" w:pos="567"/>
              </w:tabs>
              <w:rPr>
                <w:sz w:val="22"/>
                <w:szCs w:val="22"/>
                <w:lang w:val="fr-FR"/>
              </w:rPr>
            </w:pPr>
            <w:r w:rsidRPr="00113695">
              <w:rPr>
                <w:sz w:val="22"/>
                <w:szCs w:val="22"/>
                <w:lang w:val="fr-FR"/>
              </w:rPr>
              <w:t>Affections hématologiques et du système lymphatique</w:t>
            </w:r>
          </w:p>
        </w:tc>
        <w:tc>
          <w:tcPr>
            <w:tcW w:w="1251" w:type="pct"/>
          </w:tcPr>
          <w:p w14:paraId="74AB4A1B" w14:textId="77777777" w:rsidR="00A638CF" w:rsidRPr="00113695" w:rsidRDefault="00A638CF">
            <w:pPr>
              <w:keepNext/>
              <w:tabs>
                <w:tab w:val="left" w:pos="567"/>
              </w:tabs>
              <w:rPr>
                <w:sz w:val="22"/>
                <w:szCs w:val="22"/>
                <w:lang w:val="fr-FR"/>
              </w:rPr>
            </w:pPr>
          </w:p>
        </w:tc>
        <w:tc>
          <w:tcPr>
            <w:tcW w:w="1095" w:type="pct"/>
          </w:tcPr>
          <w:p w14:paraId="6A46E372" w14:textId="77777777" w:rsidR="00A638CF" w:rsidRPr="00113695" w:rsidRDefault="00C77186">
            <w:pPr>
              <w:keepNext/>
              <w:tabs>
                <w:tab w:val="left" w:pos="567"/>
              </w:tabs>
              <w:rPr>
                <w:sz w:val="22"/>
                <w:szCs w:val="22"/>
                <w:lang w:val="fr-FR"/>
              </w:rPr>
            </w:pPr>
            <w:r w:rsidRPr="00113695">
              <w:rPr>
                <w:sz w:val="22"/>
                <w:szCs w:val="22"/>
                <w:lang w:val="fr-FR"/>
              </w:rPr>
              <w:t>Neutropénie</w:t>
            </w:r>
          </w:p>
          <w:p w14:paraId="3C906D26" w14:textId="77777777" w:rsidR="00A638CF" w:rsidRPr="00113695" w:rsidRDefault="00C77186">
            <w:pPr>
              <w:keepNext/>
              <w:tabs>
                <w:tab w:val="left" w:pos="567"/>
              </w:tabs>
              <w:rPr>
                <w:sz w:val="22"/>
                <w:szCs w:val="22"/>
                <w:lang w:val="fr-FR"/>
              </w:rPr>
            </w:pPr>
            <w:r w:rsidRPr="00113695">
              <w:rPr>
                <w:sz w:val="22"/>
                <w:szCs w:val="22"/>
                <w:lang w:val="fr-FR"/>
              </w:rPr>
              <w:t>Agranulocytose</w:t>
            </w:r>
          </w:p>
        </w:tc>
        <w:tc>
          <w:tcPr>
            <w:tcW w:w="1014" w:type="pct"/>
          </w:tcPr>
          <w:p w14:paraId="0BB81164" w14:textId="77777777" w:rsidR="00A638CF" w:rsidRPr="00113695" w:rsidRDefault="00A638CF">
            <w:pPr>
              <w:keepNext/>
              <w:tabs>
                <w:tab w:val="left" w:pos="567"/>
              </w:tabs>
              <w:rPr>
                <w:sz w:val="22"/>
                <w:szCs w:val="22"/>
                <w:lang w:val="fr-FR"/>
              </w:rPr>
            </w:pPr>
          </w:p>
        </w:tc>
      </w:tr>
      <w:tr w:rsidR="00A638CF" w:rsidRPr="00113695" w14:paraId="6478C4AA" w14:textId="77777777" w:rsidTr="004F3BEE">
        <w:trPr>
          <w:cantSplit/>
        </w:trPr>
        <w:tc>
          <w:tcPr>
            <w:tcW w:w="1640" w:type="pct"/>
          </w:tcPr>
          <w:p w14:paraId="57E1D586" w14:textId="77777777" w:rsidR="00A638CF" w:rsidRPr="00113695" w:rsidRDefault="00C77186">
            <w:pPr>
              <w:keepNext/>
              <w:tabs>
                <w:tab w:val="left" w:pos="567"/>
              </w:tabs>
              <w:rPr>
                <w:sz w:val="22"/>
                <w:szCs w:val="22"/>
                <w:lang w:val="fr-FR"/>
              </w:rPr>
            </w:pPr>
            <w:r w:rsidRPr="00113695">
              <w:rPr>
                <w:sz w:val="22"/>
                <w:szCs w:val="22"/>
                <w:lang w:val="fr-FR"/>
              </w:rPr>
              <w:t>Affections du système immunitaire</w:t>
            </w:r>
          </w:p>
        </w:tc>
        <w:tc>
          <w:tcPr>
            <w:tcW w:w="1251" w:type="pct"/>
          </w:tcPr>
          <w:p w14:paraId="0DC956B7" w14:textId="77777777" w:rsidR="00A638CF" w:rsidRPr="00113695" w:rsidRDefault="00A638CF">
            <w:pPr>
              <w:keepNext/>
              <w:tabs>
                <w:tab w:val="left" w:pos="567"/>
              </w:tabs>
              <w:rPr>
                <w:sz w:val="22"/>
                <w:szCs w:val="22"/>
                <w:lang w:val="fr-FR"/>
              </w:rPr>
            </w:pPr>
          </w:p>
        </w:tc>
        <w:tc>
          <w:tcPr>
            <w:tcW w:w="1095" w:type="pct"/>
          </w:tcPr>
          <w:p w14:paraId="00106694" w14:textId="77777777" w:rsidR="00A638CF" w:rsidRPr="00113695" w:rsidRDefault="00A638CF">
            <w:pPr>
              <w:keepNext/>
              <w:tabs>
                <w:tab w:val="left" w:pos="567"/>
              </w:tabs>
              <w:rPr>
                <w:sz w:val="22"/>
                <w:szCs w:val="22"/>
                <w:lang w:val="fr-FR"/>
              </w:rPr>
            </w:pPr>
          </w:p>
        </w:tc>
        <w:tc>
          <w:tcPr>
            <w:tcW w:w="1014" w:type="pct"/>
          </w:tcPr>
          <w:p w14:paraId="103BE2CE" w14:textId="77777777" w:rsidR="00A638CF" w:rsidRPr="00113695" w:rsidRDefault="00C77186">
            <w:pPr>
              <w:keepNext/>
              <w:tabs>
                <w:tab w:val="left" w:pos="567"/>
              </w:tabs>
              <w:rPr>
                <w:sz w:val="22"/>
                <w:szCs w:val="22"/>
                <w:lang w:val="fr-FR"/>
              </w:rPr>
            </w:pPr>
            <w:r w:rsidRPr="00113695">
              <w:rPr>
                <w:sz w:val="22"/>
                <w:szCs w:val="22"/>
                <w:lang w:val="fr-FR"/>
              </w:rPr>
              <w:t>Réactions d'hypersensibilité</w:t>
            </w:r>
          </w:p>
        </w:tc>
      </w:tr>
      <w:tr w:rsidR="00A638CF" w:rsidRPr="00113695" w14:paraId="2F052A5A" w14:textId="77777777" w:rsidTr="004F3BEE">
        <w:trPr>
          <w:cantSplit/>
        </w:trPr>
        <w:tc>
          <w:tcPr>
            <w:tcW w:w="1640" w:type="pct"/>
          </w:tcPr>
          <w:p w14:paraId="081D8E5D" w14:textId="77777777" w:rsidR="00A638CF" w:rsidRPr="00113695" w:rsidRDefault="00C77186">
            <w:pPr>
              <w:keepNext/>
              <w:tabs>
                <w:tab w:val="left" w:pos="567"/>
              </w:tabs>
              <w:rPr>
                <w:sz w:val="22"/>
                <w:szCs w:val="22"/>
                <w:lang w:val="fr-FR"/>
              </w:rPr>
            </w:pPr>
            <w:r w:rsidRPr="00113695">
              <w:rPr>
                <w:sz w:val="22"/>
                <w:szCs w:val="22"/>
                <w:lang w:val="fr-FR"/>
              </w:rPr>
              <w:t>Troubles du métabolisme et de la nutrition</w:t>
            </w:r>
          </w:p>
        </w:tc>
        <w:tc>
          <w:tcPr>
            <w:tcW w:w="1251" w:type="pct"/>
          </w:tcPr>
          <w:p w14:paraId="70EB3690" w14:textId="77777777" w:rsidR="00A638CF" w:rsidRPr="00113695" w:rsidRDefault="00A638CF">
            <w:pPr>
              <w:keepNext/>
              <w:tabs>
                <w:tab w:val="left" w:pos="567"/>
              </w:tabs>
              <w:rPr>
                <w:sz w:val="22"/>
                <w:szCs w:val="22"/>
                <w:lang w:val="fr-FR"/>
              </w:rPr>
            </w:pPr>
          </w:p>
        </w:tc>
        <w:tc>
          <w:tcPr>
            <w:tcW w:w="1095" w:type="pct"/>
          </w:tcPr>
          <w:p w14:paraId="0A9915AC" w14:textId="77777777" w:rsidR="00A638CF" w:rsidRPr="00113695" w:rsidRDefault="00C77186">
            <w:pPr>
              <w:keepNext/>
              <w:tabs>
                <w:tab w:val="left" w:pos="567"/>
              </w:tabs>
              <w:rPr>
                <w:sz w:val="22"/>
                <w:szCs w:val="22"/>
                <w:lang w:val="fr-FR"/>
              </w:rPr>
            </w:pPr>
            <w:r w:rsidRPr="00113695">
              <w:rPr>
                <w:sz w:val="22"/>
                <w:szCs w:val="22"/>
                <w:lang w:val="fr-FR"/>
              </w:rPr>
              <w:t xml:space="preserve">Augmentation de l’appétit </w:t>
            </w:r>
          </w:p>
        </w:tc>
        <w:tc>
          <w:tcPr>
            <w:tcW w:w="1014" w:type="pct"/>
          </w:tcPr>
          <w:p w14:paraId="2DE11591" w14:textId="77777777" w:rsidR="00A638CF" w:rsidRPr="00113695" w:rsidRDefault="00A638CF">
            <w:pPr>
              <w:keepNext/>
              <w:tabs>
                <w:tab w:val="left" w:pos="567"/>
              </w:tabs>
              <w:rPr>
                <w:sz w:val="22"/>
                <w:szCs w:val="22"/>
                <w:lang w:val="fr-FR"/>
              </w:rPr>
            </w:pPr>
          </w:p>
        </w:tc>
      </w:tr>
      <w:tr w:rsidR="00A638CF" w:rsidRPr="00113695" w14:paraId="78B15F04" w14:textId="77777777" w:rsidTr="004F3BEE">
        <w:trPr>
          <w:cantSplit/>
        </w:trPr>
        <w:tc>
          <w:tcPr>
            <w:tcW w:w="1640" w:type="pct"/>
          </w:tcPr>
          <w:p w14:paraId="74368DE4" w14:textId="77777777" w:rsidR="00A638CF" w:rsidRPr="00113695" w:rsidRDefault="00C77186">
            <w:pPr>
              <w:keepNext/>
              <w:tabs>
                <w:tab w:val="left" w:pos="567"/>
              </w:tabs>
              <w:rPr>
                <w:sz w:val="22"/>
                <w:szCs w:val="22"/>
                <w:lang w:val="fr-FR"/>
              </w:rPr>
            </w:pPr>
            <w:r w:rsidRPr="00113695">
              <w:rPr>
                <w:sz w:val="22"/>
                <w:szCs w:val="22"/>
                <w:lang w:val="fr-FR"/>
              </w:rPr>
              <w:t>Affections du système nerveux</w:t>
            </w:r>
          </w:p>
        </w:tc>
        <w:tc>
          <w:tcPr>
            <w:tcW w:w="1251" w:type="pct"/>
          </w:tcPr>
          <w:p w14:paraId="6BEE63CE" w14:textId="77777777" w:rsidR="00A638CF" w:rsidRPr="00113695" w:rsidRDefault="00A638CF">
            <w:pPr>
              <w:keepNext/>
              <w:tabs>
                <w:tab w:val="left" w:pos="567"/>
              </w:tabs>
              <w:rPr>
                <w:sz w:val="22"/>
                <w:szCs w:val="22"/>
                <w:lang w:val="fr-FR"/>
              </w:rPr>
            </w:pPr>
          </w:p>
        </w:tc>
        <w:tc>
          <w:tcPr>
            <w:tcW w:w="1095" w:type="pct"/>
            <w:shd w:val="clear" w:color="auto" w:fill="auto"/>
          </w:tcPr>
          <w:p w14:paraId="3377B8F8" w14:textId="77777777" w:rsidR="00A638CF" w:rsidRPr="00113695" w:rsidRDefault="00C77186">
            <w:pPr>
              <w:keepNext/>
              <w:tabs>
                <w:tab w:val="left" w:pos="567"/>
              </w:tabs>
              <w:rPr>
                <w:sz w:val="22"/>
                <w:szCs w:val="22"/>
                <w:lang w:val="fr-FR"/>
              </w:rPr>
            </w:pPr>
            <w:r w:rsidRPr="00113695">
              <w:rPr>
                <w:sz w:val="22"/>
                <w:szCs w:val="22"/>
                <w:lang w:val="fr-FR"/>
              </w:rPr>
              <w:t xml:space="preserve">Céphalées </w:t>
            </w:r>
          </w:p>
        </w:tc>
        <w:tc>
          <w:tcPr>
            <w:tcW w:w="1014" w:type="pct"/>
          </w:tcPr>
          <w:p w14:paraId="12FFC190" w14:textId="77777777" w:rsidR="00A638CF" w:rsidRPr="00113695" w:rsidRDefault="00A638CF">
            <w:pPr>
              <w:keepNext/>
              <w:tabs>
                <w:tab w:val="left" w:pos="567"/>
              </w:tabs>
              <w:rPr>
                <w:sz w:val="22"/>
                <w:szCs w:val="22"/>
                <w:lang w:val="fr-FR"/>
              </w:rPr>
            </w:pPr>
          </w:p>
        </w:tc>
      </w:tr>
      <w:tr w:rsidR="00A638CF" w:rsidRPr="00113695" w14:paraId="724707CD" w14:textId="77777777" w:rsidTr="004F3BEE">
        <w:trPr>
          <w:cantSplit/>
        </w:trPr>
        <w:tc>
          <w:tcPr>
            <w:tcW w:w="1640" w:type="pct"/>
          </w:tcPr>
          <w:p w14:paraId="47971503" w14:textId="77777777" w:rsidR="00A638CF" w:rsidRPr="00113695" w:rsidRDefault="00C77186">
            <w:pPr>
              <w:keepNext/>
              <w:tabs>
                <w:tab w:val="left" w:pos="567"/>
              </w:tabs>
              <w:rPr>
                <w:sz w:val="22"/>
                <w:szCs w:val="22"/>
                <w:lang w:val="fr-FR"/>
              </w:rPr>
            </w:pPr>
            <w:r w:rsidRPr="00113695">
              <w:rPr>
                <w:sz w:val="22"/>
                <w:szCs w:val="22"/>
                <w:lang w:val="fr-FR"/>
              </w:rPr>
              <w:t>Affections gastro-intestinales</w:t>
            </w:r>
          </w:p>
        </w:tc>
        <w:tc>
          <w:tcPr>
            <w:tcW w:w="1251" w:type="pct"/>
          </w:tcPr>
          <w:p w14:paraId="0A0DF7F9" w14:textId="77777777" w:rsidR="00A638CF" w:rsidRPr="00113695" w:rsidRDefault="00C77186">
            <w:pPr>
              <w:keepNext/>
              <w:tabs>
                <w:tab w:val="left" w:pos="567"/>
              </w:tabs>
              <w:rPr>
                <w:sz w:val="22"/>
                <w:szCs w:val="22"/>
                <w:lang w:val="fr-FR"/>
              </w:rPr>
            </w:pPr>
            <w:r w:rsidRPr="00113695">
              <w:rPr>
                <w:sz w:val="22"/>
                <w:szCs w:val="22"/>
                <w:lang w:val="fr-FR"/>
              </w:rPr>
              <w:t>Nausées</w:t>
            </w:r>
          </w:p>
          <w:p w14:paraId="54EEC3CD" w14:textId="77777777" w:rsidR="00A638CF" w:rsidRPr="00113695" w:rsidRDefault="00C77186">
            <w:pPr>
              <w:keepNext/>
              <w:tabs>
                <w:tab w:val="left" w:pos="567"/>
              </w:tabs>
              <w:rPr>
                <w:sz w:val="22"/>
                <w:szCs w:val="22"/>
                <w:lang w:val="fr-FR"/>
              </w:rPr>
            </w:pPr>
            <w:r w:rsidRPr="00113695">
              <w:rPr>
                <w:sz w:val="22"/>
                <w:szCs w:val="22"/>
                <w:lang w:val="fr-FR"/>
              </w:rPr>
              <w:t>Douleurs abdominales</w:t>
            </w:r>
          </w:p>
          <w:p w14:paraId="66DA8016" w14:textId="77777777" w:rsidR="00A638CF" w:rsidRPr="00113695" w:rsidRDefault="00C77186">
            <w:pPr>
              <w:keepNext/>
              <w:tabs>
                <w:tab w:val="left" w:pos="567"/>
              </w:tabs>
              <w:rPr>
                <w:sz w:val="22"/>
                <w:szCs w:val="22"/>
                <w:lang w:val="fr-FR"/>
              </w:rPr>
            </w:pPr>
            <w:r w:rsidRPr="00113695">
              <w:rPr>
                <w:sz w:val="22"/>
                <w:szCs w:val="22"/>
                <w:lang w:val="fr-FR"/>
              </w:rPr>
              <w:t>Vomissements</w:t>
            </w:r>
          </w:p>
        </w:tc>
        <w:tc>
          <w:tcPr>
            <w:tcW w:w="1095" w:type="pct"/>
          </w:tcPr>
          <w:p w14:paraId="6770CC6B" w14:textId="77777777" w:rsidR="00A638CF" w:rsidRPr="00113695" w:rsidRDefault="00C77186">
            <w:pPr>
              <w:keepNext/>
              <w:tabs>
                <w:tab w:val="left" w:pos="567"/>
              </w:tabs>
              <w:rPr>
                <w:sz w:val="22"/>
                <w:szCs w:val="22"/>
                <w:lang w:val="fr-FR"/>
              </w:rPr>
            </w:pPr>
            <w:r w:rsidRPr="00113695">
              <w:rPr>
                <w:sz w:val="22"/>
                <w:szCs w:val="22"/>
                <w:lang w:val="fr-FR"/>
              </w:rPr>
              <w:t>Diarrhée</w:t>
            </w:r>
          </w:p>
        </w:tc>
        <w:tc>
          <w:tcPr>
            <w:tcW w:w="1014" w:type="pct"/>
          </w:tcPr>
          <w:p w14:paraId="6D5F0B72" w14:textId="77777777" w:rsidR="00A638CF" w:rsidRPr="00113695" w:rsidRDefault="00A638CF">
            <w:pPr>
              <w:keepNext/>
              <w:tabs>
                <w:tab w:val="left" w:pos="567"/>
              </w:tabs>
              <w:rPr>
                <w:sz w:val="22"/>
                <w:szCs w:val="22"/>
                <w:lang w:val="fr-FR"/>
              </w:rPr>
            </w:pPr>
          </w:p>
        </w:tc>
      </w:tr>
      <w:tr w:rsidR="00A638CF" w:rsidRPr="00113695" w14:paraId="035EE8A3" w14:textId="77777777" w:rsidTr="004F3BEE">
        <w:trPr>
          <w:cantSplit/>
        </w:trPr>
        <w:tc>
          <w:tcPr>
            <w:tcW w:w="1640" w:type="pct"/>
          </w:tcPr>
          <w:p w14:paraId="2A033930" w14:textId="77777777" w:rsidR="00A638CF" w:rsidRPr="00113695" w:rsidRDefault="00C77186">
            <w:pPr>
              <w:keepNext/>
              <w:tabs>
                <w:tab w:val="left" w:pos="567"/>
              </w:tabs>
              <w:rPr>
                <w:sz w:val="22"/>
                <w:szCs w:val="22"/>
                <w:lang w:val="fr-FR"/>
              </w:rPr>
            </w:pPr>
            <w:r w:rsidRPr="00113695">
              <w:rPr>
                <w:sz w:val="22"/>
                <w:szCs w:val="22"/>
                <w:lang w:val="fr-FR"/>
              </w:rPr>
              <w:t>Affections de la peau et du tissu sous-cutané</w:t>
            </w:r>
          </w:p>
        </w:tc>
        <w:tc>
          <w:tcPr>
            <w:tcW w:w="1251" w:type="pct"/>
            <w:shd w:val="clear" w:color="auto" w:fill="auto"/>
          </w:tcPr>
          <w:p w14:paraId="58B5A7B3" w14:textId="77777777" w:rsidR="00A638CF" w:rsidRPr="00113695" w:rsidRDefault="00A638CF">
            <w:pPr>
              <w:keepNext/>
              <w:tabs>
                <w:tab w:val="left" w:pos="567"/>
              </w:tabs>
              <w:rPr>
                <w:bCs/>
                <w:sz w:val="22"/>
                <w:szCs w:val="22"/>
                <w:lang w:val="fr-FR"/>
              </w:rPr>
            </w:pPr>
          </w:p>
        </w:tc>
        <w:tc>
          <w:tcPr>
            <w:tcW w:w="1095" w:type="pct"/>
          </w:tcPr>
          <w:p w14:paraId="4BEF5FE2" w14:textId="77777777" w:rsidR="00A638CF" w:rsidRPr="00113695" w:rsidRDefault="00A638CF">
            <w:pPr>
              <w:keepNext/>
              <w:tabs>
                <w:tab w:val="left" w:pos="567"/>
              </w:tabs>
              <w:rPr>
                <w:sz w:val="22"/>
                <w:szCs w:val="22"/>
                <w:lang w:val="fr-FR"/>
              </w:rPr>
            </w:pPr>
          </w:p>
        </w:tc>
        <w:tc>
          <w:tcPr>
            <w:tcW w:w="1014" w:type="pct"/>
          </w:tcPr>
          <w:p w14:paraId="393E437C" w14:textId="77777777" w:rsidR="00A638CF" w:rsidRPr="00113695" w:rsidRDefault="00C77186">
            <w:pPr>
              <w:keepNext/>
              <w:tabs>
                <w:tab w:val="left" w:pos="567"/>
              </w:tabs>
              <w:rPr>
                <w:sz w:val="22"/>
                <w:szCs w:val="22"/>
                <w:lang w:val="fr-FR"/>
              </w:rPr>
            </w:pPr>
            <w:r w:rsidRPr="00113695">
              <w:rPr>
                <w:sz w:val="22"/>
                <w:szCs w:val="22"/>
                <w:lang w:val="fr-FR"/>
              </w:rPr>
              <w:t xml:space="preserve">Éruption cutanée </w:t>
            </w:r>
          </w:p>
          <w:p w14:paraId="24AFB27B" w14:textId="77777777" w:rsidR="00A638CF" w:rsidRPr="00113695" w:rsidRDefault="00C77186">
            <w:pPr>
              <w:keepNext/>
              <w:tabs>
                <w:tab w:val="left" w:pos="567"/>
              </w:tabs>
              <w:rPr>
                <w:sz w:val="22"/>
                <w:szCs w:val="22"/>
                <w:lang w:val="fr-FR"/>
              </w:rPr>
            </w:pPr>
            <w:r w:rsidRPr="00113695">
              <w:rPr>
                <w:sz w:val="22"/>
                <w:szCs w:val="22"/>
                <w:lang w:val="fr-FR"/>
              </w:rPr>
              <w:t>Urticaire</w:t>
            </w:r>
          </w:p>
        </w:tc>
      </w:tr>
      <w:tr w:rsidR="00A638CF" w:rsidRPr="00113695" w14:paraId="2CFCCD4D" w14:textId="77777777" w:rsidTr="004F3BEE">
        <w:trPr>
          <w:cantSplit/>
        </w:trPr>
        <w:tc>
          <w:tcPr>
            <w:tcW w:w="1640" w:type="pct"/>
          </w:tcPr>
          <w:p w14:paraId="6B0F616C" w14:textId="77777777" w:rsidR="00A638CF" w:rsidRPr="00113695" w:rsidRDefault="00C77186">
            <w:pPr>
              <w:keepNext/>
              <w:tabs>
                <w:tab w:val="left" w:pos="567"/>
              </w:tabs>
              <w:rPr>
                <w:sz w:val="22"/>
                <w:szCs w:val="22"/>
                <w:lang w:val="fr-FR"/>
              </w:rPr>
            </w:pPr>
            <w:r w:rsidRPr="00113695">
              <w:rPr>
                <w:sz w:val="22"/>
                <w:szCs w:val="22"/>
                <w:lang w:val="fr-FR"/>
              </w:rPr>
              <w:t>Affections musculo-squelettiques et systémiques</w:t>
            </w:r>
          </w:p>
        </w:tc>
        <w:tc>
          <w:tcPr>
            <w:tcW w:w="1251" w:type="pct"/>
            <w:shd w:val="clear" w:color="auto" w:fill="auto"/>
          </w:tcPr>
          <w:p w14:paraId="48194C84" w14:textId="77777777" w:rsidR="00A638CF" w:rsidRPr="00113695" w:rsidRDefault="00A638CF">
            <w:pPr>
              <w:keepNext/>
              <w:tabs>
                <w:tab w:val="left" w:pos="567"/>
              </w:tabs>
              <w:rPr>
                <w:bCs/>
                <w:sz w:val="22"/>
                <w:szCs w:val="22"/>
                <w:lang w:val="fr-FR"/>
              </w:rPr>
            </w:pPr>
          </w:p>
        </w:tc>
        <w:tc>
          <w:tcPr>
            <w:tcW w:w="1095" w:type="pct"/>
          </w:tcPr>
          <w:p w14:paraId="0D994D88" w14:textId="77777777" w:rsidR="00A638CF" w:rsidRPr="00113695" w:rsidRDefault="00C77186">
            <w:pPr>
              <w:keepNext/>
              <w:tabs>
                <w:tab w:val="left" w:pos="567"/>
              </w:tabs>
              <w:rPr>
                <w:sz w:val="22"/>
                <w:szCs w:val="22"/>
                <w:lang w:val="fr-FR"/>
              </w:rPr>
            </w:pPr>
            <w:r w:rsidRPr="00113695">
              <w:rPr>
                <w:sz w:val="22"/>
                <w:szCs w:val="22"/>
                <w:lang w:val="fr-FR"/>
              </w:rPr>
              <w:t>Arthralgie</w:t>
            </w:r>
          </w:p>
        </w:tc>
        <w:tc>
          <w:tcPr>
            <w:tcW w:w="1014" w:type="pct"/>
          </w:tcPr>
          <w:p w14:paraId="4D400B42" w14:textId="77777777" w:rsidR="00A638CF" w:rsidRPr="00113695" w:rsidRDefault="00A638CF">
            <w:pPr>
              <w:keepNext/>
              <w:tabs>
                <w:tab w:val="left" w:pos="567"/>
              </w:tabs>
              <w:rPr>
                <w:sz w:val="22"/>
                <w:szCs w:val="22"/>
                <w:lang w:val="fr-FR"/>
              </w:rPr>
            </w:pPr>
          </w:p>
        </w:tc>
      </w:tr>
      <w:tr w:rsidR="00A638CF" w:rsidRPr="00113695" w14:paraId="2B3907BF" w14:textId="77777777" w:rsidTr="004F3BEE">
        <w:trPr>
          <w:cantSplit/>
        </w:trPr>
        <w:tc>
          <w:tcPr>
            <w:tcW w:w="1640" w:type="pct"/>
          </w:tcPr>
          <w:p w14:paraId="795CD325" w14:textId="77777777" w:rsidR="00A638CF" w:rsidRPr="00113695" w:rsidRDefault="00C77186">
            <w:pPr>
              <w:keepNext/>
              <w:tabs>
                <w:tab w:val="left" w:pos="567"/>
              </w:tabs>
              <w:rPr>
                <w:sz w:val="22"/>
                <w:szCs w:val="22"/>
                <w:lang w:val="fr-FR"/>
              </w:rPr>
            </w:pPr>
            <w:r w:rsidRPr="00113695">
              <w:rPr>
                <w:sz w:val="22"/>
                <w:szCs w:val="22"/>
                <w:lang w:val="fr-FR"/>
              </w:rPr>
              <w:t>Affections du rein et des voies urinaires</w:t>
            </w:r>
          </w:p>
        </w:tc>
        <w:tc>
          <w:tcPr>
            <w:tcW w:w="1251" w:type="pct"/>
            <w:shd w:val="clear" w:color="auto" w:fill="auto"/>
          </w:tcPr>
          <w:p w14:paraId="791D19EA" w14:textId="77777777" w:rsidR="00A638CF" w:rsidRPr="00113695" w:rsidRDefault="00C77186">
            <w:pPr>
              <w:keepNext/>
              <w:tabs>
                <w:tab w:val="left" w:pos="567"/>
              </w:tabs>
              <w:rPr>
                <w:sz w:val="22"/>
                <w:szCs w:val="22"/>
                <w:lang w:val="fr-FR"/>
              </w:rPr>
            </w:pPr>
            <w:r w:rsidRPr="00113695">
              <w:rPr>
                <w:bCs/>
                <w:sz w:val="22"/>
                <w:szCs w:val="22"/>
                <w:lang w:val="fr-FR"/>
              </w:rPr>
              <w:t xml:space="preserve">Chromaturie </w:t>
            </w:r>
          </w:p>
        </w:tc>
        <w:tc>
          <w:tcPr>
            <w:tcW w:w="1095" w:type="pct"/>
          </w:tcPr>
          <w:p w14:paraId="6C78205D" w14:textId="77777777" w:rsidR="00A638CF" w:rsidRPr="00113695" w:rsidRDefault="00A638CF">
            <w:pPr>
              <w:keepNext/>
              <w:tabs>
                <w:tab w:val="left" w:pos="567"/>
              </w:tabs>
              <w:rPr>
                <w:sz w:val="22"/>
                <w:szCs w:val="22"/>
                <w:lang w:val="fr-FR"/>
              </w:rPr>
            </w:pPr>
          </w:p>
        </w:tc>
        <w:tc>
          <w:tcPr>
            <w:tcW w:w="1014" w:type="pct"/>
          </w:tcPr>
          <w:p w14:paraId="577E8173" w14:textId="77777777" w:rsidR="00A638CF" w:rsidRPr="00113695" w:rsidRDefault="00A638CF">
            <w:pPr>
              <w:keepNext/>
              <w:tabs>
                <w:tab w:val="left" w:pos="567"/>
              </w:tabs>
              <w:rPr>
                <w:sz w:val="22"/>
                <w:szCs w:val="22"/>
                <w:lang w:val="fr-FR"/>
              </w:rPr>
            </w:pPr>
          </w:p>
        </w:tc>
      </w:tr>
      <w:tr w:rsidR="00A638CF" w:rsidRPr="00113695" w14:paraId="794A4CE4" w14:textId="77777777" w:rsidTr="004F3BEE">
        <w:trPr>
          <w:cantSplit/>
        </w:trPr>
        <w:tc>
          <w:tcPr>
            <w:tcW w:w="1640" w:type="pct"/>
          </w:tcPr>
          <w:p w14:paraId="45EB049A" w14:textId="77777777" w:rsidR="00A638CF" w:rsidRPr="00113695" w:rsidRDefault="00C77186">
            <w:pPr>
              <w:tabs>
                <w:tab w:val="left" w:pos="567"/>
              </w:tabs>
              <w:rPr>
                <w:sz w:val="22"/>
                <w:szCs w:val="22"/>
                <w:lang w:val="fr-FR"/>
              </w:rPr>
            </w:pPr>
            <w:r w:rsidRPr="00113695">
              <w:rPr>
                <w:sz w:val="22"/>
                <w:szCs w:val="22"/>
                <w:lang w:val="fr-FR"/>
              </w:rPr>
              <w:t>Troubles généraux et anomalies au site d'administration</w:t>
            </w:r>
          </w:p>
        </w:tc>
        <w:tc>
          <w:tcPr>
            <w:tcW w:w="1251" w:type="pct"/>
          </w:tcPr>
          <w:p w14:paraId="641C5618" w14:textId="77777777" w:rsidR="00A638CF" w:rsidRPr="00113695" w:rsidRDefault="00A638CF">
            <w:pPr>
              <w:tabs>
                <w:tab w:val="left" w:pos="567"/>
              </w:tabs>
              <w:rPr>
                <w:sz w:val="22"/>
                <w:szCs w:val="22"/>
                <w:lang w:val="fr-FR"/>
              </w:rPr>
            </w:pPr>
          </w:p>
        </w:tc>
        <w:tc>
          <w:tcPr>
            <w:tcW w:w="1095" w:type="pct"/>
            <w:shd w:val="clear" w:color="auto" w:fill="auto"/>
          </w:tcPr>
          <w:p w14:paraId="2E1FC1DE" w14:textId="77777777" w:rsidR="00A638CF" w:rsidRPr="00113695" w:rsidRDefault="00C77186">
            <w:pPr>
              <w:tabs>
                <w:tab w:val="left" w:pos="567"/>
              </w:tabs>
              <w:rPr>
                <w:sz w:val="22"/>
                <w:szCs w:val="22"/>
                <w:lang w:val="fr-FR"/>
              </w:rPr>
            </w:pPr>
            <w:r w:rsidRPr="00113695">
              <w:rPr>
                <w:sz w:val="22"/>
                <w:szCs w:val="22"/>
                <w:lang w:val="fr-FR"/>
              </w:rPr>
              <w:t xml:space="preserve">Asthénie </w:t>
            </w:r>
          </w:p>
        </w:tc>
        <w:tc>
          <w:tcPr>
            <w:tcW w:w="1014" w:type="pct"/>
          </w:tcPr>
          <w:p w14:paraId="135D31C0" w14:textId="77777777" w:rsidR="00A638CF" w:rsidRPr="00113695" w:rsidRDefault="00A638CF">
            <w:pPr>
              <w:tabs>
                <w:tab w:val="left" w:pos="567"/>
              </w:tabs>
              <w:rPr>
                <w:sz w:val="22"/>
                <w:szCs w:val="22"/>
                <w:lang w:val="fr-FR"/>
              </w:rPr>
            </w:pPr>
          </w:p>
        </w:tc>
      </w:tr>
      <w:tr w:rsidR="00A638CF" w:rsidRPr="00113695" w14:paraId="56F723A6" w14:textId="77777777" w:rsidTr="004F3BEE">
        <w:trPr>
          <w:cantSplit/>
        </w:trPr>
        <w:tc>
          <w:tcPr>
            <w:tcW w:w="1640" w:type="pct"/>
          </w:tcPr>
          <w:p w14:paraId="3274C53C" w14:textId="77777777" w:rsidR="00A638CF" w:rsidRPr="00113695" w:rsidRDefault="00C77186">
            <w:pPr>
              <w:tabs>
                <w:tab w:val="left" w:pos="567"/>
              </w:tabs>
              <w:rPr>
                <w:sz w:val="22"/>
                <w:szCs w:val="22"/>
                <w:lang w:val="fr-FR"/>
              </w:rPr>
            </w:pPr>
            <w:r w:rsidRPr="00113695">
              <w:rPr>
                <w:sz w:val="22"/>
                <w:szCs w:val="22"/>
                <w:lang w:val="fr-FR"/>
              </w:rPr>
              <w:t>Investigations</w:t>
            </w:r>
          </w:p>
        </w:tc>
        <w:tc>
          <w:tcPr>
            <w:tcW w:w="1251" w:type="pct"/>
          </w:tcPr>
          <w:p w14:paraId="44BF52C2" w14:textId="77777777" w:rsidR="00A638CF" w:rsidRPr="00113695" w:rsidRDefault="00A638CF">
            <w:pPr>
              <w:tabs>
                <w:tab w:val="left" w:pos="567"/>
              </w:tabs>
              <w:rPr>
                <w:sz w:val="22"/>
                <w:szCs w:val="22"/>
                <w:lang w:val="fr-FR"/>
              </w:rPr>
            </w:pPr>
          </w:p>
        </w:tc>
        <w:tc>
          <w:tcPr>
            <w:tcW w:w="1095" w:type="pct"/>
            <w:shd w:val="clear" w:color="auto" w:fill="auto"/>
          </w:tcPr>
          <w:p w14:paraId="7AD6ACA6" w14:textId="77777777" w:rsidR="00A638CF" w:rsidRPr="00113695" w:rsidRDefault="00C77186">
            <w:pPr>
              <w:tabs>
                <w:tab w:val="left" w:pos="567"/>
              </w:tabs>
              <w:rPr>
                <w:sz w:val="22"/>
                <w:szCs w:val="22"/>
                <w:lang w:val="fr-FR"/>
              </w:rPr>
            </w:pPr>
            <w:r w:rsidRPr="00113695">
              <w:rPr>
                <w:sz w:val="22"/>
                <w:szCs w:val="22"/>
                <w:lang w:val="fr-FR"/>
              </w:rPr>
              <w:t>Augmentation des enzymes hépatiques</w:t>
            </w:r>
          </w:p>
        </w:tc>
        <w:tc>
          <w:tcPr>
            <w:tcW w:w="1014" w:type="pct"/>
          </w:tcPr>
          <w:p w14:paraId="18AA43C9" w14:textId="77777777" w:rsidR="00A638CF" w:rsidRPr="00113695" w:rsidRDefault="00A638CF">
            <w:pPr>
              <w:tabs>
                <w:tab w:val="left" w:pos="567"/>
              </w:tabs>
              <w:rPr>
                <w:sz w:val="22"/>
                <w:szCs w:val="22"/>
                <w:lang w:val="fr-FR"/>
              </w:rPr>
            </w:pPr>
          </w:p>
        </w:tc>
      </w:tr>
    </w:tbl>
    <w:p w14:paraId="621F88E5" w14:textId="77777777" w:rsidR="00A638CF" w:rsidRPr="00113695" w:rsidRDefault="00A638CF">
      <w:pPr>
        <w:tabs>
          <w:tab w:val="left" w:pos="567"/>
        </w:tabs>
        <w:rPr>
          <w:sz w:val="22"/>
          <w:szCs w:val="22"/>
          <w:lang w:val="fr-FR"/>
        </w:rPr>
      </w:pPr>
    </w:p>
    <w:p w14:paraId="6ED3A11D" w14:textId="77777777" w:rsidR="00A638CF" w:rsidRPr="00113695" w:rsidRDefault="00C77186">
      <w:pPr>
        <w:pStyle w:val="BodyText"/>
        <w:keepNext/>
        <w:spacing w:line="240" w:lineRule="auto"/>
        <w:rPr>
          <w:u w:val="single"/>
          <w:lang w:val="fr-FR"/>
        </w:rPr>
      </w:pPr>
      <w:r w:rsidRPr="00113695">
        <w:rPr>
          <w:u w:val="single"/>
          <w:lang w:val="fr-FR"/>
        </w:rPr>
        <w:t>Description des réactions indésirables sélectionnées</w:t>
      </w:r>
    </w:p>
    <w:p w14:paraId="47D8D344" w14:textId="77777777" w:rsidR="00A638CF" w:rsidRPr="00113695" w:rsidRDefault="00A638CF">
      <w:pPr>
        <w:keepNext/>
        <w:tabs>
          <w:tab w:val="left" w:pos="567"/>
        </w:tabs>
        <w:rPr>
          <w:sz w:val="22"/>
          <w:szCs w:val="22"/>
          <w:lang w:val="fr-FR"/>
        </w:rPr>
      </w:pPr>
    </w:p>
    <w:p w14:paraId="642DA9BF" w14:textId="77777777" w:rsidR="00A638CF" w:rsidRPr="00113695" w:rsidRDefault="00C77186">
      <w:pPr>
        <w:tabs>
          <w:tab w:val="left" w:pos="567"/>
        </w:tabs>
        <w:rPr>
          <w:sz w:val="22"/>
          <w:szCs w:val="22"/>
          <w:lang w:val="fr-FR"/>
        </w:rPr>
      </w:pPr>
      <w:r w:rsidRPr="00113695">
        <w:rPr>
          <w:sz w:val="22"/>
          <w:szCs w:val="22"/>
          <w:lang w:val="fr-FR"/>
        </w:rPr>
        <w:t>La réaction indésirable la plus grave rapportée au cours des études cliniques portant sur la défériprone a été l’agranulocytose (taux de polynucléaires neutrophiles &lt; 0,5 x 10</w:t>
      </w:r>
      <w:r w:rsidRPr="00113695">
        <w:rPr>
          <w:sz w:val="22"/>
          <w:szCs w:val="22"/>
          <w:vertAlign w:val="superscript"/>
          <w:lang w:val="fr-FR"/>
        </w:rPr>
        <w:t>9</w:t>
      </w:r>
      <w:r w:rsidRPr="00113695">
        <w:rPr>
          <w:sz w:val="22"/>
          <w:szCs w:val="22"/>
          <w:lang w:val="fr-FR"/>
        </w:rPr>
        <w:t>/l), avec une incidence de 1,1 % (0,6 cas pour 100 années-patients de traitement) (voir rubrique 4.4). Les données tirées d'études cliniques regroupées chez des patients présentant une surcharge en fer systémique ont montré que 63 % des épisodes d'agranulocytose sont survenus au cours des six premiers mois de traitement, 74 % au cours de la première année et 26 % après un an de traitement. Le délai médian avant le début du premier épisode d'agranulocytose était de 190 jours (intervalle de 22 jours - 17,6 ans) et la durée médiane était de 10 jours dans les études cliniques. Un décès a été observé dans 8,3 % des épisodes d'agranulocytose signalés lors des études cliniques et après la commercialisation.</w:t>
      </w:r>
    </w:p>
    <w:p w14:paraId="46D6009E" w14:textId="77777777" w:rsidR="00A638CF" w:rsidRPr="00113695" w:rsidRDefault="00A638CF">
      <w:pPr>
        <w:tabs>
          <w:tab w:val="left" w:pos="567"/>
        </w:tabs>
        <w:rPr>
          <w:sz w:val="22"/>
          <w:szCs w:val="22"/>
          <w:lang w:val="fr-FR"/>
        </w:rPr>
      </w:pPr>
    </w:p>
    <w:p w14:paraId="1AE28D62" w14:textId="77777777" w:rsidR="00A638CF" w:rsidRPr="00113695" w:rsidRDefault="00C77186">
      <w:pPr>
        <w:tabs>
          <w:tab w:val="left" w:pos="567"/>
        </w:tabs>
        <w:rPr>
          <w:sz w:val="22"/>
          <w:szCs w:val="22"/>
          <w:lang w:val="fr-FR"/>
        </w:rPr>
      </w:pPr>
      <w:r w:rsidRPr="00113695">
        <w:rPr>
          <w:sz w:val="22"/>
          <w:szCs w:val="22"/>
          <w:lang w:val="fr-FR"/>
        </w:rPr>
        <w:t>L’incidence observée de la forme de neutropénie la moins sévère (taux de PNN&lt; 1,5 X 10</w:t>
      </w:r>
      <w:r w:rsidRPr="00113695">
        <w:rPr>
          <w:sz w:val="22"/>
          <w:szCs w:val="22"/>
          <w:vertAlign w:val="superscript"/>
          <w:lang w:val="fr-FR"/>
        </w:rPr>
        <w:t>9</w:t>
      </w:r>
      <w:r w:rsidRPr="00113695">
        <w:rPr>
          <w:sz w:val="22"/>
          <w:szCs w:val="22"/>
          <w:lang w:val="fr-FR"/>
        </w:rPr>
        <w:t>/l) est de 4,9 % (2,5 cas pour 100 patients-années). Ce taux doit être placé dans le contexte de l’incidence sous-jacente élevée de la neutropénie chez les patients présentant une thalassémie, en particulier en cas d’hypersplénisme.</w:t>
      </w:r>
    </w:p>
    <w:p w14:paraId="0056B63B" w14:textId="77777777" w:rsidR="00A638CF" w:rsidRPr="00113695" w:rsidRDefault="00A638CF">
      <w:pPr>
        <w:tabs>
          <w:tab w:val="left" w:pos="567"/>
        </w:tabs>
        <w:rPr>
          <w:sz w:val="22"/>
          <w:szCs w:val="22"/>
          <w:lang w:val="fr-FR"/>
        </w:rPr>
      </w:pPr>
    </w:p>
    <w:p w14:paraId="1999AFCE" w14:textId="77777777" w:rsidR="00A638CF" w:rsidRPr="00113695" w:rsidRDefault="00C77186">
      <w:pPr>
        <w:tabs>
          <w:tab w:val="left" w:pos="567"/>
        </w:tabs>
        <w:rPr>
          <w:sz w:val="22"/>
          <w:szCs w:val="22"/>
          <w:lang w:val="fr-FR"/>
        </w:rPr>
      </w:pPr>
      <w:r w:rsidRPr="00113695">
        <w:rPr>
          <w:sz w:val="22"/>
          <w:szCs w:val="22"/>
          <w:lang w:val="fr-FR"/>
        </w:rPr>
        <w:t>Des épisodes de diarrhée, généralement modérés et transitoires, ont été signalés chez des patients traités par la défériprone. Les effets gastro-intestinaux sont plus fréquents en début de traitement et, chez la plupart des patients, se dissipent en quelques semaines sans qu’une suspension du traitement ne soit nécessaire. Chez certains patients, il pourrait se révéler bénéfique de réduire la dose de défériprone, puis de l’augmenter à nouveau pour retrouver la dose précédente. Des événements d’arthropathie, qui vont d’une légère douleur au niveau d’une ou de plusieurs articulations à une arthrite sévère avec épanchement et invalidité significative, ont également été rapportés chez des patients traités par la défériprone. Les arthropathies légères sont généralement transitoires.</w:t>
      </w:r>
    </w:p>
    <w:p w14:paraId="37FA386C" w14:textId="77777777" w:rsidR="00A638CF" w:rsidRPr="00113695" w:rsidRDefault="00A638CF">
      <w:pPr>
        <w:tabs>
          <w:tab w:val="left" w:pos="567"/>
        </w:tabs>
        <w:rPr>
          <w:sz w:val="22"/>
          <w:szCs w:val="22"/>
          <w:lang w:val="fr-FR"/>
        </w:rPr>
      </w:pPr>
    </w:p>
    <w:p w14:paraId="15534D20" w14:textId="77777777" w:rsidR="00A638CF" w:rsidRPr="00113695" w:rsidRDefault="00C77186">
      <w:pPr>
        <w:tabs>
          <w:tab w:val="left" w:pos="567"/>
        </w:tabs>
        <w:rPr>
          <w:sz w:val="22"/>
          <w:szCs w:val="22"/>
          <w:lang w:val="fr-FR"/>
        </w:rPr>
      </w:pPr>
      <w:r w:rsidRPr="00113695">
        <w:rPr>
          <w:sz w:val="22"/>
          <w:szCs w:val="22"/>
          <w:lang w:val="fr-FR"/>
        </w:rPr>
        <w:lastRenderedPageBreak/>
        <w:t>Certains patients sous défériprone ont présenté une augmentation du taux d’enzymes sériques hépatiques. Chez la majorité de ces patients, l’augmentation a été asymptomatique et transitoire, et les valeurs initiales ont été retrouvées sans que le traitement par la défériprone ait été suspendu ou la dose abaissée (voir rubrique 4.4).</w:t>
      </w:r>
    </w:p>
    <w:p w14:paraId="37C29207" w14:textId="77777777" w:rsidR="00A638CF" w:rsidRPr="00113695" w:rsidRDefault="00A638CF">
      <w:pPr>
        <w:tabs>
          <w:tab w:val="left" w:pos="567"/>
        </w:tabs>
        <w:rPr>
          <w:sz w:val="22"/>
          <w:szCs w:val="22"/>
          <w:lang w:val="fr-FR"/>
        </w:rPr>
      </w:pPr>
    </w:p>
    <w:p w14:paraId="3E68E25F" w14:textId="77777777" w:rsidR="00A638CF" w:rsidRPr="00113695" w:rsidRDefault="00C77186">
      <w:pPr>
        <w:tabs>
          <w:tab w:val="left" w:pos="567"/>
        </w:tabs>
        <w:rPr>
          <w:sz w:val="22"/>
          <w:szCs w:val="22"/>
          <w:lang w:val="fr-FR"/>
        </w:rPr>
      </w:pPr>
      <w:r w:rsidRPr="00113695">
        <w:rPr>
          <w:sz w:val="22"/>
          <w:szCs w:val="22"/>
          <w:lang w:val="fr-FR"/>
        </w:rPr>
        <w:t>Chez certains patients, on a constaté une progression de la fibrose associée à une augmentation de la surcharge martiale ou d’une hépatite C.</w:t>
      </w:r>
    </w:p>
    <w:p w14:paraId="58C12975" w14:textId="77777777" w:rsidR="00A638CF" w:rsidRPr="00113695" w:rsidRDefault="00A638CF">
      <w:pPr>
        <w:tabs>
          <w:tab w:val="left" w:pos="567"/>
        </w:tabs>
        <w:rPr>
          <w:sz w:val="22"/>
          <w:szCs w:val="22"/>
          <w:lang w:val="fr-FR"/>
        </w:rPr>
      </w:pPr>
    </w:p>
    <w:p w14:paraId="05604A45" w14:textId="77777777" w:rsidR="00A638CF" w:rsidRPr="00113695" w:rsidRDefault="00C77186">
      <w:pPr>
        <w:tabs>
          <w:tab w:val="left" w:pos="567"/>
        </w:tabs>
        <w:rPr>
          <w:sz w:val="22"/>
          <w:szCs w:val="22"/>
          <w:lang w:val="fr-FR"/>
        </w:rPr>
      </w:pPr>
      <w:r w:rsidRPr="00113695">
        <w:rPr>
          <w:sz w:val="22"/>
          <w:szCs w:val="22"/>
          <w:lang w:val="fr-FR"/>
        </w:rPr>
        <w:t>Chez une minorité de patients, des taux en zinc plasmatique bas ont été associés à la défériprone. Ces taux se sont normalisés au moyen d’un apport complémentaire en zinc par voie orale.</w:t>
      </w:r>
    </w:p>
    <w:p w14:paraId="5A0DE798" w14:textId="77777777" w:rsidR="00A638CF" w:rsidRPr="00113695" w:rsidRDefault="00A638CF">
      <w:pPr>
        <w:tabs>
          <w:tab w:val="left" w:pos="567"/>
        </w:tabs>
        <w:rPr>
          <w:sz w:val="22"/>
          <w:szCs w:val="22"/>
          <w:lang w:val="fr-FR"/>
        </w:rPr>
      </w:pPr>
    </w:p>
    <w:p w14:paraId="627AAAB4" w14:textId="77777777" w:rsidR="00A638CF" w:rsidRPr="00113695" w:rsidRDefault="00C77186">
      <w:pPr>
        <w:tabs>
          <w:tab w:val="left" w:pos="567"/>
        </w:tabs>
        <w:rPr>
          <w:sz w:val="22"/>
          <w:szCs w:val="22"/>
          <w:lang w:val="fr-FR"/>
        </w:rPr>
      </w:pPr>
      <w:r w:rsidRPr="00113695">
        <w:rPr>
          <w:sz w:val="22"/>
          <w:szCs w:val="22"/>
          <w:lang w:val="fr-FR"/>
        </w:rPr>
        <w:t>Des troubles neurologiques (par exemple des symptômes cérébelleux, une diplopie, un nystagmus latéral, un ralentissement psychomoteur, des mouvements de la main et une hypotonie axiale) ont été observés chez des enfants auxquels on avait délibérément prescrit plus de deux fois et demie la dose maximale recommandée de 100 mg/kg/jour pendant plusieurs années. Depuis la commercialisation du produit, des épisodes d'hypotonie, d'instabilité, d'incapacité à marcher et d'hypertonie avec incapacité de mouvement des membres ont été signalés chez des enfants traités avec des doses standard de défériprone. Ces troubles neurologiques ont progressivement régressé après l’arrêt de la défériprone (voir rubriques 4.4 et 4.9).</w:t>
      </w:r>
    </w:p>
    <w:p w14:paraId="16F3983B" w14:textId="77777777" w:rsidR="00A638CF" w:rsidRPr="00113695" w:rsidRDefault="00A638CF">
      <w:pPr>
        <w:tabs>
          <w:tab w:val="left" w:pos="567"/>
        </w:tabs>
        <w:autoSpaceDE w:val="0"/>
        <w:autoSpaceDN w:val="0"/>
        <w:adjustRightInd w:val="0"/>
        <w:rPr>
          <w:sz w:val="22"/>
          <w:szCs w:val="22"/>
          <w:lang w:val="fr-FR"/>
        </w:rPr>
      </w:pPr>
    </w:p>
    <w:p w14:paraId="1A23C4EF" w14:textId="77777777" w:rsidR="00A638CF" w:rsidRPr="00113695" w:rsidRDefault="00C77186">
      <w:pPr>
        <w:tabs>
          <w:tab w:val="left" w:pos="567"/>
        </w:tabs>
        <w:autoSpaceDE w:val="0"/>
        <w:autoSpaceDN w:val="0"/>
        <w:adjustRightInd w:val="0"/>
        <w:rPr>
          <w:sz w:val="22"/>
          <w:szCs w:val="22"/>
          <w:lang w:val="fr-FR"/>
        </w:rPr>
      </w:pPr>
      <w:r w:rsidRPr="00113695">
        <w:rPr>
          <w:sz w:val="22"/>
          <w:szCs w:val="22"/>
          <w:lang w:val="fr-FR"/>
        </w:rPr>
        <w:t>Le profil de sécurité du traitement combiné (défériprone et déféroxamine) observé lors des études cliniques, de l'expérience post-commercialisation et dans la littérature publiée correspond à celui constaté pour la monothérapie.</w:t>
      </w:r>
    </w:p>
    <w:p w14:paraId="6946D2D3" w14:textId="77777777" w:rsidR="00A638CF" w:rsidRPr="00113695" w:rsidRDefault="00A638CF">
      <w:pPr>
        <w:tabs>
          <w:tab w:val="left" w:pos="567"/>
        </w:tabs>
        <w:autoSpaceDE w:val="0"/>
        <w:autoSpaceDN w:val="0"/>
        <w:adjustRightInd w:val="0"/>
        <w:rPr>
          <w:sz w:val="22"/>
          <w:szCs w:val="22"/>
          <w:lang w:val="fr-FR"/>
        </w:rPr>
      </w:pPr>
    </w:p>
    <w:p w14:paraId="5D12C5DD" w14:textId="73FAAC29" w:rsidR="00A638CF" w:rsidRPr="00113695" w:rsidRDefault="00C77186">
      <w:pPr>
        <w:tabs>
          <w:tab w:val="left" w:pos="567"/>
        </w:tabs>
        <w:autoSpaceDE w:val="0"/>
        <w:autoSpaceDN w:val="0"/>
        <w:adjustRightInd w:val="0"/>
        <w:rPr>
          <w:sz w:val="22"/>
          <w:szCs w:val="22"/>
          <w:lang w:val="fr-FR"/>
        </w:rPr>
      </w:pPr>
      <w:r w:rsidRPr="00113695">
        <w:rPr>
          <w:sz w:val="22"/>
          <w:szCs w:val="22"/>
          <w:lang w:val="fr-FR"/>
        </w:rPr>
        <w:t>Les données sur la sécurité provenant des études cliniques (1 343 années-patients d'exposition à une monothérapie au Ferriprox et 244 années-patients d'exposition au Ferriprox et à la déféroxamine) indiquent des différences statistiquement significatives (p&lt;0.05) concernant l'incidence des effets indésirables selon la Classification par Système-Organe pour les « affections cardiaques », « affections musculo-squelettiques et systémiques » et « affections du rein et des voies urinaires ». Les incidences des « affections musculo-squelettique et systémiques » et les « affections du rein et des voies urinaires » étaient plus faibles sous traitement combiné qu'en monothérapie, tandis que l’incidence des « affections cardiaques » était supérieure sous traitement combiné qu’en monothérapie. Le taux plus élevé des « affections cardiaques » relevé durant un traitement combiné par rapport à la monothérapie était peut-être lié à une incidence plus importante d'affections cardiaques préexistantes chez les patients ayant reçu le traitement combiné. Une surveillance attentive des événements cardiaques chez les patients sous traitement combiné est nécessaire (voir rubrique 4.4).</w:t>
      </w:r>
    </w:p>
    <w:p w14:paraId="343D87A0" w14:textId="77777777" w:rsidR="00A638CF" w:rsidRPr="00113695" w:rsidRDefault="00A638CF">
      <w:pPr>
        <w:tabs>
          <w:tab w:val="left" w:pos="567"/>
        </w:tabs>
        <w:autoSpaceDE w:val="0"/>
        <w:autoSpaceDN w:val="0"/>
        <w:adjustRightInd w:val="0"/>
        <w:rPr>
          <w:sz w:val="22"/>
          <w:szCs w:val="22"/>
          <w:lang w:val="fr-FR"/>
        </w:rPr>
      </w:pPr>
    </w:p>
    <w:p w14:paraId="3788E4E2" w14:textId="15A31DBA" w:rsidR="00A638CF" w:rsidRPr="00113695" w:rsidRDefault="00C77186">
      <w:pPr>
        <w:tabs>
          <w:tab w:val="left" w:pos="567"/>
        </w:tabs>
        <w:autoSpaceDE w:val="0"/>
        <w:autoSpaceDN w:val="0"/>
        <w:adjustRightInd w:val="0"/>
        <w:rPr>
          <w:sz w:val="22"/>
          <w:szCs w:val="22"/>
          <w:lang w:val="fr-FR"/>
        </w:rPr>
      </w:pPr>
      <w:r w:rsidRPr="00113695">
        <w:rPr>
          <w:sz w:val="22"/>
          <w:szCs w:val="22"/>
          <w:lang w:val="fr-FR"/>
        </w:rPr>
        <w:t>Les incidences des effets indésirables relevées chez 18 enfants et 97 adultes sous traitement combiné montrent aucune différence significative entre les deux groupes d'âge, si ce n'est l'incidence de l'arthropathie (11,1 % chez les enfants et 0% chez les adultes p=0,02). L'évaluation du taux de réactions pour 100</w:t>
      </w:r>
      <w:r w:rsidR="004F3BEE" w:rsidRPr="00113695">
        <w:rPr>
          <w:sz w:val="22"/>
          <w:szCs w:val="22"/>
          <w:lang w:val="fr-FR"/>
        </w:rPr>
        <w:t> </w:t>
      </w:r>
      <w:r w:rsidRPr="00113695">
        <w:rPr>
          <w:sz w:val="22"/>
          <w:szCs w:val="22"/>
          <w:lang w:val="fr-FR"/>
        </w:rPr>
        <w:t>années-patients d'exposition a indiqué que seul le taux de diarrhée était plus important chez les enfants (11,1) que chez les adultes (2,0, p=0,01).</w:t>
      </w:r>
    </w:p>
    <w:p w14:paraId="19C19130" w14:textId="77777777" w:rsidR="00A638CF" w:rsidRPr="00113695" w:rsidRDefault="00A638CF">
      <w:pPr>
        <w:tabs>
          <w:tab w:val="left" w:pos="567"/>
        </w:tabs>
        <w:autoSpaceDE w:val="0"/>
        <w:autoSpaceDN w:val="0"/>
        <w:adjustRightInd w:val="0"/>
        <w:rPr>
          <w:sz w:val="22"/>
          <w:szCs w:val="22"/>
          <w:u w:val="single"/>
          <w:lang w:val="fr-FR"/>
        </w:rPr>
      </w:pPr>
    </w:p>
    <w:p w14:paraId="31EBA52C" w14:textId="77777777" w:rsidR="00A638CF" w:rsidRPr="00113695" w:rsidRDefault="00C77186">
      <w:pPr>
        <w:keepNext/>
        <w:tabs>
          <w:tab w:val="left" w:pos="567"/>
        </w:tabs>
        <w:autoSpaceDE w:val="0"/>
        <w:autoSpaceDN w:val="0"/>
        <w:adjustRightInd w:val="0"/>
        <w:jc w:val="both"/>
        <w:rPr>
          <w:sz w:val="22"/>
          <w:szCs w:val="22"/>
          <w:u w:val="single"/>
          <w:lang w:val="fr-FR"/>
        </w:rPr>
      </w:pPr>
      <w:r w:rsidRPr="00113695">
        <w:rPr>
          <w:sz w:val="22"/>
          <w:szCs w:val="22"/>
          <w:u w:val="single"/>
          <w:lang w:val="fr-FR"/>
        </w:rPr>
        <w:t>Déclaration des effets indésirables suspectés</w:t>
      </w:r>
    </w:p>
    <w:p w14:paraId="382C4E72" w14:textId="77777777" w:rsidR="00A638CF" w:rsidRPr="00113695" w:rsidRDefault="00A638CF">
      <w:pPr>
        <w:keepNext/>
        <w:tabs>
          <w:tab w:val="left" w:pos="567"/>
        </w:tabs>
        <w:autoSpaceDE w:val="0"/>
        <w:autoSpaceDN w:val="0"/>
        <w:adjustRightInd w:val="0"/>
        <w:jc w:val="both"/>
        <w:rPr>
          <w:sz w:val="22"/>
          <w:szCs w:val="22"/>
          <w:lang w:val="fr-FR"/>
        </w:rPr>
      </w:pPr>
    </w:p>
    <w:p w14:paraId="16CA2D81" w14:textId="77777777" w:rsidR="00A638CF" w:rsidRPr="00113695" w:rsidRDefault="00C77186">
      <w:pPr>
        <w:tabs>
          <w:tab w:val="left" w:pos="567"/>
        </w:tabs>
        <w:autoSpaceDE w:val="0"/>
        <w:autoSpaceDN w:val="0"/>
        <w:adjustRightInd w:val="0"/>
        <w:rPr>
          <w:sz w:val="22"/>
          <w:szCs w:val="22"/>
          <w:lang w:val="fr-FR"/>
        </w:rPr>
      </w:pPr>
      <w:r w:rsidRPr="00113695">
        <w:rPr>
          <w:sz w:val="22"/>
          <w:szCs w:val="22"/>
          <w:lang w:val="fr-FR"/>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113695">
        <w:rPr>
          <w:sz w:val="22"/>
          <w:szCs w:val="22"/>
          <w:shd w:val="clear" w:color="auto" w:fill="D9D9D9"/>
          <w:lang w:val="fr-FR"/>
        </w:rPr>
        <w:t xml:space="preserve">le système national de déclaration – voir </w:t>
      </w:r>
      <w:hyperlink r:id="rId8" w:history="1">
        <w:r w:rsidRPr="00113695">
          <w:rPr>
            <w:rStyle w:val="Hyperlink"/>
            <w:sz w:val="22"/>
            <w:szCs w:val="22"/>
            <w:shd w:val="clear" w:color="auto" w:fill="D9D9D9"/>
            <w:lang w:val="fr-FR"/>
          </w:rPr>
          <w:t>Annexe V</w:t>
        </w:r>
      </w:hyperlink>
      <w:r w:rsidRPr="00113695">
        <w:rPr>
          <w:sz w:val="22"/>
          <w:szCs w:val="22"/>
          <w:lang w:val="fr-FR"/>
        </w:rPr>
        <w:t>.</w:t>
      </w:r>
    </w:p>
    <w:p w14:paraId="65406948" w14:textId="77777777" w:rsidR="00A638CF" w:rsidRPr="00113695" w:rsidRDefault="00A638CF">
      <w:pPr>
        <w:tabs>
          <w:tab w:val="left" w:pos="567"/>
        </w:tabs>
        <w:rPr>
          <w:bCs/>
          <w:sz w:val="22"/>
          <w:szCs w:val="22"/>
          <w:lang w:val="fr-FR"/>
        </w:rPr>
      </w:pPr>
    </w:p>
    <w:p w14:paraId="7313CA91"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t>4.9</w:t>
      </w:r>
      <w:r w:rsidRPr="00113695">
        <w:rPr>
          <w:b/>
          <w:sz w:val="22"/>
          <w:szCs w:val="22"/>
          <w:lang w:val="fr-FR"/>
        </w:rPr>
        <w:tab/>
        <w:t>Surdosage</w:t>
      </w:r>
    </w:p>
    <w:p w14:paraId="594F0D97" w14:textId="77777777" w:rsidR="00A638CF" w:rsidRPr="00113695" w:rsidRDefault="00A638CF">
      <w:pPr>
        <w:pStyle w:val="EndnoteText"/>
        <w:keepNext/>
        <w:rPr>
          <w:szCs w:val="22"/>
          <w:lang w:val="fr-FR"/>
        </w:rPr>
      </w:pPr>
    </w:p>
    <w:p w14:paraId="48C94FDE" w14:textId="77777777" w:rsidR="00A638CF" w:rsidRPr="00113695" w:rsidRDefault="00C77186">
      <w:pPr>
        <w:tabs>
          <w:tab w:val="left" w:pos="567"/>
        </w:tabs>
        <w:rPr>
          <w:sz w:val="22"/>
          <w:szCs w:val="22"/>
          <w:lang w:val="fr-FR"/>
        </w:rPr>
      </w:pPr>
      <w:r w:rsidRPr="00113695">
        <w:rPr>
          <w:sz w:val="22"/>
          <w:szCs w:val="22"/>
          <w:lang w:val="fr-FR"/>
        </w:rPr>
        <w:t>Aucun cas de surdose aiguë n’a été signalé. Cependant, des troubles neurologiques (tels que des symptômes liés au cervelet, de la diplopie, un nystagmus latéral, un ralentissement psychomoteur, des mouvements de la main et de l’hypotonie axiale) ont été observés chez des enfants auxquels on avait délibérément prescrit plus de deux fois et demi la dose maximum recommandée de 100 mg/kg/jour pendant plusieurs années. Les troubles neurologiques ont diminué progressivement après l’arrêt de la prise du défériprone.</w:t>
      </w:r>
    </w:p>
    <w:p w14:paraId="6E09D4B5" w14:textId="77777777" w:rsidR="00A638CF" w:rsidRPr="00113695" w:rsidRDefault="00A638CF">
      <w:pPr>
        <w:tabs>
          <w:tab w:val="left" w:pos="567"/>
        </w:tabs>
        <w:rPr>
          <w:sz w:val="22"/>
          <w:szCs w:val="22"/>
          <w:lang w:val="fr-FR"/>
        </w:rPr>
      </w:pPr>
    </w:p>
    <w:p w14:paraId="0A321486" w14:textId="77777777" w:rsidR="00A638CF" w:rsidRPr="00113695" w:rsidRDefault="00C77186">
      <w:pPr>
        <w:tabs>
          <w:tab w:val="left" w:pos="567"/>
        </w:tabs>
        <w:rPr>
          <w:b/>
          <w:sz w:val="22"/>
          <w:szCs w:val="22"/>
          <w:lang w:val="fr-FR"/>
        </w:rPr>
      </w:pPr>
      <w:r w:rsidRPr="00113695">
        <w:rPr>
          <w:sz w:val="22"/>
          <w:szCs w:val="22"/>
          <w:lang w:val="fr-FR"/>
        </w:rPr>
        <w:t>En cas de surdose, la supervision clinique étroite du patient est requise.</w:t>
      </w:r>
    </w:p>
    <w:p w14:paraId="3E4A1A64" w14:textId="77777777" w:rsidR="00A638CF" w:rsidRPr="00113695" w:rsidRDefault="00A638CF">
      <w:pPr>
        <w:tabs>
          <w:tab w:val="left" w:pos="567"/>
        </w:tabs>
        <w:rPr>
          <w:bCs/>
          <w:caps/>
          <w:sz w:val="22"/>
          <w:szCs w:val="22"/>
          <w:lang w:val="fr-FR"/>
        </w:rPr>
      </w:pPr>
    </w:p>
    <w:p w14:paraId="3BE353A2" w14:textId="77777777" w:rsidR="00A638CF" w:rsidRPr="00113695" w:rsidRDefault="00A638CF">
      <w:pPr>
        <w:tabs>
          <w:tab w:val="left" w:pos="567"/>
        </w:tabs>
        <w:rPr>
          <w:sz w:val="22"/>
          <w:szCs w:val="22"/>
          <w:lang w:val="fr-FR"/>
        </w:rPr>
      </w:pPr>
    </w:p>
    <w:p w14:paraId="1B0C3782" w14:textId="77777777" w:rsidR="00A638CF" w:rsidRPr="00113695" w:rsidRDefault="00C77186">
      <w:pPr>
        <w:keepNext/>
        <w:tabs>
          <w:tab w:val="left" w:pos="567"/>
        </w:tabs>
        <w:rPr>
          <w:b/>
          <w:caps/>
          <w:sz w:val="22"/>
          <w:szCs w:val="22"/>
          <w:lang w:val="fr-FR"/>
        </w:rPr>
      </w:pPr>
      <w:r w:rsidRPr="00113695">
        <w:rPr>
          <w:b/>
          <w:caps/>
          <w:sz w:val="22"/>
          <w:szCs w:val="22"/>
          <w:lang w:val="fr-FR"/>
        </w:rPr>
        <w:t>5.</w:t>
      </w:r>
      <w:r w:rsidRPr="00113695">
        <w:rPr>
          <w:b/>
          <w:caps/>
          <w:sz w:val="22"/>
          <w:szCs w:val="22"/>
          <w:lang w:val="fr-FR"/>
        </w:rPr>
        <w:tab/>
        <w:t>PROPRIÉTÉS PharmacologiQUes</w:t>
      </w:r>
    </w:p>
    <w:p w14:paraId="3EBA3EE8" w14:textId="77777777" w:rsidR="00A638CF" w:rsidRPr="00113695" w:rsidRDefault="00A638CF">
      <w:pPr>
        <w:keepNext/>
        <w:tabs>
          <w:tab w:val="left" w:pos="567"/>
        </w:tabs>
        <w:rPr>
          <w:b/>
          <w:sz w:val="22"/>
          <w:szCs w:val="22"/>
          <w:lang w:val="fr-FR"/>
        </w:rPr>
      </w:pPr>
    </w:p>
    <w:p w14:paraId="0A0C2B78" w14:textId="2DB8166E" w:rsidR="00A638CF" w:rsidRPr="00113695" w:rsidRDefault="00C77186">
      <w:pPr>
        <w:keepNext/>
        <w:tabs>
          <w:tab w:val="left" w:pos="567"/>
        </w:tabs>
        <w:rPr>
          <w:b/>
          <w:sz w:val="22"/>
          <w:szCs w:val="22"/>
          <w:lang w:val="fr-FR"/>
        </w:rPr>
      </w:pPr>
      <w:r w:rsidRPr="00113695">
        <w:rPr>
          <w:b/>
          <w:sz w:val="22"/>
          <w:szCs w:val="22"/>
          <w:lang w:val="fr-FR"/>
        </w:rPr>
        <w:t>5.1</w:t>
      </w:r>
      <w:r w:rsidRPr="00113695">
        <w:rPr>
          <w:b/>
          <w:sz w:val="22"/>
          <w:szCs w:val="22"/>
          <w:lang w:val="fr-FR"/>
        </w:rPr>
        <w:tab/>
        <w:t>Propriétés pharmacodynamiques</w:t>
      </w:r>
    </w:p>
    <w:p w14:paraId="0FEC3E43" w14:textId="77777777" w:rsidR="00A638CF" w:rsidRPr="00113695" w:rsidRDefault="00A638CF">
      <w:pPr>
        <w:keepNext/>
        <w:tabs>
          <w:tab w:val="left" w:pos="567"/>
        </w:tabs>
        <w:rPr>
          <w:sz w:val="22"/>
          <w:szCs w:val="22"/>
          <w:lang w:val="fr-FR"/>
        </w:rPr>
      </w:pPr>
    </w:p>
    <w:p w14:paraId="751D557F" w14:textId="77777777" w:rsidR="00A638CF" w:rsidRPr="00113695" w:rsidRDefault="00C77186">
      <w:pPr>
        <w:tabs>
          <w:tab w:val="left" w:pos="567"/>
        </w:tabs>
        <w:rPr>
          <w:sz w:val="22"/>
          <w:szCs w:val="22"/>
          <w:lang w:val="fr-FR"/>
        </w:rPr>
      </w:pPr>
      <w:r w:rsidRPr="00113695">
        <w:rPr>
          <w:sz w:val="22"/>
          <w:szCs w:val="22"/>
          <w:lang w:val="fr-FR"/>
        </w:rPr>
        <w:t>Classe pharmacothérapeutique : Tous autres médicaments, agents chélateurs du fer, Code ATC :</w:t>
      </w:r>
      <w:r w:rsidRPr="00113695">
        <w:rPr>
          <w:bCs/>
          <w:sz w:val="22"/>
          <w:szCs w:val="22"/>
          <w:lang w:val="fr-FR"/>
        </w:rPr>
        <w:t xml:space="preserve"> </w:t>
      </w:r>
      <w:r w:rsidRPr="00113695">
        <w:rPr>
          <w:sz w:val="22"/>
          <w:szCs w:val="22"/>
          <w:lang w:val="fr-FR"/>
        </w:rPr>
        <w:t>V03AC02</w:t>
      </w:r>
    </w:p>
    <w:p w14:paraId="0165DC15" w14:textId="77777777" w:rsidR="00A638CF" w:rsidRPr="00113695" w:rsidRDefault="00A638CF">
      <w:pPr>
        <w:tabs>
          <w:tab w:val="left" w:pos="567"/>
        </w:tabs>
        <w:rPr>
          <w:sz w:val="22"/>
          <w:szCs w:val="22"/>
          <w:lang w:val="fr-FR"/>
        </w:rPr>
      </w:pPr>
    </w:p>
    <w:p w14:paraId="3BB8B752" w14:textId="77777777" w:rsidR="00A638CF" w:rsidRPr="00113695" w:rsidRDefault="00C77186">
      <w:pPr>
        <w:keepNext/>
        <w:tabs>
          <w:tab w:val="left" w:pos="567"/>
        </w:tabs>
        <w:rPr>
          <w:sz w:val="22"/>
          <w:szCs w:val="22"/>
          <w:u w:val="single"/>
          <w:lang w:val="fr-FR"/>
        </w:rPr>
      </w:pPr>
      <w:r w:rsidRPr="00113695">
        <w:rPr>
          <w:sz w:val="22"/>
          <w:szCs w:val="22"/>
          <w:u w:val="single"/>
          <w:lang w:val="fr-FR"/>
        </w:rPr>
        <w:t>Mécanisme d’action</w:t>
      </w:r>
    </w:p>
    <w:p w14:paraId="385D8647" w14:textId="77777777" w:rsidR="00A638CF" w:rsidRPr="00113695" w:rsidRDefault="00A638CF">
      <w:pPr>
        <w:keepNext/>
        <w:tabs>
          <w:tab w:val="left" w:pos="567"/>
        </w:tabs>
        <w:rPr>
          <w:sz w:val="22"/>
          <w:szCs w:val="22"/>
          <w:lang w:val="fr-FR"/>
        </w:rPr>
      </w:pPr>
    </w:p>
    <w:p w14:paraId="76F52DA7" w14:textId="77777777" w:rsidR="00A638CF" w:rsidRPr="00113695" w:rsidRDefault="00C77186">
      <w:pPr>
        <w:tabs>
          <w:tab w:val="left" w:pos="567"/>
        </w:tabs>
        <w:rPr>
          <w:sz w:val="22"/>
          <w:szCs w:val="22"/>
          <w:lang w:val="fr-FR"/>
        </w:rPr>
      </w:pPr>
      <w:r w:rsidRPr="00113695">
        <w:rPr>
          <w:sz w:val="22"/>
          <w:szCs w:val="22"/>
          <w:lang w:val="fr-FR"/>
        </w:rPr>
        <w:t>La substance active est la défériprone (3-hydroxy-1,2-diméthylpyridin-4-one), un ligand bidenté qui lie le fer dans un rapport molaire de 3:1.</w:t>
      </w:r>
    </w:p>
    <w:p w14:paraId="36E55408" w14:textId="77777777" w:rsidR="00A638CF" w:rsidRPr="00113695" w:rsidRDefault="00A638CF">
      <w:pPr>
        <w:tabs>
          <w:tab w:val="left" w:pos="567"/>
        </w:tabs>
        <w:rPr>
          <w:sz w:val="22"/>
          <w:szCs w:val="22"/>
          <w:lang w:val="fr-FR"/>
        </w:rPr>
      </w:pPr>
    </w:p>
    <w:p w14:paraId="16D59432" w14:textId="77777777" w:rsidR="00A638CF" w:rsidRPr="00113695" w:rsidRDefault="00C77186">
      <w:pPr>
        <w:keepNext/>
        <w:tabs>
          <w:tab w:val="left" w:pos="567"/>
        </w:tabs>
        <w:rPr>
          <w:sz w:val="22"/>
          <w:szCs w:val="22"/>
          <w:u w:val="single"/>
          <w:lang w:val="fr-FR"/>
        </w:rPr>
      </w:pPr>
      <w:r w:rsidRPr="00113695">
        <w:rPr>
          <w:sz w:val="22"/>
          <w:szCs w:val="22"/>
          <w:u w:val="single"/>
          <w:lang w:val="fr-FR"/>
        </w:rPr>
        <w:t>Effets pharmacodynamiques</w:t>
      </w:r>
    </w:p>
    <w:p w14:paraId="1AA2FB1D" w14:textId="77777777" w:rsidR="00A638CF" w:rsidRPr="00113695" w:rsidRDefault="00A638CF">
      <w:pPr>
        <w:pStyle w:val="InsideAddress"/>
        <w:keepNext/>
        <w:keepLines w:val="0"/>
        <w:tabs>
          <w:tab w:val="left" w:pos="567"/>
        </w:tabs>
        <w:rPr>
          <w:rFonts w:ascii="Times New Roman" w:hAnsi="Times New Roman"/>
          <w:szCs w:val="22"/>
          <w:lang w:val="fr-FR"/>
        </w:rPr>
      </w:pPr>
    </w:p>
    <w:p w14:paraId="79883CCE" w14:textId="3207F353" w:rsidR="00A638CF" w:rsidRPr="00113695" w:rsidRDefault="00C77186">
      <w:pPr>
        <w:pStyle w:val="InsideAddress"/>
        <w:keepLines w:val="0"/>
        <w:tabs>
          <w:tab w:val="left" w:pos="567"/>
        </w:tabs>
        <w:rPr>
          <w:rFonts w:ascii="Times New Roman" w:hAnsi="Times New Roman"/>
          <w:szCs w:val="22"/>
          <w:lang w:val="fr-FR"/>
        </w:rPr>
      </w:pPr>
      <w:r w:rsidRPr="00113695">
        <w:rPr>
          <w:rFonts w:ascii="Times New Roman" w:hAnsi="Times New Roman"/>
          <w:szCs w:val="22"/>
          <w:lang w:val="fr-FR"/>
        </w:rPr>
        <w:t>Les études cliniques ont démontré que la Ferriprox favorise l’excrétion de fer, une dose totale de 75 mg/kg par jour étant capable d’empêcher la progression de l’accumulation de fer, telle qu’évaluée par le taux de ferritine sérique, chez les patients atteints de thalassémie dépendants des transfusions sanguines. Les données issues de la littérature publiée concernant les études sur le bilan de fer des patients atteints de thalassémie majeure montrent que l'utilisation du Ferriprox conjointement avec la déféroxamine (administration des deux chélateurs dans la même journée, que ce soit en même temps ou à la suite, par exemple, Ferriprox le jour et la déféroxamine la nuit), entraîne une plus grande excrétion de fer que l’utilisation d’un médicament seul. Les doses de Ferriprox lors de ces études allaient de 50 à 100 mg/kg/jour et les doses de déféroxamine de 40 à 60 mg/kg/jour. Cependant, le traitement chélateur est susceptible de ne pas protéger contre des lésions organiques induites par le fer.</w:t>
      </w:r>
    </w:p>
    <w:p w14:paraId="7A91B0A8" w14:textId="77777777" w:rsidR="00A638CF" w:rsidRPr="00113695" w:rsidRDefault="00A638CF">
      <w:pPr>
        <w:tabs>
          <w:tab w:val="left" w:pos="567"/>
        </w:tabs>
        <w:rPr>
          <w:sz w:val="22"/>
          <w:szCs w:val="22"/>
          <w:lang w:val="fr-FR"/>
        </w:rPr>
      </w:pPr>
    </w:p>
    <w:p w14:paraId="423306C1" w14:textId="77777777" w:rsidR="00A638CF" w:rsidRPr="00113695" w:rsidRDefault="00C77186">
      <w:pPr>
        <w:keepNext/>
        <w:tabs>
          <w:tab w:val="left" w:pos="567"/>
        </w:tabs>
        <w:rPr>
          <w:sz w:val="22"/>
          <w:szCs w:val="22"/>
          <w:u w:val="single"/>
          <w:lang w:val="fr-FR"/>
        </w:rPr>
      </w:pPr>
      <w:r w:rsidRPr="00113695">
        <w:rPr>
          <w:sz w:val="22"/>
          <w:szCs w:val="22"/>
          <w:u w:val="single"/>
          <w:lang w:val="fr-FR"/>
        </w:rPr>
        <w:t>Efficacité et sécurité cliniques</w:t>
      </w:r>
    </w:p>
    <w:p w14:paraId="3A96FF58" w14:textId="77777777" w:rsidR="00A638CF" w:rsidRPr="00113695" w:rsidRDefault="00A638CF">
      <w:pPr>
        <w:keepNext/>
        <w:tabs>
          <w:tab w:val="left" w:pos="567"/>
        </w:tabs>
        <w:rPr>
          <w:sz w:val="22"/>
          <w:szCs w:val="22"/>
          <w:lang w:val="fr-FR"/>
        </w:rPr>
      </w:pPr>
    </w:p>
    <w:p w14:paraId="4DCE95A8" w14:textId="77777777" w:rsidR="00A638CF" w:rsidRPr="00113695" w:rsidRDefault="00C77186">
      <w:pPr>
        <w:tabs>
          <w:tab w:val="left" w:pos="567"/>
        </w:tabs>
        <w:rPr>
          <w:sz w:val="22"/>
          <w:szCs w:val="22"/>
          <w:lang w:val="fr-FR"/>
        </w:rPr>
      </w:pPr>
      <w:r w:rsidRPr="00113695">
        <w:rPr>
          <w:sz w:val="22"/>
          <w:szCs w:val="22"/>
          <w:lang w:val="fr-FR"/>
        </w:rPr>
        <w:t>Les études sur l’efficacité clinique ont été réalisées avec les comprimés pelliculés dosés à 500 mg.</w:t>
      </w:r>
    </w:p>
    <w:p w14:paraId="09501AD6" w14:textId="77777777" w:rsidR="00A638CF" w:rsidRPr="00113695" w:rsidRDefault="00A638CF">
      <w:pPr>
        <w:tabs>
          <w:tab w:val="left" w:pos="567"/>
        </w:tabs>
        <w:rPr>
          <w:sz w:val="22"/>
          <w:szCs w:val="22"/>
          <w:lang w:val="fr-FR"/>
        </w:rPr>
      </w:pPr>
    </w:p>
    <w:p w14:paraId="61223E2F" w14:textId="77777777" w:rsidR="00A638CF" w:rsidRPr="00113695" w:rsidRDefault="00C77186">
      <w:pPr>
        <w:tabs>
          <w:tab w:val="left" w:pos="567"/>
        </w:tabs>
        <w:rPr>
          <w:sz w:val="22"/>
          <w:szCs w:val="22"/>
          <w:lang w:val="fr-FR"/>
        </w:rPr>
      </w:pPr>
      <w:r w:rsidRPr="00113695">
        <w:rPr>
          <w:sz w:val="22"/>
          <w:szCs w:val="22"/>
          <w:lang w:val="fr-FR"/>
        </w:rPr>
        <w:t>Les études LA16-0102, LA-01 et LA08-9701 ont comparé l'efficacité de Ferriprox à celle de la déféroxamine en ce qui concerne le contrôle de la ferritine sérique chez des patients atteints de thalassémie dépendant de la transfusion. Ferriprox et la déféroxamine entrainent tous deux de manière similaire une nette stabilisation ou une réduction de la charge corporelle en fer, malgré l'administration transfusionnelle continue de fer chez ces patients (pas de différence dans la proportion de patients présentant une tendance négative du taux de ferritine sérique entre les deux groupes de traitement par analyse de régression ; p &gt; 0,05).</w:t>
      </w:r>
    </w:p>
    <w:p w14:paraId="79B884FC" w14:textId="77777777" w:rsidR="00A638CF" w:rsidRPr="00113695" w:rsidRDefault="00A638CF">
      <w:pPr>
        <w:tabs>
          <w:tab w:val="left" w:pos="567"/>
        </w:tabs>
        <w:rPr>
          <w:sz w:val="22"/>
          <w:szCs w:val="22"/>
          <w:lang w:val="fr-FR"/>
        </w:rPr>
      </w:pPr>
    </w:p>
    <w:p w14:paraId="36D2B7AD" w14:textId="77777777" w:rsidR="00A638CF" w:rsidRPr="00113695" w:rsidRDefault="00C77186">
      <w:pPr>
        <w:tabs>
          <w:tab w:val="left" w:pos="567"/>
        </w:tabs>
        <w:rPr>
          <w:sz w:val="22"/>
          <w:szCs w:val="22"/>
          <w:lang w:val="fr-FR"/>
        </w:rPr>
      </w:pPr>
      <w:r w:rsidRPr="00113695">
        <w:rPr>
          <w:sz w:val="22"/>
          <w:szCs w:val="22"/>
          <w:lang w:val="fr-FR"/>
        </w:rPr>
        <w:t>Une méthode par pondération T2* d’IRM (Imagerie par résonnance magnétique), a également été utilisée pour quantifier la charge ferrique myocardique. La surcharge ferrique provoque une perte de signal T2* d’IRM dépendant des concentrations, par conséquent la charge ferrique myocardique accrue réduit les valeurs myocardiques T2* d’IRM. Les valeurs myocardiques T2* d'IRM inférieures à 20 ms indiquent une surcharge cardiaque en fer. Une augmentation des valeurs T2* d’l'IRM sous traitement indique que le fer est éliminé du cœur. Une corrélation positive entre les valeurs T2* d’IRM et la fonction cardiaque (telle que mesurée par la fraction d'éjection ventriculaire (FEV)) a été documentée.</w:t>
      </w:r>
    </w:p>
    <w:p w14:paraId="4CDD32B3" w14:textId="77777777" w:rsidR="00A638CF" w:rsidRPr="00113695" w:rsidRDefault="00A638CF">
      <w:pPr>
        <w:tabs>
          <w:tab w:val="left" w:pos="567"/>
        </w:tabs>
        <w:rPr>
          <w:sz w:val="22"/>
          <w:szCs w:val="22"/>
          <w:lang w:val="fr-FR"/>
        </w:rPr>
      </w:pPr>
    </w:p>
    <w:p w14:paraId="5CEEE879" w14:textId="56DEF3BC" w:rsidR="00A638CF" w:rsidRPr="00113695" w:rsidRDefault="00C77186">
      <w:pPr>
        <w:tabs>
          <w:tab w:val="left" w:pos="567"/>
        </w:tabs>
        <w:rPr>
          <w:sz w:val="22"/>
          <w:szCs w:val="22"/>
          <w:lang w:val="fr-FR"/>
        </w:rPr>
      </w:pPr>
      <w:r w:rsidRPr="00113695">
        <w:rPr>
          <w:sz w:val="22"/>
          <w:szCs w:val="22"/>
          <w:lang w:val="fr-FR"/>
        </w:rPr>
        <w:t>L'étude LA16-0102 a comparé l'efficacité de Ferriprox à celle de la déféroxamine en ce qui concerne la diminution de la surcharge ferrique cardiaque et l'amélioration de la fonction cardiaque (telle que mesurée par la FEV) chez des patients atteints de thalassémie dépendant de la transfusion. Soixante-et-un patients présentant une surcharge ferrique cardiaque, précédemment traités par déféroxamine, ont été randomisés pour continuer la prise de déféroxamine (à une dose moyenne de 43 mg/kg/jour</w:t>
      </w:r>
      <w:r w:rsidR="00E838F8" w:rsidRPr="00113695">
        <w:rPr>
          <w:sz w:val="22"/>
          <w:szCs w:val="22"/>
          <w:lang w:val="fr-FR"/>
        </w:rPr>
        <w:t> </w:t>
      </w:r>
      <w:r w:rsidRPr="00113695">
        <w:rPr>
          <w:sz w:val="22"/>
          <w:szCs w:val="22"/>
          <w:lang w:val="fr-FR"/>
        </w:rPr>
        <w:t>; N = 31) ou pour passer au Ferriprox (à une dose moyenne de 92 mg/kg/jour</w:t>
      </w:r>
      <w:r w:rsidR="00E838F8" w:rsidRPr="00113695">
        <w:rPr>
          <w:sz w:val="22"/>
          <w:szCs w:val="22"/>
          <w:lang w:val="fr-FR"/>
        </w:rPr>
        <w:t> </w:t>
      </w:r>
      <w:r w:rsidRPr="00113695">
        <w:rPr>
          <w:sz w:val="22"/>
          <w:szCs w:val="22"/>
          <w:lang w:val="fr-FR"/>
        </w:rPr>
        <w:t xml:space="preserve">; N = 29). Sur la période des 12 mois de l'étude, Ferriprox s'est avéré supérieur à la déféroxamine pour la réduction de la charge </w:t>
      </w:r>
      <w:r w:rsidRPr="00113695">
        <w:rPr>
          <w:sz w:val="22"/>
          <w:szCs w:val="22"/>
          <w:lang w:val="fr-FR"/>
        </w:rPr>
        <w:lastRenderedPageBreak/>
        <w:t>cardiaque ferrique. Les patients traités par Ferriprox ont affiché une amélioration de plus de 3 ms des valeurs T2* cardiaques, par rapport à une amélioration d'environ 1 ms chez les patients traités par déféroxamine. En même temps, la FEV a augmenté par rapport à la valeur initiale de 3,07 ± 3,58 en unités absolues (%) dans le groupe sous Ferriprox, et de 0,32 ± 3,38 en unités absolues (%) dans le groupe sous déféroxamine (différence entre les groupes</w:t>
      </w:r>
      <w:r w:rsidR="008F7590" w:rsidRPr="00113695">
        <w:rPr>
          <w:sz w:val="22"/>
          <w:szCs w:val="22"/>
          <w:lang w:val="fr-FR"/>
        </w:rPr>
        <w:t> </w:t>
      </w:r>
      <w:r w:rsidRPr="00113695">
        <w:rPr>
          <w:sz w:val="22"/>
          <w:szCs w:val="22"/>
          <w:lang w:val="fr-FR"/>
        </w:rPr>
        <w:t>; p = 0,003).</w:t>
      </w:r>
    </w:p>
    <w:p w14:paraId="545955EE" w14:textId="77777777" w:rsidR="00A638CF" w:rsidRPr="00113695" w:rsidRDefault="00A638CF">
      <w:pPr>
        <w:tabs>
          <w:tab w:val="left" w:pos="567"/>
        </w:tabs>
        <w:rPr>
          <w:sz w:val="22"/>
          <w:szCs w:val="22"/>
          <w:lang w:val="fr-FR"/>
        </w:rPr>
      </w:pPr>
    </w:p>
    <w:p w14:paraId="02425B7D" w14:textId="52CF69BC" w:rsidR="00A638CF" w:rsidRPr="00113695" w:rsidRDefault="00C77186">
      <w:pPr>
        <w:tabs>
          <w:tab w:val="left" w:pos="567"/>
        </w:tabs>
        <w:rPr>
          <w:sz w:val="22"/>
          <w:szCs w:val="22"/>
          <w:lang w:val="fr-FR"/>
        </w:rPr>
      </w:pPr>
      <w:r w:rsidRPr="00113695">
        <w:rPr>
          <w:sz w:val="22"/>
          <w:szCs w:val="22"/>
          <w:lang w:val="fr-FR"/>
        </w:rPr>
        <w:t>L'étude LA12-9907 a comparé la survie, l'incidence de troubles cardiaques, et la progression de troubles cardiaques chez 129</w:t>
      </w:r>
      <w:r w:rsidR="004F3BEE" w:rsidRPr="00113695">
        <w:rPr>
          <w:sz w:val="22"/>
          <w:szCs w:val="22"/>
          <w:lang w:val="fr-FR"/>
        </w:rPr>
        <w:t> </w:t>
      </w:r>
      <w:r w:rsidRPr="00113695">
        <w:rPr>
          <w:sz w:val="22"/>
          <w:szCs w:val="22"/>
          <w:lang w:val="fr-FR"/>
        </w:rPr>
        <w:t>patients atteints de thalassémie majeure traités pendant au moins 4 ans par Ferriprox (N = 54) ou déféroxamine (N = 75). Les effets cardiaques ont été évalués par échocardiogramme, électrocardiogramme, classification de la New York Heart Association, et décès lié à un trouble cardiaque. Lors de la première évaluation, aucune différence significative en pourcentage de patients atteints de troubles cardiaques n'a été mise en évidence (13</w:t>
      </w:r>
      <w:r w:rsidR="004F3BEE" w:rsidRPr="00113695">
        <w:rPr>
          <w:sz w:val="22"/>
          <w:szCs w:val="22"/>
          <w:lang w:val="fr-FR"/>
        </w:rPr>
        <w:t> </w:t>
      </w:r>
      <w:r w:rsidRPr="00113695">
        <w:rPr>
          <w:sz w:val="22"/>
          <w:szCs w:val="22"/>
          <w:lang w:val="fr-FR"/>
        </w:rPr>
        <w:t>% pour Ferriprox par rapport à 16</w:t>
      </w:r>
      <w:r w:rsidR="004F3BEE" w:rsidRPr="00113695">
        <w:rPr>
          <w:sz w:val="22"/>
          <w:szCs w:val="22"/>
          <w:lang w:val="fr-FR"/>
        </w:rPr>
        <w:t> </w:t>
      </w:r>
      <w:r w:rsidRPr="00113695">
        <w:rPr>
          <w:sz w:val="22"/>
          <w:szCs w:val="22"/>
          <w:lang w:val="fr-FR"/>
        </w:rPr>
        <w:t>% pour déféroxamine). Parmi les patients atteints de troubles cardiaques lors de la première évaluation, aucun traité par défériprone n'a présenté une aggravation de son état cardiaque par comparaison à quatre patients (33</w:t>
      </w:r>
      <w:r w:rsidR="004F3BEE" w:rsidRPr="00113695">
        <w:rPr>
          <w:sz w:val="22"/>
          <w:szCs w:val="22"/>
          <w:lang w:val="fr-FR"/>
        </w:rPr>
        <w:t> </w:t>
      </w:r>
      <w:r w:rsidRPr="00113695">
        <w:rPr>
          <w:sz w:val="22"/>
          <w:szCs w:val="22"/>
          <w:lang w:val="fr-FR"/>
        </w:rPr>
        <w:t>%) traités par déféroxamine (p = 0,245). Des troubles cardiaques nouvellement diagnostiqués sont apparus chez 13</w:t>
      </w:r>
      <w:r w:rsidR="0008032D" w:rsidRPr="00113695">
        <w:rPr>
          <w:sz w:val="22"/>
          <w:szCs w:val="22"/>
          <w:lang w:val="fr-FR"/>
        </w:rPr>
        <w:t> </w:t>
      </w:r>
      <w:r w:rsidRPr="00113695">
        <w:rPr>
          <w:sz w:val="22"/>
          <w:szCs w:val="22"/>
          <w:lang w:val="fr-FR"/>
        </w:rPr>
        <w:t>patients traités par déféroxamine (20,6</w:t>
      </w:r>
      <w:r w:rsidR="004F3BEE" w:rsidRPr="00113695">
        <w:rPr>
          <w:sz w:val="22"/>
          <w:szCs w:val="22"/>
          <w:lang w:val="fr-FR"/>
        </w:rPr>
        <w:t> </w:t>
      </w:r>
      <w:r w:rsidRPr="00113695">
        <w:rPr>
          <w:sz w:val="22"/>
          <w:szCs w:val="22"/>
          <w:lang w:val="fr-FR"/>
        </w:rPr>
        <w:t>%) et chez 2 patients traités par Ferriprox (4,3</w:t>
      </w:r>
      <w:r w:rsidR="004F3BEE" w:rsidRPr="00113695">
        <w:rPr>
          <w:sz w:val="22"/>
          <w:szCs w:val="22"/>
          <w:lang w:val="fr-FR"/>
        </w:rPr>
        <w:t> </w:t>
      </w:r>
      <w:r w:rsidRPr="00113695">
        <w:rPr>
          <w:sz w:val="22"/>
          <w:szCs w:val="22"/>
          <w:lang w:val="fr-FR"/>
        </w:rPr>
        <w:t>%) qui ne présentaient aucun trouble cardiaque à la première évaluation (p = 0,013). Dans l'ensemble, entre la première et la dernière évaluation, une aggravation de la fonction cardiaque était moins fréquente dans le groupe Ferriprox que dans le groupe déféroxamine (4</w:t>
      </w:r>
      <w:r w:rsidR="004F3BEE" w:rsidRPr="00113695">
        <w:rPr>
          <w:sz w:val="22"/>
          <w:szCs w:val="22"/>
          <w:lang w:val="fr-FR"/>
        </w:rPr>
        <w:t> </w:t>
      </w:r>
      <w:r w:rsidRPr="00113695">
        <w:rPr>
          <w:sz w:val="22"/>
          <w:szCs w:val="22"/>
          <w:lang w:val="fr-FR"/>
        </w:rPr>
        <w:t>% versus 20</w:t>
      </w:r>
      <w:r w:rsidR="004F3BEE" w:rsidRPr="00113695">
        <w:rPr>
          <w:sz w:val="22"/>
          <w:szCs w:val="22"/>
          <w:lang w:val="fr-FR"/>
        </w:rPr>
        <w:t> </w:t>
      </w:r>
      <w:r w:rsidRPr="00113695">
        <w:rPr>
          <w:sz w:val="22"/>
          <w:szCs w:val="22"/>
          <w:lang w:val="fr-FR"/>
        </w:rPr>
        <w:t>%, p = 0,007).</w:t>
      </w:r>
    </w:p>
    <w:p w14:paraId="46BC7D96" w14:textId="77777777" w:rsidR="00A638CF" w:rsidRPr="00113695" w:rsidRDefault="00A638CF">
      <w:pPr>
        <w:tabs>
          <w:tab w:val="left" w:pos="567"/>
        </w:tabs>
        <w:rPr>
          <w:sz w:val="22"/>
          <w:szCs w:val="22"/>
          <w:lang w:val="fr-FR"/>
        </w:rPr>
      </w:pPr>
    </w:p>
    <w:p w14:paraId="482ABFA8" w14:textId="52833F8E" w:rsidR="00A638CF" w:rsidRPr="00113695" w:rsidRDefault="00C77186">
      <w:pPr>
        <w:tabs>
          <w:tab w:val="left" w:pos="567"/>
        </w:tabs>
        <w:rPr>
          <w:sz w:val="22"/>
          <w:szCs w:val="22"/>
          <w:lang w:val="fr-FR"/>
        </w:rPr>
      </w:pPr>
      <w:r w:rsidRPr="00113695">
        <w:rPr>
          <w:sz w:val="22"/>
          <w:szCs w:val="22"/>
          <w:lang w:val="fr-FR"/>
        </w:rPr>
        <w:t>Les données issues de la littérature publiée correspondent aux résultats issus des études commanditées par l’entreprise, démontrant un taux de maladie cardiaque moindre et/ou une survie accrue chez les patients traités par Ferriprox par rapport à ceux traités par déféroxamine.</w:t>
      </w:r>
    </w:p>
    <w:p w14:paraId="2B076A8C" w14:textId="77777777" w:rsidR="00A638CF" w:rsidRPr="00113695" w:rsidRDefault="00A638CF">
      <w:pPr>
        <w:tabs>
          <w:tab w:val="left" w:pos="567"/>
        </w:tabs>
        <w:rPr>
          <w:sz w:val="22"/>
          <w:szCs w:val="22"/>
          <w:lang w:val="fr-FR"/>
        </w:rPr>
      </w:pPr>
    </w:p>
    <w:p w14:paraId="568F4085" w14:textId="49789BF6" w:rsidR="00A638CF" w:rsidRPr="00113695" w:rsidRDefault="00C77186">
      <w:pPr>
        <w:tabs>
          <w:tab w:val="left" w:pos="567"/>
        </w:tabs>
        <w:rPr>
          <w:sz w:val="22"/>
          <w:szCs w:val="22"/>
          <w:lang w:val="fr-FR"/>
        </w:rPr>
      </w:pPr>
      <w:r w:rsidRPr="00113695">
        <w:rPr>
          <w:sz w:val="22"/>
          <w:szCs w:val="22"/>
          <w:lang w:val="fr-FR"/>
        </w:rPr>
        <w:t>Une étude en double aveugle, randomisée et contrôlée par placebo a évalué l'effet du traitement concomitant Ferriprox et déféroxamine chez les patients présentant une thalassémie majeure, ayant précédemment été traités par une chélation standard en monothérapie à base de déféroxamine par voie sous-cutanée et avec une surcharge cardiaque en fer légère à modérée (T2* myocardique de 8 à 20 ms). À la suite de la randomisation, 32</w:t>
      </w:r>
      <w:r w:rsidR="007F00E9" w:rsidRPr="00113695">
        <w:rPr>
          <w:sz w:val="22"/>
          <w:szCs w:val="22"/>
          <w:lang w:val="fr-FR"/>
        </w:rPr>
        <w:t> </w:t>
      </w:r>
      <w:r w:rsidRPr="00113695">
        <w:rPr>
          <w:sz w:val="22"/>
          <w:szCs w:val="22"/>
          <w:lang w:val="fr-FR"/>
        </w:rPr>
        <w:t>patients ont reçu la déféroxamine (34,9 mg/kg/jour, 5 jours par semaine) et du Ferriprox (75 mg/kg/jour) et 33</w:t>
      </w:r>
      <w:r w:rsidR="007F00E9" w:rsidRPr="00113695">
        <w:rPr>
          <w:sz w:val="22"/>
          <w:szCs w:val="22"/>
          <w:lang w:val="fr-FR"/>
        </w:rPr>
        <w:t> </w:t>
      </w:r>
      <w:r w:rsidRPr="00113695">
        <w:rPr>
          <w:sz w:val="22"/>
          <w:szCs w:val="22"/>
          <w:lang w:val="fr-FR"/>
        </w:rPr>
        <w:t>patients ont reçu de la déféroxamine en monothérapie (43,4 mg/kg/jour, 5</w:t>
      </w:r>
      <w:r w:rsidR="0008032D" w:rsidRPr="00113695">
        <w:rPr>
          <w:sz w:val="22"/>
          <w:szCs w:val="22"/>
          <w:lang w:val="fr-FR"/>
        </w:rPr>
        <w:t> </w:t>
      </w:r>
      <w:r w:rsidRPr="00113695">
        <w:rPr>
          <w:sz w:val="22"/>
          <w:szCs w:val="22"/>
          <w:lang w:val="fr-FR"/>
        </w:rPr>
        <w:t>jours par semaine). Après un an du traitement à l'étude, il a été constaté chez les patients sous traitement chélateur concomitant une réduction significative de la ferritine sérique (1 574 µg/l à 598 µg/l avec le traitement concomitant contre 1 379 µg/l à 1 146 µg/l avec la déféroxamine en monothérapie, p&lt;0.001), une réduction plus importante de la surcharge en fer du myocarde, comme en témoigne l'augmentation du IRM T2* (11,7</w:t>
      </w:r>
      <w:r w:rsidR="007F00E9" w:rsidRPr="00113695">
        <w:rPr>
          <w:sz w:val="22"/>
          <w:szCs w:val="22"/>
          <w:lang w:val="fr-FR"/>
        </w:rPr>
        <w:t> </w:t>
      </w:r>
      <w:r w:rsidRPr="00113695">
        <w:rPr>
          <w:sz w:val="22"/>
          <w:szCs w:val="22"/>
          <w:lang w:val="fr-FR"/>
        </w:rPr>
        <w:t>ms à 17.7 ms avec une thérapie concomitante contre 12,4</w:t>
      </w:r>
      <w:r w:rsidR="007F00E9" w:rsidRPr="00113695">
        <w:rPr>
          <w:sz w:val="22"/>
          <w:szCs w:val="22"/>
          <w:lang w:val="fr-FR"/>
        </w:rPr>
        <w:t> </w:t>
      </w:r>
      <w:r w:rsidRPr="00113695">
        <w:rPr>
          <w:sz w:val="22"/>
          <w:szCs w:val="22"/>
          <w:lang w:val="fr-FR"/>
        </w:rPr>
        <w:t>ms à 15,7</w:t>
      </w:r>
      <w:r w:rsidR="007F00E9" w:rsidRPr="00113695">
        <w:rPr>
          <w:sz w:val="22"/>
          <w:szCs w:val="22"/>
          <w:lang w:val="fr-FR"/>
        </w:rPr>
        <w:t> </w:t>
      </w:r>
      <w:r w:rsidRPr="00113695">
        <w:rPr>
          <w:sz w:val="22"/>
          <w:szCs w:val="22"/>
          <w:lang w:val="fr-FR"/>
        </w:rPr>
        <w:t>ms avec la déféroxamine en monothérapie, p=0,02) et une réduction plus importante de la concentration de fer dans le foie, également évaluée par l'augmentation de IRM T2* (4,9</w:t>
      </w:r>
      <w:r w:rsidR="007F00E9" w:rsidRPr="00113695">
        <w:rPr>
          <w:sz w:val="22"/>
          <w:szCs w:val="22"/>
          <w:lang w:val="fr-FR"/>
        </w:rPr>
        <w:t> </w:t>
      </w:r>
      <w:r w:rsidRPr="00113695">
        <w:rPr>
          <w:sz w:val="22"/>
          <w:szCs w:val="22"/>
          <w:lang w:val="fr-FR"/>
        </w:rPr>
        <w:t>ms à 10,7</w:t>
      </w:r>
      <w:r w:rsidR="007F00E9" w:rsidRPr="00113695">
        <w:rPr>
          <w:sz w:val="22"/>
          <w:szCs w:val="22"/>
          <w:lang w:val="fr-FR"/>
        </w:rPr>
        <w:t> </w:t>
      </w:r>
      <w:r w:rsidRPr="00113695">
        <w:rPr>
          <w:sz w:val="22"/>
          <w:szCs w:val="22"/>
          <w:lang w:val="fr-FR"/>
        </w:rPr>
        <w:t>ms avec le traitement concomitant contre 4,2</w:t>
      </w:r>
      <w:r w:rsidR="007F00E9" w:rsidRPr="00113695">
        <w:rPr>
          <w:sz w:val="22"/>
          <w:szCs w:val="22"/>
          <w:lang w:val="fr-FR"/>
        </w:rPr>
        <w:t> </w:t>
      </w:r>
      <w:r w:rsidRPr="00113695">
        <w:rPr>
          <w:sz w:val="22"/>
          <w:szCs w:val="22"/>
          <w:lang w:val="fr-FR"/>
        </w:rPr>
        <w:t>ms à 5,0</w:t>
      </w:r>
      <w:r w:rsidR="007F00E9" w:rsidRPr="00113695">
        <w:rPr>
          <w:sz w:val="22"/>
          <w:szCs w:val="22"/>
          <w:lang w:val="fr-FR"/>
        </w:rPr>
        <w:t> </w:t>
      </w:r>
      <w:r w:rsidRPr="00113695">
        <w:rPr>
          <w:sz w:val="22"/>
          <w:szCs w:val="22"/>
          <w:lang w:val="fr-FR"/>
        </w:rPr>
        <w:t>ms avec la déféroxamine en monothérapie, p&lt; 0.001).</w:t>
      </w:r>
    </w:p>
    <w:p w14:paraId="50AB08FB" w14:textId="77777777" w:rsidR="00A638CF" w:rsidRPr="00113695" w:rsidRDefault="00A638CF">
      <w:pPr>
        <w:tabs>
          <w:tab w:val="left" w:pos="567"/>
        </w:tabs>
        <w:rPr>
          <w:sz w:val="22"/>
          <w:szCs w:val="22"/>
          <w:lang w:val="fr-FR"/>
        </w:rPr>
      </w:pPr>
    </w:p>
    <w:p w14:paraId="4C8456C8" w14:textId="5A832935" w:rsidR="00A638CF" w:rsidRPr="00113695" w:rsidRDefault="00C77186">
      <w:pPr>
        <w:tabs>
          <w:tab w:val="left" w:pos="567"/>
        </w:tabs>
        <w:rPr>
          <w:sz w:val="22"/>
          <w:szCs w:val="22"/>
          <w:lang w:val="fr-FR"/>
        </w:rPr>
      </w:pPr>
      <w:r w:rsidRPr="00113695">
        <w:rPr>
          <w:sz w:val="22"/>
          <w:szCs w:val="22"/>
          <w:lang w:val="fr-FR"/>
        </w:rPr>
        <w:t>L’étude LA37-1111 a été menée afin d’évaluer les effets d’une dose unique thérapeutique de défériprone (33 mg/kg) et d’une dose suprathérapeutique (50 mg/kg) par voie orale sur la durée de l’intervalle QT chez des sujets sains. L’écart maximal entre les moyennes des moindres carrés de la dose thérapeutique et du placebo était de 3,01</w:t>
      </w:r>
      <w:r w:rsidR="007F00E9" w:rsidRPr="00113695">
        <w:rPr>
          <w:sz w:val="22"/>
          <w:szCs w:val="22"/>
          <w:lang w:val="fr-FR"/>
        </w:rPr>
        <w:t> </w:t>
      </w:r>
      <w:r w:rsidRPr="00113695">
        <w:rPr>
          <w:sz w:val="22"/>
          <w:szCs w:val="22"/>
          <w:lang w:val="fr-FR"/>
        </w:rPr>
        <w:t>ms (95</w:t>
      </w:r>
      <w:r w:rsidR="007F00E9" w:rsidRPr="00113695">
        <w:rPr>
          <w:sz w:val="22"/>
          <w:szCs w:val="22"/>
          <w:lang w:val="fr-FR"/>
        </w:rPr>
        <w:t> </w:t>
      </w:r>
      <w:r w:rsidRPr="00113695">
        <w:rPr>
          <w:sz w:val="22"/>
          <w:szCs w:val="22"/>
          <w:lang w:val="fr-FR"/>
        </w:rPr>
        <w:t>% de la LSC unilatérale</w:t>
      </w:r>
      <w:r w:rsidR="007F00E9" w:rsidRPr="00113695">
        <w:rPr>
          <w:sz w:val="22"/>
          <w:szCs w:val="22"/>
          <w:lang w:val="fr-FR"/>
        </w:rPr>
        <w:t> </w:t>
      </w:r>
      <w:r w:rsidRPr="00113695">
        <w:rPr>
          <w:sz w:val="22"/>
          <w:szCs w:val="22"/>
          <w:lang w:val="fr-FR"/>
        </w:rPr>
        <w:t>: 5,01</w:t>
      </w:r>
      <w:r w:rsidR="007F00E9" w:rsidRPr="00113695">
        <w:rPr>
          <w:sz w:val="22"/>
          <w:szCs w:val="22"/>
          <w:lang w:val="fr-FR"/>
        </w:rPr>
        <w:t> </w:t>
      </w:r>
      <w:r w:rsidRPr="00113695">
        <w:rPr>
          <w:sz w:val="22"/>
          <w:szCs w:val="22"/>
          <w:lang w:val="fr-FR"/>
        </w:rPr>
        <w:t>ms), et de 5,23</w:t>
      </w:r>
      <w:r w:rsidR="007F00E9" w:rsidRPr="00113695">
        <w:rPr>
          <w:sz w:val="22"/>
          <w:szCs w:val="22"/>
          <w:lang w:val="fr-FR"/>
        </w:rPr>
        <w:t> </w:t>
      </w:r>
      <w:r w:rsidRPr="00113695">
        <w:rPr>
          <w:sz w:val="22"/>
          <w:szCs w:val="22"/>
          <w:lang w:val="fr-FR"/>
        </w:rPr>
        <w:t>ms (95</w:t>
      </w:r>
      <w:r w:rsidR="007F00E9" w:rsidRPr="00113695">
        <w:rPr>
          <w:sz w:val="22"/>
          <w:szCs w:val="22"/>
          <w:lang w:val="fr-FR"/>
        </w:rPr>
        <w:t> </w:t>
      </w:r>
      <w:r w:rsidRPr="00113695">
        <w:rPr>
          <w:sz w:val="22"/>
          <w:szCs w:val="22"/>
          <w:lang w:val="fr-FR"/>
        </w:rPr>
        <w:t>% de la LSC unilatérale</w:t>
      </w:r>
      <w:r w:rsidR="007F00E9" w:rsidRPr="00113695">
        <w:rPr>
          <w:sz w:val="22"/>
          <w:szCs w:val="22"/>
          <w:lang w:val="fr-FR"/>
        </w:rPr>
        <w:t> </w:t>
      </w:r>
      <w:r w:rsidRPr="00113695">
        <w:rPr>
          <w:sz w:val="22"/>
          <w:szCs w:val="22"/>
          <w:lang w:val="fr-FR"/>
        </w:rPr>
        <w:t>: 7,19</w:t>
      </w:r>
      <w:r w:rsidR="007F00E9" w:rsidRPr="00113695">
        <w:rPr>
          <w:sz w:val="22"/>
          <w:szCs w:val="22"/>
          <w:lang w:val="fr-FR"/>
        </w:rPr>
        <w:t> </w:t>
      </w:r>
      <w:r w:rsidRPr="00113695">
        <w:rPr>
          <w:sz w:val="22"/>
          <w:szCs w:val="22"/>
          <w:lang w:val="fr-FR"/>
        </w:rPr>
        <w:t>ms) pour l’écart maximal entre la dose suprathérapeutique et le placebo. Il a été conclu que Ferriprox ne prolongeait pas de manière significative l’intervalle QT.</w:t>
      </w:r>
    </w:p>
    <w:p w14:paraId="0C020915" w14:textId="77777777" w:rsidR="00A638CF" w:rsidRPr="00113695" w:rsidRDefault="00A638CF">
      <w:pPr>
        <w:tabs>
          <w:tab w:val="left" w:pos="567"/>
        </w:tabs>
        <w:rPr>
          <w:sz w:val="22"/>
          <w:szCs w:val="22"/>
          <w:lang w:val="fr-FR"/>
        </w:rPr>
      </w:pPr>
    </w:p>
    <w:p w14:paraId="4523169D" w14:textId="77777777" w:rsidR="00A638CF" w:rsidRPr="00113695" w:rsidRDefault="00C77186">
      <w:pPr>
        <w:keepNext/>
        <w:tabs>
          <w:tab w:val="left" w:pos="567"/>
        </w:tabs>
        <w:rPr>
          <w:b/>
          <w:sz w:val="22"/>
          <w:szCs w:val="22"/>
          <w:lang w:val="fr-FR"/>
        </w:rPr>
      </w:pPr>
      <w:r w:rsidRPr="00113695">
        <w:rPr>
          <w:b/>
          <w:sz w:val="22"/>
          <w:szCs w:val="22"/>
          <w:lang w:val="fr-FR"/>
        </w:rPr>
        <w:t>5.2</w:t>
      </w:r>
      <w:r w:rsidRPr="00113695">
        <w:rPr>
          <w:b/>
          <w:sz w:val="22"/>
          <w:szCs w:val="22"/>
          <w:lang w:val="fr-FR"/>
        </w:rPr>
        <w:tab/>
        <w:t>Propriétés pharmacocinétiques</w:t>
      </w:r>
    </w:p>
    <w:p w14:paraId="6E275069" w14:textId="77777777" w:rsidR="00A638CF" w:rsidRPr="00113695" w:rsidRDefault="00A638CF">
      <w:pPr>
        <w:keepNext/>
        <w:tabs>
          <w:tab w:val="left" w:pos="567"/>
        </w:tabs>
        <w:rPr>
          <w:bCs/>
          <w:sz w:val="22"/>
          <w:szCs w:val="22"/>
          <w:lang w:val="fr-FR"/>
        </w:rPr>
      </w:pPr>
    </w:p>
    <w:p w14:paraId="7544C201" w14:textId="77777777" w:rsidR="00A638CF" w:rsidRPr="00113695" w:rsidRDefault="00C77186">
      <w:pPr>
        <w:keepNext/>
        <w:tabs>
          <w:tab w:val="left" w:pos="567"/>
        </w:tabs>
        <w:rPr>
          <w:sz w:val="22"/>
          <w:szCs w:val="22"/>
          <w:u w:val="single"/>
          <w:lang w:val="fr-FR"/>
        </w:rPr>
      </w:pPr>
      <w:r w:rsidRPr="00113695">
        <w:rPr>
          <w:sz w:val="22"/>
          <w:szCs w:val="22"/>
          <w:u w:val="single"/>
          <w:lang w:val="fr-FR"/>
        </w:rPr>
        <w:t>Absorption</w:t>
      </w:r>
    </w:p>
    <w:p w14:paraId="69D395EC" w14:textId="77777777" w:rsidR="00A638CF" w:rsidRPr="00113695" w:rsidRDefault="00A638CF">
      <w:pPr>
        <w:keepNext/>
        <w:tabs>
          <w:tab w:val="left" w:pos="567"/>
        </w:tabs>
        <w:rPr>
          <w:sz w:val="22"/>
          <w:szCs w:val="22"/>
          <w:lang w:val="fr-FR"/>
        </w:rPr>
      </w:pPr>
    </w:p>
    <w:p w14:paraId="752B7EC9" w14:textId="26E34993" w:rsidR="00A638CF" w:rsidRPr="00113695" w:rsidRDefault="00C77186" w:rsidP="007F00E9">
      <w:pPr>
        <w:keepLines/>
        <w:tabs>
          <w:tab w:val="left" w:pos="567"/>
        </w:tabs>
        <w:rPr>
          <w:sz w:val="22"/>
          <w:szCs w:val="22"/>
          <w:lang w:val="fr-FR"/>
        </w:rPr>
      </w:pPr>
      <w:r w:rsidRPr="00113695">
        <w:rPr>
          <w:sz w:val="22"/>
          <w:szCs w:val="22"/>
          <w:lang w:val="fr-FR"/>
        </w:rPr>
        <w:t>La défériprone est rapidement absorbée au niveau de la partie supérieure du tractus gastro-intestinal. La concentration sérique maximale survient entre 45 et 60</w:t>
      </w:r>
      <w:r w:rsidR="007F00E9" w:rsidRPr="00113695">
        <w:rPr>
          <w:sz w:val="22"/>
          <w:szCs w:val="22"/>
          <w:lang w:val="fr-FR"/>
        </w:rPr>
        <w:t> </w:t>
      </w:r>
      <w:r w:rsidRPr="00113695">
        <w:rPr>
          <w:sz w:val="22"/>
          <w:szCs w:val="22"/>
          <w:lang w:val="fr-FR"/>
        </w:rPr>
        <w:t>minutes après la prise d’une dose unique chez les patients à jeun. Ce pic de concentration peut être étendu à 2</w:t>
      </w:r>
      <w:r w:rsidR="007F00E9" w:rsidRPr="00113695">
        <w:rPr>
          <w:sz w:val="22"/>
          <w:szCs w:val="22"/>
          <w:lang w:val="fr-FR"/>
        </w:rPr>
        <w:t> </w:t>
      </w:r>
      <w:r w:rsidRPr="00113695">
        <w:rPr>
          <w:sz w:val="22"/>
          <w:szCs w:val="22"/>
          <w:lang w:val="fr-FR"/>
        </w:rPr>
        <w:t>heures chez les patients qui ne sont pas à jeun.</w:t>
      </w:r>
    </w:p>
    <w:p w14:paraId="20ABCF1F" w14:textId="77777777" w:rsidR="00A638CF" w:rsidRPr="00113695" w:rsidRDefault="00A638CF">
      <w:pPr>
        <w:tabs>
          <w:tab w:val="left" w:pos="567"/>
        </w:tabs>
        <w:rPr>
          <w:sz w:val="22"/>
          <w:szCs w:val="22"/>
          <w:lang w:val="fr-FR"/>
        </w:rPr>
      </w:pPr>
    </w:p>
    <w:p w14:paraId="7A359387" w14:textId="77777777" w:rsidR="00A638CF" w:rsidRPr="00113695" w:rsidRDefault="00C77186">
      <w:pPr>
        <w:pStyle w:val="InsideAddress"/>
        <w:keepLines w:val="0"/>
        <w:tabs>
          <w:tab w:val="left" w:pos="567"/>
        </w:tabs>
        <w:rPr>
          <w:rFonts w:ascii="Times New Roman" w:hAnsi="Times New Roman"/>
          <w:szCs w:val="22"/>
          <w:lang w:val="fr-FR"/>
        </w:rPr>
      </w:pPr>
      <w:r w:rsidRPr="00113695">
        <w:rPr>
          <w:rFonts w:ascii="Times New Roman" w:hAnsi="Times New Roman"/>
          <w:szCs w:val="22"/>
          <w:lang w:val="fr-FR"/>
        </w:rPr>
        <w:lastRenderedPageBreak/>
        <w:t>Après une dose de 25 mg/kg, les concentrations sériques maximales ont été plus basses chez les patients qui avaient pris un repas (85 µmol/l) que chez les patients à jeun (126 µmol/l), bien qu’il n’y ait pas eu de diminution de la quantité de défériprone absorbée lorsque celle-ci avait été donnée en même temps qu’un repas.</w:t>
      </w:r>
    </w:p>
    <w:p w14:paraId="746995E1" w14:textId="77777777" w:rsidR="00A638CF" w:rsidRPr="00113695" w:rsidRDefault="00A638CF">
      <w:pPr>
        <w:pStyle w:val="EndnoteText"/>
        <w:rPr>
          <w:szCs w:val="22"/>
          <w:lang w:val="fr-FR"/>
        </w:rPr>
      </w:pPr>
    </w:p>
    <w:p w14:paraId="11A7D20D" w14:textId="77777777" w:rsidR="00A638CF" w:rsidRPr="00113695" w:rsidRDefault="00C77186">
      <w:pPr>
        <w:keepNext/>
        <w:tabs>
          <w:tab w:val="left" w:pos="567"/>
        </w:tabs>
        <w:rPr>
          <w:sz w:val="22"/>
          <w:szCs w:val="22"/>
          <w:u w:val="single"/>
          <w:lang w:val="fr-FR"/>
        </w:rPr>
      </w:pPr>
      <w:r w:rsidRPr="00113695">
        <w:rPr>
          <w:sz w:val="22"/>
          <w:szCs w:val="22"/>
          <w:u w:val="single"/>
          <w:lang w:val="fr-FR"/>
        </w:rPr>
        <w:t>Biotransformation</w:t>
      </w:r>
    </w:p>
    <w:p w14:paraId="6E31F331" w14:textId="77777777" w:rsidR="00A638CF" w:rsidRPr="00113695" w:rsidRDefault="00A638CF">
      <w:pPr>
        <w:keepNext/>
        <w:tabs>
          <w:tab w:val="left" w:pos="567"/>
        </w:tabs>
        <w:rPr>
          <w:sz w:val="22"/>
          <w:szCs w:val="22"/>
          <w:lang w:val="fr-FR"/>
        </w:rPr>
      </w:pPr>
    </w:p>
    <w:p w14:paraId="0D4BA108" w14:textId="77777777" w:rsidR="00A638CF" w:rsidRPr="00113695" w:rsidRDefault="00C77186">
      <w:pPr>
        <w:tabs>
          <w:tab w:val="left" w:pos="567"/>
        </w:tabs>
        <w:rPr>
          <w:sz w:val="22"/>
          <w:szCs w:val="22"/>
          <w:lang w:val="fr-FR"/>
        </w:rPr>
      </w:pPr>
      <w:r w:rsidRPr="00113695">
        <w:rPr>
          <w:sz w:val="22"/>
          <w:szCs w:val="22"/>
          <w:lang w:val="fr-FR"/>
        </w:rPr>
        <w:t>La défériprone est principalement métabolisée en un dérivé glycuroconjugué. Ce métabolite n’est pas capable de fixer le fer car sa formation passe par une inactivation du groupe 3-hydroxy de la défériprone. Les concentrations sériques maximales du glycuroconjugué sont mesurées entre 2 et 3 heures après une administration de la défériprone.</w:t>
      </w:r>
    </w:p>
    <w:p w14:paraId="296D57B2" w14:textId="77777777" w:rsidR="00A638CF" w:rsidRPr="00113695" w:rsidRDefault="00A638CF">
      <w:pPr>
        <w:tabs>
          <w:tab w:val="left" w:pos="567"/>
        </w:tabs>
        <w:rPr>
          <w:sz w:val="22"/>
          <w:szCs w:val="22"/>
          <w:lang w:val="fr-FR"/>
        </w:rPr>
      </w:pPr>
    </w:p>
    <w:p w14:paraId="62CA0C72" w14:textId="77777777" w:rsidR="00A638CF" w:rsidRPr="00113695" w:rsidRDefault="00C77186">
      <w:pPr>
        <w:keepNext/>
        <w:tabs>
          <w:tab w:val="left" w:pos="567"/>
        </w:tabs>
        <w:rPr>
          <w:sz w:val="22"/>
          <w:szCs w:val="22"/>
          <w:u w:val="single"/>
          <w:lang w:val="fr-FR"/>
        </w:rPr>
      </w:pPr>
      <w:r w:rsidRPr="00113695">
        <w:rPr>
          <w:sz w:val="22"/>
          <w:szCs w:val="22"/>
          <w:u w:val="single"/>
          <w:lang w:val="fr-FR"/>
        </w:rPr>
        <w:t>Élimination</w:t>
      </w:r>
    </w:p>
    <w:p w14:paraId="7C4C67DF" w14:textId="77777777" w:rsidR="00A638CF" w:rsidRPr="00113695" w:rsidRDefault="00A638CF">
      <w:pPr>
        <w:keepNext/>
        <w:tabs>
          <w:tab w:val="left" w:pos="567"/>
        </w:tabs>
        <w:rPr>
          <w:sz w:val="22"/>
          <w:szCs w:val="22"/>
          <w:lang w:val="fr-FR"/>
        </w:rPr>
      </w:pPr>
    </w:p>
    <w:p w14:paraId="1A39DCE3" w14:textId="4DF3E584" w:rsidR="00A638CF" w:rsidRPr="00113695" w:rsidRDefault="00C77186">
      <w:pPr>
        <w:tabs>
          <w:tab w:val="left" w:pos="567"/>
        </w:tabs>
        <w:rPr>
          <w:sz w:val="22"/>
          <w:szCs w:val="22"/>
          <w:lang w:val="fr-FR"/>
        </w:rPr>
      </w:pPr>
      <w:r w:rsidRPr="00113695">
        <w:rPr>
          <w:sz w:val="22"/>
          <w:szCs w:val="22"/>
          <w:lang w:val="fr-FR"/>
        </w:rPr>
        <w:t>Chez l’être humain, la défériprone est principalement éliminée par les reins</w:t>
      </w:r>
      <w:r w:rsidR="008F7590" w:rsidRPr="00113695">
        <w:rPr>
          <w:sz w:val="22"/>
          <w:szCs w:val="22"/>
          <w:lang w:val="fr-FR"/>
        </w:rPr>
        <w:t> </w:t>
      </w:r>
      <w:r w:rsidRPr="00113695">
        <w:rPr>
          <w:sz w:val="22"/>
          <w:szCs w:val="22"/>
          <w:lang w:val="fr-FR"/>
        </w:rPr>
        <w:t>; les comptes rendus font état d’une récupération de 75 % à 90 % de la dose ingérée dans les urines au cours des premières 24 heures, sous la forme de défériprone libre, du métabolite glycuroconjugué ou du complexe fer-défériprone. Une quantité variable d’élimination via les selles a été signalée. La demi-vie d’élimination chez la plupart des patients est de 2 à 3</w:t>
      </w:r>
      <w:r w:rsidR="007F00E9" w:rsidRPr="00113695">
        <w:rPr>
          <w:sz w:val="22"/>
          <w:szCs w:val="22"/>
          <w:lang w:val="fr-FR"/>
        </w:rPr>
        <w:t> </w:t>
      </w:r>
      <w:r w:rsidRPr="00113695">
        <w:rPr>
          <w:sz w:val="22"/>
          <w:szCs w:val="22"/>
          <w:lang w:val="fr-FR"/>
        </w:rPr>
        <w:t>heures.</w:t>
      </w:r>
    </w:p>
    <w:p w14:paraId="38DBA225" w14:textId="77777777" w:rsidR="00A638CF" w:rsidRPr="00113695" w:rsidRDefault="00A638CF">
      <w:pPr>
        <w:tabs>
          <w:tab w:val="left" w:pos="567"/>
        </w:tabs>
        <w:rPr>
          <w:bCs/>
          <w:sz w:val="22"/>
          <w:szCs w:val="22"/>
          <w:lang w:val="fr-FR"/>
        </w:rPr>
      </w:pPr>
    </w:p>
    <w:p w14:paraId="5CE82953" w14:textId="77777777" w:rsidR="00A638CF" w:rsidRPr="00113695" w:rsidRDefault="00C77186">
      <w:pPr>
        <w:keepNext/>
        <w:tabs>
          <w:tab w:val="left" w:pos="567"/>
        </w:tabs>
        <w:rPr>
          <w:bCs/>
          <w:sz w:val="22"/>
          <w:szCs w:val="22"/>
          <w:u w:val="single"/>
          <w:lang w:val="fr-FR"/>
        </w:rPr>
      </w:pPr>
      <w:r w:rsidRPr="00113695">
        <w:rPr>
          <w:bCs/>
          <w:sz w:val="22"/>
          <w:szCs w:val="22"/>
          <w:u w:val="single"/>
          <w:lang w:val="fr-FR"/>
        </w:rPr>
        <w:t>Insuffisance rénale</w:t>
      </w:r>
    </w:p>
    <w:p w14:paraId="518644B8" w14:textId="77777777" w:rsidR="00A638CF" w:rsidRPr="00113695" w:rsidRDefault="00A638CF">
      <w:pPr>
        <w:keepNext/>
        <w:tabs>
          <w:tab w:val="left" w:pos="567"/>
        </w:tabs>
        <w:rPr>
          <w:bCs/>
          <w:sz w:val="22"/>
          <w:szCs w:val="22"/>
          <w:lang w:val="fr-FR"/>
        </w:rPr>
      </w:pPr>
    </w:p>
    <w:p w14:paraId="27073271" w14:textId="769C825B" w:rsidR="00A638CF" w:rsidRPr="00113695" w:rsidRDefault="00C77186">
      <w:pPr>
        <w:tabs>
          <w:tab w:val="left" w:pos="567"/>
        </w:tabs>
        <w:rPr>
          <w:bCs/>
          <w:sz w:val="22"/>
          <w:szCs w:val="22"/>
          <w:lang w:val="fr-FR"/>
        </w:rPr>
      </w:pPr>
      <w:r w:rsidRPr="00113695">
        <w:rPr>
          <w:bCs/>
          <w:sz w:val="22"/>
          <w:szCs w:val="22"/>
          <w:lang w:val="fr-FR"/>
        </w:rPr>
        <w:t>Une étude clinique ouverte, non randomisée, à groupes parallèles a été menée pour évaluer l'effet de l’insuffisance rénale sur la sécurité, la tolérance et la pharmacocinétique d'une dose orale unique de 33 mg/kg de Ferriprox en comprimés pelliculés. Les sujets ont été classés en 4</w:t>
      </w:r>
      <w:r w:rsidR="0008032D" w:rsidRPr="00113695">
        <w:rPr>
          <w:bCs/>
          <w:sz w:val="22"/>
          <w:szCs w:val="22"/>
          <w:lang w:val="fr-FR"/>
        </w:rPr>
        <w:t> </w:t>
      </w:r>
      <w:r w:rsidRPr="00113695">
        <w:rPr>
          <w:bCs/>
          <w:sz w:val="22"/>
          <w:szCs w:val="22"/>
          <w:lang w:val="fr-FR"/>
        </w:rPr>
        <w:t>groupes en fonction du taux de filtration glomérulaire estimé (eGFR) : volontaires sains (eGFR ≥ 90</w:t>
      </w:r>
      <w:r w:rsidR="0008032D" w:rsidRPr="00113695">
        <w:rPr>
          <w:bCs/>
          <w:sz w:val="22"/>
          <w:szCs w:val="22"/>
          <w:lang w:val="fr-FR"/>
        </w:rPr>
        <w:t> </w:t>
      </w:r>
      <w:r w:rsidRPr="00113695">
        <w:rPr>
          <w:bCs/>
          <w:sz w:val="22"/>
          <w:szCs w:val="22"/>
          <w:lang w:val="fr-FR"/>
        </w:rPr>
        <w:t>mL/min/1,73 m</w:t>
      </w:r>
      <w:r w:rsidRPr="00113695">
        <w:rPr>
          <w:bCs/>
          <w:sz w:val="22"/>
          <w:szCs w:val="22"/>
          <w:vertAlign w:val="superscript"/>
          <w:lang w:val="fr-FR"/>
        </w:rPr>
        <w:t>2</w:t>
      </w:r>
      <w:r w:rsidRPr="00113695">
        <w:rPr>
          <w:bCs/>
          <w:sz w:val="22"/>
          <w:szCs w:val="22"/>
          <w:lang w:val="fr-FR"/>
        </w:rPr>
        <w:t>), insuffisance rénale légère (eGFR 60 89</w:t>
      </w:r>
      <w:r w:rsidR="007F00E9" w:rsidRPr="00113695">
        <w:rPr>
          <w:bCs/>
          <w:sz w:val="22"/>
          <w:szCs w:val="22"/>
          <w:lang w:val="fr-FR"/>
        </w:rPr>
        <w:t> </w:t>
      </w:r>
      <w:r w:rsidRPr="00113695">
        <w:rPr>
          <w:bCs/>
          <w:sz w:val="22"/>
          <w:szCs w:val="22"/>
          <w:lang w:val="fr-FR"/>
        </w:rPr>
        <w:t>mL/min/1,73 m</w:t>
      </w:r>
      <w:r w:rsidRPr="00113695">
        <w:rPr>
          <w:bCs/>
          <w:sz w:val="22"/>
          <w:szCs w:val="22"/>
          <w:vertAlign w:val="superscript"/>
          <w:lang w:val="fr-FR"/>
        </w:rPr>
        <w:t>2</w:t>
      </w:r>
      <w:r w:rsidRPr="00113695">
        <w:rPr>
          <w:bCs/>
          <w:sz w:val="22"/>
          <w:szCs w:val="22"/>
          <w:lang w:val="fr-FR"/>
        </w:rPr>
        <w:t>), insuffisance rénale modérée (eGFR 30</w:t>
      </w:r>
      <w:r w:rsidR="007F00E9" w:rsidRPr="00113695">
        <w:rPr>
          <w:bCs/>
          <w:sz w:val="22"/>
          <w:szCs w:val="22"/>
          <w:lang w:val="fr-FR"/>
        </w:rPr>
        <w:noBreakHyphen/>
      </w:r>
      <w:r w:rsidRPr="00113695">
        <w:rPr>
          <w:bCs/>
          <w:sz w:val="22"/>
          <w:szCs w:val="22"/>
          <w:lang w:val="fr-FR"/>
        </w:rPr>
        <w:t>59</w:t>
      </w:r>
      <w:r w:rsidR="007F00E9" w:rsidRPr="00113695">
        <w:rPr>
          <w:bCs/>
          <w:sz w:val="22"/>
          <w:szCs w:val="22"/>
          <w:lang w:val="fr-FR"/>
        </w:rPr>
        <w:t> </w:t>
      </w:r>
      <w:r w:rsidRPr="00113695">
        <w:rPr>
          <w:bCs/>
          <w:sz w:val="22"/>
          <w:szCs w:val="22"/>
          <w:lang w:val="fr-FR"/>
        </w:rPr>
        <w:t>mL/min/1,73 m</w:t>
      </w:r>
      <w:r w:rsidRPr="00113695">
        <w:rPr>
          <w:bCs/>
          <w:sz w:val="22"/>
          <w:szCs w:val="22"/>
          <w:vertAlign w:val="superscript"/>
          <w:lang w:val="fr-FR"/>
        </w:rPr>
        <w:t>2</w:t>
      </w:r>
      <w:r w:rsidRPr="00113695">
        <w:rPr>
          <w:bCs/>
          <w:sz w:val="22"/>
          <w:szCs w:val="22"/>
          <w:lang w:val="fr-FR"/>
        </w:rPr>
        <w:t>) et insuffisance rénale grave (eGFR 15-29</w:t>
      </w:r>
      <w:r w:rsidR="007F00E9" w:rsidRPr="00113695">
        <w:rPr>
          <w:bCs/>
          <w:sz w:val="22"/>
          <w:szCs w:val="22"/>
          <w:lang w:val="fr-FR"/>
        </w:rPr>
        <w:t> </w:t>
      </w:r>
      <w:r w:rsidRPr="00113695">
        <w:rPr>
          <w:bCs/>
          <w:sz w:val="22"/>
          <w:szCs w:val="22"/>
          <w:lang w:val="fr-FR"/>
        </w:rPr>
        <w:t>mL/min/1,73 m</w:t>
      </w:r>
      <w:r w:rsidRPr="00113695">
        <w:rPr>
          <w:bCs/>
          <w:sz w:val="22"/>
          <w:szCs w:val="22"/>
          <w:vertAlign w:val="superscript"/>
          <w:lang w:val="fr-FR"/>
        </w:rPr>
        <w:t>2</w:t>
      </w:r>
      <w:r w:rsidRPr="00113695">
        <w:rPr>
          <w:bCs/>
          <w:sz w:val="22"/>
          <w:szCs w:val="22"/>
          <w:lang w:val="fr-FR"/>
        </w:rPr>
        <w:t>). L'exposition systémique à la défériprone et à son métabolite, le glucuronide 3-</w:t>
      </w:r>
      <w:r w:rsidRPr="00113695">
        <w:rPr>
          <w:bCs/>
          <w:i/>
          <w:iCs/>
          <w:sz w:val="22"/>
          <w:szCs w:val="22"/>
          <w:lang w:val="fr-FR"/>
        </w:rPr>
        <w:t xml:space="preserve">O </w:t>
      </w:r>
      <w:r w:rsidRPr="00113695">
        <w:rPr>
          <w:bCs/>
          <w:iCs/>
          <w:sz w:val="22"/>
          <w:szCs w:val="22"/>
          <w:lang w:val="fr-FR"/>
        </w:rPr>
        <w:t xml:space="preserve">de </w:t>
      </w:r>
      <w:r w:rsidRPr="00113695">
        <w:rPr>
          <w:bCs/>
          <w:sz w:val="22"/>
          <w:szCs w:val="22"/>
          <w:lang w:val="fr-FR"/>
        </w:rPr>
        <w:t>défériprone</w:t>
      </w:r>
      <w:r w:rsidRPr="00113695">
        <w:rPr>
          <w:bCs/>
          <w:i/>
          <w:iCs/>
          <w:sz w:val="22"/>
          <w:szCs w:val="22"/>
          <w:lang w:val="fr-FR"/>
        </w:rPr>
        <w:t>,</w:t>
      </w:r>
      <w:r w:rsidRPr="00113695">
        <w:rPr>
          <w:bCs/>
          <w:sz w:val="22"/>
          <w:szCs w:val="22"/>
          <w:lang w:val="fr-FR"/>
        </w:rPr>
        <w:t xml:space="preserve"> a été évaluée à l’aide des paramètres pharmacocinétiques C</w:t>
      </w:r>
      <w:r w:rsidRPr="00113695">
        <w:rPr>
          <w:bCs/>
          <w:sz w:val="22"/>
          <w:szCs w:val="22"/>
          <w:vertAlign w:val="subscript"/>
          <w:lang w:val="fr-FR"/>
        </w:rPr>
        <w:t>max</w:t>
      </w:r>
      <w:r w:rsidRPr="00113695">
        <w:rPr>
          <w:bCs/>
          <w:sz w:val="22"/>
          <w:szCs w:val="22"/>
          <w:lang w:val="fr-FR"/>
        </w:rPr>
        <w:t xml:space="preserve"> et ASC.</w:t>
      </w:r>
    </w:p>
    <w:p w14:paraId="5A26EC98" w14:textId="77777777" w:rsidR="00A638CF" w:rsidRPr="00113695" w:rsidRDefault="00A638CF">
      <w:pPr>
        <w:tabs>
          <w:tab w:val="left" w:pos="567"/>
        </w:tabs>
        <w:rPr>
          <w:bCs/>
          <w:sz w:val="22"/>
          <w:szCs w:val="22"/>
          <w:lang w:val="fr-FR"/>
        </w:rPr>
      </w:pPr>
    </w:p>
    <w:p w14:paraId="224F715E" w14:textId="77777777" w:rsidR="00A638CF" w:rsidRPr="00113695" w:rsidRDefault="00C77186">
      <w:pPr>
        <w:tabs>
          <w:tab w:val="left" w:pos="567"/>
        </w:tabs>
        <w:rPr>
          <w:bCs/>
          <w:sz w:val="22"/>
          <w:szCs w:val="22"/>
          <w:lang w:val="fr-FR"/>
        </w:rPr>
      </w:pPr>
      <w:r w:rsidRPr="00113695">
        <w:rPr>
          <w:bCs/>
          <w:sz w:val="22"/>
          <w:szCs w:val="22"/>
          <w:lang w:val="fr-FR"/>
        </w:rPr>
        <w:t>Quel que soit le degré de l’insuffisance rénale, la majeure partie de la dose de Ferriprox a été excrétée dans l'urine au cours des 24 premières heures sous forme de glucuronide 3-</w:t>
      </w:r>
      <w:r w:rsidRPr="00113695">
        <w:rPr>
          <w:bCs/>
          <w:i/>
          <w:iCs/>
          <w:sz w:val="22"/>
          <w:szCs w:val="22"/>
          <w:lang w:val="fr-FR"/>
        </w:rPr>
        <w:t xml:space="preserve">O </w:t>
      </w:r>
      <w:r w:rsidRPr="00113695">
        <w:rPr>
          <w:bCs/>
          <w:iCs/>
          <w:sz w:val="22"/>
          <w:szCs w:val="22"/>
          <w:lang w:val="fr-FR"/>
        </w:rPr>
        <w:t>de la</w:t>
      </w:r>
      <w:r w:rsidRPr="00113695">
        <w:rPr>
          <w:bCs/>
          <w:i/>
          <w:iCs/>
          <w:sz w:val="22"/>
          <w:szCs w:val="22"/>
          <w:lang w:val="fr-FR"/>
        </w:rPr>
        <w:t xml:space="preserve"> </w:t>
      </w:r>
      <w:r w:rsidRPr="00113695">
        <w:rPr>
          <w:bCs/>
          <w:sz w:val="22"/>
          <w:szCs w:val="22"/>
          <w:lang w:val="fr-FR"/>
        </w:rPr>
        <w:t>défériprone. Aucun effet significatif de l'insuffisance rénale n'a été observé sur l'exposition systémique à la défériprone. L'exposition systémique au glucuronide 3-</w:t>
      </w:r>
      <w:r w:rsidRPr="00113695">
        <w:rPr>
          <w:bCs/>
          <w:i/>
          <w:iCs/>
          <w:sz w:val="22"/>
          <w:szCs w:val="22"/>
          <w:lang w:val="fr-FR"/>
        </w:rPr>
        <w:t>O</w:t>
      </w:r>
      <w:r w:rsidRPr="00113695">
        <w:rPr>
          <w:bCs/>
          <w:sz w:val="22"/>
          <w:szCs w:val="22"/>
          <w:lang w:val="fr-FR"/>
        </w:rPr>
        <w:t xml:space="preserve"> inactif a augmenté avec la diminution de l'eGFR. D'après les résultats de cette étude, aucun ajustement de la posologie de Ferriprox n'est nécessaire chez les patients atteints d’insuffisance rénale. La sécurité et la pharmacocinétique du Ferriprox chez les patients atteints d'insuffisance rénale terminale sont inconnues.</w:t>
      </w:r>
    </w:p>
    <w:p w14:paraId="5CBCD713" w14:textId="77777777" w:rsidR="00A638CF" w:rsidRPr="00113695" w:rsidRDefault="00A638CF">
      <w:pPr>
        <w:tabs>
          <w:tab w:val="left" w:pos="567"/>
        </w:tabs>
        <w:rPr>
          <w:sz w:val="22"/>
          <w:szCs w:val="22"/>
          <w:lang w:val="fr-FR"/>
        </w:rPr>
      </w:pPr>
    </w:p>
    <w:p w14:paraId="5393C905" w14:textId="77777777" w:rsidR="00A638CF" w:rsidRPr="00113695" w:rsidRDefault="00C77186">
      <w:pPr>
        <w:keepNext/>
        <w:tabs>
          <w:tab w:val="left" w:pos="567"/>
        </w:tabs>
        <w:rPr>
          <w:bCs/>
          <w:sz w:val="22"/>
          <w:szCs w:val="22"/>
          <w:u w:val="single"/>
          <w:lang w:val="fr-FR"/>
        </w:rPr>
      </w:pPr>
      <w:r w:rsidRPr="00113695">
        <w:rPr>
          <w:bCs/>
          <w:sz w:val="22"/>
          <w:szCs w:val="22"/>
          <w:u w:val="single"/>
          <w:lang w:val="fr-FR"/>
        </w:rPr>
        <w:t>Insuffisance hépatique</w:t>
      </w:r>
    </w:p>
    <w:p w14:paraId="6793ABD7" w14:textId="77777777" w:rsidR="00A638CF" w:rsidRPr="00113695" w:rsidRDefault="00A638CF">
      <w:pPr>
        <w:keepNext/>
        <w:tabs>
          <w:tab w:val="left" w:pos="567"/>
        </w:tabs>
        <w:rPr>
          <w:bCs/>
          <w:sz w:val="22"/>
          <w:szCs w:val="22"/>
          <w:lang w:val="fr-FR"/>
        </w:rPr>
      </w:pPr>
    </w:p>
    <w:p w14:paraId="27344DF2" w14:textId="159272D0" w:rsidR="00A638CF" w:rsidRPr="00113695" w:rsidRDefault="00C77186">
      <w:pPr>
        <w:tabs>
          <w:tab w:val="left" w:pos="567"/>
        </w:tabs>
        <w:rPr>
          <w:bCs/>
          <w:sz w:val="22"/>
          <w:szCs w:val="22"/>
          <w:lang w:val="fr-FR"/>
        </w:rPr>
      </w:pPr>
      <w:r w:rsidRPr="00113695">
        <w:rPr>
          <w:bCs/>
          <w:sz w:val="22"/>
          <w:szCs w:val="22"/>
          <w:lang w:val="fr-FR"/>
        </w:rPr>
        <w:t>Une étude clinique ouverte, non randomisée, à groupes parallèles a été menée pour évaluer l'effet de l’insuffisance hépatique sur la sécurité, la toléranceet la pharmacocinétique d'une dose orale unique de 33 mg/kg de Ferriprox en comprimés pelliculés. Les sujets ont été classés en trois groupes selon le score de classification de Child-Pugh : volontaires sains, insuffisance hépatique légère (Classe A</w:t>
      </w:r>
      <w:r w:rsidR="0008032D" w:rsidRPr="00113695">
        <w:rPr>
          <w:bCs/>
          <w:sz w:val="22"/>
          <w:szCs w:val="22"/>
          <w:lang w:val="fr-FR"/>
        </w:rPr>
        <w:t> </w:t>
      </w:r>
      <w:r w:rsidRPr="00113695">
        <w:rPr>
          <w:bCs/>
          <w:sz w:val="22"/>
          <w:szCs w:val="22"/>
          <w:lang w:val="fr-FR"/>
        </w:rPr>
        <w:t>: 5 à 6</w:t>
      </w:r>
      <w:r w:rsidR="007F00E9" w:rsidRPr="00113695">
        <w:rPr>
          <w:bCs/>
          <w:sz w:val="22"/>
          <w:szCs w:val="22"/>
          <w:lang w:val="fr-FR"/>
        </w:rPr>
        <w:t> </w:t>
      </w:r>
      <w:r w:rsidRPr="00113695">
        <w:rPr>
          <w:bCs/>
          <w:sz w:val="22"/>
          <w:szCs w:val="22"/>
          <w:lang w:val="fr-FR"/>
        </w:rPr>
        <w:t>points) et insuffisance hépatique modérée (Classe B : 7 à 9</w:t>
      </w:r>
      <w:r w:rsidR="007F00E9" w:rsidRPr="00113695">
        <w:rPr>
          <w:bCs/>
          <w:sz w:val="22"/>
          <w:szCs w:val="22"/>
          <w:lang w:val="fr-FR"/>
        </w:rPr>
        <w:t> </w:t>
      </w:r>
      <w:r w:rsidRPr="00113695">
        <w:rPr>
          <w:bCs/>
          <w:sz w:val="22"/>
          <w:szCs w:val="22"/>
          <w:lang w:val="fr-FR"/>
        </w:rPr>
        <w:t>points). L'exposition systémique à la défériprone et à son métabolite, le glucuronide 3-</w:t>
      </w:r>
      <w:r w:rsidRPr="00113695">
        <w:rPr>
          <w:bCs/>
          <w:i/>
          <w:iCs/>
          <w:sz w:val="22"/>
          <w:szCs w:val="22"/>
          <w:lang w:val="fr-FR"/>
        </w:rPr>
        <w:t xml:space="preserve">O </w:t>
      </w:r>
      <w:r w:rsidRPr="00113695">
        <w:rPr>
          <w:bCs/>
          <w:iCs/>
          <w:sz w:val="22"/>
          <w:szCs w:val="22"/>
          <w:lang w:val="fr-FR"/>
        </w:rPr>
        <w:t xml:space="preserve">de </w:t>
      </w:r>
      <w:r w:rsidRPr="00113695">
        <w:rPr>
          <w:bCs/>
          <w:sz w:val="22"/>
          <w:szCs w:val="22"/>
          <w:lang w:val="fr-FR"/>
        </w:rPr>
        <w:t>défériprone</w:t>
      </w:r>
      <w:r w:rsidRPr="00113695">
        <w:rPr>
          <w:bCs/>
          <w:i/>
          <w:iCs/>
          <w:sz w:val="22"/>
          <w:szCs w:val="22"/>
          <w:lang w:val="fr-FR"/>
        </w:rPr>
        <w:t>,</w:t>
      </w:r>
      <w:r w:rsidRPr="00113695">
        <w:rPr>
          <w:bCs/>
          <w:sz w:val="22"/>
          <w:szCs w:val="22"/>
          <w:lang w:val="fr-FR"/>
        </w:rPr>
        <w:t xml:space="preserve"> a été évaluée à l’aide des paramètres pharmacocinétiques C</w:t>
      </w:r>
      <w:r w:rsidRPr="00113695">
        <w:rPr>
          <w:bCs/>
          <w:sz w:val="22"/>
          <w:szCs w:val="22"/>
          <w:vertAlign w:val="subscript"/>
          <w:lang w:val="fr-FR"/>
        </w:rPr>
        <w:t>max</w:t>
      </w:r>
      <w:r w:rsidRPr="00113695">
        <w:rPr>
          <w:bCs/>
          <w:sz w:val="22"/>
          <w:szCs w:val="22"/>
          <w:lang w:val="fr-FR"/>
        </w:rPr>
        <w:t xml:space="preserve"> et ASC. L’ASC de la deferiprone n’a présenté aucune difference entre les groupes de traitement, tandis que la C</w:t>
      </w:r>
      <w:r w:rsidRPr="00113695">
        <w:rPr>
          <w:bCs/>
          <w:sz w:val="22"/>
          <w:szCs w:val="22"/>
          <w:vertAlign w:val="subscript"/>
          <w:lang w:val="fr-FR"/>
        </w:rPr>
        <w:t xml:space="preserve">max </w:t>
      </w:r>
      <w:r w:rsidRPr="00113695">
        <w:rPr>
          <w:bCs/>
          <w:sz w:val="22"/>
          <w:szCs w:val="22"/>
          <w:lang w:val="fr-FR"/>
        </w:rPr>
        <w:t xml:space="preserve">a diminué de </w:t>
      </w:r>
      <w:r w:rsidRPr="00113695">
        <w:rPr>
          <w:bCs/>
          <w:color w:val="000000"/>
          <w:sz w:val="22"/>
          <w:szCs w:val="22"/>
          <w:lang w:val="fr-FR"/>
        </w:rPr>
        <w:t>20 % chez les sujets atteints d’insuffisance hépatique légère ou modérée par rapports aux sujets sains. L’ASC du glucuronide 3-</w:t>
      </w:r>
      <w:r w:rsidRPr="00113695">
        <w:rPr>
          <w:bCs/>
          <w:i/>
          <w:color w:val="000000"/>
          <w:sz w:val="22"/>
          <w:szCs w:val="22"/>
          <w:lang w:val="fr-FR"/>
        </w:rPr>
        <w:t>O</w:t>
      </w:r>
      <w:r w:rsidRPr="00113695">
        <w:rPr>
          <w:bCs/>
          <w:color w:val="000000"/>
          <w:sz w:val="22"/>
          <w:szCs w:val="22"/>
          <w:lang w:val="fr-FR"/>
        </w:rPr>
        <w:t xml:space="preserve"> de défériprone a diminué de 10</w:t>
      </w:r>
      <w:r w:rsidR="007F00E9" w:rsidRPr="00113695">
        <w:rPr>
          <w:bCs/>
          <w:color w:val="000000"/>
          <w:sz w:val="22"/>
          <w:szCs w:val="22"/>
          <w:lang w:val="fr-FR"/>
        </w:rPr>
        <w:t> </w:t>
      </w:r>
      <w:r w:rsidRPr="00113695">
        <w:rPr>
          <w:bCs/>
          <w:color w:val="000000"/>
          <w:sz w:val="22"/>
          <w:szCs w:val="22"/>
          <w:lang w:val="fr-FR"/>
        </w:rPr>
        <w:t>% et la C</w:t>
      </w:r>
      <w:r w:rsidRPr="00113695">
        <w:rPr>
          <w:bCs/>
          <w:color w:val="000000"/>
          <w:sz w:val="22"/>
          <w:szCs w:val="22"/>
          <w:vertAlign w:val="subscript"/>
          <w:lang w:val="fr-FR"/>
        </w:rPr>
        <w:t xml:space="preserve">max </w:t>
      </w:r>
      <w:r w:rsidRPr="00113695">
        <w:rPr>
          <w:bCs/>
          <w:color w:val="000000"/>
          <w:sz w:val="22"/>
          <w:szCs w:val="22"/>
          <w:lang w:val="fr-FR"/>
        </w:rPr>
        <w:t>de 20 % chez</w:t>
      </w:r>
      <w:r w:rsidRPr="00113695">
        <w:rPr>
          <w:bCs/>
          <w:sz w:val="22"/>
          <w:szCs w:val="22"/>
          <w:lang w:val="fr-FR"/>
        </w:rPr>
        <w:t xml:space="preserve"> les sujets atteints d’insuffisance hépatique légère ou modérée par rapports aux sujets sains. Un effet indésirable grave d'atteinte hépatique et rénale aiguë a été observé chez un sujet présentant une insuffisance hépatique modérée. D'après les résultats de cette étude, aucun ajustement de la posologie de Ferriprox ne s’avère nécessaire chez les patients présentant une insuffisance hépatique légère ou modérée.</w:t>
      </w:r>
    </w:p>
    <w:p w14:paraId="1C9EF38A" w14:textId="77777777" w:rsidR="00A638CF" w:rsidRPr="00113695" w:rsidRDefault="00A638CF">
      <w:pPr>
        <w:tabs>
          <w:tab w:val="left" w:pos="567"/>
        </w:tabs>
        <w:rPr>
          <w:bCs/>
          <w:sz w:val="22"/>
          <w:szCs w:val="22"/>
          <w:lang w:val="fr-FR"/>
        </w:rPr>
      </w:pPr>
    </w:p>
    <w:p w14:paraId="18F1B892" w14:textId="77777777" w:rsidR="00A638CF" w:rsidRPr="00113695" w:rsidRDefault="00C77186">
      <w:pPr>
        <w:tabs>
          <w:tab w:val="left" w:pos="567"/>
        </w:tabs>
        <w:rPr>
          <w:bCs/>
          <w:sz w:val="22"/>
          <w:szCs w:val="22"/>
          <w:lang w:val="fr-FR"/>
        </w:rPr>
      </w:pPr>
      <w:r w:rsidRPr="00113695">
        <w:rPr>
          <w:bCs/>
          <w:sz w:val="22"/>
          <w:szCs w:val="22"/>
          <w:lang w:val="fr-FR"/>
        </w:rPr>
        <w:lastRenderedPageBreak/>
        <w:t>L'incidence de l'insuffisance hépatique grave sur la pharmacocinétique du défériprone et du glucuronide 3-</w:t>
      </w:r>
      <w:r w:rsidRPr="00113695">
        <w:rPr>
          <w:bCs/>
          <w:i/>
          <w:iCs/>
          <w:sz w:val="22"/>
          <w:szCs w:val="22"/>
          <w:lang w:val="fr-FR"/>
        </w:rPr>
        <w:t xml:space="preserve">O </w:t>
      </w:r>
      <w:r w:rsidRPr="00113695">
        <w:rPr>
          <w:bCs/>
          <w:sz w:val="22"/>
          <w:szCs w:val="22"/>
          <w:lang w:val="fr-FR"/>
        </w:rPr>
        <w:t>de défériprone n'a pas été évaluée. La sécurité et la pharmacocinétique de Ferriprox chez les patients atteints d'insuffisance hépatique grave sont inconnues.</w:t>
      </w:r>
    </w:p>
    <w:p w14:paraId="0C427ECD" w14:textId="77777777" w:rsidR="00A638CF" w:rsidRPr="00113695" w:rsidRDefault="00A638CF">
      <w:pPr>
        <w:tabs>
          <w:tab w:val="left" w:pos="567"/>
        </w:tabs>
        <w:rPr>
          <w:bCs/>
          <w:sz w:val="22"/>
          <w:szCs w:val="22"/>
          <w:lang w:val="fr-FR"/>
        </w:rPr>
      </w:pPr>
    </w:p>
    <w:p w14:paraId="6E073611" w14:textId="77777777" w:rsidR="00A638CF" w:rsidRPr="00113695" w:rsidRDefault="00C77186">
      <w:pPr>
        <w:keepNext/>
        <w:tabs>
          <w:tab w:val="left" w:pos="567"/>
        </w:tabs>
        <w:rPr>
          <w:b/>
          <w:sz w:val="22"/>
          <w:szCs w:val="22"/>
          <w:lang w:val="fr-FR"/>
        </w:rPr>
      </w:pPr>
      <w:r w:rsidRPr="00113695">
        <w:rPr>
          <w:b/>
          <w:sz w:val="22"/>
          <w:szCs w:val="22"/>
          <w:lang w:val="fr-FR"/>
        </w:rPr>
        <w:t>5.3</w:t>
      </w:r>
      <w:r w:rsidRPr="00113695">
        <w:rPr>
          <w:b/>
          <w:sz w:val="22"/>
          <w:szCs w:val="22"/>
          <w:lang w:val="fr-FR"/>
        </w:rPr>
        <w:tab/>
        <w:t>Données de sécurité préclinique</w:t>
      </w:r>
    </w:p>
    <w:p w14:paraId="25B221D7" w14:textId="77777777" w:rsidR="00A638CF" w:rsidRPr="00113695" w:rsidRDefault="00A638CF">
      <w:pPr>
        <w:keepNext/>
        <w:tabs>
          <w:tab w:val="left" w:pos="567"/>
        </w:tabs>
        <w:rPr>
          <w:sz w:val="22"/>
          <w:szCs w:val="22"/>
          <w:lang w:val="fr-FR"/>
        </w:rPr>
      </w:pPr>
    </w:p>
    <w:p w14:paraId="3DC8EBBB" w14:textId="77777777" w:rsidR="00A638CF" w:rsidRPr="00113695" w:rsidRDefault="00C77186">
      <w:pPr>
        <w:tabs>
          <w:tab w:val="left" w:pos="567"/>
        </w:tabs>
        <w:rPr>
          <w:sz w:val="22"/>
          <w:szCs w:val="22"/>
          <w:lang w:val="fr-FR"/>
        </w:rPr>
      </w:pPr>
      <w:r w:rsidRPr="00113695">
        <w:rPr>
          <w:sz w:val="22"/>
          <w:szCs w:val="22"/>
          <w:lang w:val="fr-FR"/>
        </w:rPr>
        <w:t>Des études non cliniques ont été conduites sur plusieurs espèces animales, notamment la souris, le rat, le lapin, le chien et le singe.</w:t>
      </w:r>
    </w:p>
    <w:p w14:paraId="6008285E" w14:textId="77777777" w:rsidR="00A638CF" w:rsidRPr="00113695" w:rsidRDefault="00A638CF">
      <w:pPr>
        <w:tabs>
          <w:tab w:val="left" w:pos="567"/>
        </w:tabs>
        <w:rPr>
          <w:sz w:val="22"/>
          <w:szCs w:val="22"/>
          <w:lang w:val="fr-FR"/>
        </w:rPr>
      </w:pPr>
    </w:p>
    <w:p w14:paraId="34018A45" w14:textId="77777777" w:rsidR="00A638CF" w:rsidRPr="00113695" w:rsidRDefault="00C77186">
      <w:pPr>
        <w:tabs>
          <w:tab w:val="left" w:pos="567"/>
        </w:tabs>
        <w:rPr>
          <w:sz w:val="22"/>
          <w:szCs w:val="22"/>
          <w:lang w:val="fr-FR"/>
        </w:rPr>
      </w:pPr>
      <w:r w:rsidRPr="00113695">
        <w:rPr>
          <w:sz w:val="22"/>
          <w:szCs w:val="22"/>
          <w:lang w:val="fr-FR"/>
        </w:rPr>
        <w:t>Les observations les plus courante chez les animaux ne présentant pas de surcharge en fer à des doses supérieures ou égales à 100 mg/kg/jour ont été des effets hématologiques tels qu’une hypocellularité de la moelle osseuse, ainsi que des diminutions du nombre de globules blancs, de globules rouges et/ou de plaquettes dans le sang périphérique.</w:t>
      </w:r>
    </w:p>
    <w:p w14:paraId="3A225707" w14:textId="77777777" w:rsidR="00A638CF" w:rsidRPr="00113695" w:rsidRDefault="00A638CF">
      <w:pPr>
        <w:tabs>
          <w:tab w:val="left" w:pos="567"/>
        </w:tabs>
        <w:rPr>
          <w:sz w:val="22"/>
          <w:szCs w:val="22"/>
          <w:lang w:val="fr-FR"/>
        </w:rPr>
      </w:pPr>
    </w:p>
    <w:p w14:paraId="527178D7" w14:textId="77777777" w:rsidR="00A638CF" w:rsidRPr="00113695" w:rsidRDefault="00C77186">
      <w:pPr>
        <w:tabs>
          <w:tab w:val="left" w:pos="567"/>
        </w:tabs>
        <w:rPr>
          <w:sz w:val="22"/>
          <w:szCs w:val="22"/>
          <w:lang w:val="fr-FR"/>
        </w:rPr>
      </w:pPr>
      <w:r w:rsidRPr="00113695">
        <w:rPr>
          <w:sz w:val="22"/>
          <w:szCs w:val="22"/>
          <w:lang w:val="fr-FR"/>
        </w:rPr>
        <w:t>Une atrophie du thymus, des tissus lymphoïdes et des testicules, ainsi qu’une hypertrophie des glandes surrénales, ont été rapportées à des doses supérieures ou égales à 100 mg/kg/jour chez les animaux ne présentant pas de surcharge en fer.</w:t>
      </w:r>
    </w:p>
    <w:p w14:paraId="6635AD04" w14:textId="77777777" w:rsidR="00A638CF" w:rsidRPr="00113695" w:rsidRDefault="00A638CF">
      <w:pPr>
        <w:tabs>
          <w:tab w:val="left" w:pos="567"/>
        </w:tabs>
        <w:rPr>
          <w:sz w:val="22"/>
          <w:szCs w:val="22"/>
          <w:lang w:val="fr-FR"/>
        </w:rPr>
      </w:pPr>
    </w:p>
    <w:p w14:paraId="343B5549" w14:textId="77777777" w:rsidR="00A638CF" w:rsidRPr="00113695" w:rsidRDefault="00C77186">
      <w:pPr>
        <w:tabs>
          <w:tab w:val="left" w:pos="567"/>
        </w:tabs>
        <w:rPr>
          <w:sz w:val="22"/>
          <w:szCs w:val="22"/>
          <w:lang w:val="fr-FR"/>
        </w:rPr>
      </w:pPr>
      <w:r w:rsidRPr="00113695">
        <w:rPr>
          <w:sz w:val="22"/>
          <w:szCs w:val="22"/>
          <w:lang w:val="fr-FR"/>
        </w:rPr>
        <w:t xml:space="preserve">Aucune étude portant sur le pouvoir cancérigène n’a été réalisée chez l’animal avec la défériprone. Le pouvoir génotoxique éventuel de la défériprone a été évalué au cours d’une batterie complète de tests </w:t>
      </w:r>
      <w:r w:rsidRPr="00113695">
        <w:rPr>
          <w:i/>
          <w:sz w:val="22"/>
          <w:szCs w:val="22"/>
          <w:lang w:val="fr-FR"/>
        </w:rPr>
        <w:t xml:space="preserve">in vitro </w:t>
      </w:r>
      <w:r w:rsidRPr="00113695">
        <w:rPr>
          <w:sz w:val="22"/>
          <w:szCs w:val="22"/>
          <w:lang w:val="fr-FR"/>
        </w:rPr>
        <w:t>et</w:t>
      </w:r>
      <w:r w:rsidRPr="00113695">
        <w:rPr>
          <w:i/>
          <w:sz w:val="22"/>
          <w:szCs w:val="22"/>
          <w:lang w:val="fr-FR"/>
        </w:rPr>
        <w:t xml:space="preserve"> in vivo</w:t>
      </w:r>
      <w:r w:rsidRPr="00113695">
        <w:rPr>
          <w:sz w:val="22"/>
          <w:szCs w:val="22"/>
          <w:lang w:val="fr-FR"/>
        </w:rPr>
        <w:t xml:space="preserve">. La défériprone n’a pas révélé de propriétés mutagènes directes ; cependant, elle a fait preuve de caractéristiques clastogènes au cours des analyses </w:t>
      </w:r>
      <w:r w:rsidRPr="00113695">
        <w:rPr>
          <w:i/>
          <w:sz w:val="22"/>
          <w:szCs w:val="22"/>
          <w:lang w:val="fr-FR"/>
        </w:rPr>
        <w:t>in vitro</w:t>
      </w:r>
      <w:r w:rsidRPr="00113695">
        <w:rPr>
          <w:sz w:val="22"/>
          <w:szCs w:val="22"/>
          <w:lang w:val="fr-FR"/>
        </w:rPr>
        <w:t xml:space="preserve"> et chez les animaux.</w:t>
      </w:r>
    </w:p>
    <w:p w14:paraId="63439B66" w14:textId="77777777" w:rsidR="00A638CF" w:rsidRPr="00113695" w:rsidRDefault="00A638CF">
      <w:pPr>
        <w:tabs>
          <w:tab w:val="left" w:pos="567"/>
        </w:tabs>
        <w:rPr>
          <w:sz w:val="22"/>
          <w:szCs w:val="22"/>
          <w:lang w:val="fr-FR"/>
        </w:rPr>
      </w:pPr>
    </w:p>
    <w:p w14:paraId="33AD75A4" w14:textId="00F4D36C" w:rsidR="00A638CF" w:rsidRPr="00113695" w:rsidRDefault="00C77186">
      <w:pPr>
        <w:pStyle w:val="BodyText"/>
        <w:spacing w:line="240" w:lineRule="auto"/>
        <w:jc w:val="left"/>
        <w:rPr>
          <w:lang w:val="fr-FR"/>
        </w:rPr>
      </w:pPr>
      <w:r w:rsidRPr="00113695">
        <w:rPr>
          <w:szCs w:val="22"/>
          <w:lang w:val="fr-FR"/>
        </w:rPr>
        <w:t xml:space="preserve">La défériprone s’est révélée tératogène et embryotoxique au cours des études de reproduction chez les rates et les lapines enceintes ne présentant pas de surcharge en fer à des doses au moins aussi basses que 25 mg/kg/jour. </w:t>
      </w:r>
      <w:r w:rsidRPr="00113695">
        <w:rPr>
          <w:lang w:val="fr-FR"/>
        </w:rPr>
        <w:t xml:space="preserve">Aucun effet sur la fertilité ou le développement embryonnaire précoce n’a été observé chez des rats mâles et femelles </w:t>
      </w:r>
      <w:r w:rsidRPr="00113695">
        <w:rPr>
          <w:szCs w:val="22"/>
          <w:lang w:val="fr-FR"/>
        </w:rPr>
        <w:t xml:space="preserve">ne présentant pas de surcharge en fer et ayant reçu de la </w:t>
      </w:r>
      <w:r w:rsidRPr="00113695">
        <w:rPr>
          <w:lang w:val="fr-FR"/>
        </w:rPr>
        <w:t>défériprone par voie orale à des doses allant jusqu’à 75 mg/kg deux fois par jour pendant 28</w:t>
      </w:r>
      <w:r w:rsidR="007F00E9" w:rsidRPr="00113695">
        <w:rPr>
          <w:lang w:val="fr-FR"/>
        </w:rPr>
        <w:t> </w:t>
      </w:r>
      <w:r w:rsidRPr="00113695">
        <w:rPr>
          <w:lang w:val="fr-FR"/>
        </w:rPr>
        <w:t>jours (mâles) ou 2</w:t>
      </w:r>
      <w:r w:rsidR="007F00E9" w:rsidRPr="00113695">
        <w:rPr>
          <w:lang w:val="fr-FR"/>
        </w:rPr>
        <w:t> </w:t>
      </w:r>
      <w:r w:rsidRPr="00113695">
        <w:rPr>
          <w:lang w:val="fr-FR"/>
        </w:rPr>
        <w:t>semaines (femelles) avant accouplement et jusqu’à la fin de la période d’accouplement (mâles) ou du développement embryonnaire précoce (femelles). Chez les femelles, un effet sur le cycle œstral a induit un retard d’accouplement à toutes les doses.</w:t>
      </w:r>
    </w:p>
    <w:p w14:paraId="2086E966" w14:textId="77777777" w:rsidR="00A638CF" w:rsidRPr="00113695" w:rsidRDefault="00A638CF">
      <w:pPr>
        <w:pStyle w:val="BodyText"/>
        <w:spacing w:line="240" w:lineRule="auto"/>
        <w:jc w:val="left"/>
        <w:rPr>
          <w:lang w:val="fr-FR"/>
        </w:rPr>
      </w:pPr>
    </w:p>
    <w:p w14:paraId="72B4B934" w14:textId="77777777" w:rsidR="00A638CF" w:rsidRPr="00113695" w:rsidRDefault="00C77186">
      <w:pPr>
        <w:pStyle w:val="BodyText"/>
        <w:spacing w:line="240" w:lineRule="auto"/>
        <w:jc w:val="left"/>
        <w:rPr>
          <w:lang w:val="fr-FR"/>
        </w:rPr>
      </w:pPr>
      <w:r w:rsidRPr="00113695">
        <w:rPr>
          <w:szCs w:val="22"/>
          <w:lang w:val="fr-FR"/>
        </w:rPr>
        <w:t>Aucune étude de reproduction prénatale ou postnatale n’a été conduite chez l’animal.</w:t>
      </w:r>
    </w:p>
    <w:p w14:paraId="1A320737" w14:textId="77777777" w:rsidR="00A638CF" w:rsidRPr="00113695" w:rsidRDefault="00A638CF">
      <w:pPr>
        <w:tabs>
          <w:tab w:val="left" w:pos="567"/>
        </w:tabs>
        <w:rPr>
          <w:bCs/>
          <w:sz w:val="22"/>
          <w:szCs w:val="22"/>
          <w:lang w:val="fr-FR"/>
        </w:rPr>
      </w:pPr>
    </w:p>
    <w:p w14:paraId="0C4B7E42" w14:textId="77777777" w:rsidR="00A638CF" w:rsidRPr="00113695" w:rsidRDefault="00A638CF">
      <w:pPr>
        <w:tabs>
          <w:tab w:val="left" w:pos="567"/>
        </w:tabs>
        <w:rPr>
          <w:bCs/>
          <w:caps/>
          <w:sz w:val="22"/>
          <w:szCs w:val="22"/>
          <w:lang w:val="fr-FR"/>
        </w:rPr>
      </w:pPr>
    </w:p>
    <w:p w14:paraId="47376312"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t>6.</w:t>
      </w:r>
      <w:r w:rsidRPr="00113695">
        <w:rPr>
          <w:b/>
          <w:sz w:val="22"/>
          <w:szCs w:val="22"/>
          <w:lang w:val="fr-FR"/>
        </w:rPr>
        <w:tab/>
        <w:t>DONNÉES PHARMACEUTIQUES</w:t>
      </w:r>
    </w:p>
    <w:p w14:paraId="32E0931D" w14:textId="77777777" w:rsidR="00A638CF" w:rsidRPr="00113695" w:rsidRDefault="00A638CF">
      <w:pPr>
        <w:keepNext/>
        <w:tabs>
          <w:tab w:val="left" w:pos="567"/>
        </w:tabs>
        <w:suppressAutoHyphens/>
        <w:ind w:left="567" w:hanging="567"/>
        <w:rPr>
          <w:sz w:val="22"/>
          <w:szCs w:val="22"/>
          <w:lang w:val="fr-FR"/>
        </w:rPr>
      </w:pPr>
    </w:p>
    <w:p w14:paraId="6C7896C0"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t>6.1</w:t>
      </w:r>
      <w:r w:rsidRPr="00113695">
        <w:rPr>
          <w:b/>
          <w:sz w:val="22"/>
          <w:szCs w:val="22"/>
          <w:lang w:val="fr-FR"/>
        </w:rPr>
        <w:tab/>
        <w:t>Liste des excipients</w:t>
      </w:r>
    </w:p>
    <w:p w14:paraId="693C2E12" w14:textId="77777777" w:rsidR="00A638CF" w:rsidRPr="00113695" w:rsidRDefault="00A638CF">
      <w:pPr>
        <w:keepNext/>
        <w:tabs>
          <w:tab w:val="left" w:pos="567"/>
        </w:tabs>
        <w:rPr>
          <w:b/>
          <w:sz w:val="22"/>
          <w:szCs w:val="22"/>
          <w:lang w:val="fr-FR"/>
        </w:rPr>
      </w:pPr>
    </w:p>
    <w:p w14:paraId="44C05F27" w14:textId="77777777" w:rsidR="00A638CF" w:rsidRPr="00113695" w:rsidRDefault="00C77186">
      <w:pPr>
        <w:keepNext/>
        <w:tabs>
          <w:tab w:val="left" w:pos="567"/>
        </w:tabs>
        <w:suppressAutoHyphens/>
        <w:rPr>
          <w:sz w:val="22"/>
          <w:szCs w:val="22"/>
          <w:u w:val="single"/>
          <w:lang w:val="fr-FR"/>
        </w:rPr>
      </w:pPr>
      <w:r w:rsidRPr="00113695">
        <w:rPr>
          <w:sz w:val="22"/>
          <w:szCs w:val="22"/>
          <w:u w:val="single"/>
          <w:lang w:val="fr-FR"/>
        </w:rPr>
        <w:t>Ferriprox 500 mg comprimés pelliculés</w:t>
      </w:r>
    </w:p>
    <w:p w14:paraId="230F2340" w14:textId="77777777" w:rsidR="00A638CF" w:rsidRPr="00113695" w:rsidRDefault="00A638CF">
      <w:pPr>
        <w:keepNext/>
        <w:tabs>
          <w:tab w:val="left" w:pos="567"/>
        </w:tabs>
        <w:suppressAutoHyphens/>
        <w:rPr>
          <w:i/>
          <w:sz w:val="22"/>
          <w:szCs w:val="22"/>
          <w:lang w:val="fr-FR"/>
        </w:rPr>
      </w:pPr>
    </w:p>
    <w:p w14:paraId="16C81E0D" w14:textId="77777777" w:rsidR="00A638CF" w:rsidRPr="00113695" w:rsidRDefault="00C77186">
      <w:pPr>
        <w:keepNext/>
        <w:tabs>
          <w:tab w:val="left" w:pos="567"/>
        </w:tabs>
        <w:suppressAutoHyphens/>
        <w:rPr>
          <w:i/>
          <w:sz w:val="22"/>
          <w:szCs w:val="22"/>
          <w:lang w:val="fr-FR"/>
        </w:rPr>
      </w:pPr>
      <w:r w:rsidRPr="00113695">
        <w:rPr>
          <w:i/>
          <w:sz w:val="22"/>
          <w:szCs w:val="22"/>
          <w:lang w:val="fr-FR"/>
        </w:rPr>
        <w:t>Noyau du comprimé</w:t>
      </w:r>
    </w:p>
    <w:p w14:paraId="16359D5C" w14:textId="77777777" w:rsidR="00A638CF" w:rsidRPr="00113695" w:rsidRDefault="00C77186">
      <w:pPr>
        <w:tabs>
          <w:tab w:val="left" w:pos="567"/>
        </w:tabs>
        <w:suppressAutoHyphens/>
        <w:rPr>
          <w:sz w:val="22"/>
          <w:szCs w:val="22"/>
          <w:lang w:val="fr-FR"/>
        </w:rPr>
      </w:pPr>
      <w:r w:rsidRPr="00113695">
        <w:rPr>
          <w:sz w:val="22"/>
          <w:szCs w:val="22"/>
          <w:lang w:val="fr-FR"/>
        </w:rPr>
        <w:t>Cellulose microcristalline</w:t>
      </w:r>
    </w:p>
    <w:p w14:paraId="21E29496" w14:textId="77777777" w:rsidR="00A638CF" w:rsidRPr="00113695" w:rsidRDefault="00C77186">
      <w:pPr>
        <w:tabs>
          <w:tab w:val="left" w:pos="567"/>
        </w:tabs>
        <w:suppressAutoHyphens/>
        <w:rPr>
          <w:sz w:val="22"/>
          <w:szCs w:val="22"/>
          <w:lang w:val="fr-FR"/>
        </w:rPr>
      </w:pPr>
      <w:r w:rsidRPr="00113695">
        <w:rPr>
          <w:sz w:val="22"/>
          <w:szCs w:val="22"/>
          <w:lang w:val="fr-FR"/>
        </w:rPr>
        <w:t>Stéarate de magnésium</w:t>
      </w:r>
    </w:p>
    <w:p w14:paraId="0C6B00E2" w14:textId="77777777" w:rsidR="00A638CF" w:rsidRPr="00113695" w:rsidRDefault="00C77186">
      <w:pPr>
        <w:tabs>
          <w:tab w:val="left" w:pos="567"/>
        </w:tabs>
        <w:suppressAutoHyphens/>
        <w:rPr>
          <w:sz w:val="22"/>
          <w:szCs w:val="22"/>
          <w:lang w:val="fr-FR"/>
        </w:rPr>
      </w:pPr>
      <w:r w:rsidRPr="00113695">
        <w:rPr>
          <w:sz w:val="22"/>
          <w:szCs w:val="22"/>
          <w:lang w:val="fr-FR"/>
        </w:rPr>
        <w:t>Silice colloïdale anhydre</w:t>
      </w:r>
    </w:p>
    <w:p w14:paraId="000D8F09" w14:textId="77777777" w:rsidR="00A638CF" w:rsidRPr="00113695" w:rsidRDefault="00A638CF">
      <w:pPr>
        <w:tabs>
          <w:tab w:val="left" w:pos="567"/>
        </w:tabs>
        <w:suppressAutoHyphens/>
        <w:rPr>
          <w:sz w:val="22"/>
          <w:szCs w:val="22"/>
          <w:lang w:val="fr-FR"/>
        </w:rPr>
      </w:pPr>
    </w:p>
    <w:p w14:paraId="2334F0D6" w14:textId="77777777" w:rsidR="00A638CF" w:rsidRPr="00113695" w:rsidRDefault="00C77186">
      <w:pPr>
        <w:keepNext/>
        <w:tabs>
          <w:tab w:val="left" w:pos="567"/>
        </w:tabs>
        <w:suppressAutoHyphens/>
        <w:rPr>
          <w:i/>
          <w:sz w:val="22"/>
          <w:szCs w:val="22"/>
          <w:lang w:val="fr-FR"/>
        </w:rPr>
      </w:pPr>
      <w:r w:rsidRPr="00113695">
        <w:rPr>
          <w:i/>
          <w:sz w:val="22"/>
          <w:szCs w:val="22"/>
          <w:lang w:val="fr-FR"/>
        </w:rPr>
        <w:t>Pelliculage</w:t>
      </w:r>
    </w:p>
    <w:p w14:paraId="41080DCC" w14:textId="77777777" w:rsidR="00A638CF" w:rsidRPr="00113695" w:rsidRDefault="00C77186">
      <w:pPr>
        <w:tabs>
          <w:tab w:val="left" w:pos="567"/>
        </w:tabs>
        <w:suppressAutoHyphens/>
        <w:rPr>
          <w:sz w:val="22"/>
          <w:szCs w:val="22"/>
          <w:lang w:val="fr-FR"/>
        </w:rPr>
      </w:pPr>
      <w:r w:rsidRPr="00113695">
        <w:rPr>
          <w:sz w:val="22"/>
          <w:szCs w:val="22"/>
          <w:lang w:val="fr-FR"/>
        </w:rPr>
        <w:t>Hypromellose</w:t>
      </w:r>
    </w:p>
    <w:p w14:paraId="6D061A3B" w14:textId="77777777" w:rsidR="00A638CF" w:rsidRPr="00113695" w:rsidRDefault="00C77186">
      <w:pPr>
        <w:tabs>
          <w:tab w:val="left" w:pos="567"/>
        </w:tabs>
        <w:suppressAutoHyphens/>
        <w:rPr>
          <w:sz w:val="22"/>
          <w:szCs w:val="22"/>
          <w:lang w:val="fr-FR"/>
        </w:rPr>
      </w:pPr>
      <w:r w:rsidRPr="00113695">
        <w:rPr>
          <w:sz w:val="22"/>
          <w:szCs w:val="22"/>
          <w:lang w:val="fr-FR"/>
        </w:rPr>
        <w:t>Macrogol 3350</w:t>
      </w:r>
    </w:p>
    <w:p w14:paraId="1E294272" w14:textId="77777777" w:rsidR="00A638CF" w:rsidRPr="00113695" w:rsidRDefault="00C77186">
      <w:pPr>
        <w:tabs>
          <w:tab w:val="left" w:pos="567"/>
        </w:tabs>
        <w:suppressAutoHyphens/>
        <w:rPr>
          <w:sz w:val="22"/>
          <w:szCs w:val="22"/>
          <w:lang w:val="fr-FR"/>
        </w:rPr>
      </w:pPr>
      <w:r w:rsidRPr="00113695">
        <w:rPr>
          <w:sz w:val="22"/>
          <w:szCs w:val="22"/>
          <w:lang w:val="fr-FR"/>
        </w:rPr>
        <w:t>Dioxyde de titane</w:t>
      </w:r>
    </w:p>
    <w:p w14:paraId="2FE6D061" w14:textId="77777777" w:rsidR="00A638CF" w:rsidRPr="00113695" w:rsidRDefault="00A638CF" w:rsidP="007F00E9">
      <w:pPr>
        <w:tabs>
          <w:tab w:val="left" w:pos="567"/>
        </w:tabs>
        <w:suppressAutoHyphens/>
        <w:rPr>
          <w:sz w:val="22"/>
          <w:szCs w:val="22"/>
          <w:lang w:val="fr-FR"/>
        </w:rPr>
      </w:pPr>
    </w:p>
    <w:p w14:paraId="44D4DF39" w14:textId="77777777" w:rsidR="00A638CF" w:rsidRPr="00113695" w:rsidRDefault="00C77186">
      <w:pPr>
        <w:keepNext/>
        <w:tabs>
          <w:tab w:val="left" w:pos="567"/>
        </w:tabs>
        <w:suppressAutoHyphens/>
        <w:rPr>
          <w:sz w:val="22"/>
          <w:szCs w:val="22"/>
          <w:u w:val="single"/>
          <w:lang w:val="fr-FR"/>
        </w:rPr>
      </w:pPr>
      <w:r w:rsidRPr="00113695">
        <w:rPr>
          <w:sz w:val="22"/>
          <w:szCs w:val="22"/>
          <w:u w:val="single"/>
          <w:lang w:val="fr-FR"/>
        </w:rPr>
        <w:t>Ferriprox 1 000 mg comprimés pelliculés</w:t>
      </w:r>
    </w:p>
    <w:p w14:paraId="35845A36" w14:textId="77777777" w:rsidR="00A638CF" w:rsidRPr="00113695" w:rsidRDefault="00A638CF">
      <w:pPr>
        <w:keepNext/>
        <w:tabs>
          <w:tab w:val="left" w:pos="567"/>
        </w:tabs>
        <w:suppressAutoHyphens/>
        <w:rPr>
          <w:iCs/>
          <w:sz w:val="22"/>
          <w:szCs w:val="22"/>
          <w:lang w:val="fr-FR"/>
        </w:rPr>
      </w:pPr>
    </w:p>
    <w:p w14:paraId="31858E8D" w14:textId="77777777" w:rsidR="00A638CF" w:rsidRPr="00113695" w:rsidRDefault="00C77186">
      <w:pPr>
        <w:keepNext/>
        <w:tabs>
          <w:tab w:val="left" w:pos="567"/>
        </w:tabs>
        <w:suppressAutoHyphens/>
        <w:rPr>
          <w:i/>
          <w:sz w:val="22"/>
          <w:szCs w:val="22"/>
          <w:lang w:val="fr-FR"/>
        </w:rPr>
      </w:pPr>
      <w:r w:rsidRPr="00113695">
        <w:rPr>
          <w:i/>
          <w:sz w:val="22"/>
          <w:szCs w:val="22"/>
          <w:lang w:val="fr-FR"/>
        </w:rPr>
        <w:t>Noyau du comprimé</w:t>
      </w:r>
    </w:p>
    <w:p w14:paraId="6BBA9541" w14:textId="77777777" w:rsidR="00A638CF" w:rsidRPr="00113695" w:rsidRDefault="00C77186">
      <w:pPr>
        <w:tabs>
          <w:tab w:val="left" w:pos="567"/>
        </w:tabs>
        <w:suppressAutoHyphens/>
        <w:rPr>
          <w:sz w:val="22"/>
          <w:szCs w:val="22"/>
          <w:lang w:val="fr-FR"/>
        </w:rPr>
      </w:pPr>
      <w:r w:rsidRPr="00113695">
        <w:rPr>
          <w:sz w:val="22"/>
          <w:szCs w:val="22"/>
          <w:lang w:val="fr-FR"/>
        </w:rPr>
        <w:t>Méthylcellulose 12 à 18 mPas</w:t>
      </w:r>
    </w:p>
    <w:p w14:paraId="6FFCDD3D" w14:textId="77777777" w:rsidR="00A638CF" w:rsidRPr="00113695" w:rsidRDefault="00C77186">
      <w:pPr>
        <w:tabs>
          <w:tab w:val="left" w:pos="567"/>
        </w:tabs>
        <w:suppressAutoHyphens/>
        <w:rPr>
          <w:sz w:val="22"/>
          <w:szCs w:val="22"/>
          <w:lang w:val="fr-FR"/>
        </w:rPr>
      </w:pPr>
      <w:r w:rsidRPr="00113695">
        <w:rPr>
          <w:sz w:val="22"/>
          <w:szCs w:val="22"/>
          <w:lang w:val="fr-FR"/>
        </w:rPr>
        <w:t>Crospovidone</w:t>
      </w:r>
    </w:p>
    <w:p w14:paraId="52C06C76" w14:textId="77777777" w:rsidR="00A638CF" w:rsidRPr="00113695" w:rsidRDefault="00C77186">
      <w:pPr>
        <w:tabs>
          <w:tab w:val="left" w:pos="567"/>
        </w:tabs>
        <w:suppressAutoHyphens/>
        <w:rPr>
          <w:sz w:val="22"/>
          <w:szCs w:val="22"/>
          <w:lang w:val="fr-FR"/>
        </w:rPr>
      </w:pPr>
      <w:r w:rsidRPr="00113695">
        <w:rPr>
          <w:sz w:val="22"/>
          <w:szCs w:val="22"/>
          <w:lang w:val="fr-FR"/>
        </w:rPr>
        <w:t>Stéarate de magnésium</w:t>
      </w:r>
    </w:p>
    <w:p w14:paraId="3B0DDC16" w14:textId="77777777" w:rsidR="00A638CF" w:rsidRPr="00113695" w:rsidRDefault="00A638CF">
      <w:pPr>
        <w:tabs>
          <w:tab w:val="left" w:pos="567"/>
        </w:tabs>
        <w:suppressAutoHyphens/>
        <w:rPr>
          <w:sz w:val="22"/>
          <w:szCs w:val="22"/>
          <w:lang w:val="fr-FR"/>
        </w:rPr>
      </w:pPr>
    </w:p>
    <w:p w14:paraId="1DC0FD14" w14:textId="77777777" w:rsidR="00A638CF" w:rsidRPr="00113695" w:rsidRDefault="00C77186">
      <w:pPr>
        <w:keepNext/>
        <w:tabs>
          <w:tab w:val="left" w:pos="567"/>
        </w:tabs>
        <w:suppressAutoHyphens/>
        <w:rPr>
          <w:i/>
          <w:sz w:val="22"/>
          <w:szCs w:val="22"/>
          <w:lang w:val="fr-FR"/>
        </w:rPr>
      </w:pPr>
      <w:r w:rsidRPr="00113695">
        <w:rPr>
          <w:i/>
          <w:sz w:val="22"/>
          <w:szCs w:val="22"/>
          <w:lang w:val="fr-FR"/>
        </w:rPr>
        <w:t>Pelliculage</w:t>
      </w:r>
    </w:p>
    <w:p w14:paraId="0FB9ADE1" w14:textId="77777777" w:rsidR="00A638CF" w:rsidRPr="00113695" w:rsidRDefault="00C77186">
      <w:pPr>
        <w:tabs>
          <w:tab w:val="left" w:pos="567"/>
        </w:tabs>
        <w:suppressAutoHyphens/>
        <w:rPr>
          <w:sz w:val="22"/>
          <w:szCs w:val="22"/>
          <w:lang w:val="fr-FR"/>
        </w:rPr>
      </w:pPr>
      <w:r w:rsidRPr="00113695">
        <w:rPr>
          <w:sz w:val="22"/>
          <w:szCs w:val="22"/>
          <w:lang w:val="fr-FR"/>
        </w:rPr>
        <w:t>Hypromellose 2910</w:t>
      </w:r>
    </w:p>
    <w:p w14:paraId="61503A66" w14:textId="77777777" w:rsidR="00A638CF" w:rsidRPr="00113695" w:rsidRDefault="00C77186">
      <w:pPr>
        <w:tabs>
          <w:tab w:val="left" w:pos="567"/>
        </w:tabs>
        <w:suppressAutoHyphens/>
        <w:rPr>
          <w:sz w:val="22"/>
          <w:szCs w:val="22"/>
          <w:lang w:val="fr-FR"/>
        </w:rPr>
      </w:pPr>
      <w:r w:rsidRPr="00113695">
        <w:rPr>
          <w:sz w:val="22"/>
          <w:szCs w:val="22"/>
          <w:lang w:val="fr-FR"/>
        </w:rPr>
        <w:t>Cellulose d'hydroxypropyle</w:t>
      </w:r>
    </w:p>
    <w:p w14:paraId="5DDD3498" w14:textId="77777777" w:rsidR="00A638CF" w:rsidRPr="00113695" w:rsidRDefault="00C77186">
      <w:pPr>
        <w:tabs>
          <w:tab w:val="left" w:pos="567"/>
        </w:tabs>
        <w:suppressAutoHyphens/>
        <w:rPr>
          <w:sz w:val="22"/>
          <w:szCs w:val="22"/>
          <w:lang w:val="fr-FR"/>
        </w:rPr>
      </w:pPr>
      <w:r w:rsidRPr="00113695">
        <w:rPr>
          <w:sz w:val="22"/>
          <w:szCs w:val="22"/>
          <w:lang w:val="fr-FR"/>
        </w:rPr>
        <w:t>Macrogol 8000</w:t>
      </w:r>
    </w:p>
    <w:p w14:paraId="0A378762" w14:textId="77777777" w:rsidR="00A638CF" w:rsidRPr="00113695" w:rsidRDefault="00C77186">
      <w:pPr>
        <w:tabs>
          <w:tab w:val="left" w:pos="567"/>
        </w:tabs>
        <w:suppressAutoHyphens/>
        <w:rPr>
          <w:sz w:val="22"/>
          <w:szCs w:val="22"/>
          <w:lang w:val="fr-FR"/>
        </w:rPr>
      </w:pPr>
      <w:r w:rsidRPr="00113695">
        <w:rPr>
          <w:sz w:val="22"/>
          <w:szCs w:val="22"/>
          <w:lang w:val="fr-FR"/>
        </w:rPr>
        <w:t>Dioxyde de titane</w:t>
      </w:r>
    </w:p>
    <w:p w14:paraId="0F517E1E" w14:textId="77777777" w:rsidR="00A638CF" w:rsidRPr="00113695" w:rsidRDefault="00A638CF">
      <w:pPr>
        <w:tabs>
          <w:tab w:val="left" w:pos="567"/>
        </w:tabs>
        <w:rPr>
          <w:sz w:val="22"/>
          <w:szCs w:val="22"/>
          <w:lang w:val="fr-FR"/>
        </w:rPr>
      </w:pPr>
    </w:p>
    <w:p w14:paraId="445FEB43"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t>6.2</w:t>
      </w:r>
      <w:r w:rsidRPr="00113695">
        <w:rPr>
          <w:b/>
          <w:sz w:val="22"/>
          <w:szCs w:val="22"/>
          <w:lang w:val="fr-FR"/>
        </w:rPr>
        <w:tab/>
        <w:t>Incompatibilités</w:t>
      </w:r>
    </w:p>
    <w:p w14:paraId="2ED1432E" w14:textId="77777777" w:rsidR="00A638CF" w:rsidRPr="00113695" w:rsidRDefault="00A638CF">
      <w:pPr>
        <w:keepNext/>
        <w:tabs>
          <w:tab w:val="left" w:pos="567"/>
        </w:tabs>
        <w:suppressAutoHyphens/>
        <w:rPr>
          <w:sz w:val="22"/>
          <w:szCs w:val="22"/>
          <w:lang w:val="fr-FR"/>
        </w:rPr>
      </w:pPr>
    </w:p>
    <w:p w14:paraId="2D0B0D62" w14:textId="77777777" w:rsidR="00A638CF" w:rsidRPr="00113695" w:rsidRDefault="00C77186">
      <w:pPr>
        <w:tabs>
          <w:tab w:val="left" w:pos="567"/>
        </w:tabs>
        <w:suppressAutoHyphens/>
        <w:rPr>
          <w:sz w:val="22"/>
          <w:szCs w:val="22"/>
          <w:lang w:val="fr-FR"/>
        </w:rPr>
      </w:pPr>
      <w:r w:rsidRPr="00113695">
        <w:rPr>
          <w:sz w:val="22"/>
          <w:szCs w:val="22"/>
          <w:lang w:val="fr-FR"/>
        </w:rPr>
        <w:t>Sans objet.</w:t>
      </w:r>
    </w:p>
    <w:p w14:paraId="1C0D41FE" w14:textId="77777777" w:rsidR="00A638CF" w:rsidRPr="00113695" w:rsidRDefault="00A638CF">
      <w:pPr>
        <w:tabs>
          <w:tab w:val="left" w:pos="567"/>
        </w:tabs>
        <w:rPr>
          <w:sz w:val="22"/>
          <w:szCs w:val="22"/>
          <w:lang w:val="fr-FR"/>
        </w:rPr>
      </w:pPr>
    </w:p>
    <w:p w14:paraId="43A97B80" w14:textId="77777777" w:rsidR="00A638CF" w:rsidRPr="00113695" w:rsidRDefault="00C77186">
      <w:pPr>
        <w:keepNext/>
        <w:tabs>
          <w:tab w:val="left" w:pos="567"/>
        </w:tabs>
        <w:suppressAutoHyphens/>
        <w:ind w:left="567" w:hanging="567"/>
        <w:rPr>
          <w:sz w:val="22"/>
          <w:szCs w:val="22"/>
          <w:lang w:val="fr-FR"/>
        </w:rPr>
      </w:pPr>
      <w:r w:rsidRPr="00113695">
        <w:rPr>
          <w:b/>
          <w:sz w:val="22"/>
          <w:szCs w:val="22"/>
          <w:lang w:val="fr-FR"/>
        </w:rPr>
        <w:t>6.3</w:t>
      </w:r>
      <w:r w:rsidRPr="00113695">
        <w:rPr>
          <w:b/>
          <w:sz w:val="22"/>
          <w:szCs w:val="22"/>
          <w:lang w:val="fr-FR"/>
        </w:rPr>
        <w:tab/>
        <w:t>Durée de conservation</w:t>
      </w:r>
    </w:p>
    <w:p w14:paraId="57F3A940" w14:textId="77777777" w:rsidR="00A638CF" w:rsidRPr="00113695" w:rsidRDefault="00A638CF">
      <w:pPr>
        <w:keepNext/>
        <w:tabs>
          <w:tab w:val="left" w:pos="567"/>
        </w:tabs>
        <w:rPr>
          <w:b/>
          <w:sz w:val="22"/>
          <w:szCs w:val="22"/>
          <w:lang w:val="fr-FR"/>
        </w:rPr>
      </w:pPr>
    </w:p>
    <w:p w14:paraId="39B0EE97" w14:textId="77777777" w:rsidR="00A638CF" w:rsidRPr="00113695" w:rsidRDefault="00C77186">
      <w:pPr>
        <w:keepNext/>
        <w:tabs>
          <w:tab w:val="left" w:pos="567"/>
        </w:tabs>
        <w:suppressAutoHyphens/>
        <w:rPr>
          <w:sz w:val="22"/>
          <w:szCs w:val="22"/>
          <w:u w:val="single"/>
          <w:lang w:val="fr-FR"/>
        </w:rPr>
      </w:pPr>
      <w:r w:rsidRPr="00113695">
        <w:rPr>
          <w:sz w:val="22"/>
          <w:szCs w:val="22"/>
          <w:u w:val="single"/>
          <w:lang w:val="fr-FR"/>
        </w:rPr>
        <w:t>Ferriprox 500 mg comprimés pelliculés</w:t>
      </w:r>
    </w:p>
    <w:p w14:paraId="53BDF7BD" w14:textId="77777777" w:rsidR="00A638CF" w:rsidRPr="00113695" w:rsidRDefault="00A638CF">
      <w:pPr>
        <w:keepNext/>
        <w:tabs>
          <w:tab w:val="left" w:pos="567"/>
        </w:tabs>
        <w:rPr>
          <w:sz w:val="22"/>
          <w:szCs w:val="22"/>
          <w:lang w:val="fr-FR"/>
        </w:rPr>
      </w:pPr>
    </w:p>
    <w:p w14:paraId="39D5E22E" w14:textId="77777777" w:rsidR="00A638CF" w:rsidRPr="00113695" w:rsidRDefault="00C77186">
      <w:pPr>
        <w:tabs>
          <w:tab w:val="left" w:pos="567"/>
        </w:tabs>
        <w:rPr>
          <w:sz w:val="22"/>
          <w:szCs w:val="22"/>
          <w:lang w:val="fr-FR"/>
        </w:rPr>
      </w:pPr>
      <w:r w:rsidRPr="00113695">
        <w:rPr>
          <w:sz w:val="22"/>
          <w:szCs w:val="22"/>
          <w:lang w:val="fr-FR"/>
        </w:rPr>
        <w:t>5 ans.</w:t>
      </w:r>
    </w:p>
    <w:p w14:paraId="5D52D45A" w14:textId="77777777" w:rsidR="00A638CF" w:rsidRPr="00113695" w:rsidRDefault="00A638CF">
      <w:pPr>
        <w:tabs>
          <w:tab w:val="left" w:pos="567"/>
        </w:tabs>
        <w:suppressAutoHyphens/>
        <w:rPr>
          <w:sz w:val="22"/>
          <w:szCs w:val="22"/>
          <w:u w:val="single"/>
          <w:lang w:val="fr-FR"/>
        </w:rPr>
      </w:pPr>
    </w:p>
    <w:p w14:paraId="4DA97223" w14:textId="77777777" w:rsidR="00A638CF" w:rsidRPr="00113695" w:rsidRDefault="00C77186">
      <w:pPr>
        <w:keepNext/>
        <w:tabs>
          <w:tab w:val="left" w:pos="567"/>
        </w:tabs>
        <w:suppressAutoHyphens/>
        <w:rPr>
          <w:sz w:val="22"/>
          <w:szCs w:val="22"/>
          <w:u w:val="single"/>
          <w:lang w:val="fr-FR"/>
        </w:rPr>
      </w:pPr>
      <w:r w:rsidRPr="00113695">
        <w:rPr>
          <w:sz w:val="22"/>
          <w:szCs w:val="22"/>
          <w:u w:val="single"/>
          <w:lang w:val="fr-FR"/>
        </w:rPr>
        <w:t>Ferriprox 1 000 mg comprimés pelliculés</w:t>
      </w:r>
    </w:p>
    <w:p w14:paraId="788C82B3" w14:textId="77777777" w:rsidR="00A638CF" w:rsidRPr="00113695" w:rsidRDefault="00A638CF">
      <w:pPr>
        <w:keepNext/>
        <w:tabs>
          <w:tab w:val="left" w:pos="567"/>
        </w:tabs>
        <w:rPr>
          <w:sz w:val="22"/>
          <w:szCs w:val="22"/>
          <w:lang w:val="fr-FR"/>
        </w:rPr>
      </w:pPr>
    </w:p>
    <w:p w14:paraId="417F1300" w14:textId="77777777" w:rsidR="00A638CF" w:rsidRPr="00113695" w:rsidRDefault="00C77186">
      <w:pPr>
        <w:tabs>
          <w:tab w:val="left" w:pos="567"/>
        </w:tabs>
        <w:rPr>
          <w:sz w:val="22"/>
          <w:szCs w:val="22"/>
          <w:lang w:val="fr-FR"/>
        </w:rPr>
      </w:pPr>
      <w:r w:rsidRPr="00113695">
        <w:rPr>
          <w:sz w:val="22"/>
          <w:szCs w:val="22"/>
          <w:lang w:val="fr-FR"/>
        </w:rPr>
        <w:t>4 ans.</w:t>
      </w:r>
    </w:p>
    <w:p w14:paraId="4308B826" w14:textId="2D18A6F0" w:rsidR="00A638CF" w:rsidRPr="00113695" w:rsidRDefault="00C77186">
      <w:pPr>
        <w:tabs>
          <w:tab w:val="left" w:pos="567"/>
        </w:tabs>
        <w:rPr>
          <w:sz w:val="22"/>
          <w:szCs w:val="22"/>
          <w:lang w:val="fr-FR"/>
        </w:rPr>
      </w:pPr>
      <w:r w:rsidRPr="00113695">
        <w:rPr>
          <w:sz w:val="22"/>
          <w:szCs w:val="22"/>
          <w:lang w:val="fr-FR"/>
        </w:rPr>
        <w:t>À utiliser dans les 50</w:t>
      </w:r>
      <w:r w:rsidR="007F00E9" w:rsidRPr="00113695">
        <w:rPr>
          <w:sz w:val="22"/>
          <w:szCs w:val="22"/>
          <w:lang w:val="fr-FR"/>
        </w:rPr>
        <w:t> </w:t>
      </w:r>
      <w:r w:rsidRPr="00113695">
        <w:rPr>
          <w:sz w:val="22"/>
          <w:szCs w:val="22"/>
          <w:lang w:val="fr-FR"/>
        </w:rPr>
        <w:t>jours consécutifs à l’ouverture.</w:t>
      </w:r>
    </w:p>
    <w:p w14:paraId="408D58C8" w14:textId="77777777" w:rsidR="00A638CF" w:rsidRPr="00113695" w:rsidRDefault="00A638CF">
      <w:pPr>
        <w:tabs>
          <w:tab w:val="left" w:pos="567"/>
        </w:tabs>
        <w:rPr>
          <w:bCs/>
          <w:sz w:val="22"/>
          <w:szCs w:val="22"/>
          <w:lang w:val="fr-FR"/>
        </w:rPr>
      </w:pPr>
    </w:p>
    <w:p w14:paraId="0993B55F"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t>6.4</w:t>
      </w:r>
      <w:r w:rsidRPr="00113695">
        <w:rPr>
          <w:b/>
          <w:sz w:val="22"/>
          <w:szCs w:val="22"/>
          <w:lang w:val="fr-FR"/>
        </w:rPr>
        <w:tab/>
        <w:t>Précautions particulières de conservation</w:t>
      </w:r>
    </w:p>
    <w:p w14:paraId="02A1A048" w14:textId="77777777" w:rsidR="00A638CF" w:rsidRPr="00113695" w:rsidRDefault="00A638CF">
      <w:pPr>
        <w:keepNext/>
        <w:tabs>
          <w:tab w:val="left" w:pos="567"/>
        </w:tabs>
        <w:rPr>
          <w:sz w:val="22"/>
          <w:szCs w:val="22"/>
          <w:lang w:val="fr-FR"/>
        </w:rPr>
      </w:pPr>
    </w:p>
    <w:p w14:paraId="0D8EA86D" w14:textId="77777777" w:rsidR="00A638CF" w:rsidRPr="00113695" w:rsidRDefault="00C77186">
      <w:pPr>
        <w:keepNext/>
        <w:tabs>
          <w:tab w:val="left" w:pos="567"/>
        </w:tabs>
        <w:suppressAutoHyphens/>
        <w:rPr>
          <w:sz w:val="22"/>
          <w:szCs w:val="22"/>
          <w:u w:val="single"/>
          <w:lang w:val="fr-FR"/>
        </w:rPr>
      </w:pPr>
      <w:r w:rsidRPr="00113695">
        <w:rPr>
          <w:sz w:val="22"/>
          <w:szCs w:val="22"/>
          <w:u w:val="single"/>
          <w:lang w:val="fr-FR"/>
        </w:rPr>
        <w:t>Ferriprox 500 mg comprimés pelliculés</w:t>
      </w:r>
    </w:p>
    <w:p w14:paraId="34E00EE7" w14:textId="77777777" w:rsidR="00A638CF" w:rsidRPr="00113695" w:rsidRDefault="00A638CF">
      <w:pPr>
        <w:keepNext/>
        <w:tabs>
          <w:tab w:val="left" w:pos="567"/>
        </w:tabs>
        <w:suppressAutoHyphens/>
        <w:rPr>
          <w:sz w:val="22"/>
          <w:szCs w:val="22"/>
          <w:lang w:val="fr-FR"/>
        </w:rPr>
      </w:pPr>
    </w:p>
    <w:p w14:paraId="12A89255" w14:textId="77777777" w:rsidR="00A638CF" w:rsidRPr="00113695" w:rsidRDefault="00C77186">
      <w:pPr>
        <w:tabs>
          <w:tab w:val="left" w:pos="567"/>
        </w:tabs>
        <w:suppressAutoHyphens/>
        <w:rPr>
          <w:sz w:val="22"/>
          <w:szCs w:val="22"/>
          <w:lang w:val="fr-FR"/>
        </w:rPr>
      </w:pPr>
      <w:r w:rsidRPr="00113695">
        <w:rPr>
          <w:sz w:val="22"/>
          <w:szCs w:val="22"/>
          <w:lang w:val="fr-FR"/>
        </w:rPr>
        <w:t>À conserver à une température ne dépassant pas 30 ºC.</w:t>
      </w:r>
    </w:p>
    <w:p w14:paraId="68027542" w14:textId="77777777" w:rsidR="00A638CF" w:rsidRPr="00113695" w:rsidRDefault="00A638CF">
      <w:pPr>
        <w:tabs>
          <w:tab w:val="left" w:pos="567"/>
        </w:tabs>
        <w:suppressAutoHyphens/>
        <w:rPr>
          <w:sz w:val="22"/>
          <w:szCs w:val="22"/>
          <w:u w:val="single"/>
          <w:lang w:val="fr-FR"/>
        </w:rPr>
      </w:pPr>
    </w:p>
    <w:p w14:paraId="41594F86" w14:textId="77777777" w:rsidR="00A638CF" w:rsidRPr="00113695" w:rsidRDefault="00C77186">
      <w:pPr>
        <w:keepNext/>
        <w:tabs>
          <w:tab w:val="left" w:pos="567"/>
        </w:tabs>
        <w:suppressAutoHyphens/>
        <w:rPr>
          <w:sz w:val="22"/>
          <w:szCs w:val="22"/>
          <w:u w:val="single"/>
          <w:lang w:val="fr-FR"/>
        </w:rPr>
      </w:pPr>
      <w:r w:rsidRPr="00113695">
        <w:rPr>
          <w:sz w:val="22"/>
          <w:szCs w:val="22"/>
          <w:u w:val="single"/>
          <w:lang w:val="fr-FR"/>
        </w:rPr>
        <w:t>Ferriprox 1 000 mg comprimés pelliculés</w:t>
      </w:r>
    </w:p>
    <w:p w14:paraId="1A4CACC3" w14:textId="77777777" w:rsidR="00A638CF" w:rsidRPr="00113695" w:rsidRDefault="00A638CF">
      <w:pPr>
        <w:keepNext/>
        <w:tabs>
          <w:tab w:val="left" w:pos="567"/>
        </w:tabs>
        <w:suppressAutoHyphens/>
        <w:rPr>
          <w:sz w:val="22"/>
          <w:szCs w:val="22"/>
          <w:lang w:val="fr-FR"/>
        </w:rPr>
      </w:pPr>
    </w:p>
    <w:p w14:paraId="0A8C6998" w14:textId="77777777" w:rsidR="00A638CF" w:rsidRPr="00113695" w:rsidRDefault="00C77186">
      <w:pPr>
        <w:tabs>
          <w:tab w:val="left" w:pos="567"/>
        </w:tabs>
        <w:suppressAutoHyphens/>
        <w:rPr>
          <w:sz w:val="22"/>
          <w:szCs w:val="22"/>
          <w:lang w:val="fr-FR"/>
        </w:rPr>
      </w:pPr>
      <w:r w:rsidRPr="00113695">
        <w:rPr>
          <w:sz w:val="22"/>
          <w:szCs w:val="22"/>
          <w:lang w:val="fr-FR"/>
        </w:rPr>
        <w:t>À conserver à une température ne dépassant pas 30 ºC.</w:t>
      </w:r>
    </w:p>
    <w:p w14:paraId="47BB9AE6" w14:textId="77777777" w:rsidR="00A638CF" w:rsidRPr="00113695" w:rsidRDefault="00C77186">
      <w:pPr>
        <w:tabs>
          <w:tab w:val="left" w:pos="567"/>
        </w:tabs>
        <w:rPr>
          <w:sz w:val="22"/>
          <w:szCs w:val="22"/>
          <w:lang w:val="fr-FR"/>
        </w:rPr>
      </w:pPr>
      <w:r w:rsidRPr="00113695">
        <w:rPr>
          <w:sz w:val="22"/>
          <w:szCs w:val="22"/>
          <w:lang w:val="fr-FR"/>
        </w:rPr>
        <w:t>Conserver le flacon soigneusement fermé, à l’abri de l'humidité.</w:t>
      </w:r>
    </w:p>
    <w:p w14:paraId="0332499E" w14:textId="77777777" w:rsidR="00A638CF" w:rsidRPr="00113695" w:rsidRDefault="00A638CF">
      <w:pPr>
        <w:tabs>
          <w:tab w:val="left" w:pos="567"/>
        </w:tabs>
        <w:rPr>
          <w:bCs/>
          <w:sz w:val="22"/>
          <w:szCs w:val="22"/>
          <w:lang w:val="fr-FR"/>
        </w:rPr>
      </w:pPr>
    </w:p>
    <w:p w14:paraId="3B3EE0A1"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t>6.5</w:t>
      </w:r>
      <w:r w:rsidRPr="00113695">
        <w:rPr>
          <w:b/>
          <w:sz w:val="22"/>
          <w:szCs w:val="22"/>
          <w:lang w:val="fr-FR"/>
        </w:rPr>
        <w:tab/>
        <w:t>Nature et contenu de l’emballage extérieur</w:t>
      </w:r>
    </w:p>
    <w:p w14:paraId="763C5D19" w14:textId="77777777" w:rsidR="00A638CF" w:rsidRPr="00113695" w:rsidRDefault="00A638CF">
      <w:pPr>
        <w:keepNext/>
        <w:tabs>
          <w:tab w:val="left" w:pos="567"/>
        </w:tabs>
        <w:rPr>
          <w:b/>
          <w:sz w:val="22"/>
          <w:szCs w:val="22"/>
          <w:lang w:val="fr-FR"/>
        </w:rPr>
      </w:pPr>
    </w:p>
    <w:p w14:paraId="04CC8C69" w14:textId="77777777" w:rsidR="00A638CF" w:rsidRPr="00113695" w:rsidRDefault="00C77186">
      <w:pPr>
        <w:keepNext/>
        <w:tabs>
          <w:tab w:val="left" w:pos="567"/>
        </w:tabs>
        <w:suppressAutoHyphens/>
        <w:rPr>
          <w:sz w:val="22"/>
          <w:szCs w:val="22"/>
          <w:u w:val="single"/>
          <w:lang w:val="fr-FR"/>
        </w:rPr>
      </w:pPr>
      <w:r w:rsidRPr="00113695">
        <w:rPr>
          <w:sz w:val="22"/>
          <w:szCs w:val="22"/>
          <w:u w:val="single"/>
          <w:lang w:val="fr-FR"/>
        </w:rPr>
        <w:t>Ferriprox 500 mg comprimés pelliculés</w:t>
      </w:r>
    </w:p>
    <w:p w14:paraId="3633433B" w14:textId="77777777" w:rsidR="00A638CF" w:rsidRPr="00113695" w:rsidRDefault="00A638CF">
      <w:pPr>
        <w:keepNext/>
        <w:tabs>
          <w:tab w:val="left" w:pos="567"/>
        </w:tabs>
        <w:rPr>
          <w:sz w:val="22"/>
          <w:szCs w:val="22"/>
          <w:lang w:val="fr-FR"/>
        </w:rPr>
      </w:pPr>
    </w:p>
    <w:p w14:paraId="67A6F2EA" w14:textId="77777777" w:rsidR="00A638CF" w:rsidRPr="00113695" w:rsidRDefault="00C77186">
      <w:pPr>
        <w:tabs>
          <w:tab w:val="left" w:pos="567"/>
        </w:tabs>
        <w:rPr>
          <w:sz w:val="22"/>
          <w:szCs w:val="22"/>
          <w:lang w:val="fr-FR"/>
        </w:rPr>
      </w:pPr>
      <w:r w:rsidRPr="00113695">
        <w:rPr>
          <w:sz w:val="22"/>
          <w:szCs w:val="22"/>
          <w:lang w:val="fr-FR"/>
        </w:rPr>
        <w:t>Flacon en polyéthylène haute densité (PEHD), avec fermeture sécurité enfants en polypropylène.</w:t>
      </w:r>
    </w:p>
    <w:p w14:paraId="0AC1FBF7" w14:textId="77777777" w:rsidR="00A638CF" w:rsidRPr="00113695" w:rsidRDefault="00C77186">
      <w:pPr>
        <w:tabs>
          <w:tab w:val="left" w:pos="567"/>
        </w:tabs>
        <w:rPr>
          <w:sz w:val="22"/>
          <w:szCs w:val="22"/>
          <w:lang w:val="fr-FR"/>
        </w:rPr>
      </w:pPr>
      <w:r w:rsidRPr="00113695">
        <w:rPr>
          <w:sz w:val="22"/>
          <w:szCs w:val="22"/>
          <w:lang w:val="fr-FR"/>
        </w:rPr>
        <w:t>Présentation : 100 comprimés.</w:t>
      </w:r>
    </w:p>
    <w:p w14:paraId="4EEBD6FF" w14:textId="77777777" w:rsidR="00A638CF" w:rsidRPr="00113695" w:rsidRDefault="00A638CF">
      <w:pPr>
        <w:tabs>
          <w:tab w:val="left" w:pos="567"/>
        </w:tabs>
        <w:rPr>
          <w:sz w:val="22"/>
          <w:szCs w:val="22"/>
          <w:lang w:val="fr-FR"/>
        </w:rPr>
      </w:pPr>
    </w:p>
    <w:p w14:paraId="48A3CB2E" w14:textId="77777777" w:rsidR="00A638CF" w:rsidRPr="00113695" w:rsidRDefault="00C77186">
      <w:pPr>
        <w:keepNext/>
        <w:tabs>
          <w:tab w:val="left" w:pos="567"/>
        </w:tabs>
        <w:suppressAutoHyphens/>
        <w:rPr>
          <w:sz w:val="22"/>
          <w:szCs w:val="22"/>
          <w:u w:val="single"/>
          <w:lang w:val="fr-FR"/>
        </w:rPr>
      </w:pPr>
      <w:r w:rsidRPr="00113695">
        <w:rPr>
          <w:sz w:val="22"/>
          <w:szCs w:val="22"/>
          <w:u w:val="single"/>
          <w:lang w:val="fr-FR"/>
        </w:rPr>
        <w:t>Ferriprox 1 000 mg comprimés pelliculés</w:t>
      </w:r>
    </w:p>
    <w:p w14:paraId="4EB675AF" w14:textId="77777777" w:rsidR="00A638CF" w:rsidRPr="00113695" w:rsidRDefault="00A638CF">
      <w:pPr>
        <w:keepNext/>
        <w:tabs>
          <w:tab w:val="left" w:pos="567"/>
        </w:tabs>
        <w:rPr>
          <w:sz w:val="22"/>
          <w:szCs w:val="22"/>
          <w:lang w:val="fr-FR"/>
        </w:rPr>
      </w:pPr>
    </w:p>
    <w:p w14:paraId="48CD8979" w14:textId="77777777" w:rsidR="00A638CF" w:rsidRPr="00113695" w:rsidRDefault="00C77186">
      <w:pPr>
        <w:tabs>
          <w:tab w:val="left" w:pos="567"/>
        </w:tabs>
        <w:rPr>
          <w:sz w:val="22"/>
          <w:szCs w:val="22"/>
          <w:lang w:val="fr-FR"/>
        </w:rPr>
      </w:pPr>
      <w:r w:rsidRPr="00113695">
        <w:rPr>
          <w:sz w:val="22"/>
          <w:szCs w:val="22"/>
          <w:lang w:val="fr-FR"/>
        </w:rPr>
        <w:t>Flacon en polyéthylène haute densité (PEHD), avec fermeture sécurité enfants en polypropylène et dessiccatif</w:t>
      </w:r>
    </w:p>
    <w:p w14:paraId="101FCB11" w14:textId="2ABBDAA3" w:rsidR="00A638CF" w:rsidRPr="00113695" w:rsidRDefault="00C77186">
      <w:pPr>
        <w:pStyle w:val="BodyText"/>
        <w:spacing w:line="240" w:lineRule="auto"/>
        <w:rPr>
          <w:szCs w:val="22"/>
          <w:lang w:val="fr-FR"/>
        </w:rPr>
      </w:pPr>
      <w:r w:rsidRPr="00113695">
        <w:rPr>
          <w:szCs w:val="22"/>
          <w:lang w:val="fr-FR"/>
        </w:rPr>
        <w:t>Présentation : 50</w:t>
      </w:r>
      <w:r w:rsidR="007F00E9" w:rsidRPr="00113695">
        <w:rPr>
          <w:szCs w:val="22"/>
          <w:lang w:val="fr-FR"/>
        </w:rPr>
        <w:t> </w:t>
      </w:r>
      <w:r w:rsidRPr="00113695">
        <w:rPr>
          <w:szCs w:val="22"/>
          <w:lang w:val="fr-FR"/>
        </w:rPr>
        <w:t>comprimés</w:t>
      </w:r>
    </w:p>
    <w:p w14:paraId="2EBDF211" w14:textId="77777777" w:rsidR="00A638CF" w:rsidRPr="00113695" w:rsidRDefault="00A638CF">
      <w:pPr>
        <w:tabs>
          <w:tab w:val="left" w:pos="567"/>
        </w:tabs>
        <w:rPr>
          <w:bCs/>
          <w:sz w:val="22"/>
          <w:szCs w:val="22"/>
          <w:lang w:val="fr-FR"/>
        </w:rPr>
      </w:pPr>
    </w:p>
    <w:p w14:paraId="47FC3411"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t>6.6</w:t>
      </w:r>
      <w:r w:rsidRPr="00113695">
        <w:rPr>
          <w:b/>
          <w:sz w:val="22"/>
          <w:szCs w:val="22"/>
          <w:lang w:val="fr-FR"/>
        </w:rPr>
        <w:tab/>
        <w:t>Précautions particulières d’élimination</w:t>
      </w:r>
    </w:p>
    <w:p w14:paraId="31664B5D" w14:textId="77777777" w:rsidR="00A638CF" w:rsidRPr="00113695" w:rsidRDefault="00A638CF">
      <w:pPr>
        <w:keepNext/>
        <w:tabs>
          <w:tab w:val="left" w:pos="567"/>
        </w:tabs>
        <w:ind w:right="-449"/>
        <w:rPr>
          <w:b/>
          <w:sz w:val="22"/>
          <w:szCs w:val="22"/>
          <w:lang w:val="fr-FR"/>
        </w:rPr>
      </w:pPr>
    </w:p>
    <w:p w14:paraId="3C660ACC" w14:textId="77777777" w:rsidR="00A638CF" w:rsidRPr="00113695" w:rsidRDefault="00C77186">
      <w:pPr>
        <w:tabs>
          <w:tab w:val="left" w:pos="567"/>
        </w:tabs>
        <w:suppressAutoHyphens/>
        <w:rPr>
          <w:sz w:val="22"/>
          <w:szCs w:val="22"/>
          <w:lang w:val="fr-FR"/>
        </w:rPr>
      </w:pPr>
      <w:r w:rsidRPr="00113695">
        <w:rPr>
          <w:sz w:val="22"/>
          <w:szCs w:val="22"/>
          <w:lang w:val="fr-FR"/>
        </w:rPr>
        <w:t>Tout médicament non utilisé ou déchet doit être éliminé conformément à la réglementation en vigueur.</w:t>
      </w:r>
    </w:p>
    <w:p w14:paraId="31B9100C" w14:textId="77777777" w:rsidR="00A638CF" w:rsidRPr="00113695" w:rsidRDefault="00A638CF">
      <w:pPr>
        <w:tabs>
          <w:tab w:val="left" w:pos="567"/>
        </w:tabs>
        <w:ind w:right="-449"/>
        <w:rPr>
          <w:bCs/>
          <w:sz w:val="22"/>
          <w:szCs w:val="22"/>
          <w:lang w:val="fr-FR"/>
        </w:rPr>
      </w:pPr>
    </w:p>
    <w:p w14:paraId="23A97155" w14:textId="77777777" w:rsidR="00A638CF" w:rsidRPr="00113695" w:rsidRDefault="00A638CF">
      <w:pPr>
        <w:tabs>
          <w:tab w:val="left" w:pos="567"/>
        </w:tabs>
        <w:ind w:right="-449"/>
        <w:rPr>
          <w:bCs/>
          <w:sz w:val="22"/>
          <w:szCs w:val="22"/>
          <w:lang w:val="fr-FR"/>
        </w:rPr>
      </w:pPr>
    </w:p>
    <w:p w14:paraId="366D7C9B"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t>7.</w:t>
      </w:r>
      <w:r w:rsidRPr="00113695">
        <w:rPr>
          <w:b/>
          <w:sz w:val="22"/>
          <w:szCs w:val="22"/>
          <w:lang w:val="fr-FR"/>
        </w:rPr>
        <w:tab/>
        <w:t>TITULAIRE DE L’AUTORISATION DE MISE SUR LE MARCHÉ</w:t>
      </w:r>
    </w:p>
    <w:p w14:paraId="21521F07" w14:textId="77777777" w:rsidR="00A638CF" w:rsidRPr="00113695" w:rsidRDefault="00A638CF">
      <w:pPr>
        <w:keepNext/>
        <w:tabs>
          <w:tab w:val="left" w:pos="567"/>
        </w:tabs>
        <w:rPr>
          <w:b/>
          <w:sz w:val="22"/>
          <w:szCs w:val="22"/>
          <w:lang w:val="fr-FR"/>
        </w:rPr>
      </w:pPr>
    </w:p>
    <w:p w14:paraId="667D056A" w14:textId="77777777" w:rsidR="00A638CF" w:rsidRPr="008E1204" w:rsidRDefault="00C77186">
      <w:pPr>
        <w:keepNext/>
        <w:tabs>
          <w:tab w:val="left" w:pos="567"/>
        </w:tabs>
        <w:rPr>
          <w:sz w:val="22"/>
          <w:szCs w:val="22"/>
          <w:lang w:val="it-IT"/>
        </w:rPr>
      </w:pPr>
      <w:r w:rsidRPr="008E1204">
        <w:rPr>
          <w:sz w:val="22"/>
          <w:szCs w:val="22"/>
          <w:lang w:val="it-IT"/>
        </w:rPr>
        <w:t>Chiesi Farmaceutici S.p.A.</w:t>
      </w:r>
    </w:p>
    <w:p w14:paraId="6545A459" w14:textId="77777777" w:rsidR="00A638CF" w:rsidRPr="00113695" w:rsidRDefault="00C77186">
      <w:pPr>
        <w:keepNext/>
        <w:tabs>
          <w:tab w:val="left" w:pos="567"/>
        </w:tabs>
        <w:rPr>
          <w:sz w:val="22"/>
          <w:szCs w:val="22"/>
          <w:lang w:val="fr-FR"/>
        </w:rPr>
      </w:pPr>
      <w:r w:rsidRPr="00113695">
        <w:rPr>
          <w:sz w:val="22"/>
          <w:szCs w:val="22"/>
          <w:lang w:val="fr-FR"/>
        </w:rPr>
        <w:t>Via Palermo 26/A</w:t>
      </w:r>
    </w:p>
    <w:p w14:paraId="3BBED94D" w14:textId="77777777" w:rsidR="00A638CF" w:rsidRPr="00113695" w:rsidRDefault="00C77186">
      <w:pPr>
        <w:keepNext/>
        <w:tabs>
          <w:tab w:val="left" w:pos="567"/>
        </w:tabs>
        <w:rPr>
          <w:sz w:val="22"/>
          <w:szCs w:val="22"/>
          <w:lang w:val="fr-FR"/>
        </w:rPr>
      </w:pPr>
      <w:r w:rsidRPr="00113695">
        <w:rPr>
          <w:sz w:val="22"/>
          <w:szCs w:val="22"/>
          <w:lang w:val="fr-FR"/>
        </w:rPr>
        <w:t xml:space="preserve">43122 Parma </w:t>
      </w:r>
    </w:p>
    <w:p w14:paraId="23A33930" w14:textId="77777777" w:rsidR="00A638CF" w:rsidRPr="00113695" w:rsidRDefault="00C77186">
      <w:pPr>
        <w:tabs>
          <w:tab w:val="left" w:pos="567"/>
        </w:tabs>
        <w:rPr>
          <w:sz w:val="22"/>
          <w:szCs w:val="22"/>
          <w:lang w:val="fr-FR"/>
        </w:rPr>
      </w:pPr>
      <w:r w:rsidRPr="00113695">
        <w:rPr>
          <w:sz w:val="22"/>
          <w:szCs w:val="22"/>
          <w:lang w:val="fr-FR"/>
        </w:rPr>
        <w:t>Italie</w:t>
      </w:r>
    </w:p>
    <w:p w14:paraId="47D5B496" w14:textId="77777777" w:rsidR="00A638CF" w:rsidRPr="00113695" w:rsidRDefault="00A638CF">
      <w:pPr>
        <w:tabs>
          <w:tab w:val="left" w:pos="567"/>
        </w:tabs>
        <w:rPr>
          <w:sz w:val="22"/>
          <w:szCs w:val="22"/>
          <w:lang w:val="fr-FR"/>
        </w:rPr>
      </w:pPr>
    </w:p>
    <w:p w14:paraId="6C7DC9A3" w14:textId="77777777" w:rsidR="00A638CF" w:rsidRPr="00113695" w:rsidRDefault="00A638CF">
      <w:pPr>
        <w:tabs>
          <w:tab w:val="left" w:pos="567"/>
        </w:tabs>
        <w:rPr>
          <w:sz w:val="22"/>
          <w:szCs w:val="22"/>
          <w:lang w:val="fr-FR"/>
        </w:rPr>
      </w:pPr>
    </w:p>
    <w:p w14:paraId="30AD68AE"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t>8.</w:t>
      </w:r>
      <w:r w:rsidRPr="00113695">
        <w:rPr>
          <w:b/>
          <w:sz w:val="22"/>
          <w:szCs w:val="22"/>
          <w:lang w:val="fr-FR"/>
        </w:rPr>
        <w:tab/>
        <w:t>NUMÉRO(S) D’AUTORISATION DE MISE SUR LE MARCHÉ</w:t>
      </w:r>
    </w:p>
    <w:p w14:paraId="0795956F" w14:textId="77777777" w:rsidR="00A638CF" w:rsidRPr="00113695" w:rsidRDefault="00A638CF">
      <w:pPr>
        <w:keepNext/>
        <w:tabs>
          <w:tab w:val="left" w:pos="567"/>
        </w:tabs>
        <w:rPr>
          <w:sz w:val="22"/>
          <w:szCs w:val="22"/>
          <w:lang w:val="fr-FR"/>
        </w:rPr>
      </w:pPr>
    </w:p>
    <w:p w14:paraId="10927BF9" w14:textId="77777777" w:rsidR="00A638CF" w:rsidRPr="00113695" w:rsidRDefault="00C77186">
      <w:pPr>
        <w:keepNext/>
        <w:tabs>
          <w:tab w:val="left" w:pos="567"/>
        </w:tabs>
        <w:suppressAutoHyphens/>
        <w:rPr>
          <w:sz w:val="22"/>
          <w:szCs w:val="22"/>
          <w:u w:val="single"/>
          <w:lang w:val="fr-FR"/>
        </w:rPr>
      </w:pPr>
      <w:r w:rsidRPr="00113695">
        <w:rPr>
          <w:sz w:val="22"/>
          <w:szCs w:val="22"/>
          <w:u w:val="single"/>
          <w:lang w:val="fr-FR"/>
        </w:rPr>
        <w:t>Ferriprox 500 mg comprimés pelliculés</w:t>
      </w:r>
    </w:p>
    <w:p w14:paraId="5EAABF38" w14:textId="77777777" w:rsidR="00A638CF" w:rsidRPr="00113695" w:rsidRDefault="00A638CF">
      <w:pPr>
        <w:keepNext/>
        <w:tabs>
          <w:tab w:val="left" w:pos="567"/>
        </w:tabs>
        <w:rPr>
          <w:sz w:val="22"/>
          <w:szCs w:val="22"/>
          <w:lang w:val="fr-FR"/>
        </w:rPr>
      </w:pPr>
    </w:p>
    <w:p w14:paraId="5776B749" w14:textId="77777777" w:rsidR="00A638CF" w:rsidRPr="00113695" w:rsidRDefault="00C77186">
      <w:pPr>
        <w:tabs>
          <w:tab w:val="left" w:pos="567"/>
        </w:tabs>
        <w:rPr>
          <w:sz w:val="22"/>
          <w:szCs w:val="22"/>
          <w:lang w:val="fr-FR"/>
        </w:rPr>
      </w:pPr>
      <w:r w:rsidRPr="00113695">
        <w:rPr>
          <w:sz w:val="22"/>
          <w:szCs w:val="22"/>
          <w:lang w:val="fr-FR"/>
        </w:rPr>
        <w:t>EU/1/99/108/001</w:t>
      </w:r>
    </w:p>
    <w:p w14:paraId="00625399" w14:textId="77777777" w:rsidR="00A638CF" w:rsidRPr="00113695" w:rsidRDefault="00A638CF">
      <w:pPr>
        <w:tabs>
          <w:tab w:val="left" w:pos="567"/>
        </w:tabs>
        <w:suppressAutoHyphens/>
        <w:rPr>
          <w:sz w:val="22"/>
          <w:szCs w:val="22"/>
          <w:u w:val="single"/>
          <w:lang w:val="fr-FR"/>
        </w:rPr>
      </w:pPr>
    </w:p>
    <w:p w14:paraId="572DD385" w14:textId="77777777" w:rsidR="00A638CF" w:rsidRPr="00113695" w:rsidRDefault="00C77186">
      <w:pPr>
        <w:keepNext/>
        <w:tabs>
          <w:tab w:val="left" w:pos="567"/>
        </w:tabs>
        <w:suppressAutoHyphens/>
        <w:rPr>
          <w:sz w:val="22"/>
          <w:szCs w:val="22"/>
          <w:u w:val="single"/>
          <w:lang w:val="fr-FR"/>
        </w:rPr>
      </w:pPr>
      <w:r w:rsidRPr="00113695">
        <w:rPr>
          <w:sz w:val="22"/>
          <w:szCs w:val="22"/>
          <w:u w:val="single"/>
          <w:lang w:val="fr-FR"/>
        </w:rPr>
        <w:t>Ferriprox 1 000 mg comprimés pelliculés</w:t>
      </w:r>
    </w:p>
    <w:p w14:paraId="14188557" w14:textId="77777777" w:rsidR="00A638CF" w:rsidRPr="00113695" w:rsidRDefault="00A638CF">
      <w:pPr>
        <w:keepNext/>
        <w:tabs>
          <w:tab w:val="left" w:pos="567"/>
        </w:tabs>
        <w:rPr>
          <w:sz w:val="22"/>
          <w:szCs w:val="22"/>
          <w:lang w:val="fr-FR"/>
        </w:rPr>
      </w:pPr>
    </w:p>
    <w:p w14:paraId="0BC00B50" w14:textId="77777777" w:rsidR="00A638CF" w:rsidRPr="00113695" w:rsidRDefault="00C77186">
      <w:pPr>
        <w:tabs>
          <w:tab w:val="left" w:pos="567"/>
        </w:tabs>
        <w:rPr>
          <w:sz w:val="22"/>
          <w:szCs w:val="22"/>
          <w:lang w:val="fr-FR"/>
        </w:rPr>
      </w:pPr>
      <w:r w:rsidRPr="00113695">
        <w:rPr>
          <w:sz w:val="22"/>
          <w:szCs w:val="22"/>
          <w:lang w:val="fr-FR"/>
        </w:rPr>
        <w:t>EU/1/99/108/004</w:t>
      </w:r>
    </w:p>
    <w:p w14:paraId="617EB216" w14:textId="77777777" w:rsidR="00A638CF" w:rsidRPr="00113695" w:rsidRDefault="00A638CF">
      <w:pPr>
        <w:tabs>
          <w:tab w:val="left" w:pos="567"/>
        </w:tabs>
        <w:rPr>
          <w:sz w:val="22"/>
          <w:szCs w:val="22"/>
          <w:lang w:val="fr-FR"/>
        </w:rPr>
      </w:pPr>
    </w:p>
    <w:p w14:paraId="5482CE68" w14:textId="77777777" w:rsidR="00A638CF" w:rsidRPr="00113695" w:rsidRDefault="00A638CF">
      <w:pPr>
        <w:tabs>
          <w:tab w:val="left" w:pos="567"/>
        </w:tabs>
        <w:rPr>
          <w:sz w:val="22"/>
          <w:szCs w:val="22"/>
          <w:lang w:val="fr-FR"/>
        </w:rPr>
      </w:pPr>
    </w:p>
    <w:p w14:paraId="39355282"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t>9.</w:t>
      </w:r>
      <w:r w:rsidRPr="00113695">
        <w:rPr>
          <w:b/>
          <w:sz w:val="22"/>
          <w:szCs w:val="22"/>
          <w:lang w:val="fr-FR"/>
        </w:rPr>
        <w:tab/>
        <w:t>DATE DE PREMIÈRE AUTORISATION/DE RENOUVELLEMENT DE L’AUTORISATION</w:t>
      </w:r>
    </w:p>
    <w:p w14:paraId="4DAB2030" w14:textId="77777777" w:rsidR="00A638CF" w:rsidRPr="00113695" w:rsidRDefault="00A638CF">
      <w:pPr>
        <w:keepNext/>
        <w:tabs>
          <w:tab w:val="left" w:pos="567"/>
        </w:tabs>
        <w:rPr>
          <w:b/>
          <w:sz w:val="22"/>
          <w:szCs w:val="22"/>
          <w:lang w:val="fr-FR"/>
        </w:rPr>
      </w:pPr>
    </w:p>
    <w:p w14:paraId="38FEBEE9" w14:textId="77777777" w:rsidR="00A638CF" w:rsidRPr="00113695" w:rsidRDefault="00C77186">
      <w:pPr>
        <w:keepNext/>
        <w:tabs>
          <w:tab w:val="left" w:pos="567"/>
        </w:tabs>
        <w:rPr>
          <w:sz w:val="22"/>
          <w:szCs w:val="22"/>
          <w:lang w:val="fr-FR"/>
        </w:rPr>
      </w:pPr>
      <w:r w:rsidRPr="00113695">
        <w:rPr>
          <w:sz w:val="22"/>
          <w:szCs w:val="22"/>
          <w:lang w:val="fr-FR"/>
        </w:rPr>
        <w:t>Date de première autorisation : 25 août 1999</w:t>
      </w:r>
    </w:p>
    <w:p w14:paraId="1FEEB295" w14:textId="77777777" w:rsidR="00A638CF" w:rsidRPr="00113695" w:rsidRDefault="00C77186">
      <w:pPr>
        <w:tabs>
          <w:tab w:val="left" w:pos="567"/>
        </w:tabs>
        <w:rPr>
          <w:sz w:val="22"/>
          <w:szCs w:val="22"/>
          <w:lang w:val="fr-FR"/>
        </w:rPr>
      </w:pPr>
      <w:r w:rsidRPr="00113695">
        <w:rPr>
          <w:sz w:val="22"/>
          <w:szCs w:val="22"/>
          <w:lang w:val="fr-FR"/>
        </w:rPr>
        <w:t>Date du dernier renouvellement : 21 septembre 2009</w:t>
      </w:r>
    </w:p>
    <w:p w14:paraId="2345D1FA" w14:textId="77777777" w:rsidR="00A638CF" w:rsidRPr="00113695" w:rsidRDefault="00A638CF">
      <w:pPr>
        <w:pStyle w:val="FootnoteText"/>
        <w:tabs>
          <w:tab w:val="left" w:pos="567"/>
        </w:tabs>
        <w:rPr>
          <w:sz w:val="22"/>
          <w:szCs w:val="22"/>
          <w:lang w:val="fr-FR"/>
        </w:rPr>
      </w:pPr>
    </w:p>
    <w:p w14:paraId="4895211D" w14:textId="77777777" w:rsidR="00A638CF" w:rsidRPr="00113695" w:rsidRDefault="00A638CF">
      <w:pPr>
        <w:pStyle w:val="FootnoteText"/>
        <w:tabs>
          <w:tab w:val="left" w:pos="567"/>
        </w:tabs>
        <w:rPr>
          <w:sz w:val="22"/>
          <w:szCs w:val="22"/>
          <w:lang w:val="fr-FR"/>
        </w:rPr>
      </w:pPr>
    </w:p>
    <w:p w14:paraId="1C241F58" w14:textId="77777777" w:rsidR="00A638CF" w:rsidRPr="00113695" w:rsidRDefault="00C77186" w:rsidP="007F00E9">
      <w:pPr>
        <w:keepNext/>
        <w:tabs>
          <w:tab w:val="left" w:pos="567"/>
        </w:tabs>
        <w:suppressAutoHyphens/>
        <w:ind w:left="567" w:hanging="567"/>
        <w:rPr>
          <w:b/>
          <w:sz w:val="22"/>
          <w:szCs w:val="22"/>
          <w:lang w:val="fr-FR"/>
        </w:rPr>
      </w:pPr>
      <w:r w:rsidRPr="00113695">
        <w:rPr>
          <w:b/>
          <w:sz w:val="22"/>
          <w:szCs w:val="22"/>
          <w:lang w:val="fr-FR"/>
        </w:rPr>
        <w:t>10.</w:t>
      </w:r>
      <w:r w:rsidRPr="00113695">
        <w:rPr>
          <w:b/>
          <w:sz w:val="22"/>
          <w:szCs w:val="22"/>
          <w:lang w:val="fr-FR"/>
        </w:rPr>
        <w:tab/>
        <w:t>DATE DE MISE À JOUR DU TEXTE</w:t>
      </w:r>
    </w:p>
    <w:p w14:paraId="30D32339" w14:textId="77777777" w:rsidR="00A638CF" w:rsidRPr="00113695" w:rsidRDefault="00A638CF" w:rsidP="007F00E9">
      <w:pPr>
        <w:keepNext/>
        <w:tabs>
          <w:tab w:val="left" w:pos="567"/>
        </w:tabs>
        <w:rPr>
          <w:sz w:val="22"/>
          <w:szCs w:val="22"/>
          <w:lang w:val="fr-FR"/>
        </w:rPr>
      </w:pPr>
    </w:p>
    <w:p w14:paraId="2EFB1AA6" w14:textId="77777777" w:rsidR="00A638CF" w:rsidRPr="00113695" w:rsidRDefault="00A638CF" w:rsidP="007F00E9">
      <w:pPr>
        <w:keepNext/>
        <w:tabs>
          <w:tab w:val="left" w:pos="567"/>
        </w:tabs>
        <w:rPr>
          <w:sz w:val="22"/>
          <w:szCs w:val="22"/>
          <w:lang w:val="fr-FR"/>
        </w:rPr>
      </w:pPr>
    </w:p>
    <w:p w14:paraId="723A1D15" w14:textId="77777777" w:rsidR="00A638CF" w:rsidRPr="00113695" w:rsidRDefault="00A638CF" w:rsidP="007F00E9">
      <w:pPr>
        <w:keepNext/>
        <w:tabs>
          <w:tab w:val="left" w:pos="567"/>
        </w:tabs>
        <w:rPr>
          <w:sz w:val="22"/>
          <w:szCs w:val="22"/>
          <w:lang w:val="fr-FR"/>
        </w:rPr>
      </w:pPr>
    </w:p>
    <w:p w14:paraId="3A7A931C" w14:textId="77777777" w:rsidR="00A638CF" w:rsidRPr="00113695" w:rsidRDefault="00A638CF" w:rsidP="007F00E9">
      <w:pPr>
        <w:keepNext/>
        <w:tabs>
          <w:tab w:val="left" w:pos="567"/>
        </w:tabs>
        <w:rPr>
          <w:sz w:val="22"/>
          <w:szCs w:val="22"/>
          <w:lang w:val="fr-FR"/>
        </w:rPr>
      </w:pPr>
    </w:p>
    <w:p w14:paraId="0B6A62FB" w14:textId="21927560" w:rsidR="00A638CF" w:rsidRPr="00113695" w:rsidRDefault="00C77186" w:rsidP="005E7698">
      <w:pPr>
        <w:rPr>
          <w:sz w:val="22"/>
          <w:szCs w:val="22"/>
          <w:lang w:val="fr-FR"/>
        </w:rPr>
      </w:pPr>
      <w:r w:rsidRPr="00113695">
        <w:rPr>
          <w:sz w:val="22"/>
          <w:szCs w:val="22"/>
          <w:lang w:val="fr-FR"/>
        </w:rPr>
        <w:t xml:space="preserve">Des informations détaillées sur ce médicament sont disponibles sur le site internet de l’Agence européenne des médicaments </w:t>
      </w:r>
      <w:hyperlink r:id="rId9" w:history="1">
        <w:r w:rsidRPr="00113695">
          <w:rPr>
            <w:rStyle w:val="Hyperlink"/>
            <w:sz w:val="22"/>
            <w:szCs w:val="22"/>
            <w:lang w:val="fr-FR"/>
          </w:rPr>
          <w:t>http://www.ema.europa.eu/</w:t>
        </w:r>
      </w:hyperlink>
      <w:r w:rsidRPr="00113695">
        <w:rPr>
          <w:sz w:val="22"/>
          <w:szCs w:val="22"/>
          <w:lang w:val="fr-FR"/>
        </w:rPr>
        <w:t>.</w:t>
      </w:r>
    </w:p>
    <w:p w14:paraId="0AADAEE2" w14:textId="77777777" w:rsidR="007F00E9" w:rsidRPr="00113695" w:rsidRDefault="007F00E9" w:rsidP="005E7698">
      <w:pPr>
        <w:rPr>
          <w:bCs/>
          <w:sz w:val="22"/>
          <w:szCs w:val="22"/>
          <w:lang w:val="fr-FR"/>
        </w:rPr>
      </w:pPr>
    </w:p>
    <w:bookmarkEnd w:id="0"/>
    <w:p w14:paraId="0B63E771" w14:textId="77777777" w:rsidR="00A638CF" w:rsidRPr="00113695" w:rsidRDefault="00C77186" w:rsidP="007F00E9">
      <w:pPr>
        <w:keepNext/>
        <w:tabs>
          <w:tab w:val="left" w:pos="567"/>
        </w:tabs>
        <w:suppressAutoHyphens/>
        <w:ind w:left="567" w:hanging="567"/>
        <w:rPr>
          <w:b/>
          <w:sz w:val="22"/>
          <w:szCs w:val="22"/>
          <w:lang w:val="fr-FR"/>
        </w:rPr>
      </w:pPr>
      <w:r w:rsidRPr="00113695">
        <w:rPr>
          <w:b/>
          <w:sz w:val="22"/>
          <w:szCs w:val="22"/>
          <w:lang w:val="fr-FR"/>
        </w:rPr>
        <w:br w:type="page"/>
      </w:r>
      <w:r w:rsidRPr="00113695">
        <w:rPr>
          <w:b/>
          <w:sz w:val="22"/>
          <w:szCs w:val="22"/>
          <w:lang w:val="fr-FR"/>
        </w:rPr>
        <w:lastRenderedPageBreak/>
        <w:t>1.</w:t>
      </w:r>
      <w:r w:rsidRPr="00113695">
        <w:rPr>
          <w:b/>
          <w:sz w:val="22"/>
          <w:szCs w:val="22"/>
          <w:lang w:val="fr-FR"/>
        </w:rPr>
        <w:tab/>
        <w:t>DÉNOMINATION DU MÉDICAMENT</w:t>
      </w:r>
    </w:p>
    <w:p w14:paraId="12B28CA1" w14:textId="77777777" w:rsidR="00A638CF" w:rsidRPr="00113695" w:rsidRDefault="00A638CF" w:rsidP="007F00E9">
      <w:pPr>
        <w:keepNext/>
        <w:tabs>
          <w:tab w:val="left" w:pos="567"/>
        </w:tabs>
        <w:rPr>
          <w:b/>
          <w:sz w:val="22"/>
          <w:szCs w:val="22"/>
          <w:lang w:val="fr-FR"/>
        </w:rPr>
      </w:pPr>
    </w:p>
    <w:p w14:paraId="66C9C744" w14:textId="77777777" w:rsidR="00A638CF" w:rsidRPr="00113695" w:rsidRDefault="00C77186">
      <w:pPr>
        <w:tabs>
          <w:tab w:val="left" w:pos="567"/>
        </w:tabs>
        <w:suppressAutoHyphens/>
        <w:rPr>
          <w:sz w:val="22"/>
          <w:szCs w:val="22"/>
          <w:lang w:val="fr-FR"/>
        </w:rPr>
      </w:pPr>
      <w:r w:rsidRPr="00113695">
        <w:rPr>
          <w:sz w:val="22"/>
          <w:szCs w:val="22"/>
          <w:lang w:val="fr-FR"/>
        </w:rPr>
        <w:t>Ferriprox 100 mg/ml, solution buvable</w:t>
      </w:r>
    </w:p>
    <w:p w14:paraId="65EE602E" w14:textId="77777777" w:rsidR="00A638CF" w:rsidRPr="00113695" w:rsidRDefault="00A638CF">
      <w:pPr>
        <w:tabs>
          <w:tab w:val="left" w:pos="567"/>
        </w:tabs>
        <w:rPr>
          <w:bCs/>
          <w:sz w:val="22"/>
          <w:szCs w:val="22"/>
          <w:lang w:val="fr-FR"/>
        </w:rPr>
      </w:pPr>
    </w:p>
    <w:p w14:paraId="04ECB4CF" w14:textId="77777777" w:rsidR="00A638CF" w:rsidRPr="00113695" w:rsidRDefault="00A638CF">
      <w:pPr>
        <w:tabs>
          <w:tab w:val="left" w:pos="567"/>
        </w:tabs>
        <w:rPr>
          <w:bCs/>
          <w:sz w:val="22"/>
          <w:szCs w:val="22"/>
          <w:lang w:val="fr-FR"/>
        </w:rPr>
      </w:pPr>
    </w:p>
    <w:p w14:paraId="07E1127D" w14:textId="77777777" w:rsidR="00A638CF" w:rsidRPr="00113695" w:rsidRDefault="00C77186" w:rsidP="007F00E9">
      <w:pPr>
        <w:keepNext/>
        <w:tabs>
          <w:tab w:val="left" w:pos="567"/>
        </w:tabs>
        <w:suppressAutoHyphens/>
        <w:ind w:left="567" w:hanging="567"/>
        <w:rPr>
          <w:b/>
          <w:sz w:val="22"/>
          <w:szCs w:val="22"/>
          <w:lang w:val="fr-FR"/>
        </w:rPr>
      </w:pPr>
      <w:r w:rsidRPr="00113695">
        <w:rPr>
          <w:b/>
          <w:sz w:val="22"/>
          <w:szCs w:val="22"/>
          <w:lang w:val="fr-FR"/>
        </w:rPr>
        <w:t>2.</w:t>
      </w:r>
      <w:r w:rsidRPr="00113695">
        <w:rPr>
          <w:b/>
          <w:sz w:val="22"/>
          <w:szCs w:val="22"/>
          <w:lang w:val="fr-FR"/>
        </w:rPr>
        <w:tab/>
        <w:t>COMPOSITION QUALITATIVE ET QUANTITATIVE</w:t>
      </w:r>
    </w:p>
    <w:p w14:paraId="608EFC1B" w14:textId="77777777" w:rsidR="00A638CF" w:rsidRPr="00113695" w:rsidRDefault="00A638CF" w:rsidP="007F00E9">
      <w:pPr>
        <w:keepNext/>
        <w:tabs>
          <w:tab w:val="left" w:pos="567"/>
        </w:tabs>
        <w:rPr>
          <w:b/>
          <w:sz w:val="22"/>
          <w:szCs w:val="22"/>
          <w:lang w:val="fr-FR"/>
        </w:rPr>
      </w:pPr>
    </w:p>
    <w:p w14:paraId="686A8893" w14:textId="77777777" w:rsidR="00A638CF" w:rsidRPr="00113695" w:rsidRDefault="00C77186">
      <w:pPr>
        <w:tabs>
          <w:tab w:val="left" w:pos="567"/>
        </w:tabs>
        <w:rPr>
          <w:sz w:val="22"/>
          <w:szCs w:val="22"/>
          <w:lang w:val="fr-FR"/>
        </w:rPr>
      </w:pPr>
      <w:r w:rsidRPr="00113695">
        <w:rPr>
          <w:sz w:val="22"/>
          <w:szCs w:val="22"/>
          <w:lang w:val="fr-FR"/>
        </w:rPr>
        <w:t>Chaque ml de solution contient 100 mg de défériprone (25 g de défériprone dans 250 ml et 50 g de défériprone dans 500 ml).</w:t>
      </w:r>
    </w:p>
    <w:p w14:paraId="5A065767" w14:textId="77777777" w:rsidR="00A638CF" w:rsidRPr="00113695" w:rsidRDefault="00A638CF">
      <w:pPr>
        <w:tabs>
          <w:tab w:val="left" w:pos="567"/>
        </w:tabs>
        <w:rPr>
          <w:sz w:val="22"/>
          <w:szCs w:val="22"/>
          <w:lang w:val="fr-FR"/>
        </w:rPr>
      </w:pPr>
    </w:p>
    <w:p w14:paraId="4053E8C1" w14:textId="77777777" w:rsidR="00A638CF" w:rsidRPr="00113695" w:rsidRDefault="00C77186">
      <w:pPr>
        <w:keepNext/>
        <w:tabs>
          <w:tab w:val="left" w:pos="567"/>
        </w:tabs>
        <w:rPr>
          <w:sz w:val="22"/>
          <w:szCs w:val="22"/>
          <w:u w:val="single"/>
          <w:lang w:val="fr-FR"/>
        </w:rPr>
      </w:pPr>
      <w:r w:rsidRPr="00113695">
        <w:rPr>
          <w:sz w:val="22"/>
          <w:szCs w:val="22"/>
          <w:u w:val="single"/>
          <w:lang w:val="fr-FR"/>
        </w:rPr>
        <w:t>Excipient à effet notoire</w:t>
      </w:r>
    </w:p>
    <w:p w14:paraId="6E1501E3" w14:textId="77777777" w:rsidR="00A638CF" w:rsidRPr="00113695" w:rsidRDefault="00A638CF">
      <w:pPr>
        <w:keepNext/>
        <w:tabs>
          <w:tab w:val="left" w:pos="567"/>
        </w:tabs>
        <w:rPr>
          <w:sz w:val="22"/>
          <w:szCs w:val="22"/>
          <w:lang w:val="fr-FR"/>
        </w:rPr>
      </w:pPr>
    </w:p>
    <w:p w14:paraId="36F65023" w14:textId="77777777" w:rsidR="00A638CF" w:rsidRPr="00113695" w:rsidRDefault="00C77186">
      <w:pPr>
        <w:tabs>
          <w:tab w:val="left" w:pos="567"/>
        </w:tabs>
        <w:rPr>
          <w:sz w:val="22"/>
          <w:szCs w:val="22"/>
          <w:lang w:val="fr-FR"/>
        </w:rPr>
      </w:pPr>
      <w:r w:rsidRPr="00113695">
        <w:rPr>
          <w:sz w:val="22"/>
          <w:szCs w:val="22"/>
          <w:lang w:val="fr-FR"/>
        </w:rPr>
        <w:t>Chaque ml de solution contient 0,4 mg de jaune orangé S (E110).</w:t>
      </w:r>
    </w:p>
    <w:p w14:paraId="226D0D22" w14:textId="77777777" w:rsidR="00A638CF" w:rsidRPr="00113695" w:rsidRDefault="00C77186">
      <w:pPr>
        <w:tabs>
          <w:tab w:val="left" w:pos="567"/>
        </w:tabs>
        <w:suppressAutoHyphens/>
        <w:rPr>
          <w:sz w:val="22"/>
          <w:szCs w:val="22"/>
          <w:lang w:val="fr-FR"/>
        </w:rPr>
      </w:pPr>
      <w:r w:rsidRPr="00113695">
        <w:rPr>
          <w:sz w:val="22"/>
          <w:szCs w:val="22"/>
          <w:lang w:val="fr-FR"/>
        </w:rPr>
        <w:t>Pour la liste complète des excipients, voir rubrique 6.1.</w:t>
      </w:r>
    </w:p>
    <w:p w14:paraId="4C9D9097" w14:textId="77777777" w:rsidR="00A638CF" w:rsidRPr="00113695" w:rsidRDefault="00A638CF">
      <w:pPr>
        <w:tabs>
          <w:tab w:val="left" w:pos="567"/>
        </w:tabs>
        <w:rPr>
          <w:bCs/>
          <w:caps/>
          <w:sz w:val="22"/>
          <w:szCs w:val="22"/>
          <w:lang w:val="fr-FR"/>
        </w:rPr>
      </w:pPr>
    </w:p>
    <w:p w14:paraId="53C0D662" w14:textId="77777777" w:rsidR="00A638CF" w:rsidRPr="00113695" w:rsidRDefault="00A638CF">
      <w:pPr>
        <w:tabs>
          <w:tab w:val="left" w:pos="567"/>
        </w:tabs>
        <w:rPr>
          <w:bCs/>
          <w:caps/>
          <w:sz w:val="22"/>
          <w:szCs w:val="22"/>
          <w:lang w:val="fr-FR"/>
        </w:rPr>
      </w:pPr>
    </w:p>
    <w:p w14:paraId="27ED4C2A"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t>3.</w:t>
      </w:r>
      <w:r w:rsidRPr="00113695">
        <w:rPr>
          <w:b/>
          <w:sz w:val="22"/>
          <w:szCs w:val="22"/>
          <w:lang w:val="fr-FR"/>
        </w:rPr>
        <w:tab/>
        <w:t>FORME PHARMACEUTIQUE</w:t>
      </w:r>
    </w:p>
    <w:p w14:paraId="558FA393" w14:textId="77777777" w:rsidR="00A638CF" w:rsidRPr="00113695" w:rsidRDefault="00A638CF">
      <w:pPr>
        <w:keepNext/>
        <w:tabs>
          <w:tab w:val="left" w:pos="567"/>
        </w:tabs>
        <w:rPr>
          <w:b/>
          <w:sz w:val="22"/>
          <w:szCs w:val="22"/>
          <w:lang w:val="fr-FR"/>
        </w:rPr>
      </w:pPr>
    </w:p>
    <w:p w14:paraId="028320B6" w14:textId="77777777" w:rsidR="00A638CF" w:rsidRPr="00113695" w:rsidRDefault="00C77186">
      <w:pPr>
        <w:tabs>
          <w:tab w:val="left" w:pos="567"/>
        </w:tabs>
        <w:rPr>
          <w:sz w:val="22"/>
          <w:szCs w:val="22"/>
          <w:lang w:val="fr-FR"/>
        </w:rPr>
      </w:pPr>
      <w:r w:rsidRPr="00113695">
        <w:rPr>
          <w:sz w:val="22"/>
          <w:szCs w:val="22"/>
          <w:lang w:val="fr-FR"/>
        </w:rPr>
        <w:t>Solution buvable.</w:t>
      </w:r>
    </w:p>
    <w:p w14:paraId="7B8AA594" w14:textId="77777777" w:rsidR="00A638CF" w:rsidRPr="00113695" w:rsidRDefault="00A638CF">
      <w:pPr>
        <w:tabs>
          <w:tab w:val="left" w:pos="567"/>
        </w:tabs>
        <w:rPr>
          <w:sz w:val="22"/>
          <w:szCs w:val="22"/>
          <w:lang w:val="fr-FR"/>
        </w:rPr>
      </w:pPr>
    </w:p>
    <w:p w14:paraId="10FF1934" w14:textId="77777777" w:rsidR="00A638CF" w:rsidRPr="00113695" w:rsidRDefault="00C77186">
      <w:pPr>
        <w:tabs>
          <w:tab w:val="left" w:pos="567"/>
        </w:tabs>
        <w:rPr>
          <w:sz w:val="22"/>
          <w:szCs w:val="22"/>
          <w:lang w:val="fr-FR"/>
        </w:rPr>
      </w:pPr>
      <w:r w:rsidRPr="00113695">
        <w:rPr>
          <w:sz w:val="22"/>
          <w:szCs w:val="22"/>
          <w:lang w:val="fr-FR"/>
        </w:rPr>
        <w:t>Liquide transparent rouge orangé.</w:t>
      </w:r>
    </w:p>
    <w:p w14:paraId="2576A2CE" w14:textId="77777777" w:rsidR="00A638CF" w:rsidRPr="00113695" w:rsidRDefault="00A638CF">
      <w:pPr>
        <w:tabs>
          <w:tab w:val="left" w:pos="567"/>
        </w:tabs>
        <w:rPr>
          <w:sz w:val="22"/>
          <w:szCs w:val="22"/>
          <w:lang w:val="fr-FR"/>
        </w:rPr>
      </w:pPr>
    </w:p>
    <w:p w14:paraId="5350742E" w14:textId="77777777" w:rsidR="00A638CF" w:rsidRPr="00113695" w:rsidRDefault="00A638CF">
      <w:pPr>
        <w:tabs>
          <w:tab w:val="left" w:pos="567"/>
        </w:tabs>
        <w:rPr>
          <w:sz w:val="22"/>
          <w:szCs w:val="22"/>
          <w:lang w:val="fr-FR"/>
        </w:rPr>
      </w:pPr>
    </w:p>
    <w:p w14:paraId="5085DD28" w14:textId="77777777" w:rsidR="00A638CF" w:rsidRPr="00113695" w:rsidRDefault="00C77186">
      <w:pPr>
        <w:keepNext/>
        <w:tabs>
          <w:tab w:val="left" w:pos="567"/>
        </w:tabs>
        <w:rPr>
          <w:b/>
          <w:caps/>
          <w:sz w:val="22"/>
          <w:szCs w:val="22"/>
          <w:lang w:val="fr-FR"/>
        </w:rPr>
      </w:pPr>
      <w:r w:rsidRPr="00113695">
        <w:rPr>
          <w:b/>
          <w:caps/>
          <w:sz w:val="22"/>
          <w:szCs w:val="22"/>
          <w:lang w:val="fr-FR"/>
        </w:rPr>
        <w:t>4.</w:t>
      </w:r>
      <w:r w:rsidRPr="00113695">
        <w:rPr>
          <w:b/>
          <w:caps/>
          <w:sz w:val="22"/>
          <w:szCs w:val="22"/>
          <w:lang w:val="fr-FR"/>
        </w:rPr>
        <w:tab/>
        <w:t>INFORMATIONS CliniQUEs</w:t>
      </w:r>
    </w:p>
    <w:p w14:paraId="3A821635" w14:textId="77777777" w:rsidR="00A638CF" w:rsidRPr="00113695" w:rsidRDefault="00A638CF">
      <w:pPr>
        <w:keepNext/>
        <w:tabs>
          <w:tab w:val="left" w:pos="567"/>
        </w:tabs>
        <w:rPr>
          <w:b/>
          <w:sz w:val="22"/>
          <w:szCs w:val="22"/>
          <w:lang w:val="fr-FR"/>
        </w:rPr>
      </w:pPr>
    </w:p>
    <w:p w14:paraId="2B9ABE74" w14:textId="77777777" w:rsidR="00A638CF" w:rsidRPr="00113695" w:rsidRDefault="00C77186">
      <w:pPr>
        <w:keepNext/>
        <w:tabs>
          <w:tab w:val="left" w:pos="567"/>
        </w:tabs>
        <w:rPr>
          <w:b/>
          <w:sz w:val="22"/>
          <w:szCs w:val="22"/>
          <w:lang w:val="fr-FR"/>
        </w:rPr>
      </w:pPr>
      <w:r w:rsidRPr="00113695">
        <w:rPr>
          <w:b/>
          <w:sz w:val="22"/>
          <w:szCs w:val="22"/>
          <w:lang w:val="fr-FR"/>
        </w:rPr>
        <w:t>4.1</w:t>
      </w:r>
      <w:r w:rsidRPr="00113695">
        <w:rPr>
          <w:b/>
          <w:sz w:val="22"/>
          <w:szCs w:val="22"/>
          <w:lang w:val="fr-FR"/>
        </w:rPr>
        <w:tab/>
        <w:t>Indications thérapeutiques</w:t>
      </w:r>
    </w:p>
    <w:p w14:paraId="6A8941C1" w14:textId="77777777" w:rsidR="00A638CF" w:rsidRPr="00113695" w:rsidRDefault="00A638CF">
      <w:pPr>
        <w:keepNext/>
        <w:tabs>
          <w:tab w:val="left" w:pos="567"/>
        </w:tabs>
        <w:rPr>
          <w:sz w:val="22"/>
          <w:szCs w:val="22"/>
          <w:lang w:val="fr-FR"/>
        </w:rPr>
      </w:pPr>
    </w:p>
    <w:p w14:paraId="2EAC6C3F" w14:textId="77777777" w:rsidR="00A638CF" w:rsidRPr="00113695" w:rsidRDefault="00C77186">
      <w:pPr>
        <w:tabs>
          <w:tab w:val="left" w:pos="567"/>
        </w:tabs>
        <w:rPr>
          <w:sz w:val="22"/>
          <w:szCs w:val="22"/>
          <w:lang w:val="fr-FR"/>
        </w:rPr>
      </w:pPr>
      <w:r w:rsidRPr="00113695">
        <w:rPr>
          <w:sz w:val="22"/>
          <w:szCs w:val="22"/>
          <w:lang w:val="fr-FR"/>
        </w:rPr>
        <w:t>Ferriprox en monothérapie est indiqué dans le traitement de la surcharge en fer chez les patients présentant une thalassémie majeure lorsque le traitement chélateur en cours est contre-indiqué ou inadapté.</w:t>
      </w:r>
    </w:p>
    <w:p w14:paraId="27C16C47" w14:textId="77777777" w:rsidR="00A638CF" w:rsidRPr="00113695" w:rsidRDefault="00A638CF">
      <w:pPr>
        <w:tabs>
          <w:tab w:val="left" w:pos="567"/>
        </w:tabs>
        <w:rPr>
          <w:sz w:val="22"/>
          <w:szCs w:val="22"/>
          <w:lang w:val="fr-FR"/>
        </w:rPr>
      </w:pPr>
    </w:p>
    <w:p w14:paraId="4263ACE5" w14:textId="42F1190B" w:rsidR="00A638CF" w:rsidRPr="00113695" w:rsidRDefault="00C77186">
      <w:pPr>
        <w:tabs>
          <w:tab w:val="left" w:pos="567"/>
        </w:tabs>
        <w:rPr>
          <w:sz w:val="22"/>
          <w:szCs w:val="22"/>
          <w:lang w:val="fr-FR"/>
        </w:rPr>
      </w:pPr>
      <w:r w:rsidRPr="00113695">
        <w:rPr>
          <w:sz w:val="22"/>
          <w:szCs w:val="22"/>
          <w:lang w:val="fr-FR"/>
        </w:rPr>
        <w:t>Ferriprox associé à un autre chélateur (voir rubrique</w:t>
      </w:r>
      <w:r w:rsidR="0008032D" w:rsidRPr="00113695">
        <w:rPr>
          <w:sz w:val="22"/>
          <w:szCs w:val="22"/>
          <w:lang w:val="fr-FR"/>
        </w:rPr>
        <w:t> </w:t>
      </w:r>
      <w:r w:rsidRPr="00113695">
        <w:rPr>
          <w:sz w:val="22"/>
          <w:szCs w:val="22"/>
          <w:lang w:val="fr-FR"/>
        </w:rPr>
        <w:t>4.4) est indiqué chez les patients présentant une thalassémie majeure lorsque la monothérapie avec un autre chélateur du fer est inefficace ou lorsque la prévention ou le traitement des conséquences de la surcharge en fer menaçant le pronostic vital (surcharge cardiaque principalement) justifie qu'on y remédie de manière rapide et efficace (voir rubrique</w:t>
      </w:r>
      <w:r w:rsidR="0008032D" w:rsidRPr="00113695">
        <w:rPr>
          <w:sz w:val="22"/>
          <w:szCs w:val="22"/>
          <w:lang w:val="fr-FR"/>
        </w:rPr>
        <w:t> </w:t>
      </w:r>
      <w:r w:rsidRPr="00113695">
        <w:rPr>
          <w:sz w:val="22"/>
          <w:szCs w:val="22"/>
          <w:lang w:val="fr-FR"/>
        </w:rPr>
        <w:t>4.2).</w:t>
      </w:r>
    </w:p>
    <w:p w14:paraId="04ECA383" w14:textId="77777777" w:rsidR="00A638CF" w:rsidRPr="00113695" w:rsidRDefault="00A638CF">
      <w:pPr>
        <w:tabs>
          <w:tab w:val="left" w:pos="567"/>
        </w:tabs>
        <w:rPr>
          <w:sz w:val="22"/>
          <w:szCs w:val="22"/>
          <w:lang w:val="fr-FR"/>
        </w:rPr>
      </w:pPr>
    </w:p>
    <w:p w14:paraId="054995A9" w14:textId="77777777" w:rsidR="00A638CF" w:rsidRPr="00113695" w:rsidRDefault="00C77186">
      <w:pPr>
        <w:keepNext/>
        <w:tabs>
          <w:tab w:val="left" w:pos="567"/>
        </w:tabs>
        <w:rPr>
          <w:b/>
          <w:sz w:val="22"/>
          <w:szCs w:val="22"/>
          <w:lang w:val="fr-FR"/>
        </w:rPr>
      </w:pPr>
      <w:r w:rsidRPr="00113695">
        <w:rPr>
          <w:b/>
          <w:sz w:val="22"/>
          <w:szCs w:val="22"/>
          <w:lang w:val="fr-FR"/>
        </w:rPr>
        <w:t>4.2</w:t>
      </w:r>
      <w:r w:rsidRPr="00113695">
        <w:rPr>
          <w:b/>
          <w:sz w:val="22"/>
          <w:szCs w:val="22"/>
          <w:lang w:val="fr-FR"/>
        </w:rPr>
        <w:tab/>
        <w:t>Posologie et mode d’administration</w:t>
      </w:r>
    </w:p>
    <w:p w14:paraId="72FF294B" w14:textId="77777777" w:rsidR="00A638CF" w:rsidRPr="00113695" w:rsidRDefault="00A638CF">
      <w:pPr>
        <w:keepNext/>
        <w:tabs>
          <w:tab w:val="left" w:pos="567"/>
        </w:tabs>
        <w:rPr>
          <w:sz w:val="22"/>
          <w:szCs w:val="22"/>
          <w:lang w:val="fr-FR"/>
        </w:rPr>
      </w:pPr>
    </w:p>
    <w:p w14:paraId="41E0053A" w14:textId="77777777" w:rsidR="00A638CF" w:rsidRPr="00113695" w:rsidRDefault="00C77186">
      <w:pPr>
        <w:tabs>
          <w:tab w:val="left" w:pos="567"/>
        </w:tabs>
        <w:rPr>
          <w:sz w:val="22"/>
          <w:szCs w:val="22"/>
          <w:lang w:val="fr-FR"/>
        </w:rPr>
      </w:pPr>
      <w:r w:rsidRPr="00113695">
        <w:rPr>
          <w:sz w:val="22"/>
          <w:szCs w:val="22"/>
          <w:lang w:val="fr-FR"/>
        </w:rPr>
        <w:t>Le traitement par défériprone doit être initié et conduit uniquement par un médecin expérimenté dans le traitement des patients atteints de thalassémie.</w:t>
      </w:r>
    </w:p>
    <w:p w14:paraId="4A3559F6" w14:textId="77777777" w:rsidR="00A638CF" w:rsidRPr="00113695" w:rsidRDefault="00A638CF">
      <w:pPr>
        <w:tabs>
          <w:tab w:val="left" w:pos="567"/>
        </w:tabs>
        <w:rPr>
          <w:sz w:val="22"/>
          <w:szCs w:val="22"/>
          <w:lang w:val="fr-FR"/>
        </w:rPr>
      </w:pPr>
    </w:p>
    <w:p w14:paraId="7BC90EAD" w14:textId="77777777" w:rsidR="00A638CF" w:rsidRPr="00113695" w:rsidRDefault="00C77186">
      <w:pPr>
        <w:keepNext/>
        <w:tabs>
          <w:tab w:val="left" w:pos="567"/>
        </w:tabs>
        <w:rPr>
          <w:sz w:val="22"/>
          <w:szCs w:val="22"/>
          <w:u w:val="single"/>
          <w:lang w:val="fr-FR"/>
        </w:rPr>
      </w:pPr>
      <w:r w:rsidRPr="00113695">
        <w:rPr>
          <w:sz w:val="22"/>
          <w:szCs w:val="22"/>
          <w:u w:val="single"/>
          <w:lang w:val="fr-FR"/>
        </w:rPr>
        <w:t>Posologie</w:t>
      </w:r>
    </w:p>
    <w:p w14:paraId="6B44FAA8" w14:textId="77777777" w:rsidR="00A638CF" w:rsidRPr="00113695" w:rsidRDefault="00A638CF">
      <w:pPr>
        <w:keepNext/>
        <w:tabs>
          <w:tab w:val="left" w:pos="567"/>
        </w:tabs>
        <w:rPr>
          <w:sz w:val="22"/>
          <w:szCs w:val="22"/>
          <w:lang w:val="fr-FR"/>
        </w:rPr>
      </w:pPr>
    </w:p>
    <w:p w14:paraId="5050E9F4" w14:textId="77777777" w:rsidR="00A638CF" w:rsidRPr="00113695" w:rsidRDefault="00C77186">
      <w:pPr>
        <w:tabs>
          <w:tab w:val="left" w:pos="567"/>
        </w:tabs>
        <w:rPr>
          <w:sz w:val="22"/>
          <w:szCs w:val="22"/>
          <w:lang w:val="fr-FR"/>
        </w:rPr>
      </w:pPr>
      <w:r w:rsidRPr="00113695">
        <w:rPr>
          <w:sz w:val="22"/>
          <w:szCs w:val="22"/>
          <w:lang w:val="fr-FR"/>
        </w:rPr>
        <w:t>La défériprone est généralement administrée à raison de 25 mg/kg de poids corporel, par voie orale, trois fois par jour, soit une dose quotidienne totale de 75 mg/kg de poids corporel. La posologie par kilogramme de poids corporel doit être calculée aux 2,5 ml les plus proches. Voir les posologies recommandées en fonction du poids corporel par incréments de 10 kg dans le tableau suivant.</w:t>
      </w:r>
    </w:p>
    <w:p w14:paraId="4B2C1746" w14:textId="77777777" w:rsidR="00A638CF" w:rsidRPr="00113695" w:rsidRDefault="00A638CF">
      <w:pPr>
        <w:tabs>
          <w:tab w:val="left" w:pos="567"/>
        </w:tabs>
        <w:rPr>
          <w:sz w:val="22"/>
          <w:szCs w:val="22"/>
          <w:lang w:val="fr-FR"/>
        </w:rPr>
      </w:pPr>
    </w:p>
    <w:p w14:paraId="7585A5E7" w14:textId="77777777" w:rsidR="00A638CF" w:rsidRPr="00113695" w:rsidRDefault="00C77186" w:rsidP="007F00E9">
      <w:pPr>
        <w:tabs>
          <w:tab w:val="left" w:pos="567"/>
        </w:tabs>
        <w:rPr>
          <w:sz w:val="22"/>
          <w:szCs w:val="22"/>
          <w:lang w:val="fr-FR"/>
        </w:rPr>
      </w:pPr>
      <w:r w:rsidRPr="00113695">
        <w:rPr>
          <w:sz w:val="22"/>
          <w:szCs w:val="22"/>
          <w:lang w:val="fr-FR"/>
        </w:rPr>
        <w:t>Pour obtenir une dose d’environ 75 mg/kg/jour, utiliser le volume de solution buvable suggéré dans le tableau suivant en fonction du poids corporel du patient. Des exemples de poids corporels par incréments de 10 kg sont présentés.</w:t>
      </w:r>
    </w:p>
    <w:p w14:paraId="233A8814" w14:textId="77777777" w:rsidR="00A638CF" w:rsidRPr="00113695" w:rsidRDefault="00A638CF" w:rsidP="007F00E9">
      <w:pPr>
        <w:tabs>
          <w:tab w:val="left" w:pos="567"/>
        </w:tabs>
        <w:rPr>
          <w:bCs/>
          <w:sz w:val="22"/>
          <w:szCs w:val="22"/>
          <w:lang w:val="fr-FR"/>
        </w:rPr>
      </w:pPr>
    </w:p>
    <w:p w14:paraId="1783362B" w14:textId="77777777" w:rsidR="00A638CF" w:rsidRPr="00113695" w:rsidRDefault="00C77186">
      <w:pPr>
        <w:keepNext/>
        <w:tabs>
          <w:tab w:val="left" w:pos="567"/>
        </w:tabs>
        <w:rPr>
          <w:b/>
          <w:sz w:val="22"/>
          <w:szCs w:val="22"/>
          <w:lang w:val="fr-FR"/>
        </w:rPr>
      </w:pPr>
      <w:r w:rsidRPr="00113695">
        <w:rPr>
          <w:b/>
          <w:i/>
          <w:iCs/>
          <w:sz w:val="22"/>
          <w:szCs w:val="22"/>
          <w:lang w:val="fr-FR"/>
        </w:rPr>
        <w:lastRenderedPageBreak/>
        <w:t>Tableau 1 : Tableau posologique pour Ferriprox en solution buvable à 100 mg/ml</w:t>
      </w:r>
    </w:p>
    <w:p w14:paraId="1FC1CD5D" w14:textId="77777777" w:rsidR="00A638CF" w:rsidRPr="00113695" w:rsidRDefault="00A638CF">
      <w:pPr>
        <w:keepNext/>
        <w:tabs>
          <w:tab w:val="left" w:pos="567"/>
        </w:tabs>
        <w:rPr>
          <w:b/>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2520"/>
        <w:gridCol w:w="2411"/>
        <w:gridCol w:w="2405"/>
      </w:tblGrid>
      <w:tr w:rsidR="00A638CF" w:rsidRPr="00D76F7A" w14:paraId="3204DD04" w14:textId="77777777" w:rsidTr="007F00E9">
        <w:trPr>
          <w:cantSplit/>
        </w:trPr>
        <w:tc>
          <w:tcPr>
            <w:tcW w:w="953" w:type="pct"/>
          </w:tcPr>
          <w:p w14:paraId="68F03609" w14:textId="77777777" w:rsidR="00A638CF" w:rsidRPr="00113695" w:rsidRDefault="00C77186">
            <w:pPr>
              <w:keepNext/>
              <w:tabs>
                <w:tab w:val="left" w:pos="567"/>
              </w:tabs>
              <w:ind w:left="-648" w:right="-558"/>
              <w:jc w:val="center"/>
              <w:rPr>
                <w:b/>
                <w:sz w:val="22"/>
                <w:szCs w:val="22"/>
                <w:lang w:val="fr-FR"/>
              </w:rPr>
            </w:pPr>
            <w:r w:rsidRPr="00113695">
              <w:rPr>
                <w:b/>
                <w:sz w:val="22"/>
                <w:szCs w:val="22"/>
                <w:lang w:val="fr-FR"/>
              </w:rPr>
              <w:t>Poids corporel</w:t>
            </w:r>
          </w:p>
          <w:p w14:paraId="6255DB86" w14:textId="77777777" w:rsidR="00A638CF" w:rsidRPr="00113695" w:rsidRDefault="00C77186">
            <w:pPr>
              <w:keepNext/>
              <w:tabs>
                <w:tab w:val="left" w:pos="567"/>
              </w:tabs>
              <w:jc w:val="center"/>
              <w:rPr>
                <w:b/>
                <w:sz w:val="22"/>
                <w:szCs w:val="22"/>
                <w:lang w:val="fr-FR"/>
              </w:rPr>
            </w:pPr>
            <w:r w:rsidRPr="00113695">
              <w:rPr>
                <w:b/>
                <w:sz w:val="22"/>
                <w:szCs w:val="22"/>
                <w:lang w:val="fr-FR"/>
              </w:rPr>
              <w:t>(kg)</w:t>
            </w:r>
          </w:p>
        </w:tc>
        <w:tc>
          <w:tcPr>
            <w:tcW w:w="1390" w:type="pct"/>
          </w:tcPr>
          <w:p w14:paraId="12D37EDF" w14:textId="77777777" w:rsidR="00A638CF" w:rsidRPr="00113695" w:rsidRDefault="00C77186">
            <w:pPr>
              <w:keepNext/>
              <w:tabs>
                <w:tab w:val="left" w:pos="567"/>
              </w:tabs>
              <w:jc w:val="center"/>
              <w:rPr>
                <w:b/>
                <w:sz w:val="22"/>
                <w:szCs w:val="22"/>
                <w:lang w:val="fr-FR"/>
              </w:rPr>
            </w:pPr>
            <w:r w:rsidRPr="00113695">
              <w:rPr>
                <w:b/>
                <w:sz w:val="22"/>
                <w:szCs w:val="22"/>
                <w:lang w:val="fr-FR"/>
              </w:rPr>
              <w:t>Dose quotidienne totale</w:t>
            </w:r>
          </w:p>
          <w:p w14:paraId="56B6E6A9" w14:textId="77777777" w:rsidR="00A638CF" w:rsidRPr="00113695" w:rsidRDefault="00C77186">
            <w:pPr>
              <w:keepNext/>
              <w:tabs>
                <w:tab w:val="left" w:pos="567"/>
              </w:tabs>
              <w:jc w:val="center"/>
              <w:rPr>
                <w:b/>
                <w:sz w:val="22"/>
                <w:szCs w:val="22"/>
                <w:lang w:val="fr-FR"/>
              </w:rPr>
            </w:pPr>
            <w:r w:rsidRPr="00113695">
              <w:rPr>
                <w:b/>
                <w:sz w:val="22"/>
                <w:szCs w:val="22"/>
                <w:lang w:val="fr-FR"/>
              </w:rPr>
              <w:t>(mg)</w:t>
            </w:r>
          </w:p>
        </w:tc>
        <w:tc>
          <w:tcPr>
            <w:tcW w:w="1330" w:type="pct"/>
          </w:tcPr>
          <w:p w14:paraId="41BBBD55" w14:textId="77777777" w:rsidR="00A638CF" w:rsidRPr="00113695" w:rsidRDefault="00C77186">
            <w:pPr>
              <w:keepNext/>
              <w:tabs>
                <w:tab w:val="left" w:pos="567"/>
              </w:tabs>
              <w:jc w:val="center"/>
              <w:rPr>
                <w:b/>
                <w:sz w:val="22"/>
                <w:szCs w:val="22"/>
                <w:lang w:val="fr-FR"/>
              </w:rPr>
            </w:pPr>
            <w:r w:rsidRPr="00113695">
              <w:rPr>
                <w:b/>
                <w:sz w:val="22"/>
                <w:szCs w:val="22"/>
                <w:lang w:val="fr-FR"/>
              </w:rPr>
              <w:t>Dosage</w:t>
            </w:r>
          </w:p>
          <w:p w14:paraId="5A5B3AD9" w14:textId="77777777" w:rsidR="00A638CF" w:rsidRPr="00113695" w:rsidRDefault="00C77186">
            <w:pPr>
              <w:keepNext/>
              <w:tabs>
                <w:tab w:val="left" w:pos="567"/>
              </w:tabs>
              <w:jc w:val="center"/>
              <w:rPr>
                <w:b/>
                <w:sz w:val="22"/>
                <w:szCs w:val="22"/>
                <w:lang w:val="fr-FR"/>
              </w:rPr>
            </w:pPr>
            <w:r w:rsidRPr="00113695">
              <w:rPr>
                <w:b/>
                <w:sz w:val="22"/>
                <w:szCs w:val="22"/>
                <w:lang w:val="fr-FR"/>
              </w:rPr>
              <w:t>(mg, trois fois/jour)</w:t>
            </w:r>
          </w:p>
        </w:tc>
        <w:tc>
          <w:tcPr>
            <w:tcW w:w="1327" w:type="pct"/>
          </w:tcPr>
          <w:p w14:paraId="78ED6FEB" w14:textId="77777777" w:rsidR="00A638CF" w:rsidRPr="00113695" w:rsidRDefault="00C77186">
            <w:pPr>
              <w:keepNext/>
              <w:tabs>
                <w:tab w:val="left" w:pos="567"/>
              </w:tabs>
              <w:jc w:val="center"/>
              <w:rPr>
                <w:b/>
                <w:sz w:val="22"/>
                <w:szCs w:val="22"/>
                <w:lang w:val="fr-FR"/>
              </w:rPr>
            </w:pPr>
            <w:r w:rsidRPr="00113695">
              <w:rPr>
                <w:b/>
                <w:sz w:val="22"/>
                <w:szCs w:val="22"/>
                <w:lang w:val="fr-FR"/>
              </w:rPr>
              <w:t>ml de solution buvable</w:t>
            </w:r>
          </w:p>
          <w:p w14:paraId="47EB8973" w14:textId="77777777" w:rsidR="00A638CF" w:rsidRPr="00113695" w:rsidRDefault="00C77186">
            <w:pPr>
              <w:keepNext/>
              <w:tabs>
                <w:tab w:val="left" w:pos="567"/>
              </w:tabs>
              <w:jc w:val="center"/>
              <w:rPr>
                <w:b/>
                <w:sz w:val="22"/>
                <w:szCs w:val="22"/>
                <w:lang w:val="fr-FR"/>
              </w:rPr>
            </w:pPr>
            <w:r w:rsidRPr="00113695">
              <w:rPr>
                <w:b/>
                <w:sz w:val="22"/>
                <w:szCs w:val="22"/>
                <w:lang w:val="fr-FR"/>
              </w:rPr>
              <w:t>(trois fois/jour)</w:t>
            </w:r>
          </w:p>
        </w:tc>
      </w:tr>
      <w:tr w:rsidR="00A638CF" w:rsidRPr="00113695" w14:paraId="6CD9282C" w14:textId="77777777" w:rsidTr="007F00E9">
        <w:trPr>
          <w:cantSplit/>
        </w:trPr>
        <w:tc>
          <w:tcPr>
            <w:tcW w:w="953" w:type="pct"/>
          </w:tcPr>
          <w:p w14:paraId="7F9FACEE" w14:textId="77777777" w:rsidR="00A638CF" w:rsidRPr="00113695" w:rsidRDefault="00C77186">
            <w:pPr>
              <w:keepNext/>
              <w:tabs>
                <w:tab w:val="left" w:pos="567"/>
              </w:tabs>
              <w:jc w:val="center"/>
              <w:rPr>
                <w:sz w:val="22"/>
                <w:szCs w:val="22"/>
                <w:lang w:val="fr-FR"/>
              </w:rPr>
            </w:pPr>
            <w:r w:rsidRPr="00113695">
              <w:rPr>
                <w:sz w:val="22"/>
                <w:szCs w:val="22"/>
                <w:lang w:val="fr-FR"/>
              </w:rPr>
              <w:t>20</w:t>
            </w:r>
          </w:p>
        </w:tc>
        <w:tc>
          <w:tcPr>
            <w:tcW w:w="1390" w:type="pct"/>
          </w:tcPr>
          <w:p w14:paraId="2BBA156E" w14:textId="77777777" w:rsidR="00A638CF" w:rsidRPr="00113695" w:rsidRDefault="00C77186">
            <w:pPr>
              <w:keepNext/>
              <w:tabs>
                <w:tab w:val="left" w:pos="567"/>
              </w:tabs>
              <w:jc w:val="center"/>
              <w:rPr>
                <w:sz w:val="22"/>
                <w:szCs w:val="22"/>
                <w:lang w:val="fr-FR"/>
              </w:rPr>
            </w:pPr>
            <w:r w:rsidRPr="00113695">
              <w:rPr>
                <w:sz w:val="22"/>
                <w:szCs w:val="22"/>
                <w:lang w:val="fr-FR"/>
              </w:rPr>
              <w:t>1 500</w:t>
            </w:r>
          </w:p>
        </w:tc>
        <w:tc>
          <w:tcPr>
            <w:tcW w:w="1330" w:type="pct"/>
          </w:tcPr>
          <w:p w14:paraId="1CD4F741" w14:textId="77777777" w:rsidR="00A638CF" w:rsidRPr="00113695" w:rsidRDefault="00C77186">
            <w:pPr>
              <w:keepNext/>
              <w:tabs>
                <w:tab w:val="left" w:pos="567"/>
              </w:tabs>
              <w:jc w:val="center"/>
              <w:rPr>
                <w:sz w:val="22"/>
                <w:szCs w:val="22"/>
                <w:lang w:val="fr-FR"/>
              </w:rPr>
            </w:pPr>
            <w:r w:rsidRPr="00113695">
              <w:rPr>
                <w:sz w:val="22"/>
                <w:szCs w:val="22"/>
                <w:lang w:val="fr-FR"/>
              </w:rPr>
              <w:t>500</w:t>
            </w:r>
          </w:p>
        </w:tc>
        <w:tc>
          <w:tcPr>
            <w:tcW w:w="1327" w:type="pct"/>
          </w:tcPr>
          <w:p w14:paraId="311E275F" w14:textId="77777777" w:rsidR="00A638CF" w:rsidRPr="00113695" w:rsidRDefault="00C77186">
            <w:pPr>
              <w:keepNext/>
              <w:tabs>
                <w:tab w:val="left" w:pos="567"/>
              </w:tabs>
              <w:jc w:val="center"/>
              <w:rPr>
                <w:sz w:val="22"/>
                <w:szCs w:val="22"/>
                <w:lang w:val="fr-FR"/>
              </w:rPr>
            </w:pPr>
            <w:r w:rsidRPr="00113695">
              <w:rPr>
                <w:sz w:val="22"/>
                <w:szCs w:val="22"/>
                <w:lang w:val="fr-FR"/>
              </w:rPr>
              <w:t>5,0</w:t>
            </w:r>
          </w:p>
        </w:tc>
      </w:tr>
      <w:tr w:rsidR="00A638CF" w:rsidRPr="00113695" w14:paraId="740E1CFB" w14:textId="77777777" w:rsidTr="007F00E9">
        <w:trPr>
          <w:cantSplit/>
        </w:trPr>
        <w:tc>
          <w:tcPr>
            <w:tcW w:w="953" w:type="pct"/>
          </w:tcPr>
          <w:p w14:paraId="61E716D2" w14:textId="77777777" w:rsidR="00A638CF" w:rsidRPr="00113695" w:rsidRDefault="00C77186">
            <w:pPr>
              <w:keepNext/>
              <w:tabs>
                <w:tab w:val="left" w:pos="567"/>
              </w:tabs>
              <w:jc w:val="center"/>
              <w:rPr>
                <w:sz w:val="22"/>
                <w:szCs w:val="22"/>
                <w:lang w:val="fr-FR"/>
              </w:rPr>
            </w:pPr>
            <w:r w:rsidRPr="00113695">
              <w:rPr>
                <w:sz w:val="22"/>
                <w:szCs w:val="22"/>
                <w:lang w:val="fr-FR"/>
              </w:rPr>
              <w:t>30</w:t>
            </w:r>
          </w:p>
        </w:tc>
        <w:tc>
          <w:tcPr>
            <w:tcW w:w="1390" w:type="pct"/>
          </w:tcPr>
          <w:p w14:paraId="7963536C" w14:textId="77777777" w:rsidR="00A638CF" w:rsidRPr="00113695" w:rsidRDefault="00C77186">
            <w:pPr>
              <w:keepNext/>
              <w:tabs>
                <w:tab w:val="left" w:pos="567"/>
              </w:tabs>
              <w:jc w:val="center"/>
              <w:rPr>
                <w:sz w:val="22"/>
                <w:szCs w:val="22"/>
                <w:lang w:val="fr-FR"/>
              </w:rPr>
            </w:pPr>
            <w:r w:rsidRPr="00113695">
              <w:rPr>
                <w:sz w:val="22"/>
                <w:szCs w:val="22"/>
                <w:lang w:val="fr-FR"/>
              </w:rPr>
              <w:t>2 250</w:t>
            </w:r>
          </w:p>
        </w:tc>
        <w:tc>
          <w:tcPr>
            <w:tcW w:w="1330" w:type="pct"/>
          </w:tcPr>
          <w:p w14:paraId="72844DF8" w14:textId="77777777" w:rsidR="00A638CF" w:rsidRPr="00113695" w:rsidRDefault="00C77186">
            <w:pPr>
              <w:keepNext/>
              <w:tabs>
                <w:tab w:val="left" w:pos="567"/>
              </w:tabs>
              <w:jc w:val="center"/>
              <w:rPr>
                <w:sz w:val="22"/>
                <w:szCs w:val="22"/>
                <w:lang w:val="fr-FR"/>
              </w:rPr>
            </w:pPr>
            <w:r w:rsidRPr="00113695">
              <w:rPr>
                <w:sz w:val="22"/>
                <w:szCs w:val="22"/>
                <w:lang w:val="fr-FR"/>
              </w:rPr>
              <w:t>750</w:t>
            </w:r>
          </w:p>
        </w:tc>
        <w:tc>
          <w:tcPr>
            <w:tcW w:w="1327" w:type="pct"/>
          </w:tcPr>
          <w:p w14:paraId="58B0071F" w14:textId="77777777" w:rsidR="00A638CF" w:rsidRPr="00113695" w:rsidRDefault="00C77186">
            <w:pPr>
              <w:keepNext/>
              <w:tabs>
                <w:tab w:val="left" w:pos="567"/>
              </w:tabs>
              <w:jc w:val="center"/>
              <w:rPr>
                <w:sz w:val="22"/>
                <w:szCs w:val="22"/>
                <w:lang w:val="fr-FR"/>
              </w:rPr>
            </w:pPr>
            <w:r w:rsidRPr="00113695">
              <w:rPr>
                <w:sz w:val="22"/>
                <w:szCs w:val="22"/>
                <w:lang w:val="fr-FR"/>
              </w:rPr>
              <w:t>7,5</w:t>
            </w:r>
          </w:p>
        </w:tc>
      </w:tr>
      <w:tr w:rsidR="00A638CF" w:rsidRPr="00113695" w14:paraId="60BAA3A5" w14:textId="77777777" w:rsidTr="007F00E9">
        <w:trPr>
          <w:cantSplit/>
        </w:trPr>
        <w:tc>
          <w:tcPr>
            <w:tcW w:w="953" w:type="pct"/>
          </w:tcPr>
          <w:p w14:paraId="5C7AB887" w14:textId="77777777" w:rsidR="00A638CF" w:rsidRPr="00113695" w:rsidRDefault="00C77186">
            <w:pPr>
              <w:keepNext/>
              <w:tabs>
                <w:tab w:val="left" w:pos="567"/>
              </w:tabs>
              <w:jc w:val="center"/>
              <w:rPr>
                <w:sz w:val="22"/>
                <w:szCs w:val="22"/>
                <w:lang w:val="fr-FR"/>
              </w:rPr>
            </w:pPr>
            <w:r w:rsidRPr="00113695">
              <w:rPr>
                <w:sz w:val="22"/>
                <w:szCs w:val="22"/>
                <w:lang w:val="fr-FR"/>
              </w:rPr>
              <w:t>40</w:t>
            </w:r>
          </w:p>
        </w:tc>
        <w:tc>
          <w:tcPr>
            <w:tcW w:w="1390" w:type="pct"/>
          </w:tcPr>
          <w:p w14:paraId="6B05E9E2" w14:textId="77777777" w:rsidR="00A638CF" w:rsidRPr="00113695" w:rsidRDefault="00C77186">
            <w:pPr>
              <w:keepNext/>
              <w:tabs>
                <w:tab w:val="left" w:pos="567"/>
              </w:tabs>
              <w:jc w:val="center"/>
              <w:rPr>
                <w:sz w:val="22"/>
                <w:szCs w:val="22"/>
                <w:lang w:val="fr-FR"/>
              </w:rPr>
            </w:pPr>
            <w:r w:rsidRPr="00113695">
              <w:rPr>
                <w:sz w:val="22"/>
                <w:szCs w:val="22"/>
                <w:lang w:val="fr-FR"/>
              </w:rPr>
              <w:t>3 000</w:t>
            </w:r>
          </w:p>
        </w:tc>
        <w:tc>
          <w:tcPr>
            <w:tcW w:w="1330" w:type="pct"/>
          </w:tcPr>
          <w:p w14:paraId="5CEA70F2" w14:textId="77777777" w:rsidR="00A638CF" w:rsidRPr="00113695" w:rsidRDefault="00C77186">
            <w:pPr>
              <w:keepNext/>
              <w:tabs>
                <w:tab w:val="left" w:pos="567"/>
              </w:tabs>
              <w:jc w:val="center"/>
              <w:rPr>
                <w:sz w:val="22"/>
                <w:szCs w:val="22"/>
                <w:lang w:val="fr-FR"/>
              </w:rPr>
            </w:pPr>
            <w:r w:rsidRPr="00113695">
              <w:rPr>
                <w:sz w:val="22"/>
                <w:szCs w:val="22"/>
                <w:lang w:val="fr-FR"/>
              </w:rPr>
              <w:t>1 000</w:t>
            </w:r>
          </w:p>
        </w:tc>
        <w:tc>
          <w:tcPr>
            <w:tcW w:w="1327" w:type="pct"/>
          </w:tcPr>
          <w:p w14:paraId="28FBD8D8" w14:textId="77777777" w:rsidR="00A638CF" w:rsidRPr="00113695" w:rsidRDefault="00C77186">
            <w:pPr>
              <w:keepNext/>
              <w:tabs>
                <w:tab w:val="left" w:pos="567"/>
              </w:tabs>
              <w:jc w:val="center"/>
              <w:rPr>
                <w:sz w:val="22"/>
                <w:szCs w:val="22"/>
                <w:lang w:val="fr-FR"/>
              </w:rPr>
            </w:pPr>
            <w:r w:rsidRPr="00113695">
              <w:rPr>
                <w:sz w:val="22"/>
                <w:szCs w:val="22"/>
                <w:lang w:val="fr-FR"/>
              </w:rPr>
              <w:t>10,0</w:t>
            </w:r>
          </w:p>
        </w:tc>
      </w:tr>
      <w:tr w:rsidR="00A638CF" w:rsidRPr="00113695" w14:paraId="1CDB071B" w14:textId="77777777" w:rsidTr="007F00E9">
        <w:trPr>
          <w:cantSplit/>
        </w:trPr>
        <w:tc>
          <w:tcPr>
            <w:tcW w:w="953" w:type="pct"/>
          </w:tcPr>
          <w:p w14:paraId="7324CE39" w14:textId="77777777" w:rsidR="00A638CF" w:rsidRPr="00113695" w:rsidRDefault="00C77186">
            <w:pPr>
              <w:keepNext/>
              <w:tabs>
                <w:tab w:val="left" w:pos="567"/>
              </w:tabs>
              <w:jc w:val="center"/>
              <w:rPr>
                <w:sz w:val="22"/>
                <w:szCs w:val="22"/>
                <w:lang w:val="fr-FR"/>
              </w:rPr>
            </w:pPr>
            <w:r w:rsidRPr="00113695">
              <w:rPr>
                <w:sz w:val="22"/>
                <w:szCs w:val="22"/>
                <w:lang w:val="fr-FR"/>
              </w:rPr>
              <w:t>50</w:t>
            </w:r>
          </w:p>
        </w:tc>
        <w:tc>
          <w:tcPr>
            <w:tcW w:w="1390" w:type="pct"/>
          </w:tcPr>
          <w:p w14:paraId="66086661" w14:textId="77777777" w:rsidR="00A638CF" w:rsidRPr="00113695" w:rsidRDefault="00C77186">
            <w:pPr>
              <w:keepNext/>
              <w:tabs>
                <w:tab w:val="left" w:pos="567"/>
              </w:tabs>
              <w:jc w:val="center"/>
              <w:rPr>
                <w:sz w:val="22"/>
                <w:szCs w:val="22"/>
                <w:lang w:val="fr-FR"/>
              </w:rPr>
            </w:pPr>
            <w:r w:rsidRPr="00113695">
              <w:rPr>
                <w:sz w:val="22"/>
                <w:szCs w:val="22"/>
                <w:lang w:val="fr-FR"/>
              </w:rPr>
              <w:t>3 750</w:t>
            </w:r>
          </w:p>
        </w:tc>
        <w:tc>
          <w:tcPr>
            <w:tcW w:w="1330" w:type="pct"/>
          </w:tcPr>
          <w:p w14:paraId="6B4C72E0" w14:textId="77777777" w:rsidR="00A638CF" w:rsidRPr="00113695" w:rsidRDefault="00C77186">
            <w:pPr>
              <w:keepNext/>
              <w:tabs>
                <w:tab w:val="left" w:pos="567"/>
              </w:tabs>
              <w:jc w:val="center"/>
              <w:rPr>
                <w:sz w:val="22"/>
                <w:szCs w:val="22"/>
                <w:lang w:val="fr-FR"/>
              </w:rPr>
            </w:pPr>
            <w:r w:rsidRPr="00113695">
              <w:rPr>
                <w:sz w:val="22"/>
                <w:szCs w:val="22"/>
                <w:lang w:val="fr-FR"/>
              </w:rPr>
              <w:t>1 250</w:t>
            </w:r>
          </w:p>
        </w:tc>
        <w:tc>
          <w:tcPr>
            <w:tcW w:w="1327" w:type="pct"/>
          </w:tcPr>
          <w:p w14:paraId="6EDFDAD5" w14:textId="77777777" w:rsidR="00A638CF" w:rsidRPr="00113695" w:rsidRDefault="00C77186">
            <w:pPr>
              <w:keepNext/>
              <w:tabs>
                <w:tab w:val="left" w:pos="567"/>
              </w:tabs>
              <w:jc w:val="center"/>
              <w:rPr>
                <w:sz w:val="22"/>
                <w:szCs w:val="22"/>
                <w:lang w:val="fr-FR"/>
              </w:rPr>
            </w:pPr>
            <w:r w:rsidRPr="00113695">
              <w:rPr>
                <w:sz w:val="22"/>
                <w:szCs w:val="22"/>
                <w:lang w:val="fr-FR"/>
              </w:rPr>
              <w:t>12,5</w:t>
            </w:r>
          </w:p>
        </w:tc>
      </w:tr>
      <w:tr w:rsidR="00A638CF" w:rsidRPr="00113695" w14:paraId="1D003363" w14:textId="77777777" w:rsidTr="007F00E9">
        <w:trPr>
          <w:cantSplit/>
        </w:trPr>
        <w:tc>
          <w:tcPr>
            <w:tcW w:w="953" w:type="pct"/>
          </w:tcPr>
          <w:p w14:paraId="19AC55AD" w14:textId="77777777" w:rsidR="00A638CF" w:rsidRPr="00113695" w:rsidRDefault="00C77186">
            <w:pPr>
              <w:keepNext/>
              <w:tabs>
                <w:tab w:val="left" w:pos="567"/>
              </w:tabs>
              <w:jc w:val="center"/>
              <w:rPr>
                <w:sz w:val="22"/>
                <w:szCs w:val="22"/>
                <w:lang w:val="fr-FR"/>
              </w:rPr>
            </w:pPr>
            <w:r w:rsidRPr="00113695">
              <w:rPr>
                <w:sz w:val="22"/>
                <w:szCs w:val="22"/>
                <w:lang w:val="fr-FR"/>
              </w:rPr>
              <w:t>60</w:t>
            </w:r>
          </w:p>
        </w:tc>
        <w:tc>
          <w:tcPr>
            <w:tcW w:w="1390" w:type="pct"/>
          </w:tcPr>
          <w:p w14:paraId="035F908A" w14:textId="77777777" w:rsidR="00A638CF" w:rsidRPr="00113695" w:rsidRDefault="00C77186">
            <w:pPr>
              <w:keepNext/>
              <w:tabs>
                <w:tab w:val="left" w:pos="567"/>
              </w:tabs>
              <w:jc w:val="center"/>
              <w:rPr>
                <w:sz w:val="22"/>
                <w:szCs w:val="22"/>
                <w:lang w:val="fr-FR"/>
              </w:rPr>
            </w:pPr>
            <w:r w:rsidRPr="00113695">
              <w:rPr>
                <w:sz w:val="22"/>
                <w:szCs w:val="22"/>
                <w:lang w:val="fr-FR"/>
              </w:rPr>
              <w:t>4 500</w:t>
            </w:r>
          </w:p>
        </w:tc>
        <w:tc>
          <w:tcPr>
            <w:tcW w:w="1330" w:type="pct"/>
          </w:tcPr>
          <w:p w14:paraId="0438A493" w14:textId="77777777" w:rsidR="00A638CF" w:rsidRPr="00113695" w:rsidRDefault="00C77186">
            <w:pPr>
              <w:keepNext/>
              <w:tabs>
                <w:tab w:val="left" w:pos="567"/>
              </w:tabs>
              <w:jc w:val="center"/>
              <w:rPr>
                <w:sz w:val="22"/>
                <w:szCs w:val="22"/>
                <w:lang w:val="fr-FR"/>
              </w:rPr>
            </w:pPr>
            <w:r w:rsidRPr="00113695">
              <w:rPr>
                <w:sz w:val="22"/>
                <w:szCs w:val="22"/>
                <w:lang w:val="fr-FR"/>
              </w:rPr>
              <w:t>1 500</w:t>
            </w:r>
          </w:p>
        </w:tc>
        <w:tc>
          <w:tcPr>
            <w:tcW w:w="1327" w:type="pct"/>
          </w:tcPr>
          <w:p w14:paraId="0C0E55DA" w14:textId="77777777" w:rsidR="00A638CF" w:rsidRPr="00113695" w:rsidRDefault="00C77186">
            <w:pPr>
              <w:keepNext/>
              <w:tabs>
                <w:tab w:val="left" w:pos="567"/>
              </w:tabs>
              <w:jc w:val="center"/>
              <w:rPr>
                <w:sz w:val="22"/>
                <w:szCs w:val="22"/>
                <w:lang w:val="fr-FR"/>
              </w:rPr>
            </w:pPr>
            <w:r w:rsidRPr="00113695">
              <w:rPr>
                <w:sz w:val="22"/>
                <w:szCs w:val="22"/>
                <w:lang w:val="fr-FR"/>
              </w:rPr>
              <w:t>15,0</w:t>
            </w:r>
          </w:p>
        </w:tc>
      </w:tr>
      <w:tr w:rsidR="00A638CF" w:rsidRPr="00113695" w14:paraId="76BE7193" w14:textId="77777777" w:rsidTr="007F00E9">
        <w:trPr>
          <w:cantSplit/>
        </w:trPr>
        <w:tc>
          <w:tcPr>
            <w:tcW w:w="953" w:type="pct"/>
          </w:tcPr>
          <w:p w14:paraId="2BC0105E" w14:textId="77777777" w:rsidR="00A638CF" w:rsidRPr="00113695" w:rsidRDefault="00C77186">
            <w:pPr>
              <w:keepNext/>
              <w:tabs>
                <w:tab w:val="left" w:pos="567"/>
              </w:tabs>
              <w:jc w:val="center"/>
              <w:rPr>
                <w:sz w:val="22"/>
                <w:szCs w:val="22"/>
                <w:lang w:val="fr-FR"/>
              </w:rPr>
            </w:pPr>
            <w:r w:rsidRPr="00113695">
              <w:rPr>
                <w:sz w:val="22"/>
                <w:szCs w:val="22"/>
                <w:lang w:val="fr-FR"/>
              </w:rPr>
              <w:t>70</w:t>
            </w:r>
          </w:p>
        </w:tc>
        <w:tc>
          <w:tcPr>
            <w:tcW w:w="1390" w:type="pct"/>
          </w:tcPr>
          <w:p w14:paraId="0240B0DB" w14:textId="77777777" w:rsidR="00A638CF" w:rsidRPr="00113695" w:rsidRDefault="00C77186">
            <w:pPr>
              <w:keepNext/>
              <w:tabs>
                <w:tab w:val="left" w:pos="567"/>
              </w:tabs>
              <w:jc w:val="center"/>
              <w:rPr>
                <w:sz w:val="22"/>
                <w:szCs w:val="22"/>
                <w:lang w:val="fr-FR"/>
              </w:rPr>
            </w:pPr>
            <w:r w:rsidRPr="00113695">
              <w:rPr>
                <w:sz w:val="22"/>
                <w:szCs w:val="22"/>
                <w:lang w:val="fr-FR"/>
              </w:rPr>
              <w:t>5 250</w:t>
            </w:r>
          </w:p>
        </w:tc>
        <w:tc>
          <w:tcPr>
            <w:tcW w:w="1330" w:type="pct"/>
          </w:tcPr>
          <w:p w14:paraId="06CD78B6" w14:textId="77777777" w:rsidR="00A638CF" w:rsidRPr="00113695" w:rsidRDefault="00C77186">
            <w:pPr>
              <w:keepNext/>
              <w:tabs>
                <w:tab w:val="left" w:pos="567"/>
              </w:tabs>
              <w:jc w:val="center"/>
              <w:rPr>
                <w:sz w:val="22"/>
                <w:szCs w:val="22"/>
                <w:lang w:val="fr-FR"/>
              </w:rPr>
            </w:pPr>
            <w:r w:rsidRPr="00113695">
              <w:rPr>
                <w:sz w:val="22"/>
                <w:szCs w:val="22"/>
                <w:lang w:val="fr-FR"/>
              </w:rPr>
              <w:t>1 750</w:t>
            </w:r>
          </w:p>
        </w:tc>
        <w:tc>
          <w:tcPr>
            <w:tcW w:w="1327" w:type="pct"/>
          </w:tcPr>
          <w:p w14:paraId="139C859C" w14:textId="77777777" w:rsidR="00A638CF" w:rsidRPr="00113695" w:rsidRDefault="00C77186">
            <w:pPr>
              <w:keepNext/>
              <w:tabs>
                <w:tab w:val="left" w:pos="567"/>
              </w:tabs>
              <w:jc w:val="center"/>
              <w:rPr>
                <w:sz w:val="22"/>
                <w:szCs w:val="22"/>
                <w:lang w:val="fr-FR"/>
              </w:rPr>
            </w:pPr>
            <w:r w:rsidRPr="00113695">
              <w:rPr>
                <w:sz w:val="22"/>
                <w:szCs w:val="22"/>
                <w:lang w:val="fr-FR"/>
              </w:rPr>
              <w:t>17,5</w:t>
            </w:r>
          </w:p>
        </w:tc>
      </w:tr>
      <w:tr w:rsidR="00A638CF" w:rsidRPr="00113695" w14:paraId="763726CF" w14:textId="77777777" w:rsidTr="007F00E9">
        <w:trPr>
          <w:cantSplit/>
        </w:trPr>
        <w:tc>
          <w:tcPr>
            <w:tcW w:w="953" w:type="pct"/>
          </w:tcPr>
          <w:p w14:paraId="0318030A" w14:textId="77777777" w:rsidR="00A638CF" w:rsidRPr="00113695" w:rsidRDefault="00C77186">
            <w:pPr>
              <w:keepNext/>
              <w:tabs>
                <w:tab w:val="left" w:pos="567"/>
              </w:tabs>
              <w:jc w:val="center"/>
              <w:rPr>
                <w:sz w:val="22"/>
                <w:szCs w:val="22"/>
                <w:lang w:val="fr-FR"/>
              </w:rPr>
            </w:pPr>
            <w:r w:rsidRPr="00113695">
              <w:rPr>
                <w:sz w:val="22"/>
                <w:szCs w:val="22"/>
                <w:lang w:val="fr-FR"/>
              </w:rPr>
              <w:t>80</w:t>
            </w:r>
          </w:p>
        </w:tc>
        <w:tc>
          <w:tcPr>
            <w:tcW w:w="1390" w:type="pct"/>
          </w:tcPr>
          <w:p w14:paraId="4B393E6B" w14:textId="77777777" w:rsidR="00A638CF" w:rsidRPr="00113695" w:rsidRDefault="00C77186">
            <w:pPr>
              <w:keepNext/>
              <w:tabs>
                <w:tab w:val="left" w:pos="567"/>
              </w:tabs>
              <w:jc w:val="center"/>
              <w:rPr>
                <w:sz w:val="22"/>
                <w:szCs w:val="22"/>
                <w:lang w:val="fr-FR"/>
              </w:rPr>
            </w:pPr>
            <w:r w:rsidRPr="00113695">
              <w:rPr>
                <w:sz w:val="22"/>
                <w:szCs w:val="22"/>
                <w:lang w:val="fr-FR"/>
              </w:rPr>
              <w:t>6 000</w:t>
            </w:r>
          </w:p>
        </w:tc>
        <w:tc>
          <w:tcPr>
            <w:tcW w:w="1330" w:type="pct"/>
          </w:tcPr>
          <w:p w14:paraId="6E1C7A05" w14:textId="77777777" w:rsidR="00A638CF" w:rsidRPr="00113695" w:rsidRDefault="00C77186">
            <w:pPr>
              <w:keepNext/>
              <w:tabs>
                <w:tab w:val="left" w:pos="567"/>
              </w:tabs>
              <w:jc w:val="center"/>
              <w:rPr>
                <w:sz w:val="22"/>
                <w:szCs w:val="22"/>
                <w:lang w:val="fr-FR"/>
              </w:rPr>
            </w:pPr>
            <w:r w:rsidRPr="00113695">
              <w:rPr>
                <w:sz w:val="22"/>
                <w:szCs w:val="22"/>
                <w:lang w:val="fr-FR"/>
              </w:rPr>
              <w:t>2 000</w:t>
            </w:r>
          </w:p>
        </w:tc>
        <w:tc>
          <w:tcPr>
            <w:tcW w:w="1327" w:type="pct"/>
          </w:tcPr>
          <w:p w14:paraId="5581F8EB" w14:textId="77777777" w:rsidR="00A638CF" w:rsidRPr="00113695" w:rsidRDefault="00C77186">
            <w:pPr>
              <w:keepNext/>
              <w:tabs>
                <w:tab w:val="left" w:pos="567"/>
              </w:tabs>
              <w:jc w:val="center"/>
              <w:rPr>
                <w:sz w:val="22"/>
                <w:szCs w:val="22"/>
                <w:lang w:val="fr-FR"/>
              </w:rPr>
            </w:pPr>
            <w:r w:rsidRPr="00113695">
              <w:rPr>
                <w:sz w:val="22"/>
                <w:szCs w:val="22"/>
                <w:lang w:val="fr-FR"/>
              </w:rPr>
              <w:t>20,0</w:t>
            </w:r>
          </w:p>
        </w:tc>
      </w:tr>
      <w:tr w:rsidR="00A638CF" w:rsidRPr="00113695" w14:paraId="03350766" w14:textId="77777777" w:rsidTr="007F00E9">
        <w:trPr>
          <w:cantSplit/>
        </w:trPr>
        <w:tc>
          <w:tcPr>
            <w:tcW w:w="953" w:type="pct"/>
          </w:tcPr>
          <w:p w14:paraId="3CD8D26E" w14:textId="77777777" w:rsidR="00A638CF" w:rsidRPr="00113695" w:rsidRDefault="00C77186">
            <w:pPr>
              <w:tabs>
                <w:tab w:val="left" w:pos="567"/>
              </w:tabs>
              <w:jc w:val="center"/>
              <w:rPr>
                <w:sz w:val="22"/>
                <w:szCs w:val="22"/>
                <w:lang w:val="fr-FR"/>
              </w:rPr>
            </w:pPr>
            <w:r w:rsidRPr="00113695">
              <w:rPr>
                <w:sz w:val="22"/>
                <w:szCs w:val="22"/>
                <w:lang w:val="fr-FR"/>
              </w:rPr>
              <w:t>90</w:t>
            </w:r>
          </w:p>
        </w:tc>
        <w:tc>
          <w:tcPr>
            <w:tcW w:w="1390" w:type="pct"/>
          </w:tcPr>
          <w:p w14:paraId="650D89EB" w14:textId="77777777" w:rsidR="00A638CF" w:rsidRPr="00113695" w:rsidRDefault="00C77186">
            <w:pPr>
              <w:tabs>
                <w:tab w:val="left" w:pos="567"/>
              </w:tabs>
              <w:jc w:val="center"/>
              <w:rPr>
                <w:sz w:val="22"/>
                <w:szCs w:val="22"/>
                <w:lang w:val="fr-FR"/>
              </w:rPr>
            </w:pPr>
            <w:r w:rsidRPr="00113695">
              <w:rPr>
                <w:sz w:val="22"/>
                <w:szCs w:val="22"/>
                <w:lang w:val="fr-FR"/>
              </w:rPr>
              <w:t>6 750</w:t>
            </w:r>
          </w:p>
        </w:tc>
        <w:tc>
          <w:tcPr>
            <w:tcW w:w="1330" w:type="pct"/>
          </w:tcPr>
          <w:p w14:paraId="5370F2E8" w14:textId="77777777" w:rsidR="00A638CF" w:rsidRPr="00113695" w:rsidRDefault="00C77186">
            <w:pPr>
              <w:tabs>
                <w:tab w:val="left" w:pos="567"/>
              </w:tabs>
              <w:jc w:val="center"/>
              <w:rPr>
                <w:sz w:val="22"/>
                <w:szCs w:val="22"/>
                <w:lang w:val="fr-FR"/>
              </w:rPr>
            </w:pPr>
            <w:r w:rsidRPr="00113695">
              <w:rPr>
                <w:sz w:val="22"/>
                <w:szCs w:val="22"/>
                <w:lang w:val="fr-FR"/>
              </w:rPr>
              <w:t>2 250</w:t>
            </w:r>
          </w:p>
        </w:tc>
        <w:tc>
          <w:tcPr>
            <w:tcW w:w="1327" w:type="pct"/>
          </w:tcPr>
          <w:p w14:paraId="2F2395C2" w14:textId="77777777" w:rsidR="00A638CF" w:rsidRPr="00113695" w:rsidRDefault="00C77186">
            <w:pPr>
              <w:tabs>
                <w:tab w:val="left" w:pos="567"/>
              </w:tabs>
              <w:jc w:val="center"/>
              <w:rPr>
                <w:sz w:val="22"/>
                <w:szCs w:val="22"/>
                <w:lang w:val="fr-FR"/>
              </w:rPr>
            </w:pPr>
            <w:r w:rsidRPr="00113695">
              <w:rPr>
                <w:sz w:val="22"/>
                <w:szCs w:val="22"/>
                <w:lang w:val="fr-FR"/>
              </w:rPr>
              <w:t>22,5</w:t>
            </w:r>
          </w:p>
        </w:tc>
      </w:tr>
    </w:tbl>
    <w:p w14:paraId="24699851" w14:textId="77777777" w:rsidR="00A638CF" w:rsidRPr="00113695" w:rsidRDefault="00A638CF">
      <w:pPr>
        <w:tabs>
          <w:tab w:val="left" w:pos="567"/>
        </w:tabs>
        <w:rPr>
          <w:bCs/>
          <w:sz w:val="22"/>
          <w:szCs w:val="22"/>
          <w:lang w:val="fr-FR"/>
        </w:rPr>
      </w:pPr>
    </w:p>
    <w:p w14:paraId="0205211E" w14:textId="00B578FB" w:rsidR="00A638CF" w:rsidRPr="00113695" w:rsidRDefault="00C77186">
      <w:pPr>
        <w:tabs>
          <w:tab w:val="left" w:pos="567"/>
        </w:tabs>
        <w:rPr>
          <w:sz w:val="22"/>
          <w:szCs w:val="22"/>
          <w:lang w:val="fr-FR"/>
        </w:rPr>
      </w:pPr>
      <w:r w:rsidRPr="00113695">
        <w:rPr>
          <w:sz w:val="22"/>
          <w:szCs w:val="22"/>
          <w:lang w:val="fr-FR"/>
        </w:rPr>
        <w:t>Une dose quotidienne totale supérieure à 100 mg/kg de poids corporel est déconseillée en raison du risque potentiellement accru d’effets indésirables (voir les rubriques</w:t>
      </w:r>
      <w:r w:rsidR="007F00E9" w:rsidRPr="00113695">
        <w:rPr>
          <w:sz w:val="22"/>
          <w:szCs w:val="22"/>
          <w:lang w:val="fr-FR"/>
        </w:rPr>
        <w:t> </w:t>
      </w:r>
      <w:r w:rsidRPr="00113695">
        <w:rPr>
          <w:sz w:val="22"/>
          <w:szCs w:val="22"/>
          <w:lang w:val="fr-FR"/>
        </w:rPr>
        <w:t>4.4, 4.8 et 4.9).</w:t>
      </w:r>
    </w:p>
    <w:p w14:paraId="19D41D2B" w14:textId="77777777" w:rsidR="00A638CF" w:rsidRPr="00113695" w:rsidRDefault="00A638CF">
      <w:pPr>
        <w:tabs>
          <w:tab w:val="left" w:pos="567"/>
        </w:tabs>
        <w:rPr>
          <w:strike/>
          <w:sz w:val="22"/>
          <w:szCs w:val="22"/>
          <w:lang w:val="fr-FR"/>
        </w:rPr>
      </w:pPr>
    </w:p>
    <w:p w14:paraId="796FC6F9" w14:textId="77777777" w:rsidR="00A638CF" w:rsidRPr="00113695" w:rsidRDefault="00C77186">
      <w:pPr>
        <w:keepNext/>
        <w:tabs>
          <w:tab w:val="left" w:pos="567"/>
        </w:tabs>
        <w:rPr>
          <w:sz w:val="20"/>
          <w:szCs w:val="22"/>
          <w:lang w:val="fr-FR"/>
        </w:rPr>
      </w:pPr>
      <w:r w:rsidRPr="00113695">
        <w:rPr>
          <w:i/>
          <w:sz w:val="22"/>
          <w:lang w:val="fr-FR"/>
        </w:rPr>
        <w:t>Ajustement posologique</w:t>
      </w:r>
    </w:p>
    <w:p w14:paraId="503132D2" w14:textId="77777777" w:rsidR="00A638CF" w:rsidRPr="00113695" w:rsidRDefault="00C77186">
      <w:pPr>
        <w:tabs>
          <w:tab w:val="left" w:pos="567"/>
        </w:tabs>
        <w:rPr>
          <w:sz w:val="22"/>
          <w:szCs w:val="22"/>
          <w:lang w:val="fr-FR"/>
        </w:rPr>
      </w:pPr>
      <w:r w:rsidRPr="00113695">
        <w:rPr>
          <w:sz w:val="22"/>
          <w:szCs w:val="22"/>
          <w:lang w:val="fr-FR"/>
        </w:rPr>
        <w:t>L'action de Ferriprox pour réduire la quantité de fer dans l’organisme est directement influencée par la dose et le degré de la surcharge ferrique. Après avoir commencé le traitement par Ferriprox, il est recommandé de surveiller les concentrations de ferritine sérique, ou les autres indicateurs de la charge corporelle en fer tous les deux à trois mois, afin d'évaluer l'efficacité à long terme du traitement de chélation. Les ajustements de dose doivent adaptés en fonction de la réponse individuelle de chaque patient et des objectifs thérapeutiques (maintien ou réduction de la charge corporelle en fer). L'interruption du traitement par défériprone doit être envisagée si la ferritine sérique descend au dessous de 500 µg/l.</w:t>
      </w:r>
    </w:p>
    <w:p w14:paraId="0A777F94" w14:textId="77777777" w:rsidR="00A638CF" w:rsidRPr="00113695" w:rsidRDefault="00A638CF">
      <w:pPr>
        <w:tabs>
          <w:tab w:val="left" w:pos="567"/>
        </w:tabs>
        <w:rPr>
          <w:sz w:val="22"/>
          <w:szCs w:val="22"/>
          <w:lang w:val="fr-FR"/>
        </w:rPr>
      </w:pPr>
    </w:p>
    <w:p w14:paraId="256609B7" w14:textId="77777777" w:rsidR="00A638CF" w:rsidRPr="00113695" w:rsidRDefault="00C77186">
      <w:pPr>
        <w:keepNext/>
        <w:tabs>
          <w:tab w:val="left" w:pos="567"/>
        </w:tabs>
        <w:rPr>
          <w:i/>
          <w:sz w:val="22"/>
          <w:szCs w:val="22"/>
          <w:lang w:val="fr-FR"/>
        </w:rPr>
      </w:pPr>
      <w:r w:rsidRPr="00113695">
        <w:rPr>
          <w:i/>
          <w:sz w:val="22"/>
          <w:szCs w:val="22"/>
          <w:lang w:val="fr-FR"/>
        </w:rPr>
        <w:t>Ajustements de la dose lors de l'utilisation avec d'autres chélateurs du fer</w:t>
      </w:r>
    </w:p>
    <w:p w14:paraId="568F66C1" w14:textId="77777777" w:rsidR="00A638CF" w:rsidRPr="00113695" w:rsidRDefault="00C77186">
      <w:pPr>
        <w:tabs>
          <w:tab w:val="left" w:pos="567"/>
        </w:tabs>
        <w:rPr>
          <w:sz w:val="22"/>
          <w:szCs w:val="22"/>
          <w:lang w:val="fr-FR"/>
        </w:rPr>
      </w:pPr>
      <w:r w:rsidRPr="00113695">
        <w:rPr>
          <w:sz w:val="22"/>
          <w:szCs w:val="22"/>
          <w:lang w:val="fr-FR"/>
        </w:rPr>
        <w:t>Chez les patients pour qui la monothérapie est inadaptée, Ferriprox peut être utilisé avec de la déféroxamine à la dose standard (75 mg/kg/jour) sans dépasser 100 mg/kg/jour.</w:t>
      </w:r>
    </w:p>
    <w:p w14:paraId="5665D992" w14:textId="77777777" w:rsidR="00A638CF" w:rsidRPr="00113695" w:rsidRDefault="00A638CF">
      <w:pPr>
        <w:tabs>
          <w:tab w:val="left" w:pos="567"/>
        </w:tabs>
        <w:rPr>
          <w:sz w:val="22"/>
          <w:szCs w:val="22"/>
          <w:lang w:val="fr-FR"/>
        </w:rPr>
      </w:pPr>
    </w:p>
    <w:p w14:paraId="1C589F9E" w14:textId="77777777" w:rsidR="00A638CF" w:rsidRPr="00113695" w:rsidRDefault="00C77186">
      <w:pPr>
        <w:tabs>
          <w:tab w:val="left" w:pos="567"/>
        </w:tabs>
        <w:rPr>
          <w:sz w:val="22"/>
          <w:szCs w:val="22"/>
          <w:lang w:val="fr-FR"/>
        </w:rPr>
      </w:pPr>
      <w:r w:rsidRPr="00113695">
        <w:rPr>
          <w:sz w:val="22"/>
          <w:szCs w:val="22"/>
          <w:lang w:val="fr-FR"/>
        </w:rPr>
        <w:t>Dans le cas d'insuffisance cardiaque liée au fer, Ferriprox à 75-100 mg/kg/jour doit être ajouté au traitement à la déféroxamine. Il convient de consulter le résumé des caractéristiques du produit de la déféroxamine.</w:t>
      </w:r>
    </w:p>
    <w:p w14:paraId="0EF02141" w14:textId="77777777" w:rsidR="00A638CF" w:rsidRPr="00113695" w:rsidRDefault="00A638CF">
      <w:pPr>
        <w:tabs>
          <w:tab w:val="left" w:pos="567"/>
        </w:tabs>
        <w:rPr>
          <w:sz w:val="22"/>
          <w:szCs w:val="22"/>
          <w:lang w:val="fr-FR"/>
        </w:rPr>
      </w:pPr>
    </w:p>
    <w:p w14:paraId="2D387E93" w14:textId="77777777" w:rsidR="00A638CF" w:rsidRPr="00113695" w:rsidRDefault="00C77186">
      <w:pPr>
        <w:tabs>
          <w:tab w:val="left" w:pos="567"/>
        </w:tabs>
        <w:rPr>
          <w:sz w:val="22"/>
          <w:szCs w:val="22"/>
          <w:lang w:val="fr-FR"/>
        </w:rPr>
      </w:pPr>
      <w:r w:rsidRPr="00113695">
        <w:rPr>
          <w:sz w:val="22"/>
          <w:szCs w:val="22"/>
          <w:lang w:val="fr-FR"/>
        </w:rPr>
        <w:t>Il n'est pas conseillé d'utiliser de manière concomitante plusieurs chélateurs du fer chez les patients dont le taux de ferritine sérique est inférieur à 500 µg/l en raison du risque d’une élimination excessive de fer.</w:t>
      </w:r>
    </w:p>
    <w:p w14:paraId="6B5C9D93" w14:textId="77777777" w:rsidR="00A638CF" w:rsidRPr="00113695" w:rsidRDefault="00A638CF">
      <w:pPr>
        <w:tabs>
          <w:tab w:val="left" w:pos="567"/>
        </w:tabs>
        <w:rPr>
          <w:i/>
          <w:sz w:val="22"/>
          <w:szCs w:val="22"/>
          <w:u w:val="single"/>
          <w:lang w:val="fr-FR"/>
        </w:rPr>
      </w:pPr>
    </w:p>
    <w:p w14:paraId="5B15F7E1" w14:textId="77777777" w:rsidR="00A638CF" w:rsidRPr="00113695" w:rsidRDefault="00C77186">
      <w:pPr>
        <w:keepNext/>
        <w:tabs>
          <w:tab w:val="left" w:pos="567"/>
        </w:tabs>
        <w:rPr>
          <w:i/>
          <w:sz w:val="22"/>
          <w:szCs w:val="22"/>
          <w:lang w:val="fr-FR"/>
        </w:rPr>
      </w:pPr>
      <w:r w:rsidRPr="00113695">
        <w:rPr>
          <w:i/>
          <w:sz w:val="22"/>
          <w:szCs w:val="22"/>
          <w:lang w:val="fr-FR"/>
        </w:rPr>
        <w:t>Insuffisance rénale</w:t>
      </w:r>
    </w:p>
    <w:p w14:paraId="74D346BB" w14:textId="01F67FDF" w:rsidR="00A638CF" w:rsidRPr="00113695" w:rsidRDefault="00C77186">
      <w:pPr>
        <w:tabs>
          <w:tab w:val="left" w:pos="567"/>
        </w:tabs>
        <w:rPr>
          <w:sz w:val="22"/>
          <w:szCs w:val="22"/>
          <w:lang w:val="fr-FR"/>
        </w:rPr>
      </w:pPr>
      <w:r w:rsidRPr="00113695">
        <w:rPr>
          <w:sz w:val="22"/>
          <w:szCs w:val="22"/>
          <w:lang w:val="fr-FR"/>
        </w:rPr>
        <w:t>Il n'est pas nécessaire d'ajuster la dose chez les patients atteints d'insuffisance rénale légère, modérée ou grave (voir rubrique</w:t>
      </w:r>
      <w:r w:rsidR="007F00E9" w:rsidRPr="00113695">
        <w:rPr>
          <w:sz w:val="22"/>
          <w:szCs w:val="22"/>
          <w:lang w:val="fr-FR"/>
        </w:rPr>
        <w:t> </w:t>
      </w:r>
      <w:r w:rsidRPr="00113695">
        <w:rPr>
          <w:sz w:val="22"/>
          <w:szCs w:val="22"/>
          <w:lang w:val="fr-FR"/>
        </w:rPr>
        <w:t>5.2). La sécurité et la pharmacocinétique de Ferriprox chez les patients atteints d'insuffisance rénale terminale sont inconnues.</w:t>
      </w:r>
    </w:p>
    <w:p w14:paraId="684D6586" w14:textId="77777777" w:rsidR="00A638CF" w:rsidRPr="00113695" w:rsidRDefault="00A638CF">
      <w:pPr>
        <w:tabs>
          <w:tab w:val="left" w:pos="567"/>
        </w:tabs>
        <w:rPr>
          <w:sz w:val="22"/>
          <w:szCs w:val="22"/>
          <w:lang w:val="fr-FR"/>
        </w:rPr>
      </w:pPr>
    </w:p>
    <w:p w14:paraId="7C3CAD9A" w14:textId="77777777" w:rsidR="00A638CF" w:rsidRPr="00113695" w:rsidRDefault="00C77186">
      <w:pPr>
        <w:keepNext/>
        <w:tabs>
          <w:tab w:val="left" w:pos="567"/>
        </w:tabs>
        <w:rPr>
          <w:i/>
          <w:sz w:val="22"/>
          <w:szCs w:val="22"/>
          <w:lang w:val="fr-FR"/>
        </w:rPr>
      </w:pPr>
      <w:r w:rsidRPr="00113695">
        <w:rPr>
          <w:i/>
          <w:sz w:val="22"/>
          <w:szCs w:val="22"/>
          <w:lang w:val="fr-FR"/>
        </w:rPr>
        <w:t>Insuffisance hépatique</w:t>
      </w:r>
    </w:p>
    <w:p w14:paraId="3EDCEAAD" w14:textId="1CA3B2F0" w:rsidR="00A638CF" w:rsidRPr="00113695" w:rsidRDefault="00C77186">
      <w:pPr>
        <w:tabs>
          <w:tab w:val="left" w:pos="567"/>
        </w:tabs>
        <w:rPr>
          <w:sz w:val="22"/>
          <w:szCs w:val="22"/>
          <w:lang w:val="fr-FR"/>
        </w:rPr>
      </w:pPr>
      <w:r w:rsidRPr="00113695">
        <w:rPr>
          <w:sz w:val="22"/>
          <w:szCs w:val="22"/>
          <w:lang w:val="fr-FR"/>
        </w:rPr>
        <w:t>Il n'est pas nécessaire d'ajuster la dosee chez les patients atteints d’insuffisance hépatique légère ou modérée (voir rubrique</w:t>
      </w:r>
      <w:r w:rsidR="007F00E9" w:rsidRPr="00113695">
        <w:rPr>
          <w:sz w:val="22"/>
          <w:szCs w:val="22"/>
          <w:lang w:val="fr-FR"/>
        </w:rPr>
        <w:t> </w:t>
      </w:r>
      <w:r w:rsidRPr="00113695">
        <w:rPr>
          <w:sz w:val="22"/>
          <w:szCs w:val="22"/>
          <w:lang w:val="fr-FR"/>
        </w:rPr>
        <w:t>5.2). La sécurité et la pharmacocinétique de Ferriprox chez les patients atteints d'insuffisance hépatique grave sont inconnues.</w:t>
      </w:r>
    </w:p>
    <w:p w14:paraId="3C23C0E5" w14:textId="77777777" w:rsidR="00A638CF" w:rsidRPr="00113695" w:rsidRDefault="00A638CF">
      <w:pPr>
        <w:tabs>
          <w:tab w:val="left" w:pos="567"/>
        </w:tabs>
        <w:rPr>
          <w:sz w:val="22"/>
          <w:szCs w:val="22"/>
          <w:lang w:val="fr-FR"/>
        </w:rPr>
      </w:pPr>
    </w:p>
    <w:p w14:paraId="42ABE70F" w14:textId="77777777" w:rsidR="00A638CF" w:rsidRPr="00113695" w:rsidRDefault="00C77186">
      <w:pPr>
        <w:keepNext/>
        <w:tabs>
          <w:tab w:val="left" w:pos="567"/>
        </w:tabs>
        <w:rPr>
          <w:i/>
          <w:sz w:val="22"/>
          <w:szCs w:val="22"/>
          <w:lang w:val="fr-FR"/>
        </w:rPr>
      </w:pPr>
      <w:r w:rsidRPr="00113695">
        <w:rPr>
          <w:i/>
          <w:sz w:val="22"/>
          <w:szCs w:val="22"/>
          <w:lang w:val="fr-FR"/>
        </w:rPr>
        <w:t>Population pédiatrique</w:t>
      </w:r>
    </w:p>
    <w:p w14:paraId="57CC0A6E" w14:textId="77777777" w:rsidR="00A638CF" w:rsidRPr="00113695" w:rsidRDefault="00C77186">
      <w:pPr>
        <w:tabs>
          <w:tab w:val="left" w:pos="567"/>
        </w:tabs>
        <w:rPr>
          <w:sz w:val="22"/>
          <w:szCs w:val="22"/>
          <w:lang w:val="fr-FR"/>
        </w:rPr>
      </w:pPr>
      <w:r w:rsidRPr="00113695">
        <w:rPr>
          <w:sz w:val="22"/>
          <w:szCs w:val="22"/>
          <w:lang w:val="fr-FR"/>
        </w:rPr>
        <w:t>Les données disponibles sont limitées quant à l’utilisation de la défériprone chez les enfants âgés de 6 à 10 ans, et aucune donnée n’est disponible concernant l’administration de la défériprone chez les enfants âgés de moins de 6 ans.</w:t>
      </w:r>
    </w:p>
    <w:p w14:paraId="49B911F3" w14:textId="77777777" w:rsidR="00A638CF" w:rsidRPr="00113695" w:rsidRDefault="00A638CF">
      <w:pPr>
        <w:tabs>
          <w:tab w:val="left" w:pos="567"/>
        </w:tabs>
        <w:rPr>
          <w:sz w:val="22"/>
          <w:szCs w:val="22"/>
          <w:lang w:val="fr-FR"/>
        </w:rPr>
      </w:pPr>
    </w:p>
    <w:p w14:paraId="5BF27802" w14:textId="77777777" w:rsidR="00A638CF" w:rsidRPr="00113695" w:rsidRDefault="00C77186">
      <w:pPr>
        <w:keepNext/>
        <w:tabs>
          <w:tab w:val="left" w:pos="567"/>
        </w:tabs>
        <w:rPr>
          <w:sz w:val="22"/>
          <w:szCs w:val="22"/>
          <w:u w:val="single"/>
          <w:lang w:val="fr-FR"/>
        </w:rPr>
      </w:pPr>
      <w:r w:rsidRPr="00113695">
        <w:rPr>
          <w:sz w:val="22"/>
          <w:szCs w:val="22"/>
          <w:u w:val="single"/>
          <w:lang w:val="fr-FR"/>
        </w:rPr>
        <w:t>Mode d’administration</w:t>
      </w:r>
    </w:p>
    <w:p w14:paraId="7FF2D1AB" w14:textId="77777777" w:rsidR="00A638CF" w:rsidRPr="00113695" w:rsidRDefault="00A638CF">
      <w:pPr>
        <w:keepNext/>
        <w:tabs>
          <w:tab w:val="left" w:pos="567"/>
        </w:tabs>
        <w:rPr>
          <w:sz w:val="22"/>
          <w:szCs w:val="22"/>
          <w:lang w:val="fr-FR"/>
        </w:rPr>
      </w:pPr>
    </w:p>
    <w:p w14:paraId="2162915F" w14:textId="77777777" w:rsidR="00A638CF" w:rsidRPr="00113695" w:rsidRDefault="00C77186">
      <w:pPr>
        <w:tabs>
          <w:tab w:val="left" w:pos="567"/>
        </w:tabs>
        <w:rPr>
          <w:sz w:val="22"/>
          <w:szCs w:val="22"/>
          <w:lang w:val="fr-FR"/>
        </w:rPr>
      </w:pPr>
      <w:r w:rsidRPr="00113695">
        <w:rPr>
          <w:sz w:val="22"/>
          <w:szCs w:val="22"/>
          <w:lang w:val="fr-FR"/>
        </w:rPr>
        <w:t>Voie orale.</w:t>
      </w:r>
    </w:p>
    <w:p w14:paraId="5D6FB3EA" w14:textId="77777777" w:rsidR="00A638CF" w:rsidRPr="00113695" w:rsidRDefault="00A638CF">
      <w:pPr>
        <w:tabs>
          <w:tab w:val="left" w:pos="567"/>
        </w:tabs>
        <w:rPr>
          <w:sz w:val="22"/>
          <w:szCs w:val="22"/>
          <w:lang w:val="fr-FR"/>
        </w:rPr>
      </w:pPr>
    </w:p>
    <w:p w14:paraId="21560003"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lastRenderedPageBreak/>
        <w:t>4.3</w:t>
      </w:r>
      <w:r w:rsidRPr="00113695">
        <w:rPr>
          <w:b/>
          <w:sz w:val="22"/>
          <w:szCs w:val="22"/>
          <w:lang w:val="fr-FR"/>
        </w:rPr>
        <w:tab/>
        <w:t>Contre-indications</w:t>
      </w:r>
    </w:p>
    <w:p w14:paraId="7B4B2B0F" w14:textId="77777777" w:rsidR="00A638CF" w:rsidRPr="00113695" w:rsidRDefault="00A638CF">
      <w:pPr>
        <w:keepNext/>
        <w:tabs>
          <w:tab w:val="left" w:pos="567"/>
        </w:tabs>
        <w:rPr>
          <w:sz w:val="22"/>
          <w:szCs w:val="22"/>
          <w:lang w:val="fr-FR"/>
        </w:rPr>
      </w:pPr>
    </w:p>
    <w:p w14:paraId="0DBFD297" w14:textId="77777777" w:rsidR="00A638CF" w:rsidRPr="00113695" w:rsidRDefault="00C77186" w:rsidP="007F00E9">
      <w:pPr>
        <w:ind w:left="567" w:hanging="567"/>
        <w:rPr>
          <w:sz w:val="22"/>
          <w:szCs w:val="22"/>
          <w:lang w:val="fr-FR"/>
        </w:rPr>
      </w:pPr>
      <w:r w:rsidRPr="00113695">
        <w:rPr>
          <w:sz w:val="22"/>
          <w:szCs w:val="22"/>
          <w:lang w:val="fr-FR"/>
        </w:rPr>
        <w:t>-</w:t>
      </w:r>
      <w:r w:rsidRPr="00113695">
        <w:rPr>
          <w:sz w:val="22"/>
          <w:szCs w:val="22"/>
          <w:lang w:val="fr-FR"/>
        </w:rPr>
        <w:tab/>
        <w:t>Hypersensibilité à la substance active ou à l’un des excipients énumérés à la rubrique 6.1.</w:t>
      </w:r>
    </w:p>
    <w:p w14:paraId="12FEB350" w14:textId="77777777" w:rsidR="00A638CF" w:rsidRPr="00113695" w:rsidRDefault="00C77186" w:rsidP="007F00E9">
      <w:pPr>
        <w:ind w:left="567" w:hanging="567"/>
        <w:rPr>
          <w:sz w:val="22"/>
          <w:szCs w:val="22"/>
          <w:lang w:val="fr-FR"/>
        </w:rPr>
      </w:pPr>
      <w:r w:rsidRPr="00113695">
        <w:rPr>
          <w:sz w:val="22"/>
          <w:szCs w:val="22"/>
          <w:lang w:val="fr-FR"/>
        </w:rPr>
        <w:t>-</w:t>
      </w:r>
      <w:r w:rsidRPr="00113695">
        <w:rPr>
          <w:sz w:val="22"/>
          <w:szCs w:val="22"/>
          <w:lang w:val="fr-FR"/>
        </w:rPr>
        <w:tab/>
        <w:t>Antécédents d’épisodes récurrents de neutropénie.</w:t>
      </w:r>
    </w:p>
    <w:p w14:paraId="5031D057" w14:textId="77777777" w:rsidR="00A638CF" w:rsidRPr="00113695" w:rsidRDefault="00C77186" w:rsidP="007F00E9">
      <w:pPr>
        <w:ind w:left="567" w:hanging="567"/>
        <w:rPr>
          <w:sz w:val="22"/>
          <w:szCs w:val="22"/>
          <w:lang w:val="fr-FR"/>
        </w:rPr>
      </w:pPr>
      <w:r w:rsidRPr="00113695">
        <w:rPr>
          <w:sz w:val="22"/>
          <w:szCs w:val="22"/>
          <w:lang w:val="fr-FR"/>
        </w:rPr>
        <w:t>-</w:t>
      </w:r>
      <w:r w:rsidRPr="00113695">
        <w:rPr>
          <w:sz w:val="22"/>
          <w:szCs w:val="22"/>
          <w:lang w:val="fr-FR"/>
        </w:rPr>
        <w:tab/>
        <w:t>Antécédents d’agranulocytose.</w:t>
      </w:r>
    </w:p>
    <w:p w14:paraId="22127000" w14:textId="77777777" w:rsidR="00A638CF" w:rsidRPr="00113695" w:rsidRDefault="00C77186" w:rsidP="007F00E9">
      <w:pPr>
        <w:ind w:left="567" w:hanging="567"/>
        <w:rPr>
          <w:sz w:val="22"/>
          <w:szCs w:val="22"/>
          <w:lang w:val="fr-FR"/>
        </w:rPr>
      </w:pPr>
      <w:r w:rsidRPr="00113695">
        <w:rPr>
          <w:sz w:val="22"/>
          <w:szCs w:val="22"/>
          <w:lang w:val="fr-FR"/>
        </w:rPr>
        <w:t>-</w:t>
      </w:r>
      <w:r w:rsidRPr="00113695">
        <w:rPr>
          <w:sz w:val="22"/>
          <w:szCs w:val="22"/>
          <w:lang w:val="fr-FR"/>
        </w:rPr>
        <w:tab/>
        <w:t>Grossesse (voir rubrique 4.6).</w:t>
      </w:r>
    </w:p>
    <w:p w14:paraId="385F7409" w14:textId="77777777" w:rsidR="00A638CF" w:rsidRPr="00113695" w:rsidRDefault="00C77186" w:rsidP="007F00E9">
      <w:pPr>
        <w:ind w:left="567" w:hanging="567"/>
        <w:rPr>
          <w:sz w:val="22"/>
          <w:szCs w:val="22"/>
          <w:lang w:val="fr-FR"/>
        </w:rPr>
      </w:pPr>
      <w:r w:rsidRPr="00113695">
        <w:rPr>
          <w:sz w:val="22"/>
          <w:szCs w:val="22"/>
          <w:lang w:val="fr-FR"/>
        </w:rPr>
        <w:t>-</w:t>
      </w:r>
      <w:r w:rsidRPr="00113695">
        <w:rPr>
          <w:sz w:val="22"/>
          <w:szCs w:val="22"/>
          <w:lang w:val="fr-FR"/>
        </w:rPr>
        <w:tab/>
        <w:t>Allaitement (voir rubrique 4.6).</w:t>
      </w:r>
    </w:p>
    <w:p w14:paraId="40F35469" w14:textId="77777777" w:rsidR="00A638CF" w:rsidRPr="00113695" w:rsidRDefault="00C77186" w:rsidP="007F00E9">
      <w:pPr>
        <w:pStyle w:val="BodyText3"/>
        <w:tabs>
          <w:tab w:val="clear" w:pos="567"/>
        </w:tabs>
        <w:ind w:left="567" w:hanging="567"/>
        <w:rPr>
          <w:color w:val="auto"/>
          <w:szCs w:val="22"/>
          <w:lang w:val="fr-FR"/>
        </w:rPr>
      </w:pPr>
      <w:r w:rsidRPr="00113695">
        <w:rPr>
          <w:color w:val="auto"/>
          <w:szCs w:val="22"/>
          <w:lang w:val="fr-FR"/>
        </w:rPr>
        <w:t>-</w:t>
      </w:r>
      <w:r w:rsidRPr="00113695">
        <w:rPr>
          <w:color w:val="auto"/>
          <w:szCs w:val="22"/>
          <w:lang w:val="fr-FR"/>
        </w:rPr>
        <w:tab/>
        <w:t>En raison du mécanisme inconnu de neutropénie induite par la défériprone, les patients ne doivent pas prendre d’autres médicaments connus pour être associés avec une neutropénie, ni ceux susceptibles de provoquer une agranulocytose (voir rubrique 4.5).</w:t>
      </w:r>
    </w:p>
    <w:p w14:paraId="51FA2380" w14:textId="77777777" w:rsidR="00A638CF" w:rsidRPr="00113695" w:rsidRDefault="00A638CF">
      <w:pPr>
        <w:tabs>
          <w:tab w:val="left" w:pos="567"/>
        </w:tabs>
        <w:rPr>
          <w:sz w:val="22"/>
          <w:szCs w:val="22"/>
          <w:lang w:val="fr-FR"/>
        </w:rPr>
      </w:pPr>
    </w:p>
    <w:p w14:paraId="0430B9CC"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t>4.4</w:t>
      </w:r>
      <w:r w:rsidRPr="00113695">
        <w:rPr>
          <w:b/>
          <w:sz w:val="22"/>
          <w:szCs w:val="22"/>
          <w:lang w:val="fr-FR"/>
        </w:rPr>
        <w:tab/>
        <w:t>Mises en garde spéciales et précautions d’emploi</w:t>
      </w:r>
    </w:p>
    <w:p w14:paraId="5C5487D9" w14:textId="77777777" w:rsidR="00A638CF" w:rsidRPr="00113695" w:rsidRDefault="00A638CF">
      <w:pPr>
        <w:keepNext/>
        <w:tabs>
          <w:tab w:val="left" w:pos="567"/>
        </w:tabs>
        <w:rPr>
          <w:bCs/>
          <w:sz w:val="22"/>
          <w:szCs w:val="22"/>
          <w:lang w:val="fr-FR"/>
        </w:rPr>
      </w:pPr>
    </w:p>
    <w:p w14:paraId="31EC6746"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rPr>
          <w:sz w:val="22"/>
          <w:szCs w:val="22"/>
          <w:u w:val="single"/>
          <w:lang w:val="fr-FR"/>
        </w:rPr>
      </w:pPr>
      <w:r w:rsidRPr="00113695">
        <w:rPr>
          <w:sz w:val="22"/>
          <w:szCs w:val="22"/>
          <w:u w:val="single"/>
          <w:lang w:val="fr-FR"/>
        </w:rPr>
        <w:t>Neutropénie/Agranulocytose</w:t>
      </w:r>
    </w:p>
    <w:p w14:paraId="5542C14B" w14:textId="77777777" w:rsidR="00A638CF" w:rsidRPr="00113695" w:rsidRDefault="00A638CF">
      <w:pPr>
        <w:keepNext/>
        <w:pBdr>
          <w:top w:val="single" w:sz="4" w:space="1" w:color="auto"/>
          <w:left w:val="single" w:sz="4" w:space="4" w:color="auto"/>
          <w:bottom w:val="single" w:sz="4" w:space="1" w:color="auto"/>
          <w:right w:val="single" w:sz="4" w:space="4" w:color="auto"/>
        </w:pBdr>
        <w:tabs>
          <w:tab w:val="left" w:pos="567"/>
        </w:tabs>
        <w:rPr>
          <w:bCs/>
          <w:sz w:val="22"/>
          <w:szCs w:val="22"/>
          <w:lang w:val="fr-FR"/>
        </w:rPr>
      </w:pPr>
    </w:p>
    <w:p w14:paraId="7CFE446B" w14:textId="40CE2C06" w:rsidR="00A638CF" w:rsidRPr="00113695" w:rsidRDefault="00C77186">
      <w:pPr>
        <w:pBdr>
          <w:top w:val="single" w:sz="4" w:space="1" w:color="auto"/>
          <w:left w:val="single" w:sz="4" w:space="4" w:color="auto"/>
          <w:bottom w:val="single" w:sz="4" w:space="1" w:color="auto"/>
          <w:right w:val="single" w:sz="4" w:space="4" w:color="auto"/>
        </w:pBdr>
        <w:tabs>
          <w:tab w:val="left" w:pos="567"/>
        </w:tabs>
        <w:rPr>
          <w:b/>
          <w:sz w:val="22"/>
          <w:szCs w:val="22"/>
          <w:lang w:val="fr-FR"/>
        </w:rPr>
      </w:pPr>
      <w:r w:rsidRPr="00113695">
        <w:rPr>
          <w:b/>
          <w:sz w:val="22"/>
          <w:szCs w:val="22"/>
          <w:lang w:val="fr-FR"/>
        </w:rPr>
        <w:t>La défériprone a démontré qu’elle peut entraîner une neutropénie, voire une agranulocytose (voir rubrique 4.8 « Description des réactions indésirables sélectionnées »). Le nombre absolu des polynucléaires neutrophiles (PNN) du patient doit être surveillé chaque semaine pendant la première année du traitement. Pour les patients chez qui Ferriprox n'a pas été interrompu au cours de la première année de traitement en raison d'une diminution du nombre de neutrophiles, la fréquence de la surveillance des PNN peut être étendue à l'intervalle de transfusions sanguines du patient (toutes les 2 à 4</w:t>
      </w:r>
      <w:r w:rsidR="007F00E9" w:rsidRPr="00113695">
        <w:rPr>
          <w:b/>
          <w:sz w:val="22"/>
          <w:szCs w:val="22"/>
          <w:lang w:val="fr-FR"/>
        </w:rPr>
        <w:t> </w:t>
      </w:r>
      <w:r w:rsidRPr="00113695">
        <w:rPr>
          <w:b/>
          <w:sz w:val="22"/>
          <w:szCs w:val="22"/>
          <w:lang w:val="fr-FR"/>
        </w:rPr>
        <w:t>semaines) après un an de traitement par déf</w:t>
      </w:r>
      <w:r w:rsidR="00E838F8" w:rsidRPr="00113695">
        <w:rPr>
          <w:b/>
          <w:sz w:val="22"/>
          <w:szCs w:val="22"/>
          <w:lang w:val="fr-FR"/>
        </w:rPr>
        <w:t>é</w:t>
      </w:r>
      <w:r w:rsidRPr="00113695">
        <w:rPr>
          <w:b/>
          <w:sz w:val="22"/>
          <w:szCs w:val="22"/>
          <w:lang w:val="fr-FR"/>
        </w:rPr>
        <w:t>riprone.</w:t>
      </w:r>
    </w:p>
    <w:p w14:paraId="4193A579" w14:textId="77777777" w:rsidR="00A638CF" w:rsidRPr="00113695" w:rsidRDefault="00A638CF">
      <w:pPr>
        <w:pBdr>
          <w:top w:val="single" w:sz="4" w:space="1" w:color="auto"/>
          <w:left w:val="single" w:sz="4" w:space="4" w:color="auto"/>
          <w:bottom w:val="single" w:sz="4" w:space="1" w:color="auto"/>
          <w:right w:val="single" w:sz="4" w:space="4" w:color="auto"/>
        </w:pBdr>
        <w:tabs>
          <w:tab w:val="left" w:pos="567"/>
        </w:tabs>
        <w:rPr>
          <w:sz w:val="22"/>
          <w:szCs w:val="22"/>
          <w:lang w:val="fr-FR"/>
        </w:rPr>
      </w:pPr>
    </w:p>
    <w:p w14:paraId="583FDC50" w14:textId="1F059EF2" w:rsidR="00A638CF" w:rsidRPr="00113695" w:rsidRDefault="00C77186">
      <w:pPr>
        <w:pBdr>
          <w:top w:val="single" w:sz="4" w:space="1" w:color="auto"/>
          <w:left w:val="single" w:sz="4" w:space="4" w:color="auto"/>
          <w:bottom w:val="single" w:sz="4" w:space="1" w:color="auto"/>
          <w:right w:val="single" w:sz="4" w:space="4" w:color="auto"/>
        </w:pBdr>
        <w:tabs>
          <w:tab w:val="left" w:pos="567"/>
        </w:tabs>
        <w:rPr>
          <w:sz w:val="22"/>
          <w:szCs w:val="22"/>
          <w:lang w:val="fr-FR"/>
        </w:rPr>
      </w:pPr>
      <w:r w:rsidRPr="00113695">
        <w:rPr>
          <w:sz w:val="22"/>
          <w:szCs w:val="22"/>
          <w:lang w:val="fr-FR"/>
        </w:rPr>
        <w:t>Le passage d'une surveillance hebdomadaire des PNN à une surveillance au moment des visites de transfusion après 12</w:t>
      </w:r>
      <w:r w:rsidR="007F00E9" w:rsidRPr="00113695">
        <w:rPr>
          <w:sz w:val="22"/>
          <w:szCs w:val="22"/>
          <w:lang w:val="fr-FR"/>
        </w:rPr>
        <w:t> </w:t>
      </w:r>
      <w:r w:rsidRPr="00113695">
        <w:rPr>
          <w:sz w:val="22"/>
          <w:szCs w:val="22"/>
          <w:lang w:val="fr-FR"/>
        </w:rPr>
        <w:t>mois de traitement par Ferriprox doit être envisagé au cas par cas, selon l'évaluation faite par le médecin de la compréhension qu'a le patient des mesures de réduction des risques requises pendant le traitement (voir la section 4.4 ci-dessous).</w:t>
      </w:r>
    </w:p>
    <w:p w14:paraId="24F3BC3C" w14:textId="77777777" w:rsidR="00A638CF" w:rsidRPr="00113695" w:rsidRDefault="00A638CF">
      <w:pPr>
        <w:pBdr>
          <w:top w:val="single" w:sz="4" w:space="1" w:color="auto"/>
          <w:left w:val="single" w:sz="4" w:space="4" w:color="auto"/>
          <w:bottom w:val="single" w:sz="4" w:space="1" w:color="auto"/>
          <w:right w:val="single" w:sz="4" w:space="4" w:color="auto"/>
        </w:pBdr>
        <w:tabs>
          <w:tab w:val="left" w:pos="567"/>
        </w:tabs>
        <w:rPr>
          <w:sz w:val="22"/>
          <w:szCs w:val="22"/>
          <w:lang w:val="fr-FR"/>
        </w:rPr>
      </w:pPr>
    </w:p>
    <w:p w14:paraId="3589151A"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rPr>
          <w:sz w:val="22"/>
          <w:szCs w:val="22"/>
          <w:lang w:val="fr-FR"/>
        </w:rPr>
      </w:pPr>
      <w:r w:rsidRPr="00113695">
        <w:rPr>
          <w:sz w:val="22"/>
          <w:szCs w:val="22"/>
          <w:lang w:val="fr-FR"/>
        </w:rPr>
        <w:t>Dans les études cliniques, la surveillance hebdomadaire de la numération des PNN a été efficace pour identifier les cas de neutropénie et d'agranulocytose. L'agranulocytose et la neutropénie disparaissent habituellement après l'arrêt du traitement par Ferriprox, mais des cas mortels d'agranulocytose ont été signalés. Si le patient développe une infection alors qu'il est traité par défériprone, le traitement doit être immédiatement interrompu et une numération des PNN doit être obtenue au plus vite. La numération des PNN devra ensuite être surveillée plus fréquemment.</w:t>
      </w:r>
    </w:p>
    <w:p w14:paraId="66FB4EF9" w14:textId="77777777" w:rsidR="00A638CF" w:rsidRPr="00113695" w:rsidRDefault="00A638CF">
      <w:pPr>
        <w:pBdr>
          <w:top w:val="single" w:sz="4" w:space="1" w:color="auto"/>
          <w:left w:val="single" w:sz="4" w:space="4" w:color="auto"/>
          <w:bottom w:val="single" w:sz="4" w:space="1" w:color="auto"/>
          <w:right w:val="single" w:sz="4" w:space="4" w:color="auto"/>
        </w:pBdr>
        <w:tabs>
          <w:tab w:val="left" w:pos="567"/>
        </w:tabs>
        <w:rPr>
          <w:sz w:val="22"/>
          <w:szCs w:val="22"/>
          <w:lang w:val="fr-FR"/>
        </w:rPr>
      </w:pPr>
    </w:p>
    <w:p w14:paraId="5211A011"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rPr>
          <w:sz w:val="22"/>
          <w:szCs w:val="22"/>
          <w:lang w:val="fr-FR"/>
        </w:rPr>
      </w:pPr>
      <w:r w:rsidRPr="00113695">
        <w:rPr>
          <w:b/>
          <w:bCs/>
          <w:sz w:val="22"/>
          <w:szCs w:val="22"/>
          <w:lang w:val="fr-FR"/>
        </w:rPr>
        <w:t>Les patients doivent savoir qu'il faut contacter leur médecin s'ils présentent des symptômes indiquant une infection (comme de la fièvre, des maux de gorge et des symptômes semblables à ceux de la grippe). Interrompre immédiatement l'administration de défériprone si le patient présente une infection.</w:t>
      </w:r>
    </w:p>
    <w:p w14:paraId="09367E73" w14:textId="77777777" w:rsidR="00A638CF" w:rsidRPr="00113695" w:rsidRDefault="00A638CF">
      <w:pPr>
        <w:tabs>
          <w:tab w:val="left" w:pos="567"/>
        </w:tabs>
        <w:rPr>
          <w:sz w:val="22"/>
          <w:szCs w:val="22"/>
          <w:lang w:val="fr-FR"/>
        </w:rPr>
      </w:pPr>
    </w:p>
    <w:p w14:paraId="0A9DC631" w14:textId="77777777" w:rsidR="00A638CF" w:rsidRPr="00113695" w:rsidRDefault="00C77186">
      <w:pPr>
        <w:tabs>
          <w:tab w:val="left" w:pos="567"/>
        </w:tabs>
        <w:rPr>
          <w:sz w:val="22"/>
          <w:szCs w:val="22"/>
          <w:lang w:val="fr-FR"/>
        </w:rPr>
      </w:pPr>
      <w:r w:rsidRPr="00113695">
        <w:rPr>
          <w:sz w:val="22"/>
          <w:szCs w:val="22"/>
          <w:lang w:val="fr-FR"/>
        </w:rPr>
        <w:t>Les modalités suggérées pour la prise en charge des cas de neutropénie sont présentées ci-dessous. Il est recommandé de mettre en place ce protocole de prise en charge avant d’instaurer un traitement par la défériprone chez un patient.</w:t>
      </w:r>
    </w:p>
    <w:p w14:paraId="61C8F30E" w14:textId="77777777" w:rsidR="00A638CF" w:rsidRPr="00113695" w:rsidRDefault="00A638CF">
      <w:pPr>
        <w:tabs>
          <w:tab w:val="left" w:pos="567"/>
        </w:tabs>
        <w:rPr>
          <w:sz w:val="22"/>
          <w:szCs w:val="22"/>
          <w:lang w:val="fr-FR"/>
        </w:rPr>
      </w:pPr>
    </w:p>
    <w:p w14:paraId="75215532" w14:textId="77777777" w:rsidR="00A638CF" w:rsidRPr="00113695" w:rsidRDefault="00C77186">
      <w:pPr>
        <w:tabs>
          <w:tab w:val="left" w:pos="567"/>
        </w:tabs>
        <w:rPr>
          <w:bCs/>
          <w:sz w:val="22"/>
          <w:szCs w:val="22"/>
          <w:lang w:val="fr-FR"/>
        </w:rPr>
      </w:pPr>
      <w:r w:rsidRPr="00113695">
        <w:rPr>
          <w:sz w:val="22"/>
          <w:szCs w:val="22"/>
          <w:lang w:val="fr-FR"/>
        </w:rPr>
        <w:t>Le traitement par la défériprone ne doit pas être débuté si le patient présente une neutropénie. Les risques d’agranulocytose et de neutropénie sont plus élevés, si le nombre initial de PNN est inférieur à 1,5 x 10</w:t>
      </w:r>
      <w:r w:rsidRPr="00113695">
        <w:rPr>
          <w:sz w:val="22"/>
          <w:szCs w:val="22"/>
          <w:vertAlign w:val="superscript"/>
          <w:lang w:val="fr-FR"/>
        </w:rPr>
        <w:t>9</w:t>
      </w:r>
      <w:r w:rsidRPr="00113695">
        <w:rPr>
          <w:sz w:val="22"/>
          <w:szCs w:val="22"/>
          <w:lang w:val="fr-FR"/>
        </w:rPr>
        <w:t>/l.</w:t>
      </w:r>
    </w:p>
    <w:p w14:paraId="1ACE5BB3" w14:textId="77777777" w:rsidR="00A638CF" w:rsidRPr="00113695" w:rsidRDefault="00A638CF">
      <w:pPr>
        <w:tabs>
          <w:tab w:val="left" w:pos="567"/>
        </w:tabs>
        <w:rPr>
          <w:sz w:val="22"/>
          <w:szCs w:val="22"/>
          <w:lang w:val="fr-FR"/>
        </w:rPr>
      </w:pPr>
    </w:p>
    <w:p w14:paraId="79A0914E" w14:textId="77777777" w:rsidR="00A638CF" w:rsidRPr="00113695" w:rsidRDefault="00C77186">
      <w:pPr>
        <w:keepNext/>
        <w:tabs>
          <w:tab w:val="left" w:pos="567"/>
        </w:tabs>
        <w:rPr>
          <w:sz w:val="22"/>
          <w:szCs w:val="22"/>
          <w:u w:val="single"/>
          <w:lang w:val="fr-FR"/>
        </w:rPr>
      </w:pPr>
      <w:r w:rsidRPr="00113695">
        <w:rPr>
          <w:sz w:val="22"/>
          <w:szCs w:val="22"/>
          <w:u w:val="single"/>
          <w:lang w:val="fr-FR"/>
        </w:rPr>
        <w:t>Pour les cas de neutropénie (PNN&lt; 1,5 x 10</w:t>
      </w:r>
      <w:r w:rsidRPr="00113695">
        <w:rPr>
          <w:sz w:val="22"/>
          <w:szCs w:val="22"/>
          <w:u w:val="single"/>
          <w:vertAlign w:val="superscript"/>
          <w:lang w:val="fr-FR"/>
        </w:rPr>
        <w:t>9</w:t>
      </w:r>
      <w:r w:rsidRPr="00113695">
        <w:rPr>
          <w:sz w:val="22"/>
          <w:szCs w:val="22"/>
          <w:u w:val="single"/>
          <w:lang w:val="fr-FR"/>
        </w:rPr>
        <w:t>/l et &gt; 0,5 x 10</w:t>
      </w:r>
      <w:r w:rsidRPr="00113695">
        <w:rPr>
          <w:sz w:val="22"/>
          <w:szCs w:val="22"/>
          <w:u w:val="single"/>
          <w:vertAlign w:val="superscript"/>
          <w:lang w:val="fr-FR"/>
        </w:rPr>
        <w:t>9</w:t>
      </w:r>
      <w:r w:rsidRPr="00113695">
        <w:rPr>
          <w:sz w:val="22"/>
          <w:szCs w:val="22"/>
          <w:u w:val="single"/>
          <w:lang w:val="fr-FR"/>
        </w:rPr>
        <w:t>/l) :</w:t>
      </w:r>
    </w:p>
    <w:p w14:paraId="1FF34EC8" w14:textId="77777777" w:rsidR="00A638CF" w:rsidRPr="00113695" w:rsidRDefault="00A638CF">
      <w:pPr>
        <w:keepNext/>
        <w:tabs>
          <w:tab w:val="left" w:pos="567"/>
        </w:tabs>
        <w:rPr>
          <w:sz w:val="22"/>
          <w:szCs w:val="22"/>
          <w:lang w:val="fr-FR"/>
        </w:rPr>
      </w:pPr>
    </w:p>
    <w:p w14:paraId="5422026E" w14:textId="77777777" w:rsidR="00A638CF" w:rsidRPr="00113695" w:rsidRDefault="00C77186">
      <w:pPr>
        <w:tabs>
          <w:tab w:val="left" w:pos="567"/>
        </w:tabs>
        <w:rPr>
          <w:sz w:val="22"/>
          <w:szCs w:val="22"/>
          <w:lang w:val="fr-FR"/>
        </w:rPr>
      </w:pPr>
      <w:r w:rsidRPr="00113695">
        <w:rPr>
          <w:sz w:val="22"/>
          <w:szCs w:val="22"/>
          <w:lang w:val="fr-FR"/>
        </w:rPr>
        <w:t xml:space="preserve">Demander au patient d’arrêter immédiatement le traitement par la défériprone et tous autres médicaments susceptibles de provoquer une neutropénie. Il convient de conseiller au patient de limiter ses contacts avec les personnes de son entourage afin de réduire le risque d’infection éventuelle. Dès que le diagnostic est posé, pratiquer une numération formule sanguine (NFS), avec nombre de globules blancs, corrigé de façon à tenir compte de la présence de globules rouges nucléés, nombre de polynucléaires neutrophiles, et numération plaquettaire et répéter ces examens tous les jours par la </w:t>
      </w:r>
      <w:r w:rsidRPr="00113695">
        <w:rPr>
          <w:sz w:val="22"/>
          <w:szCs w:val="22"/>
          <w:lang w:val="fr-FR"/>
        </w:rPr>
        <w:lastRenderedPageBreak/>
        <w:t>suite. Une fois que le taux de polynucléaires neutrophiles est retourné à des valeurs normales, il est recommandé de continuer à surveiller la NFS, le nombre de globules blancs, le nombre de polynucléaires neutrophiles, et la numération plaquettaire toutes les semaines pendant trois semaines consécutives, afin de s’assurer de la récupération complète du patient. En cas de signes révélateurs d’une infection simultanément à la neutropénie, les cultures appropriées et les procédures de diagnostic nécessaires doivent être réalisées et le schéma thérapeutique adéquat mis en œuvre.</w:t>
      </w:r>
    </w:p>
    <w:p w14:paraId="37C42382" w14:textId="77777777" w:rsidR="00A638CF" w:rsidRPr="00113695" w:rsidRDefault="00A638CF">
      <w:pPr>
        <w:tabs>
          <w:tab w:val="left" w:pos="567"/>
        </w:tabs>
        <w:rPr>
          <w:sz w:val="22"/>
          <w:szCs w:val="22"/>
          <w:lang w:val="fr-FR"/>
        </w:rPr>
      </w:pPr>
    </w:p>
    <w:p w14:paraId="7A92FB21" w14:textId="77777777" w:rsidR="00A638CF" w:rsidRPr="00113695" w:rsidRDefault="00C77186">
      <w:pPr>
        <w:keepNext/>
        <w:tabs>
          <w:tab w:val="left" w:pos="567"/>
        </w:tabs>
        <w:rPr>
          <w:bCs/>
          <w:iCs/>
          <w:sz w:val="22"/>
          <w:szCs w:val="22"/>
          <w:u w:val="single"/>
          <w:lang w:val="fr-FR"/>
        </w:rPr>
      </w:pPr>
      <w:r w:rsidRPr="00113695">
        <w:rPr>
          <w:sz w:val="22"/>
          <w:szCs w:val="22"/>
          <w:u w:val="single"/>
          <w:lang w:val="fr-FR"/>
        </w:rPr>
        <w:t>Pour l'agranulocytose (PNN &lt; 0,5 x 10</w:t>
      </w:r>
      <w:r w:rsidRPr="00113695">
        <w:rPr>
          <w:sz w:val="22"/>
          <w:szCs w:val="22"/>
          <w:u w:val="single"/>
          <w:vertAlign w:val="superscript"/>
          <w:lang w:val="fr-FR"/>
        </w:rPr>
        <w:t>9</w:t>
      </w:r>
      <w:r w:rsidRPr="00113695">
        <w:rPr>
          <w:sz w:val="22"/>
          <w:szCs w:val="22"/>
          <w:u w:val="single"/>
          <w:lang w:val="fr-FR"/>
        </w:rPr>
        <w:t>/l) </w:t>
      </w:r>
      <w:r w:rsidRPr="00113695">
        <w:rPr>
          <w:bCs/>
          <w:iCs/>
          <w:sz w:val="22"/>
          <w:szCs w:val="22"/>
          <w:u w:val="single"/>
          <w:lang w:val="fr-FR"/>
        </w:rPr>
        <w:t>:</w:t>
      </w:r>
    </w:p>
    <w:p w14:paraId="73B91713" w14:textId="77777777" w:rsidR="00A638CF" w:rsidRPr="00113695" w:rsidRDefault="00A638CF">
      <w:pPr>
        <w:keepNext/>
        <w:tabs>
          <w:tab w:val="left" w:pos="567"/>
        </w:tabs>
        <w:rPr>
          <w:sz w:val="22"/>
          <w:szCs w:val="22"/>
          <w:lang w:val="fr-FR"/>
        </w:rPr>
      </w:pPr>
    </w:p>
    <w:p w14:paraId="1EB717EF" w14:textId="77777777" w:rsidR="00A638CF" w:rsidRPr="00113695" w:rsidRDefault="00C77186">
      <w:pPr>
        <w:tabs>
          <w:tab w:val="left" w:pos="567"/>
        </w:tabs>
        <w:rPr>
          <w:sz w:val="22"/>
          <w:szCs w:val="22"/>
          <w:lang w:val="fr-FR"/>
        </w:rPr>
      </w:pPr>
      <w:r w:rsidRPr="00113695">
        <w:rPr>
          <w:sz w:val="22"/>
          <w:szCs w:val="22"/>
          <w:lang w:val="fr-FR"/>
        </w:rPr>
        <w:t>Suivre les modalités et procédures décrites ci-dessus et administrer le traitement adéquat, par exemple des facteurs croissance granulocytaires, en commençant le jour même où l’événement est identifié et en poursuivant les administrations quotidiennement jusqu’à la résolution de la maladie. Fournir un isolement protecteur au malade et l’admettre à l’hôpital si la situation clinique l’indique.</w:t>
      </w:r>
    </w:p>
    <w:p w14:paraId="711DF22E" w14:textId="77777777" w:rsidR="00A638CF" w:rsidRPr="00113695" w:rsidRDefault="00A638CF">
      <w:pPr>
        <w:tabs>
          <w:tab w:val="left" w:pos="567"/>
        </w:tabs>
        <w:rPr>
          <w:sz w:val="22"/>
          <w:szCs w:val="22"/>
          <w:lang w:val="fr-FR"/>
        </w:rPr>
      </w:pPr>
    </w:p>
    <w:p w14:paraId="24E0BE0E" w14:textId="77777777" w:rsidR="00A638CF" w:rsidRPr="00113695" w:rsidRDefault="00C77186">
      <w:pPr>
        <w:tabs>
          <w:tab w:val="left" w:pos="567"/>
        </w:tabs>
        <w:rPr>
          <w:sz w:val="22"/>
          <w:szCs w:val="22"/>
          <w:lang w:val="fr-FR"/>
        </w:rPr>
      </w:pPr>
      <w:r w:rsidRPr="00113695">
        <w:rPr>
          <w:sz w:val="22"/>
          <w:szCs w:val="22"/>
          <w:lang w:val="fr-FR"/>
        </w:rPr>
        <w:t>Les données disponibles relatives à la réintroduction du médicament sont limitées. De ce fait, en cas de survenue de neutropénie, une réadministration du traitement est déconseillée. En cas de survenue d’agranulocytose, une réadministration du médicament est contre-indiquée.</w:t>
      </w:r>
    </w:p>
    <w:p w14:paraId="5CE7F5ED" w14:textId="77777777" w:rsidR="00A638CF" w:rsidRPr="00113695" w:rsidRDefault="00A638CF">
      <w:pPr>
        <w:tabs>
          <w:tab w:val="left" w:pos="567"/>
        </w:tabs>
        <w:rPr>
          <w:sz w:val="22"/>
          <w:szCs w:val="22"/>
          <w:lang w:val="fr-FR"/>
        </w:rPr>
      </w:pPr>
    </w:p>
    <w:p w14:paraId="49D272F1" w14:textId="77777777" w:rsidR="00A638CF" w:rsidRPr="00113695" w:rsidRDefault="00C77186">
      <w:pPr>
        <w:keepNext/>
        <w:tabs>
          <w:tab w:val="left" w:pos="567"/>
        </w:tabs>
        <w:rPr>
          <w:bCs/>
          <w:iCs/>
          <w:sz w:val="22"/>
          <w:szCs w:val="22"/>
          <w:u w:val="single"/>
          <w:lang w:val="fr-FR"/>
        </w:rPr>
      </w:pPr>
      <w:r w:rsidRPr="00113695">
        <w:rPr>
          <w:bCs/>
          <w:iCs/>
          <w:sz w:val="22"/>
          <w:szCs w:val="22"/>
          <w:u w:val="single"/>
          <w:lang w:val="fr-FR"/>
        </w:rPr>
        <w:t>Pouvoir cancérigène/mutagène</w:t>
      </w:r>
    </w:p>
    <w:p w14:paraId="29906C55" w14:textId="77777777" w:rsidR="00A638CF" w:rsidRPr="00113695" w:rsidRDefault="00A638CF">
      <w:pPr>
        <w:keepNext/>
        <w:tabs>
          <w:tab w:val="left" w:pos="567"/>
        </w:tabs>
        <w:rPr>
          <w:sz w:val="22"/>
          <w:szCs w:val="22"/>
          <w:lang w:val="fr-FR"/>
        </w:rPr>
      </w:pPr>
    </w:p>
    <w:p w14:paraId="2498B81F" w14:textId="6BEBC789" w:rsidR="00A638CF" w:rsidRPr="00113695" w:rsidRDefault="00C77186">
      <w:pPr>
        <w:tabs>
          <w:tab w:val="left" w:pos="567"/>
        </w:tabs>
        <w:rPr>
          <w:sz w:val="22"/>
          <w:szCs w:val="22"/>
          <w:lang w:val="fr-FR"/>
        </w:rPr>
      </w:pPr>
      <w:r w:rsidRPr="00113695">
        <w:rPr>
          <w:sz w:val="22"/>
          <w:szCs w:val="22"/>
          <w:lang w:val="fr-FR"/>
        </w:rPr>
        <w:t>Cependant, en raison des résultats de la génotoxicité obtenus, un pouvoir cancérigène de la défériprone ne peut être exclu (voir rubrique</w:t>
      </w:r>
      <w:r w:rsidR="00B834B6" w:rsidRPr="00113695">
        <w:rPr>
          <w:sz w:val="22"/>
          <w:szCs w:val="22"/>
          <w:lang w:val="fr-FR"/>
        </w:rPr>
        <w:t> </w:t>
      </w:r>
      <w:r w:rsidRPr="00113695">
        <w:rPr>
          <w:sz w:val="22"/>
          <w:szCs w:val="22"/>
          <w:lang w:val="fr-FR"/>
        </w:rPr>
        <w:t>5.3).</w:t>
      </w:r>
    </w:p>
    <w:p w14:paraId="11DC3C6E" w14:textId="77777777" w:rsidR="00A638CF" w:rsidRPr="00113695" w:rsidRDefault="00A638CF">
      <w:pPr>
        <w:tabs>
          <w:tab w:val="left" w:pos="567"/>
        </w:tabs>
        <w:rPr>
          <w:sz w:val="22"/>
          <w:szCs w:val="22"/>
          <w:lang w:val="fr-FR"/>
        </w:rPr>
      </w:pPr>
    </w:p>
    <w:p w14:paraId="49070028" w14:textId="77777777" w:rsidR="00A638CF" w:rsidRPr="00113695" w:rsidRDefault="00C77186">
      <w:pPr>
        <w:keepNext/>
        <w:tabs>
          <w:tab w:val="left" w:pos="567"/>
        </w:tabs>
        <w:rPr>
          <w:bCs/>
          <w:iCs/>
          <w:sz w:val="22"/>
          <w:szCs w:val="22"/>
          <w:u w:val="single"/>
          <w:lang w:val="fr-FR"/>
        </w:rPr>
      </w:pPr>
      <w:r w:rsidRPr="00113695">
        <w:rPr>
          <w:bCs/>
          <w:iCs/>
          <w:sz w:val="22"/>
          <w:szCs w:val="22"/>
          <w:u w:val="single"/>
          <w:lang w:val="fr-FR"/>
        </w:rPr>
        <w:t>Concentration d’ions zinc (Zn</w:t>
      </w:r>
      <w:r w:rsidRPr="00113695">
        <w:rPr>
          <w:bCs/>
          <w:iCs/>
          <w:sz w:val="22"/>
          <w:szCs w:val="22"/>
          <w:u w:val="single"/>
          <w:vertAlign w:val="superscript"/>
          <w:lang w:val="fr-FR"/>
        </w:rPr>
        <w:t>2+</w:t>
      </w:r>
      <w:r w:rsidRPr="00113695">
        <w:rPr>
          <w:bCs/>
          <w:iCs/>
          <w:sz w:val="22"/>
          <w:szCs w:val="22"/>
          <w:u w:val="single"/>
          <w:lang w:val="fr-FR"/>
        </w:rPr>
        <w:t>) dans le plasma</w:t>
      </w:r>
    </w:p>
    <w:p w14:paraId="2C9DE137" w14:textId="77777777" w:rsidR="00A638CF" w:rsidRPr="00113695" w:rsidRDefault="00A638CF">
      <w:pPr>
        <w:keepNext/>
        <w:tabs>
          <w:tab w:val="left" w:pos="567"/>
        </w:tabs>
        <w:rPr>
          <w:sz w:val="22"/>
          <w:szCs w:val="22"/>
          <w:lang w:val="fr-FR"/>
        </w:rPr>
      </w:pPr>
    </w:p>
    <w:p w14:paraId="3FD5B6EC" w14:textId="77777777" w:rsidR="00A638CF" w:rsidRPr="00113695" w:rsidRDefault="00C77186">
      <w:pPr>
        <w:tabs>
          <w:tab w:val="left" w:pos="567"/>
        </w:tabs>
        <w:rPr>
          <w:sz w:val="22"/>
          <w:szCs w:val="22"/>
          <w:lang w:val="fr-FR"/>
        </w:rPr>
      </w:pPr>
      <w:r w:rsidRPr="00113695">
        <w:rPr>
          <w:sz w:val="22"/>
          <w:szCs w:val="22"/>
          <w:lang w:val="fr-FR"/>
        </w:rPr>
        <w:t>Il est recommandé de surveiller la concentration plasmatique du Zn</w:t>
      </w:r>
      <w:r w:rsidRPr="00113695">
        <w:rPr>
          <w:sz w:val="22"/>
          <w:szCs w:val="22"/>
          <w:vertAlign w:val="superscript"/>
          <w:lang w:val="fr-FR"/>
        </w:rPr>
        <w:t>2+</w:t>
      </w:r>
      <w:r w:rsidRPr="00113695">
        <w:rPr>
          <w:sz w:val="22"/>
          <w:szCs w:val="22"/>
          <w:lang w:val="fr-FR"/>
        </w:rPr>
        <w:t xml:space="preserve"> et de fournir un apport complémentaire au patient en cas de déficit.</w:t>
      </w:r>
    </w:p>
    <w:p w14:paraId="04D76191" w14:textId="77777777" w:rsidR="00A638CF" w:rsidRPr="00113695" w:rsidRDefault="00A638CF">
      <w:pPr>
        <w:tabs>
          <w:tab w:val="left" w:pos="567"/>
        </w:tabs>
        <w:rPr>
          <w:sz w:val="22"/>
          <w:szCs w:val="22"/>
          <w:lang w:val="fr-FR"/>
        </w:rPr>
      </w:pPr>
    </w:p>
    <w:p w14:paraId="55C6A562" w14:textId="77777777" w:rsidR="00A638CF" w:rsidRPr="00113695" w:rsidRDefault="00C77186">
      <w:pPr>
        <w:keepNext/>
        <w:tabs>
          <w:tab w:val="left" w:pos="567"/>
        </w:tabs>
        <w:rPr>
          <w:bCs/>
          <w:iCs/>
          <w:sz w:val="22"/>
          <w:szCs w:val="22"/>
          <w:u w:val="single"/>
          <w:lang w:val="fr-FR"/>
        </w:rPr>
      </w:pPr>
      <w:r w:rsidRPr="00113695">
        <w:rPr>
          <w:bCs/>
          <w:iCs/>
          <w:sz w:val="22"/>
          <w:szCs w:val="22"/>
          <w:u w:val="single"/>
          <w:lang w:val="fr-FR"/>
        </w:rPr>
        <w:t>Séropositifs pour le virus de l’immunodéficience humaine (VIH) ou autres patients immunodéprimés</w:t>
      </w:r>
    </w:p>
    <w:p w14:paraId="40C372CC" w14:textId="77777777" w:rsidR="00A638CF" w:rsidRPr="00113695" w:rsidRDefault="00A638CF">
      <w:pPr>
        <w:keepNext/>
        <w:tabs>
          <w:tab w:val="left" w:pos="567"/>
        </w:tabs>
        <w:rPr>
          <w:sz w:val="22"/>
          <w:szCs w:val="22"/>
          <w:lang w:val="fr-FR"/>
        </w:rPr>
      </w:pPr>
    </w:p>
    <w:p w14:paraId="2517DFEA" w14:textId="77777777" w:rsidR="00A638CF" w:rsidRPr="00113695" w:rsidRDefault="00C77186">
      <w:pPr>
        <w:tabs>
          <w:tab w:val="left" w:pos="567"/>
        </w:tabs>
        <w:rPr>
          <w:sz w:val="22"/>
          <w:szCs w:val="22"/>
          <w:lang w:val="fr-FR"/>
        </w:rPr>
      </w:pPr>
      <w:r w:rsidRPr="00113695">
        <w:rPr>
          <w:sz w:val="22"/>
          <w:szCs w:val="22"/>
          <w:lang w:val="fr-FR"/>
        </w:rPr>
        <w:t>Aucune donnée n’est disponible quant à l’emploi de la défériprone chez les séropositifs pour le VIH ou les autres patients immunodéprimés. Dans la mesure où la défériprone peut être associée à une neutropénie et une agranulocytose, la mise en œuvre d’un traitement chez les patients immunodéprimés ne devrait donc être envisagée que si les bénéfices l’emportent sur les risques encourus.</w:t>
      </w:r>
    </w:p>
    <w:p w14:paraId="1FF5EBC0" w14:textId="77777777" w:rsidR="00A638CF" w:rsidRPr="00113695" w:rsidRDefault="00A638CF">
      <w:pPr>
        <w:tabs>
          <w:tab w:val="left" w:pos="567"/>
        </w:tabs>
        <w:rPr>
          <w:sz w:val="22"/>
          <w:szCs w:val="22"/>
          <w:lang w:val="fr-FR"/>
        </w:rPr>
      </w:pPr>
    </w:p>
    <w:p w14:paraId="3861F320" w14:textId="77777777" w:rsidR="00A638CF" w:rsidRPr="00113695" w:rsidRDefault="00C77186">
      <w:pPr>
        <w:keepNext/>
        <w:tabs>
          <w:tab w:val="left" w:pos="567"/>
        </w:tabs>
        <w:rPr>
          <w:bCs/>
          <w:iCs/>
          <w:sz w:val="22"/>
          <w:szCs w:val="22"/>
          <w:u w:val="single"/>
          <w:lang w:val="fr-FR"/>
        </w:rPr>
      </w:pPr>
      <w:r w:rsidRPr="00113695">
        <w:rPr>
          <w:bCs/>
          <w:iCs/>
          <w:sz w:val="22"/>
          <w:szCs w:val="22"/>
          <w:u w:val="single"/>
          <w:lang w:val="fr-FR"/>
        </w:rPr>
        <w:t>Insuffisance rénale ou hépatique et fibrose hépatique</w:t>
      </w:r>
    </w:p>
    <w:p w14:paraId="20B8EC51" w14:textId="77777777" w:rsidR="00A638CF" w:rsidRPr="00113695" w:rsidRDefault="00A638CF">
      <w:pPr>
        <w:keepNext/>
        <w:tabs>
          <w:tab w:val="left" w:pos="567"/>
        </w:tabs>
        <w:rPr>
          <w:sz w:val="22"/>
          <w:szCs w:val="22"/>
          <w:lang w:val="fr-FR"/>
        </w:rPr>
      </w:pPr>
    </w:p>
    <w:p w14:paraId="714EA329" w14:textId="37BF28D8" w:rsidR="00A638CF" w:rsidRPr="00113695" w:rsidRDefault="00C77186">
      <w:pPr>
        <w:tabs>
          <w:tab w:val="left" w:pos="567"/>
        </w:tabs>
        <w:rPr>
          <w:sz w:val="22"/>
          <w:szCs w:val="22"/>
          <w:lang w:val="fr-FR"/>
        </w:rPr>
      </w:pPr>
      <w:r w:rsidRPr="00113695">
        <w:rPr>
          <w:sz w:val="22"/>
          <w:szCs w:val="22"/>
          <w:lang w:val="fr-FR"/>
        </w:rPr>
        <w:t xml:space="preserve">Il n’existe aucune donnée relative à une utilisation chez les patients </w:t>
      </w:r>
      <w:r w:rsidRPr="00113695">
        <w:rPr>
          <w:sz w:val="22"/>
          <w:szCs w:val="22"/>
          <w:lang w:val="fr-FR" w:eastAsia="fr-FR"/>
        </w:rPr>
        <w:t xml:space="preserve">atteints d’une insuffisance </w:t>
      </w:r>
      <w:r w:rsidRPr="00113695">
        <w:rPr>
          <w:sz w:val="22"/>
          <w:szCs w:val="22"/>
          <w:lang w:val="fr-FR"/>
        </w:rPr>
        <w:t xml:space="preserve">rénale </w:t>
      </w:r>
      <w:r w:rsidRPr="00113695">
        <w:rPr>
          <w:sz w:val="22"/>
          <w:szCs w:val="22"/>
          <w:lang w:val="fr-FR" w:eastAsia="fr-FR"/>
        </w:rPr>
        <w:t xml:space="preserve">en phase terminale </w:t>
      </w:r>
      <w:r w:rsidRPr="00113695">
        <w:rPr>
          <w:sz w:val="22"/>
          <w:szCs w:val="22"/>
          <w:lang w:val="fr-FR"/>
        </w:rPr>
        <w:t xml:space="preserve">ou </w:t>
      </w:r>
      <w:r w:rsidRPr="00113695">
        <w:rPr>
          <w:sz w:val="22"/>
          <w:szCs w:val="22"/>
          <w:lang w:val="fr-FR" w:eastAsia="fr-FR"/>
        </w:rPr>
        <w:t xml:space="preserve">d’insuffisance </w:t>
      </w:r>
      <w:r w:rsidRPr="00113695">
        <w:rPr>
          <w:sz w:val="22"/>
          <w:szCs w:val="22"/>
          <w:lang w:val="fr-FR"/>
        </w:rPr>
        <w:t>hépatique</w:t>
      </w:r>
      <w:r w:rsidRPr="00113695">
        <w:rPr>
          <w:sz w:val="22"/>
          <w:szCs w:val="22"/>
          <w:lang w:val="fr-FR" w:eastAsia="fr-FR"/>
        </w:rPr>
        <w:t xml:space="preserve"> sévère (voir </w:t>
      </w:r>
      <w:r w:rsidRPr="00113695">
        <w:rPr>
          <w:sz w:val="22"/>
          <w:szCs w:val="22"/>
          <w:lang w:val="fr-FR"/>
        </w:rPr>
        <w:t>rubrique</w:t>
      </w:r>
      <w:r w:rsidR="00B834B6" w:rsidRPr="00113695">
        <w:rPr>
          <w:sz w:val="22"/>
          <w:szCs w:val="22"/>
          <w:lang w:val="fr-FR"/>
        </w:rPr>
        <w:t> </w:t>
      </w:r>
      <w:r w:rsidRPr="00113695">
        <w:rPr>
          <w:sz w:val="22"/>
          <w:szCs w:val="22"/>
          <w:lang w:val="fr-FR" w:eastAsia="fr-FR"/>
        </w:rPr>
        <w:t>5.2)</w:t>
      </w:r>
      <w:r w:rsidRPr="00113695">
        <w:rPr>
          <w:sz w:val="22"/>
          <w:szCs w:val="22"/>
          <w:lang w:val="fr-FR"/>
        </w:rPr>
        <w:t>.</w:t>
      </w:r>
      <w:r w:rsidRPr="00113695">
        <w:rPr>
          <w:bCs/>
          <w:sz w:val="22"/>
          <w:szCs w:val="22"/>
          <w:lang w:val="fr-FR"/>
        </w:rPr>
        <w:t xml:space="preserve"> </w:t>
      </w:r>
      <w:r w:rsidRPr="00113695">
        <w:rPr>
          <w:sz w:val="22"/>
          <w:szCs w:val="22"/>
          <w:lang w:val="fr-FR"/>
        </w:rPr>
        <w:t>La prudence doit être exercée chez les patients atteints d’insuffisance</w:t>
      </w:r>
      <w:r w:rsidRPr="00113695">
        <w:rPr>
          <w:sz w:val="22"/>
          <w:szCs w:val="22"/>
          <w:lang w:val="fr-FR" w:eastAsia="fr-FR"/>
        </w:rPr>
        <w:t xml:space="preserve"> rénale en phase terminale ou </w:t>
      </w:r>
      <w:r w:rsidRPr="00113695">
        <w:rPr>
          <w:sz w:val="22"/>
          <w:szCs w:val="22"/>
          <w:lang w:val="fr-FR"/>
        </w:rPr>
        <w:t>présentant une dysfonction hépatique</w:t>
      </w:r>
      <w:r w:rsidRPr="00113695">
        <w:rPr>
          <w:sz w:val="22"/>
          <w:szCs w:val="22"/>
          <w:lang w:val="fr-FR" w:eastAsia="fr-FR"/>
        </w:rPr>
        <w:t xml:space="preserve"> sévère</w:t>
      </w:r>
      <w:r w:rsidRPr="00113695">
        <w:rPr>
          <w:sz w:val="22"/>
          <w:szCs w:val="22"/>
          <w:lang w:val="fr-FR"/>
        </w:rPr>
        <w:t>. Les fonctions rénale et hépatique doivent faire l’objet d’une surveillance dans ces populations de patients pendant un traitement par défériprone. En cas d’augmentation persistante de l’alanine aminotransférase (ALT) sérique, une interruption du traitement par la défériprone doit être envisagée.</w:t>
      </w:r>
    </w:p>
    <w:p w14:paraId="70D63D86" w14:textId="77777777" w:rsidR="00A638CF" w:rsidRPr="00113695" w:rsidRDefault="00A638CF">
      <w:pPr>
        <w:tabs>
          <w:tab w:val="left" w:pos="567"/>
        </w:tabs>
        <w:rPr>
          <w:sz w:val="22"/>
          <w:szCs w:val="22"/>
          <w:lang w:val="fr-FR"/>
        </w:rPr>
      </w:pPr>
    </w:p>
    <w:p w14:paraId="66033197" w14:textId="77777777" w:rsidR="00A638CF" w:rsidRPr="00113695" w:rsidRDefault="00C77186">
      <w:pPr>
        <w:tabs>
          <w:tab w:val="left" w:pos="567"/>
        </w:tabs>
        <w:rPr>
          <w:sz w:val="22"/>
          <w:szCs w:val="22"/>
          <w:lang w:val="fr-FR"/>
        </w:rPr>
      </w:pPr>
      <w:r w:rsidRPr="00113695">
        <w:rPr>
          <w:sz w:val="22"/>
          <w:szCs w:val="22"/>
          <w:lang w:val="fr-FR"/>
        </w:rPr>
        <w:t>Chez les patients atteints de thalassémie, il existe une association entre fibrose hépatique et surcharge en fer et/ou hépatite C. Des mesures particulières doivent être prises afin de s’assurer que la chélation du fer est optimale chez les patients atteints d’hépatite C. Chez de tels patients, une surveillance étroite de l’histologie du foie est recommandée.</w:t>
      </w:r>
    </w:p>
    <w:p w14:paraId="23926E0F" w14:textId="77777777" w:rsidR="00A638CF" w:rsidRPr="00113695" w:rsidRDefault="00A638CF">
      <w:pPr>
        <w:tabs>
          <w:tab w:val="left" w:pos="567"/>
        </w:tabs>
        <w:rPr>
          <w:sz w:val="22"/>
          <w:szCs w:val="22"/>
          <w:lang w:val="fr-FR"/>
        </w:rPr>
      </w:pPr>
    </w:p>
    <w:p w14:paraId="4395071F" w14:textId="77777777" w:rsidR="00A638CF" w:rsidRPr="00113695" w:rsidRDefault="00C77186">
      <w:pPr>
        <w:keepNext/>
        <w:tabs>
          <w:tab w:val="left" w:pos="567"/>
        </w:tabs>
        <w:rPr>
          <w:bCs/>
          <w:iCs/>
          <w:sz w:val="22"/>
          <w:szCs w:val="22"/>
          <w:u w:val="single"/>
          <w:lang w:val="fr-FR"/>
        </w:rPr>
      </w:pPr>
      <w:r w:rsidRPr="00113695">
        <w:rPr>
          <w:bCs/>
          <w:iCs/>
          <w:sz w:val="22"/>
          <w:szCs w:val="22"/>
          <w:u w:val="single"/>
          <w:lang w:val="fr-FR"/>
        </w:rPr>
        <w:t>Coloration des urines</w:t>
      </w:r>
    </w:p>
    <w:p w14:paraId="473F09A7" w14:textId="77777777" w:rsidR="00A638CF" w:rsidRPr="00113695" w:rsidRDefault="00A638CF">
      <w:pPr>
        <w:keepNext/>
        <w:tabs>
          <w:tab w:val="left" w:pos="567"/>
        </w:tabs>
        <w:rPr>
          <w:sz w:val="22"/>
          <w:szCs w:val="22"/>
          <w:lang w:val="fr-FR"/>
        </w:rPr>
      </w:pPr>
    </w:p>
    <w:p w14:paraId="586219E4" w14:textId="77777777" w:rsidR="00A638CF" w:rsidRPr="00113695" w:rsidRDefault="00C77186">
      <w:pPr>
        <w:tabs>
          <w:tab w:val="left" w:pos="567"/>
        </w:tabs>
        <w:rPr>
          <w:sz w:val="22"/>
          <w:szCs w:val="22"/>
          <w:lang w:val="fr-FR"/>
        </w:rPr>
      </w:pPr>
      <w:r w:rsidRPr="00113695">
        <w:rPr>
          <w:sz w:val="22"/>
          <w:szCs w:val="22"/>
          <w:lang w:val="fr-FR"/>
        </w:rPr>
        <w:t>Il est conseillé de prévenir les patients de la possibilité de coloration rougeâtre/brune de leurs urines due à l’excrétion du complexe fer-défériprone.</w:t>
      </w:r>
    </w:p>
    <w:p w14:paraId="468831F2" w14:textId="77777777" w:rsidR="00A638CF" w:rsidRPr="00113695" w:rsidRDefault="00A638CF">
      <w:pPr>
        <w:tabs>
          <w:tab w:val="left" w:pos="567"/>
        </w:tabs>
        <w:rPr>
          <w:bCs/>
          <w:sz w:val="22"/>
          <w:szCs w:val="22"/>
          <w:lang w:val="fr-FR"/>
        </w:rPr>
      </w:pPr>
    </w:p>
    <w:p w14:paraId="71F0DCE3" w14:textId="77777777" w:rsidR="00A638CF" w:rsidRPr="00113695" w:rsidRDefault="00C77186">
      <w:pPr>
        <w:keepNext/>
        <w:tabs>
          <w:tab w:val="left" w:pos="567"/>
        </w:tabs>
        <w:rPr>
          <w:bCs/>
          <w:sz w:val="22"/>
          <w:szCs w:val="22"/>
          <w:u w:val="single"/>
          <w:lang w:val="fr-FR"/>
        </w:rPr>
      </w:pPr>
      <w:r w:rsidRPr="00113695">
        <w:rPr>
          <w:bCs/>
          <w:sz w:val="22"/>
          <w:szCs w:val="22"/>
          <w:u w:val="single"/>
          <w:lang w:val="fr-FR"/>
        </w:rPr>
        <w:lastRenderedPageBreak/>
        <w:t>Troubles neurologiques</w:t>
      </w:r>
    </w:p>
    <w:p w14:paraId="4056F7B6" w14:textId="77777777" w:rsidR="00A638CF" w:rsidRPr="00113695" w:rsidRDefault="00A638CF">
      <w:pPr>
        <w:keepNext/>
        <w:tabs>
          <w:tab w:val="left" w:pos="567"/>
        </w:tabs>
        <w:rPr>
          <w:bCs/>
          <w:sz w:val="22"/>
          <w:szCs w:val="22"/>
          <w:lang w:val="fr-FR"/>
        </w:rPr>
      </w:pPr>
    </w:p>
    <w:p w14:paraId="6369D5B6" w14:textId="6ADF71A0" w:rsidR="00A638CF" w:rsidRPr="00113695" w:rsidRDefault="00C77186">
      <w:pPr>
        <w:tabs>
          <w:tab w:val="left" w:pos="567"/>
        </w:tabs>
        <w:rPr>
          <w:bCs/>
          <w:sz w:val="22"/>
          <w:szCs w:val="22"/>
          <w:lang w:val="fr-FR"/>
        </w:rPr>
      </w:pPr>
      <w:r w:rsidRPr="00113695">
        <w:rPr>
          <w:bCs/>
          <w:sz w:val="22"/>
          <w:szCs w:val="22"/>
          <w:lang w:val="fr-FR"/>
        </w:rPr>
        <w:t>Des troubles neurologiques ont été observés chez des enfants traités avec plus de deux fois et demie la dose</w:t>
      </w:r>
      <w:r w:rsidRPr="00113695">
        <w:rPr>
          <w:lang w:val="fr-FR"/>
        </w:rPr>
        <w:t xml:space="preserve"> </w:t>
      </w:r>
      <w:r w:rsidRPr="00113695">
        <w:rPr>
          <w:bCs/>
          <w:sz w:val="22"/>
          <w:szCs w:val="22"/>
          <w:lang w:val="fr-FR"/>
        </w:rPr>
        <w:t>maximale recommandée</w:t>
      </w:r>
      <w:r w:rsidRPr="00113695">
        <w:rPr>
          <w:lang w:val="fr-FR"/>
        </w:rPr>
        <w:t xml:space="preserve"> </w:t>
      </w:r>
      <w:r w:rsidRPr="00113695">
        <w:rPr>
          <w:bCs/>
          <w:sz w:val="22"/>
          <w:szCs w:val="22"/>
          <w:lang w:val="fr-FR"/>
        </w:rPr>
        <w:t>pendant plusieurs années, mais ont également été observés avec des doses standard de défériprone. Il est rappelé aux prescripteurs que la posologie dépassant 100 mg/kg/jour est déconseillée. En cas de troubles neurologiques, arrêter l'administration de la défériprone (voir les rubriques</w:t>
      </w:r>
      <w:r w:rsidR="00B834B6" w:rsidRPr="00113695">
        <w:rPr>
          <w:bCs/>
          <w:sz w:val="22"/>
          <w:szCs w:val="22"/>
          <w:lang w:val="fr-FR"/>
        </w:rPr>
        <w:t> </w:t>
      </w:r>
      <w:r w:rsidRPr="00113695">
        <w:rPr>
          <w:bCs/>
          <w:sz w:val="22"/>
          <w:szCs w:val="22"/>
          <w:lang w:val="fr-FR"/>
        </w:rPr>
        <w:t>4.8 et 4.9).</w:t>
      </w:r>
    </w:p>
    <w:p w14:paraId="6E3883BA" w14:textId="77777777" w:rsidR="00A638CF" w:rsidRPr="00113695" w:rsidRDefault="00A638CF">
      <w:pPr>
        <w:tabs>
          <w:tab w:val="left" w:pos="567"/>
        </w:tabs>
        <w:rPr>
          <w:sz w:val="22"/>
          <w:szCs w:val="22"/>
          <w:lang w:val="fr-FR"/>
        </w:rPr>
      </w:pPr>
    </w:p>
    <w:p w14:paraId="092263E5" w14:textId="77777777" w:rsidR="00A638CF" w:rsidRPr="00113695" w:rsidRDefault="00C77186">
      <w:pPr>
        <w:keepNext/>
        <w:tabs>
          <w:tab w:val="left" w:pos="567"/>
        </w:tabs>
        <w:rPr>
          <w:sz w:val="22"/>
          <w:szCs w:val="22"/>
          <w:u w:val="single"/>
          <w:lang w:val="fr-FR"/>
        </w:rPr>
      </w:pPr>
      <w:r w:rsidRPr="00113695">
        <w:rPr>
          <w:sz w:val="22"/>
          <w:szCs w:val="22"/>
          <w:u w:val="single"/>
          <w:lang w:val="fr-FR"/>
        </w:rPr>
        <w:t>Utilisation conjointe d'autres chélateurs du fer</w:t>
      </w:r>
    </w:p>
    <w:p w14:paraId="075EFC45" w14:textId="77777777" w:rsidR="00A638CF" w:rsidRPr="00113695" w:rsidRDefault="00A638CF">
      <w:pPr>
        <w:keepNext/>
        <w:tabs>
          <w:tab w:val="left" w:pos="567"/>
        </w:tabs>
        <w:rPr>
          <w:sz w:val="22"/>
          <w:szCs w:val="22"/>
          <w:lang w:val="fr-FR"/>
        </w:rPr>
      </w:pPr>
    </w:p>
    <w:p w14:paraId="62009FC2" w14:textId="77777777" w:rsidR="00A638CF" w:rsidRPr="00113695" w:rsidRDefault="00C77186">
      <w:pPr>
        <w:tabs>
          <w:tab w:val="left" w:pos="567"/>
        </w:tabs>
        <w:rPr>
          <w:b/>
          <w:sz w:val="22"/>
          <w:szCs w:val="22"/>
          <w:lang w:val="fr-FR"/>
        </w:rPr>
      </w:pPr>
      <w:r w:rsidRPr="00113695">
        <w:rPr>
          <w:sz w:val="22"/>
          <w:szCs w:val="22"/>
          <w:lang w:val="fr-FR"/>
        </w:rPr>
        <w:t>Le recours à un traitement combiné doit être considéré au cas par cas. La réponse au traitement doit être évalué périodiquement et la survenue d'événements d'effets indésirables étroitement surveillée. Des décès et des situations menaçant le pronostic vital (provoqués par l'agranulocytose) ont été signalés dans des cas d'utilisation conjointe de défériprone et déféroxamine. Il n'est pas recommandé d'avoir recours à un traitement combiné avec la déféroxamine lorsque la monothérapie avec l'un des chélateurs est adéquate ou lorsque le taux de ferritine sérique descend en dessous de 500 µg/l. Il n'existe que peu de données disponibles concernant l'utilisation combinée du Ferriprox et du déférasirox et il convient d'être très prudent lorsqu'une telle combinaison est envisagée.</w:t>
      </w:r>
    </w:p>
    <w:p w14:paraId="4CFDB443" w14:textId="77777777" w:rsidR="00A638CF" w:rsidRPr="00113695" w:rsidRDefault="00A638CF">
      <w:pPr>
        <w:tabs>
          <w:tab w:val="left" w:pos="567"/>
        </w:tabs>
        <w:rPr>
          <w:bCs/>
          <w:iCs/>
          <w:sz w:val="22"/>
          <w:szCs w:val="22"/>
          <w:u w:val="single"/>
          <w:lang w:val="fr-FR"/>
        </w:rPr>
      </w:pPr>
    </w:p>
    <w:p w14:paraId="3BF93F90" w14:textId="77777777" w:rsidR="00A638CF" w:rsidRPr="00113695" w:rsidRDefault="00C77186">
      <w:pPr>
        <w:keepNext/>
        <w:tabs>
          <w:tab w:val="left" w:pos="567"/>
        </w:tabs>
        <w:rPr>
          <w:bCs/>
          <w:iCs/>
          <w:sz w:val="22"/>
          <w:szCs w:val="22"/>
          <w:u w:val="single"/>
          <w:lang w:val="fr-FR"/>
        </w:rPr>
      </w:pPr>
      <w:r w:rsidRPr="00113695">
        <w:rPr>
          <w:bCs/>
          <w:iCs/>
          <w:sz w:val="22"/>
          <w:szCs w:val="22"/>
          <w:u w:val="single"/>
          <w:lang w:val="fr-FR"/>
        </w:rPr>
        <w:t>Excipients</w:t>
      </w:r>
    </w:p>
    <w:p w14:paraId="64084D41" w14:textId="77777777" w:rsidR="00A638CF" w:rsidRPr="00113695" w:rsidRDefault="00A638CF">
      <w:pPr>
        <w:keepNext/>
        <w:tabs>
          <w:tab w:val="left" w:pos="567"/>
        </w:tabs>
        <w:rPr>
          <w:sz w:val="22"/>
          <w:szCs w:val="22"/>
          <w:lang w:val="fr-FR"/>
        </w:rPr>
      </w:pPr>
    </w:p>
    <w:p w14:paraId="2D889D91" w14:textId="77777777" w:rsidR="00A638CF" w:rsidRPr="00113695" w:rsidRDefault="00C77186">
      <w:pPr>
        <w:tabs>
          <w:tab w:val="left" w:pos="567"/>
        </w:tabs>
        <w:rPr>
          <w:bCs/>
          <w:sz w:val="22"/>
          <w:szCs w:val="22"/>
          <w:lang w:val="fr-FR"/>
        </w:rPr>
      </w:pPr>
      <w:r w:rsidRPr="00113695">
        <w:rPr>
          <w:sz w:val="22"/>
          <w:szCs w:val="22"/>
          <w:lang w:val="fr-FR"/>
        </w:rPr>
        <w:t>La solution buvable Ferriprox contient le colorant jaune orangé S (E110) susceptible de provoquer des réactions allergiques.</w:t>
      </w:r>
    </w:p>
    <w:p w14:paraId="6D118D2E" w14:textId="77777777" w:rsidR="00A638CF" w:rsidRPr="00113695" w:rsidRDefault="00A638CF">
      <w:pPr>
        <w:tabs>
          <w:tab w:val="left" w:pos="567"/>
        </w:tabs>
        <w:rPr>
          <w:bCs/>
          <w:sz w:val="22"/>
          <w:szCs w:val="22"/>
          <w:lang w:val="fr-FR"/>
        </w:rPr>
      </w:pPr>
    </w:p>
    <w:p w14:paraId="5561FED1" w14:textId="77777777" w:rsidR="00A638CF" w:rsidRPr="00113695" w:rsidRDefault="00C77186">
      <w:pPr>
        <w:keepNext/>
        <w:tabs>
          <w:tab w:val="left" w:pos="567"/>
        </w:tabs>
        <w:rPr>
          <w:b/>
          <w:sz w:val="22"/>
          <w:szCs w:val="22"/>
          <w:lang w:val="fr-FR"/>
        </w:rPr>
      </w:pPr>
      <w:r w:rsidRPr="00113695">
        <w:rPr>
          <w:b/>
          <w:sz w:val="22"/>
          <w:szCs w:val="22"/>
          <w:lang w:val="fr-FR"/>
        </w:rPr>
        <w:t>4.5</w:t>
      </w:r>
      <w:r w:rsidRPr="00113695">
        <w:rPr>
          <w:b/>
          <w:sz w:val="22"/>
          <w:szCs w:val="22"/>
          <w:lang w:val="fr-FR"/>
        </w:rPr>
        <w:tab/>
        <w:t>Interactions avec d’autres médicaments et autres formes d’interactions</w:t>
      </w:r>
    </w:p>
    <w:p w14:paraId="2B79815A" w14:textId="77777777" w:rsidR="00A638CF" w:rsidRPr="00113695" w:rsidRDefault="00A638CF">
      <w:pPr>
        <w:keepNext/>
        <w:tabs>
          <w:tab w:val="left" w:pos="567"/>
        </w:tabs>
        <w:rPr>
          <w:sz w:val="22"/>
          <w:szCs w:val="22"/>
          <w:lang w:val="fr-FR"/>
        </w:rPr>
      </w:pPr>
    </w:p>
    <w:p w14:paraId="6F6422F9" w14:textId="77777777" w:rsidR="00A638CF" w:rsidRPr="00113695" w:rsidRDefault="00C77186">
      <w:pPr>
        <w:pStyle w:val="BodyTextIndent"/>
        <w:ind w:left="0"/>
        <w:rPr>
          <w:szCs w:val="22"/>
          <w:lang w:val="fr-FR"/>
        </w:rPr>
      </w:pPr>
      <w:r w:rsidRPr="00113695">
        <w:rPr>
          <w:szCs w:val="22"/>
          <w:lang w:val="fr-FR"/>
        </w:rPr>
        <w:t>En raison du mécanisme non connu de neutropénie induite par la défériprone, les patients ne doivent pas prendre de médicaments susceptible d’induire une neutropénie ou une agranulocytose (voir rubrique 4.3).</w:t>
      </w:r>
    </w:p>
    <w:p w14:paraId="6F9E9D05" w14:textId="77777777" w:rsidR="00A638CF" w:rsidRPr="00113695" w:rsidRDefault="00A638CF">
      <w:pPr>
        <w:pStyle w:val="BodyTextIndent"/>
        <w:ind w:left="0"/>
        <w:rPr>
          <w:szCs w:val="22"/>
          <w:lang w:val="fr-FR"/>
        </w:rPr>
      </w:pPr>
    </w:p>
    <w:p w14:paraId="32FABEAE" w14:textId="77777777" w:rsidR="00A638CF" w:rsidRPr="00113695" w:rsidRDefault="00C77186">
      <w:pPr>
        <w:tabs>
          <w:tab w:val="left" w:pos="567"/>
        </w:tabs>
        <w:rPr>
          <w:sz w:val="22"/>
          <w:szCs w:val="22"/>
          <w:lang w:val="fr-FR"/>
        </w:rPr>
      </w:pPr>
      <w:r w:rsidRPr="00113695">
        <w:rPr>
          <w:sz w:val="22"/>
          <w:szCs w:val="22"/>
          <w:lang w:val="fr-FR"/>
        </w:rPr>
        <w:t>Étant donné que la défériprone se lie aux cations métalliques, il existe une possibilité d’interactions entre la défériprone et les médicaments dépendant de cations trivalents tels que les antiacides à base d’aluminium. Par conséquent, l’ingestion concomitante d’antiacides à base d’aluminium et de la défériprone n’est pas recommandée.</w:t>
      </w:r>
    </w:p>
    <w:p w14:paraId="5871E869" w14:textId="77777777" w:rsidR="00A638CF" w:rsidRPr="00113695" w:rsidRDefault="00A638CF">
      <w:pPr>
        <w:pStyle w:val="EndnoteText"/>
        <w:rPr>
          <w:szCs w:val="22"/>
          <w:lang w:val="fr-FR"/>
        </w:rPr>
      </w:pPr>
    </w:p>
    <w:p w14:paraId="24EDDDC3" w14:textId="77777777" w:rsidR="00A638CF" w:rsidRPr="00113695" w:rsidRDefault="00C77186">
      <w:pPr>
        <w:tabs>
          <w:tab w:val="left" w:pos="567"/>
        </w:tabs>
        <w:rPr>
          <w:sz w:val="22"/>
          <w:szCs w:val="22"/>
          <w:lang w:val="fr-FR"/>
        </w:rPr>
      </w:pPr>
      <w:r w:rsidRPr="00113695">
        <w:rPr>
          <w:sz w:val="22"/>
          <w:szCs w:val="22"/>
          <w:lang w:val="fr-FR"/>
        </w:rPr>
        <w:t>La sécurité d’une utilisation concomitante de la défériprone et de la vitamine C n’a pas fait l’objet d’études formelles. En se fondant sur les interactions indésirables susceptibles de survenir entre la déféroxamine et la vitamine C, la prudence est de rigueur lors de l’administration concomitante de la défériprone et de la vitamine C.</w:t>
      </w:r>
    </w:p>
    <w:p w14:paraId="54613E9B" w14:textId="77777777" w:rsidR="00A638CF" w:rsidRPr="00113695" w:rsidRDefault="00A638CF">
      <w:pPr>
        <w:pStyle w:val="BodyTextIndent"/>
        <w:ind w:left="0"/>
        <w:rPr>
          <w:szCs w:val="22"/>
          <w:lang w:val="fr-FR"/>
        </w:rPr>
      </w:pPr>
    </w:p>
    <w:p w14:paraId="31ABA610" w14:textId="77777777" w:rsidR="00A638CF" w:rsidRPr="00113695" w:rsidRDefault="00C77186">
      <w:pPr>
        <w:keepNext/>
        <w:tabs>
          <w:tab w:val="left" w:pos="567"/>
        </w:tabs>
        <w:rPr>
          <w:b/>
          <w:sz w:val="22"/>
          <w:szCs w:val="22"/>
          <w:lang w:val="fr-FR"/>
        </w:rPr>
      </w:pPr>
      <w:r w:rsidRPr="00113695">
        <w:rPr>
          <w:b/>
          <w:sz w:val="22"/>
          <w:szCs w:val="22"/>
          <w:lang w:val="fr-FR"/>
        </w:rPr>
        <w:t>4.6</w:t>
      </w:r>
      <w:r w:rsidRPr="00113695">
        <w:rPr>
          <w:b/>
          <w:sz w:val="22"/>
          <w:szCs w:val="22"/>
          <w:lang w:val="fr-FR"/>
        </w:rPr>
        <w:tab/>
        <w:t>Fertilité, grossesse et allaitement</w:t>
      </w:r>
    </w:p>
    <w:p w14:paraId="210E80EA" w14:textId="77777777" w:rsidR="00A638CF" w:rsidRPr="00113695" w:rsidRDefault="00A638CF">
      <w:pPr>
        <w:keepNext/>
        <w:tabs>
          <w:tab w:val="left" w:pos="567"/>
        </w:tabs>
        <w:rPr>
          <w:sz w:val="22"/>
          <w:szCs w:val="22"/>
          <w:lang w:val="fr-FR"/>
        </w:rPr>
      </w:pPr>
    </w:p>
    <w:p w14:paraId="31CE06CC" w14:textId="77777777" w:rsidR="0004387F" w:rsidRPr="00113695" w:rsidRDefault="0004387F" w:rsidP="0004387F">
      <w:pPr>
        <w:pStyle w:val="BodyText"/>
        <w:keepNext/>
        <w:spacing w:line="240" w:lineRule="auto"/>
        <w:jc w:val="left"/>
        <w:rPr>
          <w:u w:val="single"/>
          <w:lang w:val="fr-FR"/>
        </w:rPr>
      </w:pPr>
      <w:r w:rsidRPr="00113695">
        <w:rPr>
          <w:u w:val="single"/>
          <w:lang w:val="fr-FR"/>
        </w:rPr>
        <w:t>Femmes en âge de procréer/contraception chez les hommes et les femmes</w:t>
      </w:r>
    </w:p>
    <w:p w14:paraId="47E77ED3" w14:textId="77777777" w:rsidR="0004387F" w:rsidRPr="00113695" w:rsidRDefault="0004387F" w:rsidP="0004387F">
      <w:pPr>
        <w:pStyle w:val="BodyText"/>
        <w:keepNext/>
        <w:spacing w:line="240" w:lineRule="auto"/>
        <w:jc w:val="left"/>
        <w:rPr>
          <w:lang w:val="fr-FR"/>
        </w:rPr>
      </w:pPr>
    </w:p>
    <w:p w14:paraId="16F93FC5" w14:textId="77777777" w:rsidR="0004387F" w:rsidRPr="00113695" w:rsidRDefault="0004387F" w:rsidP="0004387F">
      <w:pPr>
        <w:pStyle w:val="BodyText"/>
        <w:spacing w:line="240" w:lineRule="auto"/>
        <w:jc w:val="left"/>
        <w:rPr>
          <w:lang w:val="fr-FR"/>
        </w:rPr>
      </w:pPr>
      <w:r w:rsidRPr="00113695">
        <w:rPr>
          <w:lang w:val="fr-FR"/>
        </w:rPr>
        <w:t xml:space="preserve">En raison de l’effet génotoxique potentiel de la défériprone (voir rubrique 5.3), il est recommandé aux femmes en âge de procréer d’utiliser des mesures contraceptives efficaces et d’éviter de débuter une grossesse durant le traitement par Ferriprox et pendant 6 mois après l’arrêt du traitement. </w:t>
      </w:r>
    </w:p>
    <w:p w14:paraId="7310173E" w14:textId="77777777" w:rsidR="0004387F" w:rsidRPr="00113695" w:rsidRDefault="0004387F" w:rsidP="0004387F">
      <w:pPr>
        <w:pStyle w:val="BodyText"/>
        <w:spacing w:line="240" w:lineRule="auto"/>
        <w:jc w:val="left"/>
        <w:rPr>
          <w:lang w:val="fr-FR"/>
        </w:rPr>
      </w:pPr>
    </w:p>
    <w:p w14:paraId="4B58ABF2" w14:textId="77777777" w:rsidR="0004387F" w:rsidRPr="00113695" w:rsidRDefault="0004387F" w:rsidP="0004387F">
      <w:pPr>
        <w:pStyle w:val="BodyText"/>
        <w:spacing w:line="240" w:lineRule="auto"/>
        <w:jc w:val="left"/>
        <w:rPr>
          <w:lang w:val="fr-FR"/>
        </w:rPr>
      </w:pPr>
      <w:r w:rsidRPr="00113695">
        <w:rPr>
          <w:lang w:val="fr-FR"/>
        </w:rPr>
        <w:t>Il est recommandé aux hommes d’utiliser des mesures contraceptives efficaces et de ne pas concevoir d’enfant durant le traitement par Ferriprox et pendant les 3 mois suivant l’arrêt du traitement.</w:t>
      </w:r>
    </w:p>
    <w:p w14:paraId="79691293" w14:textId="77777777" w:rsidR="0004387F" w:rsidRDefault="0004387F">
      <w:pPr>
        <w:keepNext/>
        <w:tabs>
          <w:tab w:val="left" w:pos="567"/>
        </w:tabs>
        <w:rPr>
          <w:sz w:val="22"/>
          <w:szCs w:val="22"/>
          <w:u w:val="single"/>
          <w:lang w:val="fr-FR"/>
        </w:rPr>
      </w:pPr>
    </w:p>
    <w:p w14:paraId="44746753" w14:textId="23C937A9" w:rsidR="00A638CF" w:rsidRPr="00113695" w:rsidRDefault="00C77186">
      <w:pPr>
        <w:keepNext/>
        <w:tabs>
          <w:tab w:val="left" w:pos="567"/>
        </w:tabs>
        <w:rPr>
          <w:sz w:val="22"/>
          <w:szCs w:val="22"/>
          <w:u w:val="single"/>
          <w:lang w:val="fr-FR"/>
        </w:rPr>
      </w:pPr>
      <w:r w:rsidRPr="00113695">
        <w:rPr>
          <w:sz w:val="22"/>
          <w:szCs w:val="22"/>
          <w:u w:val="single"/>
          <w:lang w:val="fr-FR"/>
        </w:rPr>
        <w:t>Grossesse</w:t>
      </w:r>
    </w:p>
    <w:p w14:paraId="40ACBE95" w14:textId="77777777" w:rsidR="00A638CF" w:rsidRPr="00113695" w:rsidRDefault="00A638CF">
      <w:pPr>
        <w:keepNext/>
        <w:tabs>
          <w:tab w:val="left" w:pos="567"/>
        </w:tabs>
        <w:rPr>
          <w:sz w:val="22"/>
          <w:szCs w:val="22"/>
          <w:lang w:val="fr-FR"/>
        </w:rPr>
      </w:pPr>
    </w:p>
    <w:p w14:paraId="3E183564" w14:textId="09FE3836" w:rsidR="00A638CF" w:rsidRPr="00113695" w:rsidRDefault="00C77186">
      <w:pPr>
        <w:tabs>
          <w:tab w:val="left" w:pos="567"/>
        </w:tabs>
        <w:rPr>
          <w:sz w:val="22"/>
          <w:szCs w:val="22"/>
          <w:lang w:val="fr-FR"/>
        </w:rPr>
      </w:pPr>
      <w:r w:rsidRPr="00113695">
        <w:rPr>
          <w:sz w:val="22"/>
          <w:szCs w:val="22"/>
          <w:lang w:val="fr-FR"/>
        </w:rPr>
        <w:t>Aucune donnée pertinente n'est disponible en ce qui concerne l'utilisation de la défériprone par les femmes enceintes. Les études effectuées chez l’animal ont mis en évidence une toxicité sur la reproduction (voir rubrique</w:t>
      </w:r>
      <w:r w:rsidR="009503BD" w:rsidRPr="00113695">
        <w:rPr>
          <w:sz w:val="22"/>
          <w:szCs w:val="22"/>
          <w:lang w:val="fr-FR"/>
        </w:rPr>
        <w:t> </w:t>
      </w:r>
      <w:r w:rsidRPr="00113695">
        <w:rPr>
          <w:sz w:val="22"/>
          <w:szCs w:val="22"/>
          <w:lang w:val="fr-FR"/>
        </w:rPr>
        <w:t>5.3). Les risques possibles pour l’homme ne sont pas connus.</w:t>
      </w:r>
    </w:p>
    <w:p w14:paraId="78BF2C02" w14:textId="59083200" w:rsidR="006119B6" w:rsidRPr="00113695" w:rsidRDefault="006119B6">
      <w:pPr>
        <w:tabs>
          <w:tab w:val="left" w:pos="567"/>
        </w:tabs>
        <w:rPr>
          <w:sz w:val="22"/>
          <w:szCs w:val="22"/>
          <w:lang w:val="fr-FR"/>
        </w:rPr>
      </w:pPr>
    </w:p>
    <w:p w14:paraId="2A730BC8" w14:textId="25A48D40" w:rsidR="006119B6" w:rsidRPr="00113695" w:rsidRDefault="006119B6">
      <w:pPr>
        <w:tabs>
          <w:tab w:val="left" w:pos="567"/>
        </w:tabs>
        <w:rPr>
          <w:sz w:val="22"/>
          <w:szCs w:val="22"/>
          <w:lang w:val="fr-FR"/>
        </w:rPr>
      </w:pPr>
      <w:r w:rsidRPr="00113695">
        <w:rPr>
          <w:sz w:val="22"/>
          <w:szCs w:val="22"/>
          <w:lang w:val="fr-FR"/>
        </w:rPr>
        <w:lastRenderedPageBreak/>
        <w:t>Il faut recommander aux femmes</w:t>
      </w:r>
      <w:r w:rsidR="00535909" w:rsidRPr="00535909">
        <w:rPr>
          <w:sz w:val="22"/>
          <w:szCs w:val="22"/>
          <w:lang w:val="fr-FR"/>
        </w:rPr>
        <w:t xml:space="preserve"> </w:t>
      </w:r>
      <w:r w:rsidR="00535909">
        <w:rPr>
          <w:sz w:val="22"/>
          <w:szCs w:val="22"/>
          <w:lang w:val="fr-FR"/>
        </w:rPr>
        <w:t>enceintes</w:t>
      </w:r>
      <w:r w:rsidR="00D76F7A">
        <w:rPr>
          <w:sz w:val="22"/>
          <w:szCs w:val="22"/>
          <w:lang w:val="fr-FR"/>
        </w:rPr>
        <w:t xml:space="preserve"> </w:t>
      </w:r>
      <w:r w:rsidRPr="00113695">
        <w:rPr>
          <w:sz w:val="22"/>
          <w:szCs w:val="22"/>
          <w:lang w:val="fr-FR"/>
        </w:rPr>
        <w:t>d’</w:t>
      </w:r>
      <w:r w:rsidR="005975E0" w:rsidRPr="00113695">
        <w:rPr>
          <w:sz w:val="22"/>
          <w:szCs w:val="22"/>
          <w:lang w:val="fr-FR"/>
        </w:rPr>
        <w:t>interrompre</w:t>
      </w:r>
      <w:r w:rsidRPr="00113695">
        <w:rPr>
          <w:sz w:val="22"/>
          <w:szCs w:val="22"/>
          <w:lang w:val="fr-FR"/>
        </w:rPr>
        <w:t xml:space="preserve"> immédiatement la prise de défériprone (voir rubrique 4.3).</w:t>
      </w:r>
    </w:p>
    <w:p w14:paraId="41C5204F" w14:textId="77777777" w:rsidR="00A638CF" w:rsidRPr="00113695" w:rsidRDefault="00A638CF">
      <w:pPr>
        <w:tabs>
          <w:tab w:val="left" w:pos="567"/>
        </w:tabs>
        <w:rPr>
          <w:sz w:val="22"/>
          <w:szCs w:val="22"/>
          <w:lang w:val="fr-FR"/>
        </w:rPr>
      </w:pPr>
    </w:p>
    <w:p w14:paraId="47EF802D" w14:textId="77777777" w:rsidR="00A638CF" w:rsidRPr="00113695" w:rsidRDefault="00C77186">
      <w:pPr>
        <w:keepNext/>
        <w:tabs>
          <w:tab w:val="left" w:pos="567"/>
        </w:tabs>
        <w:rPr>
          <w:sz w:val="22"/>
          <w:szCs w:val="22"/>
          <w:u w:val="single"/>
          <w:lang w:val="fr-FR"/>
        </w:rPr>
      </w:pPr>
      <w:r w:rsidRPr="00113695">
        <w:rPr>
          <w:sz w:val="22"/>
          <w:szCs w:val="22"/>
          <w:u w:val="single"/>
          <w:lang w:val="fr-FR"/>
        </w:rPr>
        <w:t>Allaitement</w:t>
      </w:r>
    </w:p>
    <w:p w14:paraId="4A1528D2" w14:textId="77777777" w:rsidR="00A638CF" w:rsidRPr="00113695" w:rsidRDefault="00A638CF">
      <w:pPr>
        <w:keepNext/>
        <w:tabs>
          <w:tab w:val="left" w:pos="567"/>
        </w:tabs>
        <w:rPr>
          <w:sz w:val="22"/>
          <w:szCs w:val="22"/>
          <w:lang w:val="fr-FR"/>
        </w:rPr>
      </w:pPr>
    </w:p>
    <w:p w14:paraId="28CBDE67" w14:textId="1F39C49D" w:rsidR="00A638CF" w:rsidRPr="00113695" w:rsidRDefault="00C77186">
      <w:pPr>
        <w:tabs>
          <w:tab w:val="left" w:pos="567"/>
        </w:tabs>
        <w:rPr>
          <w:sz w:val="22"/>
          <w:szCs w:val="22"/>
          <w:lang w:val="fr-FR"/>
        </w:rPr>
      </w:pPr>
      <w:r w:rsidRPr="00113695">
        <w:rPr>
          <w:sz w:val="22"/>
          <w:szCs w:val="22"/>
          <w:lang w:val="fr-FR"/>
        </w:rPr>
        <w:t>On ne sait pas si la défériprone est excrétée dans le lait maternel. Aucune étude de reproduction prénatale ou postnatale n’a été menée chez les animaux. La défériprone ne doit pas être utilisée par les femmes qui allaitent. Si un traitement est inévitable, l’allaitement doit être interrompu (voir rubrique</w:t>
      </w:r>
      <w:r w:rsidR="00B834B6" w:rsidRPr="00113695">
        <w:rPr>
          <w:sz w:val="22"/>
          <w:szCs w:val="22"/>
          <w:lang w:val="fr-FR"/>
        </w:rPr>
        <w:t> </w:t>
      </w:r>
      <w:r w:rsidRPr="00113695">
        <w:rPr>
          <w:sz w:val="22"/>
          <w:szCs w:val="22"/>
          <w:lang w:val="fr-FR"/>
        </w:rPr>
        <w:t>4.3).</w:t>
      </w:r>
    </w:p>
    <w:p w14:paraId="301FCE4A" w14:textId="77777777" w:rsidR="00A638CF" w:rsidRPr="00113695" w:rsidRDefault="00A638CF">
      <w:pPr>
        <w:pStyle w:val="EndnoteText"/>
        <w:rPr>
          <w:szCs w:val="22"/>
          <w:lang w:val="fr-FR"/>
        </w:rPr>
      </w:pPr>
    </w:p>
    <w:p w14:paraId="4F39C18D" w14:textId="77777777" w:rsidR="00A638CF" w:rsidRPr="00113695" w:rsidRDefault="00C77186">
      <w:pPr>
        <w:keepNext/>
        <w:tabs>
          <w:tab w:val="left" w:pos="567"/>
        </w:tabs>
        <w:rPr>
          <w:sz w:val="22"/>
          <w:szCs w:val="22"/>
          <w:u w:val="single"/>
          <w:lang w:val="fr-FR"/>
        </w:rPr>
      </w:pPr>
      <w:r w:rsidRPr="00113695">
        <w:rPr>
          <w:sz w:val="22"/>
          <w:szCs w:val="22"/>
          <w:u w:val="single"/>
          <w:lang w:val="fr-FR"/>
        </w:rPr>
        <w:t>Fertilité</w:t>
      </w:r>
    </w:p>
    <w:p w14:paraId="75C321CD" w14:textId="77777777" w:rsidR="00A638CF" w:rsidRPr="00113695" w:rsidRDefault="00A638CF">
      <w:pPr>
        <w:pStyle w:val="EndnoteText"/>
        <w:keepNext/>
        <w:rPr>
          <w:lang w:val="fr-FR"/>
        </w:rPr>
      </w:pPr>
    </w:p>
    <w:p w14:paraId="59F49EAC" w14:textId="3F8F76C5" w:rsidR="00A638CF" w:rsidRPr="00113695" w:rsidRDefault="00C77186">
      <w:pPr>
        <w:pStyle w:val="EndnoteText"/>
        <w:rPr>
          <w:lang w:val="fr-FR"/>
        </w:rPr>
      </w:pPr>
      <w:r w:rsidRPr="00113695">
        <w:rPr>
          <w:lang w:val="fr-FR"/>
        </w:rPr>
        <w:t>Aucun effet sur la fertilité ou le développement embryonnaire précoce n’a été observé chez l’animal (voir rubrique</w:t>
      </w:r>
      <w:r w:rsidR="00B834B6" w:rsidRPr="00113695">
        <w:rPr>
          <w:lang w:val="fr-FR"/>
        </w:rPr>
        <w:t> </w:t>
      </w:r>
      <w:r w:rsidRPr="00113695">
        <w:rPr>
          <w:lang w:val="fr-FR"/>
        </w:rPr>
        <w:t>5.3).</w:t>
      </w:r>
    </w:p>
    <w:p w14:paraId="1878073A" w14:textId="77777777" w:rsidR="00A638CF" w:rsidRPr="00113695" w:rsidRDefault="00A638CF">
      <w:pPr>
        <w:pStyle w:val="EndnoteText"/>
        <w:rPr>
          <w:lang w:val="fr-FR"/>
        </w:rPr>
      </w:pPr>
    </w:p>
    <w:p w14:paraId="5EFE2A1B" w14:textId="77777777" w:rsidR="00A638CF" w:rsidRPr="00113695" w:rsidRDefault="00A638CF">
      <w:pPr>
        <w:pStyle w:val="EndnoteText"/>
        <w:rPr>
          <w:szCs w:val="22"/>
          <w:lang w:val="fr-FR"/>
        </w:rPr>
      </w:pPr>
    </w:p>
    <w:p w14:paraId="57A23FD9" w14:textId="77777777" w:rsidR="00A638CF" w:rsidRPr="00113695" w:rsidRDefault="00C77186">
      <w:pPr>
        <w:keepNext/>
        <w:tabs>
          <w:tab w:val="left" w:pos="567"/>
        </w:tabs>
        <w:rPr>
          <w:b/>
          <w:sz w:val="22"/>
          <w:szCs w:val="22"/>
          <w:lang w:val="fr-FR"/>
        </w:rPr>
      </w:pPr>
      <w:r w:rsidRPr="00113695">
        <w:rPr>
          <w:b/>
          <w:sz w:val="22"/>
          <w:szCs w:val="22"/>
          <w:lang w:val="fr-FR"/>
        </w:rPr>
        <w:t>4.7</w:t>
      </w:r>
      <w:r w:rsidRPr="00113695">
        <w:rPr>
          <w:b/>
          <w:sz w:val="22"/>
          <w:szCs w:val="22"/>
          <w:lang w:val="fr-FR"/>
        </w:rPr>
        <w:tab/>
        <w:t>Effets sur l’aptitude à conduire des véhicules et à utiliser des machines</w:t>
      </w:r>
    </w:p>
    <w:p w14:paraId="06785335" w14:textId="77777777" w:rsidR="00A638CF" w:rsidRPr="00113695" w:rsidRDefault="00A638CF">
      <w:pPr>
        <w:pStyle w:val="EndnoteText"/>
        <w:keepNext/>
        <w:rPr>
          <w:szCs w:val="22"/>
          <w:lang w:val="fr-FR"/>
        </w:rPr>
      </w:pPr>
    </w:p>
    <w:p w14:paraId="511CD6E5" w14:textId="77777777" w:rsidR="00A638CF" w:rsidRPr="00113695" w:rsidRDefault="00C77186">
      <w:pPr>
        <w:tabs>
          <w:tab w:val="left" w:pos="567"/>
        </w:tabs>
        <w:rPr>
          <w:sz w:val="22"/>
          <w:szCs w:val="22"/>
          <w:lang w:val="fr-FR"/>
        </w:rPr>
      </w:pPr>
      <w:r w:rsidRPr="00113695">
        <w:rPr>
          <w:sz w:val="22"/>
          <w:szCs w:val="22"/>
          <w:lang w:val="fr-FR"/>
        </w:rPr>
        <w:t>Sans objet.</w:t>
      </w:r>
    </w:p>
    <w:p w14:paraId="5A6CE356" w14:textId="77777777" w:rsidR="00A638CF" w:rsidRPr="00113695" w:rsidRDefault="00A638CF">
      <w:pPr>
        <w:tabs>
          <w:tab w:val="left" w:pos="567"/>
        </w:tabs>
        <w:rPr>
          <w:bCs/>
          <w:sz w:val="22"/>
          <w:szCs w:val="22"/>
          <w:lang w:val="fr-FR"/>
        </w:rPr>
      </w:pPr>
    </w:p>
    <w:p w14:paraId="1E5A3369" w14:textId="77777777" w:rsidR="00A638CF" w:rsidRPr="00113695" w:rsidRDefault="00C77186">
      <w:pPr>
        <w:keepNext/>
        <w:tabs>
          <w:tab w:val="left" w:pos="567"/>
        </w:tabs>
        <w:rPr>
          <w:b/>
          <w:sz w:val="22"/>
          <w:szCs w:val="22"/>
          <w:lang w:val="fr-FR"/>
        </w:rPr>
      </w:pPr>
      <w:r w:rsidRPr="00113695">
        <w:rPr>
          <w:b/>
          <w:sz w:val="22"/>
          <w:szCs w:val="22"/>
          <w:lang w:val="fr-FR"/>
        </w:rPr>
        <w:t>4.8</w:t>
      </w:r>
      <w:r w:rsidRPr="00113695">
        <w:rPr>
          <w:b/>
          <w:sz w:val="22"/>
          <w:szCs w:val="22"/>
          <w:lang w:val="fr-FR"/>
        </w:rPr>
        <w:tab/>
        <w:t>Effets indésirables</w:t>
      </w:r>
    </w:p>
    <w:p w14:paraId="0572FC78" w14:textId="77777777" w:rsidR="00A638CF" w:rsidRPr="00113695" w:rsidRDefault="00A638CF">
      <w:pPr>
        <w:keepNext/>
        <w:tabs>
          <w:tab w:val="left" w:pos="567"/>
        </w:tabs>
        <w:rPr>
          <w:sz w:val="22"/>
          <w:szCs w:val="22"/>
          <w:lang w:val="fr-FR"/>
        </w:rPr>
      </w:pPr>
    </w:p>
    <w:p w14:paraId="274C3959" w14:textId="77777777" w:rsidR="00A638CF" w:rsidRPr="00113695" w:rsidRDefault="00C77186">
      <w:pPr>
        <w:keepNext/>
        <w:tabs>
          <w:tab w:val="left" w:pos="567"/>
        </w:tabs>
        <w:rPr>
          <w:sz w:val="22"/>
          <w:szCs w:val="22"/>
          <w:u w:val="single"/>
          <w:lang w:val="fr-FR"/>
        </w:rPr>
      </w:pPr>
      <w:r w:rsidRPr="00113695">
        <w:rPr>
          <w:sz w:val="22"/>
          <w:szCs w:val="22"/>
          <w:u w:val="single"/>
          <w:lang w:val="fr-FR"/>
        </w:rPr>
        <w:t>Résumé du profil de sécurité</w:t>
      </w:r>
    </w:p>
    <w:p w14:paraId="3240D630" w14:textId="77777777" w:rsidR="00A638CF" w:rsidRPr="00113695" w:rsidRDefault="00A638CF">
      <w:pPr>
        <w:keepNext/>
        <w:tabs>
          <w:tab w:val="left" w:pos="567"/>
        </w:tabs>
        <w:rPr>
          <w:sz w:val="22"/>
          <w:szCs w:val="22"/>
          <w:lang w:val="fr-FR"/>
        </w:rPr>
      </w:pPr>
    </w:p>
    <w:p w14:paraId="7C65B485" w14:textId="422CA35D" w:rsidR="00A638CF" w:rsidRPr="00113695" w:rsidRDefault="00C77186">
      <w:pPr>
        <w:tabs>
          <w:tab w:val="left" w:pos="567"/>
        </w:tabs>
        <w:rPr>
          <w:sz w:val="22"/>
          <w:szCs w:val="22"/>
          <w:lang w:val="fr-FR"/>
        </w:rPr>
      </w:pPr>
      <w:r w:rsidRPr="00113695">
        <w:rPr>
          <w:sz w:val="22"/>
          <w:szCs w:val="22"/>
          <w:lang w:val="fr-FR"/>
        </w:rPr>
        <w:t>Les réactions indésirables les plus courantes rapportées lors du traitement par défériprone dans le cadre d’études cliniques étaient : nausées, vomissements, douleurs abdominales et chromaturie, qui ont concerné plus de 10</w:t>
      </w:r>
      <w:r w:rsidR="00E83BA8" w:rsidRPr="00113695">
        <w:rPr>
          <w:sz w:val="22"/>
          <w:szCs w:val="22"/>
          <w:lang w:val="fr-FR"/>
        </w:rPr>
        <w:t> </w:t>
      </w:r>
      <w:r w:rsidRPr="00113695">
        <w:rPr>
          <w:sz w:val="22"/>
          <w:szCs w:val="22"/>
          <w:lang w:val="fr-FR"/>
        </w:rPr>
        <w:t>% des patients. La réaction indésirable la plus grave rapportée lors du traitement par défériprone dans le cadre d’études cliniques était l'agranulocytose, définie par un nombre absolu des PNN inférieur à 0,5 x 10</w:t>
      </w:r>
      <w:r w:rsidRPr="00113695">
        <w:rPr>
          <w:sz w:val="22"/>
          <w:szCs w:val="22"/>
          <w:vertAlign w:val="superscript"/>
          <w:lang w:val="fr-FR"/>
        </w:rPr>
        <w:t>9</w:t>
      </w:r>
      <w:r w:rsidRPr="00113695">
        <w:rPr>
          <w:sz w:val="22"/>
          <w:szCs w:val="22"/>
          <w:lang w:val="fr-FR"/>
        </w:rPr>
        <w:t>/l, apparue chez environ 1</w:t>
      </w:r>
      <w:r w:rsidR="00E83BA8" w:rsidRPr="00113695">
        <w:rPr>
          <w:sz w:val="22"/>
          <w:szCs w:val="22"/>
          <w:lang w:val="fr-FR"/>
        </w:rPr>
        <w:t> </w:t>
      </w:r>
      <w:r w:rsidRPr="00113695">
        <w:rPr>
          <w:sz w:val="22"/>
          <w:szCs w:val="22"/>
          <w:lang w:val="fr-FR"/>
        </w:rPr>
        <w:t>% des patients. Des épisodes moins sévères de neutropénie ont été signalés chez environ 5</w:t>
      </w:r>
      <w:r w:rsidR="00E83BA8" w:rsidRPr="00113695">
        <w:rPr>
          <w:sz w:val="22"/>
          <w:szCs w:val="22"/>
          <w:lang w:val="fr-FR"/>
        </w:rPr>
        <w:t> </w:t>
      </w:r>
      <w:r w:rsidRPr="00113695">
        <w:rPr>
          <w:sz w:val="22"/>
          <w:szCs w:val="22"/>
          <w:lang w:val="fr-FR"/>
        </w:rPr>
        <w:t>% des patients.</w:t>
      </w:r>
    </w:p>
    <w:p w14:paraId="64CB3E49" w14:textId="77777777" w:rsidR="00A638CF" w:rsidRPr="00113695" w:rsidRDefault="00A638CF">
      <w:pPr>
        <w:tabs>
          <w:tab w:val="left" w:pos="567"/>
        </w:tabs>
        <w:rPr>
          <w:sz w:val="22"/>
          <w:szCs w:val="22"/>
          <w:lang w:val="fr-FR"/>
        </w:rPr>
      </w:pPr>
    </w:p>
    <w:p w14:paraId="64216CFB" w14:textId="77777777" w:rsidR="00A638CF" w:rsidRPr="00113695" w:rsidRDefault="00C77186">
      <w:pPr>
        <w:keepNext/>
        <w:tabs>
          <w:tab w:val="left" w:pos="567"/>
        </w:tabs>
        <w:rPr>
          <w:sz w:val="22"/>
          <w:szCs w:val="22"/>
          <w:u w:val="single"/>
          <w:lang w:val="fr-FR"/>
        </w:rPr>
      </w:pPr>
      <w:r w:rsidRPr="00113695">
        <w:rPr>
          <w:sz w:val="22"/>
          <w:szCs w:val="22"/>
          <w:u w:val="single"/>
          <w:lang w:val="fr-FR"/>
        </w:rPr>
        <w:t>Liste sous forme de tableau des réactions indésirables</w:t>
      </w:r>
    </w:p>
    <w:p w14:paraId="715EB9B0" w14:textId="77777777" w:rsidR="00A638CF" w:rsidRPr="00113695" w:rsidRDefault="00A638CF">
      <w:pPr>
        <w:keepNext/>
        <w:tabs>
          <w:tab w:val="left" w:pos="567"/>
        </w:tabs>
        <w:rPr>
          <w:sz w:val="22"/>
          <w:szCs w:val="22"/>
          <w:lang w:val="fr-FR"/>
        </w:rPr>
      </w:pPr>
    </w:p>
    <w:p w14:paraId="5A069357" w14:textId="77777777" w:rsidR="00A638CF" w:rsidRPr="00113695" w:rsidRDefault="00C77186">
      <w:pPr>
        <w:keepNext/>
        <w:tabs>
          <w:tab w:val="left" w:pos="567"/>
        </w:tabs>
        <w:rPr>
          <w:sz w:val="22"/>
          <w:szCs w:val="22"/>
          <w:lang w:val="fr-FR"/>
        </w:rPr>
      </w:pPr>
      <w:r w:rsidRPr="00113695">
        <w:rPr>
          <w:sz w:val="22"/>
          <w:szCs w:val="22"/>
          <w:lang w:val="fr-FR"/>
        </w:rPr>
        <w:t>Fréquences de réactions indésirables : très fréquent (≥1/10), fréquent (≥1/100, &lt;1/10), fréquence indéterminée (ne peut être estimée sur la base des données disponibles).</w:t>
      </w:r>
    </w:p>
    <w:p w14:paraId="494F5AEE" w14:textId="77777777" w:rsidR="00A638CF" w:rsidRPr="00113695" w:rsidRDefault="00A638CF">
      <w:pPr>
        <w:keepNext/>
        <w:tabs>
          <w:tab w:val="left" w:pos="567"/>
        </w:tabs>
        <w:rPr>
          <w:sz w:val="22"/>
          <w:szCs w:val="22"/>
          <w:lang w:val="fr-FR"/>
        </w:rPr>
      </w:pPr>
    </w:p>
    <w:p w14:paraId="04602CA3" w14:textId="77777777" w:rsidR="00A638CF" w:rsidRPr="00113695" w:rsidRDefault="00C77186">
      <w:pPr>
        <w:keepNext/>
        <w:tabs>
          <w:tab w:val="left" w:pos="567"/>
        </w:tabs>
        <w:rPr>
          <w:sz w:val="22"/>
          <w:szCs w:val="22"/>
          <w:lang w:val="fr-FR"/>
        </w:rPr>
      </w:pPr>
      <w:r w:rsidRPr="00113695">
        <w:rPr>
          <w:b/>
          <w:i/>
          <w:iCs/>
          <w:sz w:val="22"/>
          <w:szCs w:val="22"/>
          <w:lang w:val="fr-FR"/>
        </w:rPr>
        <w:t>Tableau 2 : Liste des effets indésirables</w:t>
      </w:r>
    </w:p>
    <w:p w14:paraId="789D2A53" w14:textId="77777777" w:rsidR="00A638CF" w:rsidRPr="00113695" w:rsidRDefault="00A638CF">
      <w:pPr>
        <w:keepNext/>
        <w:tabs>
          <w:tab w:val="left" w:pos="567"/>
        </w:tabs>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268"/>
        <w:gridCol w:w="1987"/>
        <w:gridCol w:w="1836"/>
      </w:tblGrid>
      <w:tr w:rsidR="00A638CF" w:rsidRPr="00113695" w14:paraId="495316EE" w14:textId="77777777" w:rsidTr="009307C6">
        <w:trPr>
          <w:cantSplit/>
          <w:tblHeader/>
        </w:trPr>
        <w:tc>
          <w:tcPr>
            <w:tcW w:w="1640" w:type="pct"/>
            <w:shd w:val="clear" w:color="auto" w:fill="auto"/>
          </w:tcPr>
          <w:p w14:paraId="406DAC70" w14:textId="77777777" w:rsidR="00A638CF" w:rsidRPr="00113695" w:rsidRDefault="00C77186">
            <w:pPr>
              <w:keepNext/>
              <w:tabs>
                <w:tab w:val="left" w:pos="567"/>
              </w:tabs>
              <w:rPr>
                <w:b/>
                <w:bCs/>
                <w:sz w:val="22"/>
                <w:szCs w:val="22"/>
                <w:lang w:val="fr-FR"/>
              </w:rPr>
            </w:pPr>
            <w:r w:rsidRPr="00113695">
              <w:rPr>
                <w:b/>
                <w:bCs/>
                <w:sz w:val="22"/>
                <w:szCs w:val="22"/>
                <w:lang w:val="fr-FR"/>
              </w:rPr>
              <w:t>Classe de système d’organes</w:t>
            </w:r>
          </w:p>
        </w:tc>
        <w:tc>
          <w:tcPr>
            <w:tcW w:w="1251" w:type="pct"/>
          </w:tcPr>
          <w:p w14:paraId="4A7D08F2" w14:textId="77777777" w:rsidR="00A638CF" w:rsidRPr="00113695" w:rsidRDefault="00C77186">
            <w:pPr>
              <w:keepNext/>
              <w:pageBreakBefore/>
              <w:tabs>
                <w:tab w:val="left" w:pos="567"/>
              </w:tabs>
              <w:rPr>
                <w:b/>
                <w:bCs/>
                <w:sz w:val="22"/>
                <w:szCs w:val="22"/>
                <w:lang w:val="fr-FR"/>
              </w:rPr>
            </w:pPr>
            <w:r w:rsidRPr="00113695">
              <w:rPr>
                <w:b/>
                <w:bCs/>
                <w:sz w:val="22"/>
                <w:szCs w:val="22"/>
                <w:lang w:val="fr-FR"/>
              </w:rPr>
              <w:t xml:space="preserve">Très fréquent </w:t>
            </w:r>
          </w:p>
          <w:p w14:paraId="39CD17F6" w14:textId="77777777" w:rsidR="00A638CF" w:rsidRPr="00113695" w:rsidRDefault="00C77186">
            <w:pPr>
              <w:keepNext/>
              <w:pageBreakBefore/>
              <w:tabs>
                <w:tab w:val="left" w:pos="567"/>
              </w:tabs>
              <w:rPr>
                <w:b/>
                <w:bCs/>
                <w:sz w:val="22"/>
                <w:szCs w:val="22"/>
                <w:lang w:val="fr-FR"/>
              </w:rPr>
            </w:pPr>
            <w:r w:rsidRPr="00113695">
              <w:rPr>
                <w:b/>
                <w:bCs/>
                <w:sz w:val="22"/>
                <w:szCs w:val="22"/>
                <w:lang w:val="fr-FR"/>
              </w:rPr>
              <w:t>(≥1/10)</w:t>
            </w:r>
          </w:p>
        </w:tc>
        <w:tc>
          <w:tcPr>
            <w:tcW w:w="1096" w:type="pct"/>
          </w:tcPr>
          <w:p w14:paraId="0C1D0F5D" w14:textId="77777777" w:rsidR="00A638CF" w:rsidRPr="00113695" w:rsidRDefault="00C77186">
            <w:pPr>
              <w:keepNext/>
              <w:pageBreakBefore/>
              <w:tabs>
                <w:tab w:val="left" w:pos="567"/>
              </w:tabs>
              <w:rPr>
                <w:b/>
                <w:bCs/>
                <w:sz w:val="22"/>
                <w:szCs w:val="22"/>
                <w:lang w:val="fr-FR"/>
              </w:rPr>
            </w:pPr>
            <w:r w:rsidRPr="00113695">
              <w:rPr>
                <w:b/>
                <w:bCs/>
                <w:sz w:val="22"/>
                <w:szCs w:val="22"/>
                <w:lang w:val="fr-FR"/>
              </w:rPr>
              <w:t xml:space="preserve">Fréquent </w:t>
            </w:r>
          </w:p>
          <w:p w14:paraId="51E311D7" w14:textId="77777777" w:rsidR="00A638CF" w:rsidRPr="00113695" w:rsidRDefault="00C77186">
            <w:pPr>
              <w:keepNext/>
              <w:pageBreakBefore/>
              <w:tabs>
                <w:tab w:val="left" w:pos="567"/>
              </w:tabs>
              <w:rPr>
                <w:b/>
                <w:bCs/>
                <w:sz w:val="22"/>
                <w:szCs w:val="22"/>
                <w:lang w:val="fr-FR"/>
              </w:rPr>
            </w:pPr>
            <w:r w:rsidRPr="00113695">
              <w:rPr>
                <w:b/>
                <w:bCs/>
                <w:sz w:val="22"/>
                <w:szCs w:val="22"/>
                <w:lang w:val="fr-FR"/>
              </w:rPr>
              <w:t>(≥1/100, &lt;1/10)</w:t>
            </w:r>
          </w:p>
        </w:tc>
        <w:tc>
          <w:tcPr>
            <w:tcW w:w="1013" w:type="pct"/>
          </w:tcPr>
          <w:p w14:paraId="0F3041A5" w14:textId="77777777" w:rsidR="00A638CF" w:rsidRPr="00113695" w:rsidRDefault="00C77186">
            <w:pPr>
              <w:keepNext/>
              <w:pageBreakBefore/>
              <w:tabs>
                <w:tab w:val="left" w:pos="567"/>
              </w:tabs>
              <w:rPr>
                <w:b/>
                <w:bCs/>
                <w:sz w:val="22"/>
                <w:szCs w:val="22"/>
                <w:lang w:val="fr-FR"/>
              </w:rPr>
            </w:pPr>
            <w:r w:rsidRPr="00113695">
              <w:rPr>
                <w:b/>
                <w:bCs/>
                <w:sz w:val="22"/>
                <w:szCs w:val="22"/>
                <w:lang w:val="fr-FR"/>
              </w:rPr>
              <w:t>Fréquence indéterminée</w:t>
            </w:r>
          </w:p>
        </w:tc>
      </w:tr>
      <w:tr w:rsidR="00A638CF" w:rsidRPr="00113695" w14:paraId="4586567D" w14:textId="77777777" w:rsidTr="009307C6">
        <w:trPr>
          <w:cantSplit/>
        </w:trPr>
        <w:tc>
          <w:tcPr>
            <w:tcW w:w="1640" w:type="pct"/>
          </w:tcPr>
          <w:p w14:paraId="13A386F3" w14:textId="77777777" w:rsidR="00A638CF" w:rsidRPr="00113695" w:rsidRDefault="00C77186">
            <w:pPr>
              <w:keepNext/>
              <w:tabs>
                <w:tab w:val="left" w:pos="567"/>
              </w:tabs>
              <w:rPr>
                <w:sz w:val="22"/>
                <w:szCs w:val="22"/>
                <w:lang w:val="fr-FR"/>
              </w:rPr>
            </w:pPr>
            <w:r w:rsidRPr="00113695">
              <w:rPr>
                <w:sz w:val="22"/>
                <w:szCs w:val="22"/>
                <w:lang w:val="fr-FR"/>
              </w:rPr>
              <w:t>Affections hématologiques et du système lymphatique</w:t>
            </w:r>
          </w:p>
        </w:tc>
        <w:tc>
          <w:tcPr>
            <w:tcW w:w="1251" w:type="pct"/>
          </w:tcPr>
          <w:p w14:paraId="037CCDA1" w14:textId="77777777" w:rsidR="00A638CF" w:rsidRPr="00113695" w:rsidRDefault="00A638CF">
            <w:pPr>
              <w:keepNext/>
              <w:tabs>
                <w:tab w:val="left" w:pos="567"/>
              </w:tabs>
              <w:rPr>
                <w:sz w:val="22"/>
                <w:szCs w:val="22"/>
                <w:lang w:val="fr-FR"/>
              </w:rPr>
            </w:pPr>
          </w:p>
        </w:tc>
        <w:tc>
          <w:tcPr>
            <w:tcW w:w="1096" w:type="pct"/>
          </w:tcPr>
          <w:p w14:paraId="65E9598D" w14:textId="77777777" w:rsidR="00A638CF" w:rsidRPr="00113695" w:rsidRDefault="00C77186">
            <w:pPr>
              <w:keepNext/>
              <w:tabs>
                <w:tab w:val="left" w:pos="567"/>
              </w:tabs>
              <w:rPr>
                <w:sz w:val="22"/>
                <w:szCs w:val="22"/>
                <w:lang w:val="fr-FR"/>
              </w:rPr>
            </w:pPr>
            <w:r w:rsidRPr="00113695">
              <w:rPr>
                <w:sz w:val="22"/>
                <w:szCs w:val="22"/>
                <w:lang w:val="fr-FR"/>
              </w:rPr>
              <w:t>Neutropénie</w:t>
            </w:r>
          </w:p>
          <w:p w14:paraId="441D5BAD" w14:textId="77777777" w:rsidR="00A638CF" w:rsidRPr="00113695" w:rsidRDefault="00C77186">
            <w:pPr>
              <w:keepNext/>
              <w:tabs>
                <w:tab w:val="left" w:pos="567"/>
              </w:tabs>
              <w:rPr>
                <w:sz w:val="22"/>
                <w:szCs w:val="22"/>
                <w:lang w:val="fr-FR"/>
              </w:rPr>
            </w:pPr>
            <w:r w:rsidRPr="00113695">
              <w:rPr>
                <w:sz w:val="22"/>
                <w:szCs w:val="22"/>
                <w:lang w:val="fr-FR"/>
              </w:rPr>
              <w:t>Agranulocytose</w:t>
            </w:r>
          </w:p>
        </w:tc>
        <w:tc>
          <w:tcPr>
            <w:tcW w:w="1013" w:type="pct"/>
          </w:tcPr>
          <w:p w14:paraId="3552D371" w14:textId="77777777" w:rsidR="00A638CF" w:rsidRPr="00113695" w:rsidRDefault="00A638CF">
            <w:pPr>
              <w:keepNext/>
              <w:tabs>
                <w:tab w:val="left" w:pos="567"/>
              </w:tabs>
              <w:rPr>
                <w:sz w:val="22"/>
                <w:szCs w:val="22"/>
                <w:lang w:val="fr-FR"/>
              </w:rPr>
            </w:pPr>
          </w:p>
        </w:tc>
      </w:tr>
      <w:tr w:rsidR="00A638CF" w:rsidRPr="00113695" w14:paraId="068A61CE" w14:textId="77777777" w:rsidTr="009307C6">
        <w:trPr>
          <w:cantSplit/>
        </w:trPr>
        <w:tc>
          <w:tcPr>
            <w:tcW w:w="1640" w:type="pct"/>
          </w:tcPr>
          <w:p w14:paraId="4DB0DB57" w14:textId="77777777" w:rsidR="00A638CF" w:rsidRPr="00113695" w:rsidRDefault="00C77186">
            <w:pPr>
              <w:tabs>
                <w:tab w:val="left" w:pos="567"/>
              </w:tabs>
              <w:rPr>
                <w:sz w:val="22"/>
                <w:szCs w:val="22"/>
                <w:lang w:val="fr-FR"/>
              </w:rPr>
            </w:pPr>
            <w:r w:rsidRPr="00113695">
              <w:rPr>
                <w:sz w:val="22"/>
                <w:szCs w:val="22"/>
                <w:lang w:val="fr-FR"/>
              </w:rPr>
              <w:t>Affections du système immunitaire</w:t>
            </w:r>
          </w:p>
        </w:tc>
        <w:tc>
          <w:tcPr>
            <w:tcW w:w="1251" w:type="pct"/>
          </w:tcPr>
          <w:p w14:paraId="14DB81F5" w14:textId="77777777" w:rsidR="00A638CF" w:rsidRPr="00113695" w:rsidRDefault="00A638CF">
            <w:pPr>
              <w:tabs>
                <w:tab w:val="left" w:pos="567"/>
              </w:tabs>
              <w:rPr>
                <w:sz w:val="22"/>
                <w:szCs w:val="22"/>
                <w:lang w:val="fr-FR"/>
              </w:rPr>
            </w:pPr>
          </w:p>
        </w:tc>
        <w:tc>
          <w:tcPr>
            <w:tcW w:w="1096" w:type="pct"/>
            <w:shd w:val="clear" w:color="auto" w:fill="auto"/>
          </w:tcPr>
          <w:p w14:paraId="44155651" w14:textId="77777777" w:rsidR="00A638CF" w:rsidRPr="00113695" w:rsidRDefault="00A638CF">
            <w:pPr>
              <w:tabs>
                <w:tab w:val="left" w:pos="567"/>
              </w:tabs>
              <w:rPr>
                <w:sz w:val="22"/>
                <w:szCs w:val="22"/>
                <w:lang w:val="fr-FR"/>
              </w:rPr>
            </w:pPr>
          </w:p>
        </w:tc>
        <w:tc>
          <w:tcPr>
            <w:tcW w:w="1013" w:type="pct"/>
          </w:tcPr>
          <w:p w14:paraId="019D31C1" w14:textId="77777777" w:rsidR="00A638CF" w:rsidRPr="00113695" w:rsidRDefault="00C77186">
            <w:pPr>
              <w:tabs>
                <w:tab w:val="left" w:pos="567"/>
              </w:tabs>
              <w:rPr>
                <w:sz w:val="22"/>
                <w:szCs w:val="22"/>
                <w:lang w:val="fr-FR"/>
              </w:rPr>
            </w:pPr>
            <w:r w:rsidRPr="00113695">
              <w:rPr>
                <w:sz w:val="22"/>
                <w:szCs w:val="22"/>
                <w:lang w:val="fr-FR"/>
              </w:rPr>
              <w:t>Réactions d'hypersensibilité</w:t>
            </w:r>
          </w:p>
        </w:tc>
      </w:tr>
      <w:tr w:rsidR="00A638CF" w:rsidRPr="00113695" w14:paraId="516B3E60" w14:textId="77777777" w:rsidTr="009307C6">
        <w:trPr>
          <w:cantSplit/>
        </w:trPr>
        <w:tc>
          <w:tcPr>
            <w:tcW w:w="1640" w:type="pct"/>
          </w:tcPr>
          <w:p w14:paraId="05D6C128" w14:textId="77777777" w:rsidR="00A638CF" w:rsidRPr="00113695" w:rsidRDefault="00C77186">
            <w:pPr>
              <w:tabs>
                <w:tab w:val="left" w:pos="567"/>
              </w:tabs>
              <w:rPr>
                <w:sz w:val="22"/>
                <w:szCs w:val="22"/>
                <w:lang w:val="fr-FR"/>
              </w:rPr>
            </w:pPr>
            <w:r w:rsidRPr="00113695">
              <w:rPr>
                <w:sz w:val="22"/>
                <w:szCs w:val="22"/>
                <w:lang w:val="fr-FR"/>
              </w:rPr>
              <w:t>Troubles du métabolisme et de la nutrition</w:t>
            </w:r>
          </w:p>
        </w:tc>
        <w:tc>
          <w:tcPr>
            <w:tcW w:w="1251" w:type="pct"/>
          </w:tcPr>
          <w:p w14:paraId="1ABCC5AD" w14:textId="77777777" w:rsidR="00A638CF" w:rsidRPr="00113695" w:rsidRDefault="00A638CF">
            <w:pPr>
              <w:tabs>
                <w:tab w:val="left" w:pos="567"/>
              </w:tabs>
              <w:rPr>
                <w:sz w:val="22"/>
                <w:szCs w:val="22"/>
                <w:lang w:val="fr-FR"/>
              </w:rPr>
            </w:pPr>
          </w:p>
        </w:tc>
        <w:tc>
          <w:tcPr>
            <w:tcW w:w="1096" w:type="pct"/>
            <w:shd w:val="clear" w:color="auto" w:fill="auto"/>
          </w:tcPr>
          <w:p w14:paraId="56F84382" w14:textId="77777777" w:rsidR="00A638CF" w:rsidRPr="00113695" w:rsidRDefault="00C77186">
            <w:pPr>
              <w:tabs>
                <w:tab w:val="left" w:pos="567"/>
              </w:tabs>
              <w:rPr>
                <w:sz w:val="22"/>
                <w:szCs w:val="22"/>
                <w:lang w:val="fr-FR"/>
              </w:rPr>
            </w:pPr>
            <w:r w:rsidRPr="00113695">
              <w:rPr>
                <w:sz w:val="22"/>
                <w:szCs w:val="22"/>
                <w:lang w:val="fr-FR"/>
              </w:rPr>
              <w:t xml:space="preserve">Augmentation de l’appétit </w:t>
            </w:r>
          </w:p>
        </w:tc>
        <w:tc>
          <w:tcPr>
            <w:tcW w:w="1013" w:type="pct"/>
          </w:tcPr>
          <w:p w14:paraId="0D42A972" w14:textId="77777777" w:rsidR="00A638CF" w:rsidRPr="00113695" w:rsidRDefault="00A638CF">
            <w:pPr>
              <w:tabs>
                <w:tab w:val="left" w:pos="567"/>
              </w:tabs>
              <w:rPr>
                <w:sz w:val="22"/>
                <w:szCs w:val="22"/>
                <w:lang w:val="fr-FR"/>
              </w:rPr>
            </w:pPr>
          </w:p>
        </w:tc>
      </w:tr>
      <w:tr w:rsidR="00A638CF" w:rsidRPr="00113695" w14:paraId="14179447" w14:textId="77777777" w:rsidTr="009307C6">
        <w:trPr>
          <w:cantSplit/>
        </w:trPr>
        <w:tc>
          <w:tcPr>
            <w:tcW w:w="1640" w:type="pct"/>
          </w:tcPr>
          <w:p w14:paraId="1A44B90D" w14:textId="77777777" w:rsidR="00A638CF" w:rsidRPr="00113695" w:rsidRDefault="00C77186">
            <w:pPr>
              <w:tabs>
                <w:tab w:val="left" w:pos="567"/>
              </w:tabs>
              <w:rPr>
                <w:sz w:val="22"/>
                <w:szCs w:val="22"/>
                <w:lang w:val="fr-FR"/>
              </w:rPr>
            </w:pPr>
            <w:r w:rsidRPr="00113695">
              <w:rPr>
                <w:sz w:val="22"/>
                <w:szCs w:val="22"/>
                <w:lang w:val="fr-FR"/>
              </w:rPr>
              <w:t>Affections gastro-intestinales</w:t>
            </w:r>
          </w:p>
        </w:tc>
        <w:tc>
          <w:tcPr>
            <w:tcW w:w="1251" w:type="pct"/>
          </w:tcPr>
          <w:p w14:paraId="597BE8D6" w14:textId="77777777" w:rsidR="00A638CF" w:rsidRPr="00113695" w:rsidRDefault="00C77186">
            <w:pPr>
              <w:tabs>
                <w:tab w:val="left" w:pos="567"/>
              </w:tabs>
              <w:rPr>
                <w:sz w:val="22"/>
                <w:szCs w:val="22"/>
                <w:lang w:val="fr-FR"/>
              </w:rPr>
            </w:pPr>
            <w:r w:rsidRPr="00113695">
              <w:rPr>
                <w:sz w:val="22"/>
                <w:szCs w:val="22"/>
                <w:lang w:val="fr-FR"/>
              </w:rPr>
              <w:t>Nausées</w:t>
            </w:r>
          </w:p>
          <w:p w14:paraId="01A02DAA" w14:textId="77777777" w:rsidR="00A638CF" w:rsidRPr="00113695" w:rsidRDefault="00C77186">
            <w:pPr>
              <w:tabs>
                <w:tab w:val="left" w:pos="567"/>
              </w:tabs>
              <w:rPr>
                <w:sz w:val="22"/>
                <w:szCs w:val="22"/>
                <w:lang w:val="fr-FR"/>
              </w:rPr>
            </w:pPr>
            <w:r w:rsidRPr="00113695">
              <w:rPr>
                <w:sz w:val="22"/>
                <w:szCs w:val="22"/>
                <w:lang w:val="fr-FR"/>
              </w:rPr>
              <w:t>Douleurs abdominales</w:t>
            </w:r>
          </w:p>
          <w:p w14:paraId="79049704" w14:textId="77777777" w:rsidR="00A638CF" w:rsidRPr="00113695" w:rsidRDefault="00C77186">
            <w:pPr>
              <w:tabs>
                <w:tab w:val="left" w:pos="567"/>
              </w:tabs>
              <w:rPr>
                <w:sz w:val="22"/>
                <w:szCs w:val="22"/>
                <w:lang w:val="fr-FR"/>
              </w:rPr>
            </w:pPr>
            <w:r w:rsidRPr="00113695">
              <w:rPr>
                <w:sz w:val="22"/>
                <w:szCs w:val="22"/>
                <w:lang w:val="fr-FR"/>
              </w:rPr>
              <w:t>Vomissements</w:t>
            </w:r>
          </w:p>
        </w:tc>
        <w:tc>
          <w:tcPr>
            <w:tcW w:w="1096" w:type="pct"/>
          </w:tcPr>
          <w:p w14:paraId="40226080" w14:textId="77777777" w:rsidR="00A638CF" w:rsidRPr="00113695" w:rsidRDefault="00C77186">
            <w:pPr>
              <w:tabs>
                <w:tab w:val="left" w:pos="567"/>
              </w:tabs>
              <w:rPr>
                <w:sz w:val="22"/>
                <w:szCs w:val="22"/>
                <w:lang w:val="fr-FR"/>
              </w:rPr>
            </w:pPr>
            <w:r w:rsidRPr="00113695">
              <w:rPr>
                <w:sz w:val="22"/>
                <w:szCs w:val="22"/>
                <w:lang w:val="fr-FR"/>
              </w:rPr>
              <w:t>Diarrhée</w:t>
            </w:r>
          </w:p>
        </w:tc>
        <w:tc>
          <w:tcPr>
            <w:tcW w:w="1013" w:type="pct"/>
          </w:tcPr>
          <w:p w14:paraId="01DCF109" w14:textId="77777777" w:rsidR="00A638CF" w:rsidRPr="00113695" w:rsidRDefault="00A638CF">
            <w:pPr>
              <w:tabs>
                <w:tab w:val="left" w:pos="567"/>
              </w:tabs>
              <w:rPr>
                <w:sz w:val="22"/>
                <w:szCs w:val="22"/>
                <w:lang w:val="fr-FR"/>
              </w:rPr>
            </w:pPr>
          </w:p>
        </w:tc>
      </w:tr>
      <w:tr w:rsidR="00A638CF" w:rsidRPr="00113695" w14:paraId="3D3EB6E8" w14:textId="77777777" w:rsidTr="009307C6">
        <w:trPr>
          <w:cantSplit/>
        </w:trPr>
        <w:tc>
          <w:tcPr>
            <w:tcW w:w="1640" w:type="pct"/>
          </w:tcPr>
          <w:p w14:paraId="67A02F80" w14:textId="77777777" w:rsidR="00A638CF" w:rsidRPr="00113695" w:rsidRDefault="00C77186">
            <w:pPr>
              <w:tabs>
                <w:tab w:val="left" w:pos="567"/>
              </w:tabs>
              <w:rPr>
                <w:sz w:val="22"/>
                <w:szCs w:val="22"/>
                <w:lang w:val="fr-FR"/>
              </w:rPr>
            </w:pPr>
            <w:r w:rsidRPr="00113695">
              <w:rPr>
                <w:sz w:val="22"/>
                <w:szCs w:val="22"/>
                <w:lang w:val="fr-FR"/>
              </w:rPr>
              <w:t>Affections de la peau et du tissu sous-cutané</w:t>
            </w:r>
          </w:p>
        </w:tc>
        <w:tc>
          <w:tcPr>
            <w:tcW w:w="1251" w:type="pct"/>
            <w:shd w:val="clear" w:color="auto" w:fill="auto"/>
          </w:tcPr>
          <w:p w14:paraId="074B2BD4" w14:textId="77777777" w:rsidR="00A638CF" w:rsidRPr="00113695" w:rsidRDefault="00A638CF">
            <w:pPr>
              <w:tabs>
                <w:tab w:val="left" w:pos="567"/>
              </w:tabs>
              <w:rPr>
                <w:bCs/>
                <w:sz w:val="22"/>
                <w:szCs w:val="22"/>
                <w:lang w:val="fr-FR"/>
              </w:rPr>
            </w:pPr>
          </w:p>
        </w:tc>
        <w:tc>
          <w:tcPr>
            <w:tcW w:w="1096" w:type="pct"/>
          </w:tcPr>
          <w:p w14:paraId="69DD0DD3" w14:textId="77777777" w:rsidR="00A638CF" w:rsidRPr="00113695" w:rsidRDefault="00A638CF">
            <w:pPr>
              <w:tabs>
                <w:tab w:val="left" w:pos="567"/>
              </w:tabs>
              <w:rPr>
                <w:sz w:val="22"/>
                <w:szCs w:val="22"/>
                <w:lang w:val="fr-FR"/>
              </w:rPr>
            </w:pPr>
          </w:p>
        </w:tc>
        <w:tc>
          <w:tcPr>
            <w:tcW w:w="1013" w:type="pct"/>
          </w:tcPr>
          <w:p w14:paraId="60683F20" w14:textId="77777777" w:rsidR="00A638CF" w:rsidRPr="00113695" w:rsidRDefault="00C77186">
            <w:pPr>
              <w:keepNext/>
              <w:tabs>
                <w:tab w:val="left" w:pos="567"/>
              </w:tabs>
              <w:rPr>
                <w:sz w:val="22"/>
                <w:szCs w:val="22"/>
                <w:lang w:val="fr-FR"/>
              </w:rPr>
            </w:pPr>
            <w:r w:rsidRPr="00113695">
              <w:rPr>
                <w:sz w:val="22"/>
                <w:szCs w:val="22"/>
                <w:lang w:val="fr-FR"/>
              </w:rPr>
              <w:t xml:space="preserve">Éruption cutanée </w:t>
            </w:r>
          </w:p>
          <w:p w14:paraId="1A4AA8E9" w14:textId="77777777" w:rsidR="00A638CF" w:rsidRPr="00113695" w:rsidRDefault="00C77186">
            <w:pPr>
              <w:tabs>
                <w:tab w:val="left" w:pos="567"/>
              </w:tabs>
              <w:rPr>
                <w:sz w:val="22"/>
                <w:szCs w:val="22"/>
                <w:lang w:val="fr-FR"/>
              </w:rPr>
            </w:pPr>
            <w:r w:rsidRPr="00113695">
              <w:rPr>
                <w:sz w:val="22"/>
                <w:szCs w:val="22"/>
                <w:lang w:val="fr-FR"/>
              </w:rPr>
              <w:t>Urticaire</w:t>
            </w:r>
          </w:p>
        </w:tc>
      </w:tr>
      <w:tr w:rsidR="00A638CF" w:rsidRPr="00113695" w14:paraId="33E70EBF" w14:textId="77777777" w:rsidTr="009307C6">
        <w:trPr>
          <w:cantSplit/>
        </w:trPr>
        <w:tc>
          <w:tcPr>
            <w:tcW w:w="1640" w:type="pct"/>
          </w:tcPr>
          <w:p w14:paraId="29FBA7F7" w14:textId="77777777" w:rsidR="00A638CF" w:rsidRPr="00113695" w:rsidRDefault="00C77186">
            <w:pPr>
              <w:tabs>
                <w:tab w:val="left" w:pos="567"/>
              </w:tabs>
              <w:rPr>
                <w:sz w:val="22"/>
                <w:szCs w:val="22"/>
                <w:lang w:val="fr-FR"/>
              </w:rPr>
            </w:pPr>
            <w:r w:rsidRPr="00113695">
              <w:rPr>
                <w:sz w:val="22"/>
                <w:szCs w:val="22"/>
                <w:lang w:val="fr-FR"/>
              </w:rPr>
              <w:t>Affections musculo-squelettiques et systémiques</w:t>
            </w:r>
          </w:p>
        </w:tc>
        <w:tc>
          <w:tcPr>
            <w:tcW w:w="1251" w:type="pct"/>
            <w:shd w:val="clear" w:color="auto" w:fill="auto"/>
          </w:tcPr>
          <w:p w14:paraId="366785B9" w14:textId="77777777" w:rsidR="00A638CF" w:rsidRPr="00113695" w:rsidRDefault="00A638CF">
            <w:pPr>
              <w:tabs>
                <w:tab w:val="left" w:pos="567"/>
              </w:tabs>
              <w:rPr>
                <w:bCs/>
                <w:sz w:val="22"/>
                <w:szCs w:val="22"/>
                <w:lang w:val="fr-FR"/>
              </w:rPr>
            </w:pPr>
          </w:p>
        </w:tc>
        <w:tc>
          <w:tcPr>
            <w:tcW w:w="1096" w:type="pct"/>
          </w:tcPr>
          <w:p w14:paraId="3C81DFA0" w14:textId="77777777" w:rsidR="00A638CF" w:rsidRPr="00113695" w:rsidRDefault="00C77186">
            <w:pPr>
              <w:tabs>
                <w:tab w:val="left" w:pos="567"/>
              </w:tabs>
              <w:rPr>
                <w:sz w:val="22"/>
                <w:szCs w:val="22"/>
                <w:lang w:val="fr-FR"/>
              </w:rPr>
            </w:pPr>
            <w:r w:rsidRPr="00113695">
              <w:rPr>
                <w:sz w:val="22"/>
                <w:szCs w:val="22"/>
                <w:lang w:val="fr-FR"/>
              </w:rPr>
              <w:t>Arthralgie</w:t>
            </w:r>
          </w:p>
        </w:tc>
        <w:tc>
          <w:tcPr>
            <w:tcW w:w="1013" w:type="pct"/>
          </w:tcPr>
          <w:p w14:paraId="5D6CD9A9" w14:textId="77777777" w:rsidR="00A638CF" w:rsidRPr="00113695" w:rsidRDefault="00A638CF">
            <w:pPr>
              <w:tabs>
                <w:tab w:val="left" w:pos="567"/>
              </w:tabs>
              <w:rPr>
                <w:sz w:val="22"/>
                <w:szCs w:val="22"/>
                <w:lang w:val="fr-FR"/>
              </w:rPr>
            </w:pPr>
          </w:p>
        </w:tc>
      </w:tr>
      <w:tr w:rsidR="00A638CF" w:rsidRPr="00113695" w14:paraId="0B5ABBEE" w14:textId="77777777" w:rsidTr="009307C6">
        <w:trPr>
          <w:cantSplit/>
        </w:trPr>
        <w:tc>
          <w:tcPr>
            <w:tcW w:w="1640" w:type="pct"/>
          </w:tcPr>
          <w:p w14:paraId="422D93DF" w14:textId="77777777" w:rsidR="00A638CF" w:rsidRPr="00113695" w:rsidRDefault="00C77186">
            <w:pPr>
              <w:tabs>
                <w:tab w:val="left" w:pos="567"/>
              </w:tabs>
              <w:rPr>
                <w:sz w:val="22"/>
                <w:szCs w:val="22"/>
                <w:lang w:val="fr-FR"/>
              </w:rPr>
            </w:pPr>
            <w:r w:rsidRPr="00113695">
              <w:rPr>
                <w:sz w:val="22"/>
                <w:szCs w:val="22"/>
                <w:lang w:val="fr-FR"/>
              </w:rPr>
              <w:t>Affections du rein et des voies urinaires</w:t>
            </w:r>
          </w:p>
        </w:tc>
        <w:tc>
          <w:tcPr>
            <w:tcW w:w="1251" w:type="pct"/>
            <w:shd w:val="clear" w:color="auto" w:fill="auto"/>
          </w:tcPr>
          <w:p w14:paraId="698EADB9" w14:textId="77777777" w:rsidR="00A638CF" w:rsidRPr="00113695" w:rsidRDefault="00C77186">
            <w:pPr>
              <w:tabs>
                <w:tab w:val="left" w:pos="567"/>
              </w:tabs>
              <w:rPr>
                <w:sz w:val="22"/>
                <w:szCs w:val="22"/>
                <w:lang w:val="fr-FR"/>
              </w:rPr>
            </w:pPr>
            <w:r w:rsidRPr="00113695">
              <w:rPr>
                <w:bCs/>
                <w:sz w:val="22"/>
                <w:szCs w:val="22"/>
                <w:lang w:val="fr-FR"/>
              </w:rPr>
              <w:t xml:space="preserve">Chromaturie </w:t>
            </w:r>
          </w:p>
        </w:tc>
        <w:tc>
          <w:tcPr>
            <w:tcW w:w="1096" w:type="pct"/>
          </w:tcPr>
          <w:p w14:paraId="21AB78A3" w14:textId="77777777" w:rsidR="00A638CF" w:rsidRPr="00113695" w:rsidRDefault="00A638CF">
            <w:pPr>
              <w:tabs>
                <w:tab w:val="left" w:pos="567"/>
              </w:tabs>
              <w:rPr>
                <w:sz w:val="22"/>
                <w:szCs w:val="22"/>
                <w:lang w:val="fr-FR"/>
              </w:rPr>
            </w:pPr>
          </w:p>
        </w:tc>
        <w:tc>
          <w:tcPr>
            <w:tcW w:w="1013" w:type="pct"/>
          </w:tcPr>
          <w:p w14:paraId="4A3FC44E" w14:textId="77777777" w:rsidR="00A638CF" w:rsidRPr="00113695" w:rsidRDefault="00A638CF">
            <w:pPr>
              <w:tabs>
                <w:tab w:val="left" w:pos="567"/>
              </w:tabs>
              <w:rPr>
                <w:sz w:val="22"/>
                <w:szCs w:val="22"/>
                <w:lang w:val="fr-FR"/>
              </w:rPr>
            </w:pPr>
          </w:p>
        </w:tc>
      </w:tr>
      <w:tr w:rsidR="00A638CF" w:rsidRPr="00113695" w14:paraId="37A1398C" w14:textId="77777777" w:rsidTr="009307C6">
        <w:trPr>
          <w:cantSplit/>
        </w:trPr>
        <w:tc>
          <w:tcPr>
            <w:tcW w:w="1640" w:type="pct"/>
          </w:tcPr>
          <w:p w14:paraId="32E859E7" w14:textId="77777777" w:rsidR="00A638CF" w:rsidRPr="00113695" w:rsidRDefault="00C77186">
            <w:pPr>
              <w:tabs>
                <w:tab w:val="left" w:pos="567"/>
              </w:tabs>
              <w:rPr>
                <w:sz w:val="22"/>
                <w:szCs w:val="22"/>
                <w:lang w:val="fr-FR"/>
              </w:rPr>
            </w:pPr>
            <w:r w:rsidRPr="00113695">
              <w:rPr>
                <w:sz w:val="22"/>
                <w:szCs w:val="22"/>
                <w:lang w:val="fr-FR"/>
              </w:rPr>
              <w:lastRenderedPageBreak/>
              <w:t>Troubles généraux et anomalies au site d'administration</w:t>
            </w:r>
          </w:p>
        </w:tc>
        <w:tc>
          <w:tcPr>
            <w:tcW w:w="1251" w:type="pct"/>
          </w:tcPr>
          <w:p w14:paraId="16CDAE7D" w14:textId="77777777" w:rsidR="00A638CF" w:rsidRPr="00113695" w:rsidRDefault="00A638CF">
            <w:pPr>
              <w:tabs>
                <w:tab w:val="left" w:pos="567"/>
              </w:tabs>
              <w:rPr>
                <w:sz w:val="22"/>
                <w:szCs w:val="22"/>
                <w:lang w:val="fr-FR"/>
              </w:rPr>
            </w:pPr>
          </w:p>
        </w:tc>
        <w:tc>
          <w:tcPr>
            <w:tcW w:w="1096" w:type="pct"/>
            <w:shd w:val="clear" w:color="auto" w:fill="auto"/>
          </w:tcPr>
          <w:p w14:paraId="6BABB465" w14:textId="77777777" w:rsidR="00A638CF" w:rsidRPr="00113695" w:rsidRDefault="00C77186">
            <w:pPr>
              <w:tabs>
                <w:tab w:val="left" w:pos="567"/>
              </w:tabs>
              <w:rPr>
                <w:sz w:val="22"/>
                <w:szCs w:val="22"/>
                <w:lang w:val="fr-FR"/>
              </w:rPr>
            </w:pPr>
            <w:r w:rsidRPr="00113695">
              <w:rPr>
                <w:sz w:val="22"/>
                <w:szCs w:val="22"/>
                <w:lang w:val="fr-FR"/>
              </w:rPr>
              <w:t xml:space="preserve">Asthénie </w:t>
            </w:r>
          </w:p>
        </w:tc>
        <w:tc>
          <w:tcPr>
            <w:tcW w:w="1013" w:type="pct"/>
          </w:tcPr>
          <w:p w14:paraId="35346F5E" w14:textId="77777777" w:rsidR="00A638CF" w:rsidRPr="00113695" w:rsidRDefault="00A638CF">
            <w:pPr>
              <w:tabs>
                <w:tab w:val="left" w:pos="567"/>
              </w:tabs>
              <w:rPr>
                <w:sz w:val="22"/>
                <w:szCs w:val="22"/>
                <w:lang w:val="fr-FR"/>
              </w:rPr>
            </w:pPr>
          </w:p>
        </w:tc>
      </w:tr>
      <w:tr w:rsidR="00A638CF" w:rsidRPr="00113695" w14:paraId="6D79D703" w14:textId="77777777" w:rsidTr="009307C6">
        <w:trPr>
          <w:cantSplit/>
        </w:trPr>
        <w:tc>
          <w:tcPr>
            <w:tcW w:w="1640" w:type="pct"/>
          </w:tcPr>
          <w:p w14:paraId="3F2985E1" w14:textId="77777777" w:rsidR="00A638CF" w:rsidRPr="00113695" w:rsidRDefault="00C77186">
            <w:pPr>
              <w:tabs>
                <w:tab w:val="left" w:pos="567"/>
              </w:tabs>
              <w:rPr>
                <w:sz w:val="22"/>
                <w:szCs w:val="22"/>
                <w:lang w:val="fr-FR"/>
              </w:rPr>
            </w:pPr>
            <w:r w:rsidRPr="00113695">
              <w:rPr>
                <w:sz w:val="22"/>
                <w:szCs w:val="22"/>
                <w:lang w:val="fr-FR"/>
              </w:rPr>
              <w:t>Investigations</w:t>
            </w:r>
          </w:p>
        </w:tc>
        <w:tc>
          <w:tcPr>
            <w:tcW w:w="1251" w:type="pct"/>
          </w:tcPr>
          <w:p w14:paraId="3701D04C" w14:textId="77777777" w:rsidR="00A638CF" w:rsidRPr="00113695" w:rsidRDefault="00A638CF">
            <w:pPr>
              <w:tabs>
                <w:tab w:val="left" w:pos="567"/>
              </w:tabs>
              <w:rPr>
                <w:sz w:val="22"/>
                <w:szCs w:val="22"/>
                <w:lang w:val="fr-FR"/>
              </w:rPr>
            </w:pPr>
          </w:p>
        </w:tc>
        <w:tc>
          <w:tcPr>
            <w:tcW w:w="1096" w:type="pct"/>
            <w:shd w:val="clear" w:color="auto" w:fill="auto"/>
          </w:tcPr>
          <w:p w14:paraId="5BA0B8FE" w14:textId="77777777" w:rsidR="00A638CF" w:rsidRPr="00113695" w:rsidRDefault="00C77186">
            <w:pPr>
              <w:tabs>
                <w:tab w:val="left" w:pos="567"/>
              </w:tabs>
              <w:rPr>
                <w:sz w:val="22"/>
                <w:szCs w:val="22"/>
                <w:lang w:val="fr-FR"/>
              </w:rPr>
            </w:pPr>
            <w:r w:rsidRPr="00113695">
              <w:rPr>
                <w:sz w:val="22"/>
                <w:szCs w:val="22"/>
                <w:lang w:val="fr-FR"/>
              </w:rPr>
              <w:t>Augmentation des enzymes hépatiques</w:t>
            </w:r>
          </w:p>
        </w:tc>
        <w:tc>
          <w:tcPr>
            <w:tcW w:w="1013" w:type="pct"/>
          </w:tcPr>
          <w:p w14:paraId="3FE5C9C1" w14:textId="77777777" w:rsidR="00A638CF" w:rsidRPr="00113695" w:rsidRDefault="00A638CF">
            <w:pPr>
              <w:tabs>
                <w:tab w:val="left" w:pos="567"/>
              </w:tabs>
              <w:rPr>
                <w:sz w:val="22"/>
                <w:szCs w:val="22"/>
                <w:lang w:val="fr-FR"/>
              </w:rPr>
            </w:pPr>
          </w:p>
        </w:tc>
      </w:tr>
    </w:tbl>
    <w:p w14:paraId="763A8F7D" w14:textId="77777777" w:rsidR="00A638CF" w:rsidRPr="00113695" w:rsidRDefault="00A638CF">
      <w:pPr>
        <w:tabs>
          <w:tab w:val="left" w:pos="567"/>
        </w:tabs>
        <w:rPr>
          <w:sz w:val="22"/>
          <w:szCs w:val="22"/>
          <w:lang w:val="fr-FR"/>
        </w:rPr>
      </w:pPr>
    </w:p>
    <w:p w14:paraId="3F9FA2ED" w14:textId="77777777" w:rsidR="00A638CF" w:rsidRPr="00113695" w:rsidRDefault="00C77186">
      <w:pPr>
        <w:pStyle w:val="BodyText"/>
        <w:keepNext/>
        <w:spacing w:line="240" w:lineRule="auto"/>
        <w:rPr>
          <w:u w:val="single"/>
          <w:lang w:val="fr-FR"/>
        </w:rPr>
      </w:pPr>
      <w:r w:rsidRPr="00113695">
        <w:rPr>
          <w:u w:val="single"/>
          <w:lang w:val="fr-FR"/>
        </w:rPr>
        <w:t>Description des réactions indésirables sélectionnées</w:t>
      </w:r>
    </w:p>
    <w:p w14:paraId="6A3A22F4" w14:textId="77777777" w:rsidR="00A638CF" w:rsidRPr="00113695" w:rsidRDefault="00A638CF">
      <w:pPr>
        <w:keepNext/>
        <w:tabs>
          <w:tab w:val="left" w:pos="567"/>
        </w:tabs>
        <w:rPr>
          <w:sz w:val="22"/>
          <w:szCs w:val="22"/>
          <w:lang w:val="fr-FR"/>
        </w:rPr>
      </w:pPr>
    </w:p>
    <w:p w14:paraId="535BE812" w14:textId="7D25EFFA" w:rsidR="00A638CF" w:rsidRPr="00113695" w:rsidRDefault="00C77186">
      <w:pPr>
        <w:tabs>
          <w:tab w:val="left" w:pos="567"/>
        </w:tabs>
        <w:rPr>
          <w:sz w:val="22"/>
          <w:szCs w:val="22"/>
          <w:lang w:val="fr-FR"/>
        </w:rPr>
      </w:pPr>
      <w:r w:rsidRPr="00113695">
        <w:rPr>
          <w:sz w:val="22"/>
          <w:szCs w:val="22"/>
          <w:lang w:val="fr-FR"/>
        </w:rPr>
        <w:t>La réaction indésirable la plus grave rapportée au cours des études cliniques portant sur la défériprone a été l’agranulocytose (taux de polynucléaires neutrophiles &lt; 0,5 x 10</w:t>
      </w:r>
      <w:r w:rsidRPr="00113695">
        <w:rPr>
          <w:sz w:val="22"/>
          <w:szCs w:val="22"/>
          <w:vertAlign w:val="superscript"/>
          <w:lang w:val="fr-FR"/>
        </w:rPr>
        <w:t>9</w:t>
      </w:r>
      <w:r w:rsidRPr="00113695">
        <w:rPr>
          <w:sz w:val="22"/>
          <w:szCs w:val="22"/>
          <w:lang w:val="fr-FR"/>
        </w:rPr>
        <w:t>/l), avec une incidence de 1,1 % (0,6 cas pour 100 années-patients de traitement) (voir rubrique</w:t>
      </w:r>
      <w:r w:rsidR="00B834B6" w:rsidRPr="00113695">
        <w:rPr>
          <w:sz w:val="22"/>
          <w:szCs w:val="22"/>
          <w:lang w:val="fr-FR"/>
        </w:rPr>
        <w:t> </w:t>
      </w:r>
      <w:r w:rsidRPr="00113695">
        <w:rPr>
          <w:sz w:val="22"/>
          <w:szCs w:val="22"/>
          <w:lang w:val="fr-FR"/>
        </w:rPr>
        <w:t>4.4). Les données tirées d'études cliniques regroupées chez des patients présentant une surcharge en fer systémique ont montré que 63</w:t>
      </w:r>
      <w:r w:rsidR="00B834B6" w:rsidRPr="00113695">
        <w:rPr>
          <w:sz w:val="22"/>
          <w:szCs w:val="22"/>
          <w:lang w:val="fr-FR"/>
        </w:rPr>
        <w:t> </w:t>
      </w:r>
      <w:r w:rsidRPr="00113695">
        <w:rPr>
          <w:sz w:val="22"/>
          <w:szCs w:val="22"/>
          <w:lang w:val="fr-FR"/>
        </w:rPr>
        <w:t>% des épisodes d'agranulocytose sont survenus au cours des six premiers mois de traitement, 74 % au cours de la première année et 26 % après un an de traitement. Le délai médian avant le début du premier épisode d'agranulocytose était de 190</w:t>
      </w:r>
      <w:r w:rsidR="00B834B6" w:rsidRPr="00113695">
        <w:rPr>
          <w:sz w:val="22"/>
          <w:szCs w:val="22"/>
          <w:lang w:val="fr-FR"/>
        </w:rPr>
        <w:t> </w:t>
      </w:r>
      <w:r w:rsidRPr="00113695">
        <w:rPr>
          <w:sz w:val="22"/>
          <w:szCs w:val="22"/>
          <w:lang w:val="fr-FR"/>
        </w:rPr>
        <w:t>jours (intervalle de 22</w:t>
      </w:r>
      <w:r w:rsidR="00B834B6" w:rsidRPr="00113695">
        <w:rPr>
          <w:sz w:val="22"/>
          <w:szCs w:val="22"/>
          <w:lang w:val="fr-FR"/>
        </w:rPr>
        <w:t> </w:t>
      </w:r>
      <w:r w:rsidRPr="00113695">
        <w:rPr>
          <w:sz w:val="22"/>
          <w:szCs w:val="22"/>
          <w:lang w:val="fr-FR"/>
        </w:rPr>
        <w:t>jours - 17,6</w:t>
      </w:r>
      <w:r w:rsidR="00B834B6" w:rsidRPr="00113695">
        <w:rPr>
          <w:sz w:val="22"/>
          <w:szCs w:val="22"/>
          <w:lang w:val="fr-FR"/>
        </w:rPr>
        <w:t> </w:t>
      </w:r>
      <w:r w:rsidRPr="00113695">
        <w:rPr>
          <w:sz w:val="22"/>
          <w:szCs w:val="22"/>
          <w:lang w:val="fr-FR"/>
        </w:rPr>
        <w:t>ans) et la durée médiane était de 10</w:t>
      </w:r>
      <w:r w:rsidR="00B834B6" w:rsidRPr="00113695">
        <w:rPr>
          <w:sz w:val="22"/>
          <w:szCs w:val="22"/>
          <w:lang w:val="fr-FR"/>
        </w:rPr>
        <w:t> </w:t>
      </w:r>
      <w:r w:rsidRPr="00113695">
        <w:rPr>
          <w:sz w:val="22"/>
          <w:szCs w:val="22"/>
          <w:lang w:val="fr-FR"/>
        </w:rPr>
        <w:t>jours dans les études cliniques. Un décès a été observé dans 8,3 % des épisodes d'agranulocytose signalés lors des études cliniques et après la commercialisation.</w:t>
      </w:r>
    </w:p>
    <w:p w14:paraId="07E2D6EE" w14:textId="77777777" w:rsidR="00A638CF" w:rsidRPr="00113695" w:rsidRDefault="00A638CF">
      <w:pPr>
        <w:tabs>
          <w:tab w:val="left" w:pos="567"/>
        </w:tabs>
        <w:rPr>
          <w:sz w:val="22"/>
          <w:szCs w:val="22"/>
          <w:lang w:val="fr-FR"/>
        </w:rPr>
      </w:pPr>
    </w:p>
    <w:p w14:paraId="245C1A84" w14:textId="77777777" w:rsidR="00A638CF" w:rsidRPr="00113695" w:rsidRDefault="00C77186">
      <w:pPr>
        <w:tabs>
          <w:tab w:val="left" w:pos="567"/>
        </w:tabs>
        <w:rPr>
          <w:sz w:val="22"/>
          <w:szCs w:val="22"/>
          <w:lang w:val="fr-FR"/>
        </w:rPr>
      </w:pPr>
      <w:r w:rsidRPr="00113695">
        <w:rPr>
          <w:sz w:val="22"/>
          <w:szCs w:val="22"/>
          <w:lang w:val="fr-FR"/>
        </w:rPr>
        <w:t>L’incidence observée de la forme de neutropénie la moins sévère (taux de PNN&lt; 1,5 X 10</w:t>
      </w:r>
      <w:r w:rsidRPr="00113695">
        <w:rPr>
          <w:sz w:val="22"/>
          <w:szCs w:val="22"/>
          <w:vertAlign w:val="superscript"/>
          <w:lang w:val="fr-FR"/>
        </w:rPr>
        <w:t>9</w:t>
      </w:r>
      <w:r w:rsidRPr="00113695">
        <w:rPr>
          <w:sz w:val="22"/>
          <w:szCs w:val="22"/>
          <w:lang w:val="fr-FR"/>
        </w:rPr>
        <w:t>/l) est de 4,9 % (2,5 cas pour 100 patients-années). Ce taux doit être placé dans le contexte de l’incidence sous-jacente élevée de la neutropénie chez les patients présentant une thalassémie, en particulier en cas d’hypersplénisme.</w:t>
      </w:r>
    </w:p>
    <w:p w14:paraId="7C71FA50" w14:textId="77777777" w:rsidR="00A638CF" w:rsidRPr="00113695" w:rsidRDefault="00A638CF">
      <w:pPr>
        <w:tabs>
          <w:tab w:val="left" w:pos="567"/>
        </w:tabs>
        <w:rPr>
          <w:sz w:val="22"/>
          <w:szCs w:val="22"/>
          <w:lang w:val="fr-FR"/>
        </w:rPr>
      </w:pPr>
    </w:p>
    <w:p w14:paraId="3B9CD064" w14:textId="77777777" w:rsidR="00A638CF" w:rsidRPr="00113695" w:rsidRDefault="00C77186">
      <w:pPr>
        <w:tabs>
          <w:tab w:val="left" w:pos="567"/>
        </w:tabs>
        <w:rPr>
          <w:sz w:val="22"/>
          <w:szCs w:val="22"/>
          <w:lang w:val="fr-FR"/>
        </w:rPr>
      </w:pPr>
      <w:r w:rsidRPr="00113695">
        <w:rPr>
          <w:sz w:val="22"/>
          <w:szCs w:val="22"/>
          <w:lang w:val="fr-FR"/>
        </w:rPr>
        <w:t>Des épisodes de diarrhée, généralement modérés et transitoires, ont été signalés chez des patients traités par la défériprone. Les effets gastro-intestinaux sont plus fréquents en début de traitement et, chez la plupart des patients, se dissipent en quelques semaines sans qu’une suspension du traitement ne soit nécessaire. Chez certains patients, il pourrait se révéler bénéfique de réduire la dose de défériprone, puis de l’augmenter à nouveau pour retrouver la dose précédente. Des événements d’arthropathie, qui vont d’une légère douleur au niveau d’une ou de plusieurs articulations à une arthrite sévère avec épanchement et invalidité significative, ont également été rapportés chez des patients traités par la défériprone. Les arthropathies légères sont généralement transitoires.</w:t>
      </w:r>
    </w:p>
    <w:p w14:paraId="09F35397" w14:textId="77777777" w:rsidR="00A638CF" w:rsidRPr="00113695" w:rsidRDefault="00A638CF">
      <w:pPr>
        <w:tabs>
          <w:tab w:val="left" w:pos="567"/>
        </w:tabs>
        <w:rPr>
          <w:sz w:val="22"/>
          <w:szCs w:val="22"/>
          <w:lang w:val="fr-FR"/>
        </w:rPr>
      </w:pPr>
    </w:p>
    <w:p w14:paraId="56DA715D" w14:textId="77777777" w:rsidR="00A638CF" w:rsidRPr="00113695" w:rsidRDefault="00C77186">
      <w:pPr>
        <w:tabs>
          <w:tab w:val="left" w:pos="567"/>
        </w:tabs>
        <w:rPr>
          <w:sz w:val="22"/>
          <w:szCs w:val="22"/>
          <w:lang w:val="fr-FR"/>
        </w:rPr>
      </w:pPr>
      <w:r w:rsidRPr="00113695">
        <w:rPr>
          <w:sz w:val="22"/>
          <w:szCs w:val="22"/>
          <w:lang w:val="fr-FR"/>
        </w:rPr>
        <w:t>Certains patients sous défériprone ont présenté une augmentation du taux d’enzymes sériques hépatiques. Chez la majorité de ces patients, l’augmentation a été asymptomatique et transitoire, et les valeurs initiales ont été retrouvées sans que le traitement par la défériprone ait été suspendu ou la dose abaissée (voir rubrique 4.4).</w:t>
      </w:r>
    </w:p>
    <w:p w14:paraId="153BEEC1" w14:textId="77777777" w:rsidR="00A638CF" w:rsidRPr="00113695" w:rsidRDefault="00A638CF">
      <w:pPr>
        <w:tabs>
          <w:tab w:val="left" w:pos="567"/>
        </w:tabs>
        <w:rPr>
          <w:sz w:val="22"/>
          <w:szCs w:val="22"/>
          <w:lang w:val="fr-FR"/>
        </w:rPr>
      </w:pPr>
    </w:p>
    <w:p w14:paraId="37432028" w14:textId="77777777" w:rsidR="00A638CF" w:rsidRPr="00113695" w:rsidRDefault="00C77186">
      <w:pPr>
        <w:tabs>
          <w:tab w:val="left" w:pos="567"/>
        </w:tabs>
        <w:rPr>
          <w:sz w:val="22"/>
          <w:szCs w:val="22"/>
          <w:lang w:val="fr-FR"/>
        </w:rPr>
      </w:pPr>
      <w:r w:rsidRPr="00113695">
        <w:rPr>
          <w:sz w:val="22"/>
          <w:szCs w:val="22"/>
          <w:lang w:val="fr-FR"/>
        </w:rPr>
        <w:t>Chez certains patients, on a constaté une progression de la fibrose associée à une augmentation de la surcharge martiale ou d’une hépatite C.</w:t>
      </w:r>
    </w:p>
    <w:p w14:paraId="2535614B" w14:textId="77777777" w:rsidR="00A638CF" w:rsidRPr="00113695" w:rsidRDefault="00A638CF">
      <w:pPr>
        <w:tabs>
          <w:tab w:val="left" w:pos="567"/>
        </w:tabs>
        <w:rPr>
          <w:sz w:val="22"/>
          <w:szCs w:val="22"/>
          <w:lang w:val="fr-FR"/>
        </w:rPr>
      </w:pPr>
    </w:p>
    <w:p w14:paraId="0BE24E05" w14:textId="77777777" w:rsidR="00A638CF" w:rsidRPr="00113695" w:rsidRDefault="00C77186">
      <w:pPr>
        <w:tabs>
          <w:tab w:val="left" w:pos="567"/>
        </w:tabs>
        <w:rPr>
          <w:sz w:val="22"/>
          <w:szCs w:val="22"/>
          <w:lang w:val="fr-FR"/>
        </w:rPr>
      </w:pPr>
      <w:r w:rsidRPr="00113695">
        <w:rPr>
          <w:sz w:val="22"/>
          <w:szCs w:val="22"/>
          <w:lang w:val="fr-FR"/>
        </w:rPr>
        <w:t>Chez une minorité de patients, des taux en zinc plasmatique bas ont été associés à la défériprone. Ces taux se sont normalisés au moyen d’un apport complémentaire en zinc par voie orale.</w:t>
      </w:r>
    </w:p>
    <w:p w14:paraId="03D7CC25" w14:textId="77777777" w:rsidR="00A638CF" w:rsidRPr="00113695" w:rsidRDefault="00A638CF">
      <w:pPr>
        <w:tabs>
          <w:tab w:val="left" w:pos="567"/>
        </w:tabs>
        <w:rPr>
          <w:sz w:val="22"/>
          <w:szCs w:val="22"/>
          <w:lang w:val="fr-FR"/>
        </w:rPr>
      </w:pPr>
    </w:p>
    <w:p w14:paraId="08BF4F02" w14:textId="77777777" w:rsidR="00A638CF" w:rsidRPr="00113695" w:rsidRDefault="00C77186">
      <w:pPr>
        <w:tabs>
          <w:tab w:val="left" w:pos="567"/>
        </w:tabs>
        <w:rPr>
          <w:sz w:val="22"/>
          <w:szCs w:val="22"/>
          <w:lang w:val="fr-FR"/>
        </w:rPr>
      </w:pPr>
      <w:r w:rsidRPr="00113695">
        <w:rPr>
          <w:sz w:val="22"/>
          <w:szCs w:val="22"/>
          <w:lang w:val="fr-FR"/>
        </w:rPr>
        <w:t>Des troubles neurologiques (par exemple des symptômes cérébelleux, une diplopie, un nystagmus latéral, un ralentissement psychomoteur, des mouvements de la main et une hypotonie axiale) ont été observés chez des enfants auxquels on avait délibérément prescrit plus de deux fois et demie la dose maximale recommandée de 100 mg/kg/jour pendant plusieurs années. Depuis la commercialisation du produit, des épisodes d'hypotonie, d'instabilité, d'incapacité à marcher et d'hypertonie avec incapacité de mouvement des membres ont été signalés chez des enfants traités avec des doses standard de défériprone. Ces troubles neurologiques ont progressivement régressé après l’arrêt de la défériprone (voir rubriques 4.4 et 4.9).</w:t>
      </w:r>
    </w:p>
    <w:p w14:paraId="2E46AF9B" w14:textId="77777777" w:rsidR="00A638CF" w:rsidRPr="00113695" w:rsidRDefault="00A638CF">
      <w:pPr>
        <w:tabs>
          <w:tab w:val="left" w:pos="567"/>
        </w:tabs>
        <w:autoSpaceDE w:val="0"/>
        <w:autoSpaceDN w:val="0"/>
        <w:adjustRightInd w:val="0"/>
        <w:rPr>
          <w:sz w:val="22"/>
          <w:szCs w:val="22"/>
          <w:lang w:val="fr-FR"/>
        </w:rPr>
      </w:pPr>
    </w:p>
    <w:p w14:paraId="68CBA9C5" w14:textId="77777777" w:rsidR="00A638CF" w:rsidRPr="00113695" w:rsidRDefault="00C77186">
      <w:pPr>
        <w:tabs>
          <w:tab w:val="left" w:pos="567"/>
        </w:tabs>
        <w:autoSpaceDE w:val="0"/>
        <w:autoSpaceDN w:val="0"/>
        <w:adjustRightInd w:val="0"/>
        <w:rPr>
          <w:sz w:val="22"/>
          <w:szCs w:val="22"/>
          <w:lang w:val="fr-FR"/>
        </w:rPr>
      </w:pPr>
      <w:r w:rsidRPr="00113695">
        <w:rPr>
          <w:sz w:val="22"/>
          <w:szCs w:val="22"/>
          <w:lang w:val="fr-FR"/>
        </w:rPr>
        <w:t>Le profil de sécurité du traitement combiné (défériprone et déféroxamine) observé lors des études cliniques, de l'expérience post-commercialisation et dans la littérature publiée correspond à celui constaté pour la monothérapie.</w:t>
      </w:r>
    </w:p>
    <w:p w14:paraId="683CC9F3" w14:textId="77777777" w:rsidR="00A638CF" w:rsidRPr="00113695" w:rsidRDefault="00A638CF">
      <w:pPr>
        <w:tabs>
          <w:tab w:val="left" w:pos="567"/>
        </w:tabs>
        <w:autoSpaceDE w:val="0"/>
        <w:autoSpaceDN w:val="0"/>
        <w:adjustRightInd w:val="0"/>
        <w:rPr>
          <w:sz w:val="22"/>
          <w:szCs w:val="22"/>
          <w:lang w:val="fr-FR"/>
        </w:rPr>
      </w:pPr>
    </w:p>
    <w:p w14:paraId="7F1C51E1" w14:textId="385903EE" w:rsidR="00A638CF" w:rsidRPr="00113695" w:rsidRDefault="00C77186" w:rsidP="00E838F8">
      <w:pPr>
        <w:keepLines/>
        <w:tabs>
          <w:tab w:val="left" w:pos="567"/>
        </w:tabs>
        <w:autoSpaceDE w:val="0"/>
        <w:autoSpaceDN w:val="0"/>
        <w:adjustRightInd w:val="0"/>
        <w:rPr>
          <w:sz w:val="22"/>
          <w:szCs w:val="22"/>
          <w:lang w:val="fr-FR"/>
        </w:rPr>
      </w:pPr>
      <w:r w:rsidRPr="00113695">
        <w:rPr>
          <w:sz w:val="22"/>
          <w:szCs w:val="22"/>
          <w:lang w:val="fr-FR"/>
        </w:rPr>
        <w:t>Les données sur la sécurité provenant des études cliniques (1 343 années-patients d'exposition à une monothérapie au Ferriprox et 244 années-patients d'exposition au Ferriprox et à la déféroxamine) indiquent des différences statistiquement significatives (p&lt;0.05) concernant l'incidence des effets indésirables selon la Classification par Système-Organe pour les « affections cardiaques », « affections musculo-squelettiques et systémiques » et « affections du rein et des voies urinaires ». Les incidences des « affections musculo-squelettique et systémiques » et les « affections du rein et des voies urinaires » étaient plus faibles sous traitement combiné qu'en monothérapie, tandis que l’incidence des « affections cardiaques » était supérieure sous traitement combiné qu’en monothérapie. Le taux plus élevé des « affections cardiaques » relevé durant un traitement combiné par rapport à la monothérapie était peut-être lié à une incidence plus importante d'affections cardiaques préexistantes chez les patients ayant reçu le traitement combiné. Une surveillance attentive des événements cardiaques chez les patients sous traitement combiné est nécessaire (voir rubrique 4.4).</w:t>
      </w:r>
    </w:p>
    <w:p w14:paraId="7C7E2670" w14:textId="77777777" w:rsidR="00A638CF" w:rsidRPr="00113695" w:rsidRDefault="00A638CF">
      <w:pPr>
        <w:tabs>
          <w:tab w:val="left" w:pos="567"/>
        </w:tabs>
        <w:autoSpaceDE w:val="0"/>
        <w:autoSpaceDN w:val="0"/>
        <w:adjustRightInd w:val="0"/>
        <w:rPr>
          <w:sz w:val="22"/>
          <w:szCs w:val="22"/>
          <w:lang w:val="fr-FR"/>
        </w:rPr>
      </w:pPr>
    </w:p>
    <w:p w14:paraId="0E9580B7" w14:textId="62E4CD4E" w:rsidR="00A638CF" w:rsidRPr="00113695" w:rsidRDefault="00C77186">
      <w:pPr>
        <w:tabs>
          <w:tab w:val="left" w:pos="567"/>
        </w:tabs>
        <w:autoSpaceDE w:val="0"/>
        <w:autoSpaceDN w:val="0"/>
        <w:adjustRightInd w:val="0"/>
        <w:rPr>
          <w:sz w:val="22"/>
          <w:szCs w:val="22"/>
          <w:lang w:val="fr-FR"/>
        </w:rPr>
      </w:pPr>
      <w:r w:rsidRPr="00113695">
        <w:rPr>
          <w:sz w:val="22"/>
          <w:szCs w:val="22"/>
          <w:lang w:val="fr-FR"/>
        </w:rPr>
        <w:t>Les incidences des effets indésirables relevées chez 18</w:t>
      </w:r>
      <w:r w:rsidR="00B834B6" w:rsidRPr="00113695">
        <w:rPr>
          <w:sz w:val="22"/>
          <w:szCs w:val="22"/>
          <w:lang w:val="fr-FR"/>
        </w:rPr>
        <w:t> </w:t>
      </w:r>
      <w:r w:rsidRPr="00113695">
        <w:rPr>
          <w:sz w:val="22"/>
          <w:szCs w:val="22"/>
          <w:lang w:val="fr-FR"/>
        </w:rPr>
        <w:t>enfants et 97</w:t>
      </w:r>
      <w:r w:rsidR="00B834B6" w:rsidRPr="00113695">
        <w:rPr>
          <w:sz w:val="22"/>
          <w:szCs w:val="22"/>
          <w:lang w:val="fr-FR"/>
        </w:rPr>
        <w:t> </w:t>
      </w:r>
      <w:r w:rsidRPr="00113695">
        <w:rPr>
          <w:sz w:val="22"/>
          <w:szCs w:val="22"/>
          <w:lang w:val="fr-FR"/>
        </w:rPr>
        <w:t>adultes sous traitement combiné montrent aucune différence significative entre les deux groupes d'âge, si ce n'est l'incidence de l'arthropathie (11,1</w:t>
      </w:r>
      <w:r w:rsidR="00B834B6" w:rsidRPr="00113695">
        <w:rPr>
          <w:sz w:val="22"/>
          <w:szCs w:val="22"/>
          <w:lang w:val="fr-FR"/>
        </w:rPr>
        <w:t> </w:t>
      </w:r>
      <w:r w:rsidRPr="00113695">
        <w:rPr>
          <w:sz w:val="22"/>
          <w:szCs w:val="22"/>
          <w:lang w:val="fr-FR"/>
        </w:rPr>
        <w:t>% chez les enfants et 0 % chez les adultes p=0,02). L'évaluation du taux de réactions pour 100 années-patients d'exposition a indiqué que seul le taux de diarrhée était plus important chez les enfants (11,1) que chez les adultes (2,0, p=0,01).</w:t>
      </w:r>
    </w:p>
    <w:p w14:paraId="1877A0DC" w14:textId="77777777" w:rsidR="00A638CF" w:rsidRPr="00113695" w:rsidRDefault="00A638CF">
      <w:pPr>
        <w:tabs>
          <w:tab w:val="left" w:pos="567"/>
        </w:tabs>
        <w:autoSpaceDE w:val="0"/>
        <w:autoSpaceDN w:val="0"/>
        <w:adjustRightInd w:val="0"/>
        <w:rPr>
          <w:sz w:val="22"/>
          <w:szCs w:val="22"/>
          <w:u w:val="single"/>
          <w:lang w:val="fr-FR"/>
        </w:rPr>
      </w:pPr>
    </w:p>
    <w:p w14:paraId="4062CA20" w14:textId="77777777" w:rsidR="00A638CF" w:rsidRPr="00113695" w:rsidRDefault="00C77186">
      <w:pPr>
        <w:keepNext/>
        <w:tabs>
          <w:tab w:val="left" w:pos="567"/>
        </w:tabs>
        <w:autoSpaceDE w:val="0"/>
        <w:autoSpaceDN w:val="0"/>
        <w:adjustRightInd w:val="0"/>
        <w:rPr>
          <w:sz w:val="22"/>
          <w:szCs w:val="22"/>
          <w:u w:val="single"/>
          <w:lang w:val="fr-FR"/>
        </w:rPr>
      </w:pPr>
      <w:r w:rsidRPr="00113695">
        <w:rPr>
          <w:sz w:val="22"/>
          <w:szCs w:val="22"/>
          <w:u w:val="single"/>
          <w:lang w:val="fr-FR"/>
        </w:rPr>
        <w:t>Déclaration des effets indésirables suspectés</w:t>
      </w:r>
    </w:p>
    <w:p w14:paraId="28F0FBED" w14:textId="77777777" w:rsidR="00A638CF" w:rsidRPr="00113695" w:rsidRDefault="00A638CF">
      <w:pPr>
        <w:keepNext/>
        <w:tabs>
          <w:tab w:val="left" w:pos="567"/>
        </w:tabs>
        <w:autoSpaceDE w:val="0"/>
        <w:autoSpaceDN w:val="0"/>
        <w:adjustRightInd w:val="0"/>
        <w:rPr>
          <w:sz w:val="22"/>
          <w:szCs w:val="22"/>
          <w:u w:val="single"/>
          <w:lang w:val="fr-FR"/>
        </w:rPr>
      </w:pPr>
    </w:p>
    <w:p w14:paraId="3FFD85D2" w14:textId="77777777" w:rsidR="00A638CF" w:rsidRPr="00113695" w:rsidRDefault="00C77186">
      <w:pPr>
        <w:tabs>
          <w:tab w:val="left" w:pos="567"/>
        </w:tabs>
        <w:autoSpaceDE w:val="0"/>
        <w:autoSpaceDN w:val="0"/>
        <w:adjustRightInd w:val="0"/>
        <w:rPr>
          <w:sz w:val="22"/>
          <w:szCs w:val="22"/>
          <w:lang w:val="fr-FR"/>
        </w:rPr>
      </w:pPr>
      <w:r w:rsidRPr="00113695">
        <w:rPr>
          <w:sz w:val="22"/>
          <w:szCs w:val="22"/>
          <w:lang w:val="fr-FR"/>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113695">
        <w:rPr>
          <w:sz w:val="22"/>
          <w:szCs w:val="22"/>
          <w:shd w:val="clear" w:color="auto" w:fill="D9D9D9"/>
          <w:lang w:val="fr-FR"/>
        </w:rPr>
        <w:t xml:space="preserve">le système national de déclaration – voir </w:t>
      </w:r>
      <w:hyperlink r:id="rId10" w:history="1">
        <w:r w:rsidRPr="00113695">
          <w:rPr>
            <w:rStyle w:val="Hyperlink"/>
            <w:sz w:val="22"/>
            <w:szCs w:val="22"/>
            <w:shd w:val="clear" w:color="auto" w:fill="D9D9D9"/>
            <w:lang w:val="fr-FR"/>
          </w:rPr>
          <w:t>Annexe V</w:t>
        </w:r>
      </w:hyperlink>
      <w:r w:rsidRPr="00113695">
        <w:rPr>
          <w:sz w:val="22"/>
          <w:szCs w:val="22"/>
          <w:lang w:val="fr-FR"/>
        </w:rPr>
        <w:t>.</w:t>
      </w:r>
    </w:p>
    <w:p w14:paraId="7C039124" w14:textId="77777777" w:rsidR="00A638CF" w:rsidRPr="00113695" w:rsidRDefault="00A638CF">
      <w:pPr>
        <w:tabs>
          <w:tab w:val="left" w:pos="567"/>
        </w:tabs>
        <w:rPr>
          <w:bCs/>
          <w:sz w:val="22"/>
          <w:szCs w:val="22"/>
          <w:lang w:val="fr-FR"/>
        </w:rPr>
      </w:pPr>
    </w:p>
    <w:p w14:paraId="2FE419B3"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t>4.9</w:t>
      </w:r>
      <w:r w:rsidRPr="00113695">
        <w:rPr>
          <w:b/>
          <w:sz w:val="22"/>
          <w:szCs w:val="22"/>
          <w:lang w:val="fr-FR"/>
        </w:rPr>
        <w:tab/>
        <w:t>Surdosage</w:t>
      </w:r>
    </w:p>
    <w:p w14:paraId="5CBAB92C" w14:textId="77777777" w:rsidR="00A638CF" w:rsidRPr="00113695" w:rsidRDefault="00A638CF">
      <w:pPr>
        <w:pStyle w:val="EndnoteText"/>
        <w:keepNext/>
        <w:rPr>
          <w:szCs w:val="22"/>
          <w:lang w:val="fr-FR"/>
        </w:rPr>
      </w:pPr>
    </w:p>
    <w:p w14:paraId="025EC253" w14:textId="77777777" w:rsidR="00A638CF" w:rsidRPr="00113695" w:rsidRDefault="00C77186">
      <w:pPr>
        <w:tabs>
          <w:tab w:val="left" w:pos="567"/>
        </w:tabs>
        <w:rPr>
          <w:sz w:val="22"/>
          <w:szCs w:val="22"/>
          <w:lang w:val="fr-FR"/>
        </w:rPr>
      </w:pPr>
      <w:r w:rsidRPr="00113695">
        <w:rPr>
          <w:sz w:val="22"/>
          <w:szCs w:val="22"/>
          <w:lang w:val="fr-FR"/>
        </w:rPr>
        <w:t>Aucun cas de surdose aiguë n’a été signalé. Cependant, des troubles neurologiques (tels que des symptômes liés au cervelet, de la diplopie, un nystagmus latéral, un ralentissement psychomoteur, des mouvements de la main et de l’hypotonie axiale) ont été observés chez des enfants auxquels on avait délibérément prescrit plus de deux fois et demi la dose maximum recommandée de 100 mg/kg/jour pendant plusieurs années. Les troubles neurologiques ont diminué progressivement après l’arrêt de la prise du défériprone.</w:t>
      </w:r>
    </w:p>
    <w:p w14:paraId="0851AEDE" w14:textId="77777777" w:rsidR="00A638CF" w:rsidRPr="00113695" w:rsidRDefault="00A638CF">
      <w:pPr>
        <w:tabs>
          <w:tab w:val="left" w:pos="567"/>
        </w:tabs>
        <w:rPr>
          <w:sz w:val="22"/>
          <w:szCs w:val="22"/>
          <w:lang w:val="fr-FR"/>
        </w:rPr>
      </w:pPr>
    </w:p>
    <w:p w14:paraId="40AE1D6B" w14:textId="77777777" w:rsidR="00A638CF" w:rsidRPr="00113695" w:rsidRDefault="00C77186">
      <w:pPr>
        <w:tabs>
          <w:tab w:val="left" w:pos="567"/>
        </w:tabs>
        <w:rPr>
          <w:b/>
          <w:sz w:val="22"/>
          <w:szCs w:val="22"/>
          <w:lang w:val="fr-FR"/>
        </w:rPr>
      </w:pPr>
      <w:r w:rsidRPr="00113695">
        <w:rPr>
          <w:sz w:val="22"/>
          <w:szCs w:val="22"/>
          <w:lang w:val="fr-FR"/>
        </w:rPr>
        <w:t>En cas de surdose, la supervision clinique étroite du patient est requise.</w:t>
      </w:r>
    </w:p>
    <w:p w14:paraId="72AB6721" w14:textId="77777777" w:rsidR="00A638CF" w:rsidRPr="00113695" w:rsidRDefault="00A638CF">
      <w:pPr>
        <w:tabs>
          <w:tab w:val="left" w:pos="567"/>
        </w:tabs>
        <w:rPr>
          <w:bCs/>
          <w:caps/>
          <w:sz w:val="22"/>
          <w:szCs w:val="22"/>
          <w:lang w:val="fr-FR"/>
        </w:rPr>
      </w:pPr>
    </w:p>
    <w:p w14:paraId="34A042AB" w14:textId="77777777" w:rsidR="00A638CF" w:rsidRPr="00113695" w:rsidRDefault="00A638CF">
      <w:pPr>
        <w:tabs>
          <w:tab w:val="left" w:pos="567"/>
        </w:tabs>
        <w:rPr>
          <w:sz w:val="22"/>
          <w:szCs w:val="22"/>
          <w:lang w:val="fr-FR"/>
        </w:rPr>
      </w:pPr>
    </w:p>
    <w:p w14:paraId="032A6055" w14:textId="77777777" w:rsidR="00A638CF" w:rsidRPr="00113695" w:rsidRDefault="00C77186">
      <w:pPr>
        <w:keepNext/>
        <w:tabs>
          <w:tab w:val="left" w:pos="567"/>
        </w:tabs>
        <w:rPr>
          <w:b/>
          <w:caps/>
          <w:sz w:val="22"/>
          <w:szCs w:val="22"/>
          <w:lang w:val="fr-FR"/>
        </w:rPr>
      </w:pPr>
      <w:r w:rsidRPr="00113695">
        <w:rPr>
          <w:b/>
          <w:caps/>
          <w:sz w:val="22"/>
          <w:szCs w:val="22"/>
          <w:lang w:val="fr-FR"/>
        </w:rPr>
        <w:t>5.</w:t>
      </w:r>
      <w:r w:rsidRPr="00113695">
        <w:rPr>
          <w:b/>
          <w:caps/>
          <w:sz w:val="22"/>
          <w:szCs w:val="22"/>
          <w:lang w:val="fr-FR"/>
        </w:rPr>
        <w:tab/>
        <w:t>PROPRIÉTÉS PharmacologiQUes</w:t>
      </w:r>
    </w:p>
    <w:p w14:paraId="0BBE57ED" w14:textId="77777777" w:rsidR="00A638CF" w:rsidRPr="00113695" w:rsidRDefault="00A638CF">
      <w:pPr>
        <w:keepNext/>
        <w:tabs>
          <w:tab w:val="left" w:pos="567"/>
        </w:tabs>
        <w:rPr>
          <w:b/>
          <w:sz w:val="22"/>
          <w:szCs w:val="22"/>
          <w:lang w:val="fr-FR"/>
        </w:rPr>
      </w:pPr>
    </w:p>
    <w:p w14:paraId="203FD7AC" w14:textId="7D62F3E9" w:rsidR="00A638CF" w:rsidRPr="00113695" w:rsidRDefault="00C77186">
      <w:pPr>
        <w:keepNext/>
        <w:tabs>
          <w:tab w:val="left" w:pos="567"/>
        </w:tabs>
        <w:rPr>
          <w:b/>
          <w:sz w:val="22"/>
          <w:szCs w:val="22"/>
          <w:lang w:val="fr-FR"/>
        </w:rPr>
      </w:pPr>
      <w:r w:rsidRPr="00113695">
        <w:rPr>
          <w:b/>
          <w:sz w:val="22"/>
          <w:szCs w:val="22"/>
          <w:lang w:val="fr-FR"/>
        </w:rPr>
        <w:t>5.1</w:t>
      </w:r>
      <w:r w:rsidRPr="00113695">
        <w:rPr>
          <w:b/>
          <w:sz w:val="22"/>
          <w:szCs w:val="22"/>
          <w:lang w:val="fr-FR"/>
        </w:rPr>
        <w:tab/>
        <w:t>Propriétés pharmacodynamiques</w:t>
      </w:r>
    </w:p>
    <w:p w14:paraId="4C41B146" w14:textId="77777777" w:rsidR="00A638CF" w:rsidRPr="00113695" w:rsidRDefault="00A638CF">
      <w:pPr>
        <w:keepNext/>
        <w:tabs>
          <w:tab w:val="left" w:pos="567"/>
        </w:tabs>
        <w:rPr>
          <w:sz w:val="22"/>
          <w:szCs w:val="22"/>
          <w:lang w:val="fr-FR"/>
        </w:rPr>
      </w:pPr>
    </w:p>
    <w:p w14:paraId="0F3AA62F" w14:textId="77777777" w:rsidR="00A638CF" w:rsidRPr="00113695" w:rsidRDefault="00C77186">
      <w:pPr>
        <w:tabs>
          <w:tab w:val="left" w:pos="567"/>
        </w:tabs>
        <w:rPr>
          <w:sz w:val="22"/>
          <w:szCs w:val="22"/>
          <w:lang w:val="fr-FR"/>
        </w:rPr>
      </w:pPr>
      <w:r w:rsidRPr="00113695">
        <w:rPr>
          <w:sz w:val="22"/>
          <w:szCs w:val="22"/>
          <w:lang w:val="fr-FR"/>
        </w:rPr>
        <w:t>Classe pharmacothérapeutique : Tous autres médicaments, agents chélateurs du fer, Code ATC :</w:t>
      </w:r>
      <w:r w:rsidRPr="00113695">
        <w:rPr>
          <w:bCs/>
          <w:sz w:val="22"/>
          <w:szCs w:val="22"/>
          <w:lang w:val="fr-FR"/>
        </w:rPr>
        <w:t xml:space="preserve"> </w:t>
      </w:r>
      <w:r w:rsidRPr="00113695">
        <w:rPr>
          <w:sz w:val="22"/>
          <w:szCs w:val="22"/>
          <w:lang w:val="fr-FR"/>
        </w:rPr>
        <w:t>V03AC02</w:t>
      </w:r>
    </w:p>
    <w:p w14:paraId="5806097A" w14:textId="77777777" w:rsidR="00A638CF" w:rsidRPr="00113695" w:rsidRDefault="00A638CF">
      <w:pPr>
        <w:tabs>
          <w:tab w:val="left" w:pos="567"/>
        </w:tabs>
        <w:rPr>
          <w:sz w:val="22"/>
          <w:szCs w:val="22"/>
          <w:lang w:val="fr-FR"/>
        </w:rPr>
      </w:pPr>
    </w:p>
    <w:p w14:paraId="7AA67432" w14:textId="77777777" w:rsidR="00A638CF" w:rsidRPr="00113695" w:rsidRDefault="00C77186">
      <w:pPr>
        <w:keepNext/>
        <w:tabs>
          <w:tab w:val="left" w:pos="567"/>
        </w:tabs>
        <w:rPr>
          <w:sz w:val="22"/>
          <w:szCs w:val="22"/>
          <w:u w:val="single"/>
          <w:lang w:val="fr-FR"/>
        </w:rPr>
      </w:pPr>
      <w:r w:rsidRPr="00113695">
        <w:rPr>
          <w:sz w:val="22"/>
          <w:szCs w:val="22"/>
          <w:u w:val="single"/>
          <w:lang w:val="fr-FR"/>
        </w:rPr>
        <w:t>Mécanisme d’action</w:t>
      </w:r>
    </w:p>
    <w:p w14:paraId="5EC48B10" w14:textId="77777777" w:rsidR="00A638CF" w:rsidRPr="00113695" w:rsidRDefault="00A638CF">
      <w:pPr>
        <w:keepNext/>
        <w:tabs>
          <w:tab w:val="left" w:pos="567"/>
        </w:tabs>
        <w:rPr>
          <w:sz w:val="22"/>
          <w:szCs w:val="22"/>
          <w:lang w:val="fr-FR"/>
        </w:rPr>
      </w:pPr>
    </w:p>
    <w:p w14:paraId="3517CA0B" w14:textId="77777777" w:rsidR="00A638CF" w:rsidRPr="00113695" w:rsidRDefault="00C77186">
      <w:pPr>
        <w:tabs>
          <w:tab w:val="left" w:pos="567"/>
        </w:tabs>
        <w:rPr>
          <w:sz w:val="22"/>
          <w:szCs w:val="22"/>
          <w:lang w:val="fr-FR"/>
        </w:rPr>
      </w:pPr>
      <w:r w:rsidRPr="00113695">
        <w:rPr>
          <w:sz w:val="22"/>
          <w:szCs w:val="22"/>
          <w:lang w:val="fr-FR"/>
        </w:rPr>
        <w:t>La substance active est la défériprone (3-hydroxy-1,2-diméthylpyridin-4-one), un ligand bidenté qui lie le fer dans un rapport molaire de 3:1.</w:t>
      </w:r>
    </w:p>
    <w:p w14:paraId="6CAECAAE" w14:textId="77777777" w:rsidR="00A638CF" w:rsidRPr="00113695" w:rsidRDefault="00A638CF">
      <w:pPr>
        <w:tabs>
          <w:tab w:val="left" w:pos="567"/>
        </w:tabs>
        <w:rPr>
          <w:sz w:val="22"/>
          <w:szCs w:val="22"/>
          <w:lang w:val="fr-FR"/>
        </w:rPr>
      </w:pPr>
    </w:p>
    <w:p w14:paraId="08A26861" w14:textId="77777777" w:rsidR="00A638CF" w:rsidRPr="00113695" w:rsidRDefault="00C77186">
      <w:pPr>
        <w:keepNext/>
        <w:tabs>
          <w:tab w:val="left" w:pos="567"/>
        </w:tabs>
        <w:rPr>
          <w:sz w:val="22"/>
          <w:szCs w:val="22"/>
          <w:u w:val="single"/>
          <w:lang w:val="fr-FR"/>
        </w:rPr>
      </w:pPr>
      <w:r w:rsidRPr="00113695">
        <w:rPr>
          <w:sz w:val="22"/>
          <w:szCs w:val="22"/>
          <w:u w:val="single"/>
          <w:lang w:val="fr-FR"/>
        </w:rPr>
        <w:lastRenderedPageBreak/>
        <w:t>Effets pharmacodynamiques</w:t>
      </w:r>
    </w:p>
    <w:p w14:paraId="598B0BC2" w14:textId="77777777" w:rsidR="00A638CF" w:rsidRPr="00113695" w:rsidRDefault="00A638CF">
      <w:pPr>
        <w:pStyle w:val="InsideAddress"/>
        <w:keepNext/>
        <w:keepLines w:val="0"/>
        <w:tabs>
          <w:tab w:val="left" w:pos="567"/>
        </w:tabs>
        <w:rPr>
          <w:rFonts w:ascii="Times New Roman" w:hAnsi="Times New Roman"/>
          <w:szCs w:val="22"/>
          <w:lang w:val="fr-FR"/>
        </w:rPr>
      </w:pPr>
    </w:p>
    <w:p w14:paraId="464EE5FF" w14:textId="77777777" w:rsidR="00A638CF" w:rsidRPr="00113695" w:rsidRDefault="00C77186" w:rsidP="00B834B6">
      <w:pPr>
        <w:pStyle w:val="InsideAddress"/>
        <w:tabs>
          <w:tab w:val="left" w:pos="567"/>
        </w:tabs>
        <w:rPr>
          <w:rFonts w:ascii="Times New Roman" w:hAnsi="Times New Roman"/>
          <w:szCs w:val="22"/>
          <w:lang w:val="fr-FR"/>
        </w:rPr>
      </w:pPr>
      <w:r w:rsidRPr="00113695">
        <w:rPr>
          <w:rFonts w:ascii="Times New Roman" w:hAnsi="Times New Roman"/>
          <w:szCs w:val="22"/>
          <w:lang w:val="fr-FR"/>
        </w:rPr>
        <w:t>Les études cliniques ont démontré que la Ferriprox favorise l’excrétion de fer, une dose totale de 75 mg/kg par jour étant capable d’empêcher la progression de l’accumulation de fer, telle qu’évaluée par le taux de ferritine sérique, chez les patients atteints de thalassémie dépendants des transfusions sanguines. Les données issues de la littérature publiée concernant les études sur le bilan de fer des patients atteints de thalassémie majeure montrent que l'utilisation du Ferriprox conjointement avec la déféroxamine (administration des deux chélateurs dans la même journée, que ce soit en même temps ou à la suite, par exemple, Ferriprox le jour et la déféroxamine la nuit), entraîne une plus grande excrétion de fer que l’utilisation d’un médicament seul. Les doses de Ferriprox lors de ces études allaient de 50 à 100 mg/kg/jour et les doses de déféroxamine de 40 à 60 mg/kg/jour. Cependant, le traitement chélateur est susceptible de ne pas protéger contre des lésions organiques induites par le fer.</w:t>
      </w:r>
    </w:p>
    <w:p w14:paraId="5BDA3D47" w14:textId="77777777" w:rsidR="00A638CF" w:rsidRPr="00113695" w:rsidRDefault="00A638CF">
      <w:pPr>
        <w:tabs>
          <w:tab w:val="left" w:pos="567"/>
        </w:tabs>
        <w:rPr>
          <w:sz w:val="22"/>
          <w:szCs w:val="22"/>
          <w:lang w:val="fr-FR"/>
        </w:rPr>
      </w:pPr>
    </w:p>
    <w:p w14:paraId="5E6DBE3C" w14:textId="77777777" w:rsidR="00A638CF" w:rsidRPr="00113695" w:rsidRDefault="00C77186">
      <w:pPr>
        <w:keepNext/>
        <w:tabs>
          <w:tab w:val="left" w:pos="567"/>
        </w:tabs>
        <w:rPr>
          <w:sz w:val="22"/>
          <w:szCs w:val="22"/>
          <w:u w:val="single"/>
          <w:lang w:val="fr-FR"/>
        </w:rPr>
      </w:pPr>
      <w:r w:rsidRPr="00113695">
        <w:rPr>
          <w:sz w:val="22"/>
          <w:szCs w:val="22"/>
          <w:u w:val="single"/>
          <w:lang w:val="fr-FR"/>
        </w:rPr>
        <w:t>Efficacité et sécurité cliniques</w:t>
      </w:r>
    </w:p>
    <w:p w14:paraId="3327DDC9" w14:textId="77777777" w:rsidR="00A638CF" w:rsidRPr="00113695" w:rsidRDefault="00A638CF">
      <w:pPr>
        <w:keepNext/>
        <w:tabs>
          <w:tab w:val="left" w:pos="567"/>
        </w:tabs>
        <w:rPr>
          <w:sz w:val="22"/>
          <w:szCs w:val="22"/>
          <w:lang w:val="fr-FR"/>
        </w:rPr>
      </w:pPr>
    </w:p>
    <w:p w14:paraId="1B7447A1" w14:textId="77777777" w:rsidR="00A638CF" w:rsidRPr="00113695" w:rsidRDefault="00C77186">
      <w:pPr>
        <w:tabs>
          <w:tab w:val="left" w:pos="567"/>
        </w:tabs>
        <w:rPr>
          <w:sz w:val="22"/>
          <w:szCs w:val="22"/>
          <w:lang w:val="fr-FR"/>
        </w:rPr>
      </w:pPr>
      <w:r w:rsidRPr="00113695">
        <w:rPr>
          <w:sz w:val="22"/>
          <w:szCs w:val="22"/>
          <w:lang w:val="fr-FR"/>
        </w:rPr>
        <w:t>Les études sur l’efficacité clinique ont été réalisées avec les comprimés pelliculés dosés à 500 mg.</w:t>
      </w:r>
    </w:p>
    <w:p w14:paraId="56ECBCA2" w14:textId="77777777" w:rsidR="00A638CF" w:rsidRPr="00113695" w:rsidRDefault="00A638CF">
      <w:pPr>
        <w:tabs>
          <w:tab w:val="left" w:pos="567"/>
        </w:tabs>
        <w:rPr>
          <w:sz w:val="22"/>
          <w:szCs w:val="22"/>
          <w:lang w:val="fr-FR"/>
        </w:rPr>
      </w:pPr>
    </w:p>
    <w:p w14:paraId="530D8830" w14:textId="77777777" w:rsidR="00A638CF" w:rsidRPr="00113695" w:rsidRDefault="00C77186">
      <w:pPr>
        <w:tabs>
          <w:tab w:val="left" w:pos="567"/>
        </w:tabs>
        <w:rPr>
          <w:sz w:val="22"/>
          <w:szCs w:val="22"/>
          <w:lang w:val="fr-FR"/>
        </w:rPr>
      </w:pPr>
      <w:r w:rsidRPr="00113695">
        <w:rPr>
          <w:sz w:val="22"/>
          <w:szCs w:val="22"/>
          <w:lang w:val="fr-FR"/>
        </w:rPr>
        <w:t>Les études LA16-0102, LA-01 et LA08-9701 ont comparé l'efficacité de Ferriprox à celle de la déféroxamine en ce qui concerne le contrôle de la ferritine sérique chez des patients atteints de thalassémie dépendant de la transfusion. Ferriprox et la déféroxamine entrainent tous deux de manière similaire une nette stabilisation ou une réduction de la charge corporelle en fer, malgré l'administration transfusionnelle continue de fer chez ces patients (pas de différence dans la proportion de patients présentant une tendance négative du taux de ferritine sérique entre les deux groupes de traitement par analyse de régression ; p &gt; 0,05).</w:t>
      </w:r>
    </w:p>
    <w:p w14:paraId="492E8483" w14:textId="77777777" w:rsidR="00A638CF" w:rsidRPr="00113695" w:rsidRDefault="00A638CF">
      <w:pPr>
        <w:tabs>
          <w:tab w:val="left" w:pos="567"/>
        </w:tabs>
        <w:rPr>
          <w:sz w:val="22"/>
          <w:szCs w:val="22"/>
          <w:lang w:val="fr-FR"/>
        </w:rPr>
      </w:pPr>
    </w:p>
    <w:p w14:paraId="189E5EB9" w14:textId="77777777" w:rsidR="00A638CF" w:rsidRPr="00113695" w:rsidRDefault="00C77186">
      <w:pPr>
        <w:tabs>
          <w:tab w:val="left" w:pos="567"/>
        </w:tabs>
        <w:rPr>
          <w:sz w:val="22"/>
          <w:szCs w:val="22"/>
          <w:lang w:val="fr-FR"/>
        </w:rPr>
      </w:pPr>
      <w:r w:rsidRPr="00113695">
        <w:rPr>
          <w:sz w:val="22"/>
          <w:szCs w:val="22"/>
          <w:lang w:val="fr-FR"/>
        </w:rPr>
        <w:t>Une méthode par pondération T2* d’IRM (Imagerie par résonnance magnétique), a également été utilisée pour quantifier la charge ferrique myocardique. La surcharge ferrique provoque une perte de signal T2* d’IRM dépendant des concentrations, par conséquent la charge ferrique myocardique accrue réduit les valeurs myocardiques T2* d’IRM. Les valeurs myocardiques T2* d'IRM inférieures à 20 ms indiquent une surcharge cardiaque en fer. Une augmentation des valeurs T2* d’l'IRM sous traitement indique que le fer est éliminé du cœur. Une corrélation positive entre les valeurs T2* d’IRM et la fonction cardiaque (telle que mesurée par la fraction d'éjection ventriculaire (FEV)) a été documentée.</w:t>
      </w:r>
    </w:p>
    <w:p w14:paraId="0EA49D7A" w14:textId="77777777" w:rsidR="00A638CF" w:rsidRPr="00113695" w:rsidRDefault="00A638CF">
      <w:pPr>
        <w:tabs>
          <w:tab w:val="left" w:pos="567"/>
        </w:tabs>
        <w:rPr>
          <w:sz w:val="22"/>
          <w:szCs w:val="22"/>
          <w:lang w:val="fr-FR"/>
        </w:rPr>
      </w:pPr>
    </w:p>
    <w:p w14:paraId="5C3A029F" w14:textId="6629F3D6" w:rsidR="00A638CF" w:rsidRPr="00113695" w:rsidRDefault="00C77186">
      <w:pPr>
        <w:tabs>
          <w:tab w:val="left" w:pos="567"/>
        </w:tabs>
        <w:rPr>
          <w:sz w:val="22"/>
          <w:szCs w:val="22"/>
          <w:lang w:val="fr-FR"/>
        </w:rPr>
      </w:pPr>
      <w:r w:rsidRPr="00113695">
        <w:rPr>
          <w:sz w:val="22"/>
          <w:szCs w:val="22"/>
          <w:lang w:val="fr-FR"/>
        </w:rPr>
        <w:t>L'étude LA16-0102 a comparé l'efficacité de Ferriprox à celle de la déféroxamine en ce qui concerne la diminution de la surcharge ferrique cardiaque et l'amélioration de la fonction cardiaque (telle que mesurée par la FEV) chez des patients atteints de thalassémie dépendant de la transfusion. Soixante-et-un patients présentant une surcharge ferrique cardiaque, précédemment traités par déféroxamine, ont été randomisés pour continuer la prise de déféroxamine (à une dose moyenne de 43 mg/kg/jour</w:t>
      </w:r>
      <w:r w:rsidR="00E838F8" w:rsidRPr="00113695">
        <w:rPr>
          <w:sz w:val="22"/>
          <w:szCs w:val="22"/>
          <w:lang w:val="fr-FR"/>
        </w:rPr>
        <w:t> </w:t>
      </w:r>
      <w:r w:rsidRPr="00113695">
        <w:rPr>
          <w:sz w:val="22"/>
          <w:szCs w:val="22"/>
          <w:lang w:val="fr-FR"/>
        </w:rPr>
        <w:t>; N = 31) ou pour passer au Ferriprox (à une dose moyenne de 92 mg/kg/jour</w:t>
      </w:r>
      <w:r w:rsidR="00E838F8" w:rsidRPr="00113695">
        <w:rPr>
          <w:sz w:val="22"/>
          <w:szCs w:val="22"/>
          <w:lang w:val="fr-FR"/>
        </w:rPr>
        <w:t> </w:t>
      </w:r>
      <w:r w:rsidRPr="00113695">
        <w:rPr>
          <w:sz w:val="22"/>
          <w:szCs w:val="22"/>
          <w:lang w:val="fr-FR"/>
        </w:rPr>
        <w:t>; N = 29). Sur la période des 12</w:t>
      </w:r>
      <w:r w:rsidR="00E94076" w:rsidRPr="00113695">
        <w:rPr>
          <w:sz w:val="22"/>
          <w:szCs w:val="22"/>
          <w:lang w:val="fr-FR"/>
        </w:rPr>
        <w:t> </w:t>
      </w:r>
      <w:r w:rsidRPr="00113695">
        <w:rPr>
          <w:sz w:val="22"/>
          <w:szCs w:val="22"/>
          <w:lang w:val="fr-FR"/>
        </w:rPr>
        <w:t>mois de l'étude, Ferriprox s'est avéré supérieur à la déféroxamine pour la réduction de la charge cardiaque ferrique. Les patients traités par Ferriprox ont affiché une amélioration de plus de 3 ms des valeurs T2* cardiaques, par rapport à une amélioration d'environ 1 ms chez les patients traités par déféroxamine. En même temps, la FEV a augmenté par rapport à la valeur initiale de 3,07 ± 3,58 en unités absolues (%) dans le groupe sous Ferriprox, et de 0,32 ± 3,38 en unités absolues (%) dans le groupe sous déféroxamine (différence entre les groupes</w:t>
      </w:r>
      <w:r w:rsidR="00E838F8" w:rsidRPr="00113695">
        <w:rPr>
          <w:sz w:val="22"/>
          <w:szCs w:val="22"/>
          <w:lang w:val="fr-FR"/>
        </w:rPr>
        <w:t> </w:t>
      </w:r>
      <w:r w:rsidRPr="00113695">
        <w:rPr>
          <w:sz w:val="22"/>
          <w:szCs w:val="22"/>
          <w:lang w:val="fr-FR"/>
        </w:rPr>
        <w:t>; p = 0,003).</w:t>
      </w:r>
    </w:p>
    <w:p w14:paraId="38837B88" w14:textId="77777777" w:rsidR="00A638CF" w:rsidRPr="00113695" w:rsidRDefault="00A638CF">
      <w:pPr>
        <w:tabs>
          <w:tab w:val="left" w:pos="567"/>
        </w:tabs>
        <w:rPr>
          <w:sz w:val="22"/>
          <w:szCs w:val="22"/>
          <w:lang w:val="fr-FR"/>
        </w:rPr>
      </w:pPr>
    </w:p>
    <w:p w14:paraId="2726EE38" w14:textId="7983E99F" w:rsidR="00A638CF" w:rsidRPr="00113695" w:rsidRDefault="00C77186">
      <w:pPr>
        <w:tabs>
          <w:tab w:val="left" w:pos="567"/>
        </w:tabs>
        <w:rPr>
          <w:sz w:val="22"/>
          <w:szCs w:val="22"/>
          <w:lang w:val="fr-FR"/>
        </w:rPr>
      </w:pPr>
      <w:r w:rsidRPr="00113695">
        <w:rPr>
          <w:sz w:val="22"/>
          <w:szCs w:val="22"/>
          <w:lang w:val="fr-FR"/>
        </w:rPr>
        <w:t>L'étude LA12-9907 a comparé la survie, l'incidence de troubles cardiaques, et la progression de troubles cardiaques chez 129 patients atteints de thalassémie majeure traités pendant au moins 4 ans par Ferriprox (N = 54) ou déféroxamine (N = 75). Les effets cardiaques ont été évalués par échocardiogramme, électrocardiogramme, classification de la New York Heart Association, et décès lié à un trouble cardiaque. Lors de la première évaluation, aucune différence significative en pourcentage de patients atteints de troubles cardiaques n'a été mise en évidence (13</w:t>
      </w:r>
      <w:r w:rsidR="00B834B6" w:rsidRPr="00113695">
        <w:rPr>
          <w:sz w:val="22"/>
          <w:szCs w:val="22"/>
          <w:lang w:val="fr-FR"/>
        </w:rPr>
        <w:t> </w:t>
      </w:r>
      <w:r w:rsidRPr="00113695">
        <w:rPr>
          <w:sz w:val="22"/>
          <w:szCs w:val="22"/>
          <w:lang w:val="fr-FR"/>
        </w:rPr>
        <w:t>% pour Ferriprox par rapport à 16</w:t>
      </w:r>
      <w:r w:rsidR="00B834B6" w:rsidRPr="00113695">
        <w:rPr>
          <w:sz w:val="22"/>
          <w:szCs w:val="22"/>
          <w:lang w:val="fr-FR"/>
        </w:rPr>
        <w:t> </w:t>
      </w:r>
      <w:r w:rsidRPr="00113695">
        <w:rPr>
          <w:sz w:val="22"/>
          <w:szCs w:val="22"/>
          <w:lang w:val="fr-FR"/>
        </w:rPr>
        <w:t>% pour déféroxamine). Parmi les patients atteints de troubles cardiaques lors de la première évaluation, aucun traité par défériprone n'a présenté une aggravation de son état cardiaque par comparaison à quatre patients (33 %) traités par déféroxamine (p = 0,245). Des troubles cardiaques nouvellement diagnostiqués sont apparus chez 13</w:t>
      </w:r>
      <w:r w:rsidR="00B834B6" w:rsidRPr="00113695">
        <w:rPr>
          <w:sz w:val="22"/>
          <w:szCs w:val="22"/>
          <w:lang w:val="fr-FR"/>
        </w:rPr>
        <w:t> </w:t>
      </w:r>
      <w:r w:rsidRPr="00113695">
        <w:rPr>
          <w:sz w:val="22"/>
          <w:szCs w:val="22"/>
          <w:lang w:val="fr-FR"/>
        </w:rPr>
        <w:t xml:space="preserve">patients traités par déféroxamine (20,6 %) et chez </w:t>
      </w:r>
      <w:r w:rsidRPr="00113695">
        <w:rPr>
          <w:sz w:val="22"/>
          <w:szCs w:val="22"/>
          <w:lang w:val="fr-FR"/>
        </w:rPr>
        <w:lastRenderedPageBreak/>
        <w:t>2 patients traités par Ferriprox (4,3</w:t>
      </w:r>
      <w:r w:rsidR="00B834B6" w:rsidRPr="00113695">
        <w:rPr>
          <w:sz w:val="22"/>
          <w:szCs w:val="22"/>
          <w:lang w:val="fr-FR"/>
        </w:rPr>
        <w:t> </w:t>
      </w:r>
      <w:r w:rsidRPr="00113695">
        <w:rPr>
          <w:sz w:val="22"/>
          <w:szCs w:val="22"/>
          <w:lang w:val="fr-FR"/>
        </w:rPr>
        <w:t>%) qui ne présentaient aucun trouble cardiaque à la première évaluation (p = 0,013). Dans l'ensemble, entre la première et la dernière évaluation, une aggravation de la fonction cardiaque était moins fréquente dans le groupe Ferriprox que dans le groupe déféroxamine (4</w:t>
      </w:r>
      <w:r w:rsidR="00B834B6" w:rsidRPr="00113695">
        <w:rPr>
          <w:sz w:val="22"/>
          <w:szCs w:val="22"/>
          <w:lang w:val="fr-FR"/>
        </w:rPr>
        <w:t> </w:t>
      </w:r>
      <w:r w:rsidRPr="00113695">
        <w:rPr>
          <w:sz w:val="22"/>
          <w:szCs w:val="22"/>
          <w:lang w:val="fr-FR"/>
        </w:rPr>
        <w:t>% versus 20</w:t>
      </w:r>
      <w:r w:rsidR="00B834B6" w:rsidRPr="00113695">
        <w:rPr>
          <w:sz w:val="22"/>
          <w:szCs w:val="22"/>
          <w:lang w:val="fr-FR"/>
        </w:rPr>
        <w:t> </w:t>
      </w:r>
      <w:r w:rsidRPr="00113695">
        <w:rPr>
          <w:sz w:val="22"/>
          <w:szCs w:val="22"/>
          <w:lang w:val="fr-FR"/>
        </w:rPr>
        <w:t>%, p = 0,007).</w:t>
      </w:r>
    </w:p>
    <w:p w14:paraId="1B8D9DB5" w14:textId="77777777" w:rsidR="00A638CF" w:rsidRPr="00113695" w:rsidRDefault="00A638CF">
      <w:pPr>
        <w:tabs>
          <w:tab w:val="left" w:pos="567"/>
        </w:tabs>
        <w:rPr>
          <w:sz w:val="22"/>
          <w:szCs w:val="22"/>
          <w:lang w:val="fr-FR"/>
        </w:rPr>
      </w:pPr>
    </w:p>
    <w:p w14:paraId="22E7E78C" w14:textId="77777777" w:rsidR="00A638CF" w:rsidRPr="00113695" w:rsidRDefault="00C77186">
      <w:pPr>
        <w:tabs>
          <w:tab w:val="left" w:pos="567"/>
        </w:tabs>
        <w:rPr>
          <w:sz w:val="22"/>
          <w:szCs w:val="22"/>
          <w:lang w:val="fr-FR"/>
        </w:rPr>
      </w:pPr>
      <w:r w:rsidRPr="00113695">
        <w:rPr>
          <w:sz w:val="22"/>
          <w:szCs w:val="22"/>
          <w:lang w:val="fr-FR"/>
        </w:rPr>
        <w:t>Les données issues de la littérature publiée correspondent aux résultats issus des études commanditées par l’entreprise, démontrant un taux de maladie cardiaque moindre et/ou une survie accrue chez les patients traités par Ferriprox par rapport à ceux traités par déféroxamine.</w:t>
      </w:r>
    </w:p>
    <w:p w14:paraId="35AAA194" w14:textId="77777777" w:rsidR="00A638CF" w:rsidRPr="00113695" w:rsidRDefault="00A638CF">
      <w:pPr>
        <w:tabs>
          <w:tab w:val="left" w:pos="567"/>
        </w:tabs>
        <w:rPr>
          <w:sz w:val="22"/>
          <w:szCs w:val="22"/>
          <w:lang w:val="fr-FR"/>
        </w:rPr>
      </w:pPr>
    </w:p>
    <w:p w14:paraId="6E057BB0" w14:textId="4B6EF5C7" w:rsidR="00A638CF" w:rsidRPr="00113695" w:rsidRDefault="00C77186">
      <w:pPr>
        <w:tabs>
          <w:tab w:val="left" w:pos="567"/>
        </w:tabs>
        <w:rPr>
          <w:sz w:val="22"/>
          <w:szCs w:val="22"/>
          <w:lang w:val="fr-FR"/>
        </w:rPr>
      </w:pPr>
      <w:r w:rsidRPr="00113695">
        <w:rPr>
          <w:sz w:val="22"/>
          <w:szCs w:val="22"/>
          <w:lang w:val="fr-FR"/>
        </w:rPr>
        <w:t>Une étude en double aveugle, randomisée et contrôlée par placebo a évalué l'effet du traitement concomitant Ferriprox et déféroxamine chez les patients présentant une thalassémie majeure, ayant précédemment été traités par une chélation standard en monothérapie à base de déféroxamine par voie sous-cutanée et avec une surcharge cardiaque en fer légère à modérée (T2* myocardique de 8 à 20 ms). À la suite de la randomisation, 32</w:t>
      </w:r>
      <w:r w:rsidR="00D17AC9" w:rsidRPr="00113695">
        <w:rPr>
          <w:sz w:val="22"/>
          <w:szCs w:val="22"/>
          <w:lang w:val="fr-FR"/>
        </w:rPr>
        <w:t> </w:t>
      </w:r>
      <w:r w:rsidRPr="00113695">
        <w:rPr>
          <w:sz w:val="22"/>
          <w:szCs w:val="22"/>
          <w:lang w:val="fr-FR"/>
        </w:rPr>
        <w:t>patients ont reçu la déféroxamine (34,9 mg/kg/jour, 5 jours par semaine) et du Ferriprox (75 mg/kg/jour) et 33</w:t>
      </w:r>
      <w:r w:rsidR="00D17AC9" w:rsidRPr="00113695">
        <w:rPr>
          <w:sz w:val="22"/>
          <w:szCs w:val="22"/>
          <w:lang w:val="fr-FR"/>
        </w:rPr>
        <w:t> </w:t>
      </w:r>
      <w:r w:rsidRPr="00113695">
        <w:rPr>
          <w:sz w:val="22"/>
          <w:szCs w:val="22"/>
          <w:lang w:val="fr-FR"/>
        </w:rPr>
        <w:t>patients ont reçu de la déféroxamine en monothérapie (43,4 mg/kg/jour, 5</w:t>
      </w:r>
      <w:r w:rsidR="00E94076" w:rsidRPr="00113695">
        <w:rPr>
          <w:sz w:val="22"/>
          <w:szCs w:val="22"/>
          <w:lang w:val="fr-FR"/>
        </w:rPr>
        <w:t> </w:t>
      </w:r>
      <w:r w:rsidRPr="00113695">
        <w:rPr>
          <w:sz w:val="22"/>
          <w:szCs w:val="22"/>
          <w:lang w:val="fr-FR"/>
        </w:rPr>
        <w:t>jours par semaine). Après un an du traitement à l'étude, il a été constaté chez les patients sous traitement chélateur concomitant une réduction significative de la ferritine sérique (1 574 µg/l à 598 µg/l avec le traitement concomitant contre 1 379 µg/l à 1 146 µg/l avec la déféroxamine en monothérapie, p&lt;0.001), une réduction plus importante de la surcharge en fer du myocarde, comme en témoigne l'augmentation du IRM T2* (11,7</w:t>
      </w:r>
      <w:r w:rsidR="00B834B6" w:rsidRPr="00113695">
        <w:rPr>
          <w:sz w:val="22"/>
          <w:szCs w:val="22"/>
          <w:lang w:val="fr-FR"/>
        </w:rPr>
        <w:t> </w:t>
      </w:r>
      <w:r w:rsidRPr="00113695">
        <w:rPr>
          <w:sz w:val="22"/>
          <w:szCs w:val="22"/>
          <w:lang w:val="fr-FR"/>
        </w:rPr>
        <w:t>ms à 17.7 ms avec une thérapie concomitante contre 12,4</w:t>
      </w:r>
      <w:r w:rsidR="00D17AC9" w:rsidRPr="00113695">
        <w:rPr>
          <w:sz w:val="22"/>
          <w:szCs w:val="22"/>
          <w:lang w:val="fr-FR"/>
        </w:rPr>
        <w:t> </w:t>
      </w:r>
      <w:r w:rsidRPr="00113695">
        <w:rPr>
          <w:sz w:val="22"/>
          <w:szCs w:val="22"/>
          <w:lang w:val="fr-FR"/>
        </w:rPr>
        <w:t>ms à 15,7</w:t>
      </w:r>
      <w:r w:rsidR="00D17AC9" w:rsidRPr="00113695">
        <w:rPr>
          <w:sz w:val="22"/>
          <w:szCs w:val="22"/>
          <w:lang w:val="fr-FR"/>
        </w:rPr>
        <w:t> </w:t>
      </w:r>
      <w:r w:rsidRPr="00113695">
        <w:rPr>
          <w:sz w:val="22"/>
          <w:szCs w:val="22"/>
          <w:lang w:val="fr-FR"/>
        </w:rPr>
        <w:t>ms avec la déféroxamine en monothérapie, p=0,02) et une réduction plus importante de la concentration de fer dans le foie, également évaluée par l'augmentation de IRM T2* (4,9</w:t>
      </w:r>
      <w:r w:rsidR="00D17AC9" w:rsidRPr="00113695">
        <w:rPr>
          <w:sz w:val="22"/>
          <w:szCs w:val="22"/>
          <w:lang w:val="fr-FR"/>
        </w:rPr>
        <w:t> </w:t>
      </w:r>
      <w:r w:rsidRPr="00113695">
        <w:rPr>
          <w:sz w:val="22"/>
          <w:szCs w:val="22"/>
          <w:lang w:val="fr-FR"/>
        </w:rPr>
        <w:t>ms à 10,7</w:t>
      </w:r>
      <w:r w:rsidR="00D17AC9" w:rsidRPr="00113695">
        <w:rPr>
          <w:sz w:val="22"/>
          <w:szCs w:val="22"/>
          <w:lang w:val="fr-FR"/>
        </w:rPr>
        <w:t> </w:t>
      </w:r>
      <w:r w:rsidRPr="00113695">
        <w:rPr>
          <w:sz w:val="22"/>
          <w:szCs w:val="22"/>
          <w:lang w:val="fr-FR"/>
        </w:rPr>
        <w:t>ms avec le traitement concomitant contre 4,2</w:t>
      </w:r>
      <w:r w:rsidR="00D17AC9" w:rsidRPr="00113695">
        <w:rPr>
          <w:sz w:val="22"/>
          <w:szCs w:val="22"/>
          <w:lang w:val="fr-FR"/>
        </w:rPr>
        <w:t> </w:t>
      </w:r>
      <w:r w:rsidRPr="00113695">
        <w:rPr>
          <w:sz w:val="22"/>
          <w:szCs w:val="22"/>
          <w:lang w:val="fr-FR"/>
        </w:rPr>
        <w:t>ms à 5,0</w:t>
      </w:r>
      <w:r w:rsidR="00D17AC9" w:rsidRPr="00113695">
        <w:rPr>
          <w:sz w:val="22"/>
          <w:szCs w:val="22"/>
          <w:lang w:val="fr-FR"/>
        </w:rPr>
        <w:t> </w:t>
      </w:r>
      <w:r w:rsidRPr="00113695">
        <w:rPr>
          <w:sz w:val="22"/>
          <w:szCs w:val="22"/>
          <w:lang w:val="fr-FR"/>
        </w:rPr>
        <w:t>ms avec la déféroxamine en monothérapie, p&lt; 0.001).</w:t>
      </w:r>
    </w:p>
    <w:p w14:paraId="6366EF5E" w14:textId="77777777" w:rsidR="00A638CF" w:rsidRPr="00113695" w:rsidRDefault="00A638CF">
      <w:pPr>
        <w:tabs>
          <w:tab w:val="left" w:pos="567"/>
        </w:tabs>
        <w:rPr>
          <w:sz w:val="22"/>
          <w:szCs w:val="22"/>
          <w:lang w:val="fr-FR"/>
        </w:rPr>
      </w:pPr>
    </w:p>
    <w:p w14:paraId="7EF9E0A8" w14:textId="02B46E16" w:rsidR="00A638CF" w:rsidRPr="00113695" w:rsidRDefault="00C77186">
      <w:pPr>
        <w:tabs>
          <w:tab w:val="left" w:pos="567"/>
        </w:tabs>
        <w:rPr>
          <w:sz w:val="22"/>
          <w:szCs w:val="22"/>
          <w:lang w:val="fr-FR"/>
        </w:rPr>
      </w:pPr>
      <w:r w:rsidRPr="00113695">
        <w:rPr>
          <w:sz w:val="22"/>
          <w:szCs w:val="22"/>
          <w:lang w:val="fr-FR"/>
        </w:rPr>
        <w:t>L’étude LA37-1111 a été menée afin d’évaluer les effets d’une dose unique thérapeutique de défériprone (33 mg/kg) et d’une dose suprathérapeutique (50 mg/kg) par voie orale sur la durée de l’intervalle QT chez des sujets sains. L’écart maximal entre les moyennes des moindres carrés de la dose thérapeutique et du placebo était de 3,01</w:t>
      </w:r>
      <w:r w:rsidR="00D17AC9" w:rsidRPr="00113695">
        <w:rPr>
          <w:sz w:val="22"/>
          <w:szCs w:val="22"/>
          <w:lang w:val="fr-FR"/>
        </w:rPr>
        <w:t> </w:t>
      </w:r>
      <w:r w:rsidRPr="00113695">
        <w:rPr>
          <w:sz w:val="22"/>
          <w:szCs w:val="22"/>
          <w:lang w:val="fr-FR"/>
        </w:rPr>
        <w:t>ms (95</w:t>
      </w:r>
      <w:r w:rsidR="00D17AC9" w:rsidRPr="00113695">
        <w:rPr>
          <w:sz w:val="22"/>
          <w:szCs w:val="22"/>
          <w:lang w:val="fr-FR"/>
        </w:rPr>
        <w:t> </w:t>
      </w:r>
      <w:r w:rsidRPr="00113695">
        <w:rPr>
          <w:sz w:val="22"/>
          <w:szCs w:val="22"/>
          <w:lang w:val="fr-FR"/>
        </w:rPr>
        <w:t>% de la LSC unilatérale</w:t>
      </w:r>
      <w:r w:rsidR="00D17AC9" w:rsidRPr="00113695">
        <w:rPr>
          <w:sz w:val="22"/>
          <w:szCs w:val="22"/>
          <w:lang w:val="fr-FR"/>
        </w:rPr>
        <w:t> </w:t>
      </w:r>
      <w:r w:rsidRPr="00113695">
        <w:rPr>
          <w:sz w:val="22"/>
          <w:szCs w:val="22"/>
          <w:lang w:val="fr-FR"/>
        </w:rPr>
        <w:t>: 5,01</w:t>
      </w:r>
      <w:r w:rsidR="00D17AC9" w:rsidRPr="00113695">
        <w:rPr>
          <w:sz w:val="22"/>
          <w:szCs w:val="22"/>
          <w:lang w:val="fr-FR"/>
        </w:rPr>
        <w:t> </w:t>
      </w:r>
      <w:r w:rsidRPr="00113695">
        <w:rPr>
          <w:sz w:val="22"/>
          <w:szCs w:val="22"/>
          <w:lang w:val="fr-FR"/>
        </w:rPr>
        <w:t>ms), et de 5,23</w:t>
      </w:r>
      <w:r w:rsidR="00D17AC9" w:rsidRPr="00113695">
        <w:rPr>
          <w:sz w:val="22"/>
          <w:szCs w:val="22"/>
          <w:lang w:val="fr-FR"/>
        </w:rPr>
        <w:t> </w:t>
      </w:r>
      <w:r w:rsidRPr="00113695">
        <w:rPr>
          <w:sz w:val="22"/>
          <w:szCs w:val="22"/>
          <w:lang w:val="fr-FR"/>
        </w:rPr>
        <w:t>ms (95</w:t>
      </w:r>
      <w:r w:rsidR="00D17AC9" w:rsidRPr="00113695">
        <w:rPr>
          <w:sz w:val="22"/>
          <w:szCs w:val="22"/>
          <w:lang w:val="fr-FR"/>
        </w:rPr>
        <w:t> </w:t>
      </w:r>
      <w:r w:rsidRPr="00113695">
        <w:rPr>
          <w:sz w:val="22"/>
          <w:szCs w:val="22"/>
          <w:lang w:val="fr-FR"/>
        </w:rPr>
        <w:t>% de la LSC unilatérale</w:t>
      </w:r>
      <w:r w:rsidR="00D17AC9" w:rsidRPr="00113695">
        <w:rPr>
          <w:sz w:val="22"/>
          <w:szCs w:val="22"/>
          <w:lang w:val="fr-FR"/>
        </w:rPr>
        <w:t> </w:t>
      </w:r>
      <w:r w:rsidRPr="00113695">
        <w:rPr>
          <w:sz w:val="22"/>
          <w:szCs w:val="22"/>
          <w:lang w:val="fr-FR"/>
        </w:rPr>
        <w:t>: 7,19</w:t>
      </w:r>
      <w:r w:rsidR="00D17AC9" w:rsidRPr="00113695">
        <w:rPr>
          <w:sz w:val="22"/>
          <w:szCs w:val="22"/>
          <w:lang w:val="fr-FR"/>
        </w:rPr>
        <w:t> </w:t>
      </w:r>
      <w:r w:rsidRPr="00113695">
        <w:rPr>
          <w:sz w:val="22"/>
          <w:szCs w:val="22"/>
          <w:lang w:val="fr-FR"/>
        </w:rPr>
        <w:t>ms) pour l’écart maximal entre la dose suprathérapeutique et le placebo. Il a été conclu que Ferriprox ne prolongeait pas de manière significative l’intervalle QT.</w:t>
      </w:r>
    </w:p>
    <w:p w14:paraId="532C825E" w14:textId="77777777" w:rsidR="00A638CF" w:rsidRPr="00113695" w:rsidRDefault="00A638CF">
      <w:pPr>
        <w:tabs>
          <w:tab w:val="left" w:pos="567"/>
        </w:tabs>
        <w:rPr>
          <w:bCs/>
          <w:sz w:val="22"/>
          <w:szCs w:val="22"/>
          <w:lang w:val="fr-FR"/>
        </w:rPr>
      </w:pPr>
    </w:p>
    <w:p w14:paraId="6D923B5E" w14:textId="77777777" w:rsidR="00A638CF" w:rsidRPr="00113695" w:rsidRDefault="00C77186">
      <w:pPr>
        <w:keepNext/>
        <w:tabs>
          <w:tab w:val="left" w:pos="567"/>
        </w:tabs>
        <w:rPr>
          <w:b/>
          <w:sz w:val="22"/>
          <w:szCs w:val="22"/>
          <w:lang w:val="fr-FR"/>
        </w:rPr>
      </w:pPr>
      <w:r w:rsidRPr="00113695">
        <w:rPr>
          <w:b/>
          <w:sz w:val="22"/>
          <w:szCs w:val="22"/>
          <w:lang w:val="fr-FR"/>
        </w:rPr>
        <w:t>5.2</w:t>
      </w:r>
      <w:r w:rsidRPr="00113695">
        <w:rPr>
          <w:b/>
          <w:sz w:val="22"/>
          <w:szCs w:val="22"/>
          <w:lang w:val="fr-FR"/>
        </w:rPr>
        <w:tab/>
        <w:t>Propriétés pharmacocinétiques</w:t>
      </w:r>
    </w:p>
    <w:p w14:paraId="1DFC8295" w14:textId="77777777" w:rsidR="00A638CF" w:rsidRPr="00113695" w:rsidRDefault="00A638CF">
      <w:pPr>
        <w:keepNext/>
        <w:tabs>
          <w:tab w:val="left" w:pos="567"/>
        </w:tabs>
        <w:rPr>
          <w:b/>
          <w:sz w:val="22"/>
          <w:szCs w:val="22"/>
          <w:lang w:val="fr-FR"/>
        </w:rPr>
      </w:pPr>
    </w:p>
    <w:p w14:paraId="7B2A444C" w14:textId="77777777" w:rsidR="00A638CF" w:rsidRPr="00113695" w:rsidRDefault="00C77186">
      <w:pPr>
        <w:keepNext/>
        <w:tabs>
          <w:tab w:val="left" w:pos="567"/>
        </w:tabs>
        <w:rPr>
          <w:bCs/>
          <w:iCs/>
          <w:sz w:val="22"/>
          <w:szCs w:val="22"/>
          <w:u w:val="single"/>
          <w:lang w:val="fr-FR"/>
        </w:rPr>
      </w:pPr>
      <w:r w:rsidRPr="00113695">
        <w:rPr>
          <w:bCs/>
          <w:iCs/>
          <w:sz w:val="22"/>
          <w:szCs w:val="22"/>
          <w:u w:val="single"/>
          <w:lang w:val="fr-FR"/>
        </w:rPr>
        <w:t>Absorption</w:t>
      </w:r>
    </w:p>
    <w:p w14:paraId="1F8B2454" w14:textId="77777777" w:rsidR="00A638CF" w:rsidRPr="00113695" w:rsidRDefault="00A638CF">
      <w:pPr>
        <w:keepNext/>
        <w:tabs>
          <w:tab w:val="left" w:pos="567"/>
        </w:tabs>
        <w:rPr>
          <w:sz w:val="22"/>
          <w:szCs w:val="22"/>
          <w:lang w:val="fr-FR"/>
        </w:rPr>
      </w:pPr>
    </w:p>
    <w:p w14:paraId="37FD62CA" w14:textId="35B3A892" w:rsidR="00A638CF" w:rsidRPr="00113695" w:rsidRDefault="00C77186">
      <w:pPr>
        <w:tabs>
          <w:tab w:val="left" w:pos="567"/>
        </w:tabs>
        <w:rPr>
          <w:sz w:val="22"/>
          <w:szCs w:val="22"/>
          <w:lang w:val="fr-FR"/>
        </w:rPr>
      </w:pPr>
      <w:r w:rsidRPr="00113695">
        <w:rPr>
          <w:sz w:val="22"/>
          <w:szCs w:val="22"/>
          <w:lang w:val="fr-FR"/>
        </w:rPr>
        <w:t>La défériprone est rapidement absorbée au niveau de la partie supérieure du tractus gastro-intestinal. La concentration sérique maximale survient entre 45 et 60</w:t>
      </w:r>
      <w:r w:rsidR="00D17AC9" w:rsidRPr="00113695">
        <w:rPr>
          <w:sz w:val="22"/>
          <w:szCs w:val="22"/>
          <w:lang w:val="fr-FR"/>
        </w:rPr>
        <w:t> </w:t>
      </w:r>
      <w:r w:rsidRPr="00113695">
        <w:rPr>
          <w:sz w:val="22"/>
          <w:szCs w:val="22"/>
          <w:lang w:val="fr-FR"/>
        </w:rPr>
        <w:t>minutes après la prise d’une dose unique chez les patients à jeun. Ce pic de concentration peut être étendu à 2</w:t>
      </w:r>
      <w:r w:rsidR="00D17AC9" w:rsidRPr="00113695">
        <w:rPr>
          <w:sz w:val="22"/>
          <w:szCs w:val="22"/>
          <w:lang w:val="fr-FR"/>
        </w:rPr>
        <w:t> </w:t>
      </w:r>
      <w:r w:rsidRPr="00113695">
        <w:rPr>
          <w:sz w:val="22"/>
          <w:szCs w:val="22"/>
          <w:lang w:val="fr-FR"/>
        </w:rPr>
        <w:t>heures chez les patients qui ne sont pas à jeun.</w:t>
      </w:r>
    </w:p>
    <w:p w14:paraId="0EC3A2AC" w14:textId="77777777" w:rsidR="00A638CF" w:rsidRPr="00113695" w:rsidRDefault="00A638CF">
      <w:pPr>
        <w:tabs>
          <w:tab w:val="left" w:pos="567"/>
        </w:tabs>
        <w:rPr>
          <w:sz w:val="22"/>
          <w:szCs w:val="22"/>
          <w:lang w:val="fr-FR"/>
        </w:rPr>
      </w:pPr>
    </w:p>
    <w:p w14:paraId="0244584F" w14:textId="77777777" w:rsidR="00A638CF" w:rsidRPr="00113695" w:rsidRDefault="00C77186">
      <w:pPr>
        <w:pStyle w:val="InsideAddress"/>
        <w:keepLines w:val="0"/>
        <w:tabs>
          <w:tab w:val="left" w:pos="567"/>
        </w:tabs>
        <w:rPr>
          <w:rFonts w:ascii="Times New Roman" w:hAnsi="Times New Roman"/>
          <w:szCs w:val="22"/>
          <w:lang w:val="fr-FR"/>
        </w:rPr>
      </w:pPr>
      <w:r w:rsidRPr="00113695">
        <w:rPr>
          <w:rFonts w:ascii="Times New Roman" w:hAnsi="Times New Roman"/>
          <w:szCs w:val="22"/>
          <w:lang w:val="fr-FR"/>
        </w:rPr>
        <w:t>Après une dose de 25 mg/kg, les concentrations sériques maximales ont été plus basses chez les patients qui avaient pris un repas (85 µmol/l) que chez les patients à jeun (126 µmol/l), bien qu’il n’y ait pas eu de diminution de la quantité de défériprone absorbée lorsque celle-ci avait été donnée en même temps qu’un repas.</w:t>
      </w:r>
    </w:p>
    <w:p w14:paraId="12FC8E8B" w14:textId="77777777" w:rsidR="00A638CF" w:rsidRPr="00113695" w:rsidRDefault="00A638CF">
      <w:pPr>
        <w:pStyle w:val="EndnoteText"/>
        <w:rPr>
          <w:szCs w:val="22"/>
          <w:lang w:val="fr-FR"/>
        </w:rPr>
      </w:pPr>
    </w:p>
    <w:p w14:paraId="7DF514AE" w14:textId="77777777" w:rsidR="00A638CF" w:rsidRPr="00113695" w:rsidRDefault="00C77186">
      <w:pPr>
        <w:keepNext/>
        <w:tabs>
          <w:tab w:val="left" w:pos="567"/>
        </w:tabs>
        <w:rPr>
          <w:bCs/>
          <w:iCs/>
          <w:sz w:val="22"/>
          <w:szCs w:val="22"/>
          <w:u w:val="single"/>
          <w:lang w:val="fr-FR"/>
        </w:rPr>
      </w:pPr>
      <w:r w:rsidRPr="00113695">
        <w:rPr>
          <w:bCs/>
          <w:iCs/>
          <w:sz w:val="22"/>
          <w:szCs w:val="22"/>
          <w:u w:val="single"/>
          <w:lang w:val="fr-FR"/>
        </w:rPr>
        <w:t>Biotransformation</w:t>
      </w:r>
    </w:p>
    <w:p w14:paraId="3E27522B" w14:textId="77777777" w:rsidR="00A638CF" w:rsidRPr="00113695" w:rsidRDefault="00A638CF">
      <w:pPr>
        <w:keepNext/>
        <w:tabs>
          <w:tab w:val="left" w:pos="567"/>
        </w:tabs>
        <w:rPr>
          <w:sz w:val="22"/>
          <w:szCs w:val="22"/>
          <w:lang w:val="fr-FR"/>
        </w:rPr>
      </w:pPr>
    </w:p>
    <w:p w14:paraId="05881850" w14:textId="77777777" w:rsidR="00A638CF" w:rsidRPr="00113695" w:rsidRDefault="00C77186">
      <w:pPr>
        <w:tabs>
          <w:tab w:val="left" w:pos="567"/>
        </w:tabs>
        <w:rPr>
          <w:sz w:val="22"/>
          <w:szCs w:val="22"/>
          <w:lang w:val="fr-FR"/>
        </w:rPr>
      </w:pPr>
      <w:r w:rsidRPr="00113695">
        <w:rPr>
          <w:sz w:val="22"/>
          <w:szCs w:val="22"/>
          <w:lang w:val="fr-FR"/>
        </w:rPr>
        <w:t>La défériprone est principalement métabolisée en un dérivé glycuroconjugué. Ce métabolite n’est pas capable de fixer le fer car sa formation passe par une inactivation du groupe 3-hydroxy de la défériprone. Les concentrations sériques maximales du glycuroconjugué sont mesurées entre 2 et 3 heures après une administration de la défériprone.</w:t>
      </w:r>
    </w:p>
    <w:p w14:paraId="51195CA0" w14:textId="77777777" w:rsidR="00A638CF" w:rsidRPr="00113695" w:rsidRDefault="00A638CF">
      <w:pPr>
        <w:tabs>
          <w:tab w:val="left" w:pos="567"/>
        </w:tabs>
        <w:rPr>
          <w:sz w:val="22"/>
          <w:szCs w:val="22"/>
          <w:lang w:val="fr-FR"/>
        </w:rPr>
      </w:pPr>
    </w:p>
    <w:p w14:paraId="55033C5E" w14:textId="77777777" w:rsidR="00A638CF" w:rsidRPr="00113695" w:rsidRDefault="00C77186">
      <w:pPr>
        <w:keepNext/>
        <w:tabs>
          <w:tab w:val="left" w:pos="567"/>
        </w:tabs>
        <w:rPr>
          <w:bCs/>
          <w:iCs/>
          <w:sz w:val="22"/>
          <w:szCs w:val="22"/>
          <w:u w:val="single"/>
          <w:lang w:val="fr-FR"/>
        </w:rPr>
      </w:pPr>
      <w:r w:rsidRPr="00113695">
        <w:rPr>
          <w:bCs/>
          <w:iCs/>
          <w:sz w:val="22"/>
          <w:szCs w:val="22"/>
          <w:u w:val="single"/>
          <w:lang w:val="fr-FR"/>
        </w:rPr>
        <w:lastRenderedPageBreak/>
        <w:t>Élimination</w:t>
      </w:r>
    </w:p>
    <w:p w14:paraId="782FBE9B" w14:textId="77777777" w:rsidR="00A638CF" w:rsidRPr="00113695" w:rsidRDefault="00A638CF">
      <w:pPr>
        <w:keepNext/>
        <w:tabs>
          <w:tab w:val="left" w:pos="567"/>
        </w:tabs>
        <w:rPr>
          <w:sz w:val="22"/>
          <w:szCs w:val="22"/>
          <w:lang w:val="fr-FR"/>
        </w:rPr>
      </w:pPr>
    </w:p>
    <w:p w14:paraId="5AB0460E" w14:textId="479A348B" w:rsidR="00A638CF" w:rsidRPr="00113695" w:rsidRDefault="00C77186" w:rsidP="00D17AC9">
      <w:pPr>
        <w:keepLines/>
        <w:tabs>
          <w:tab w:val="left" w:pos="567"/>
        </w:tabs>
        <w:rPr>
          <w:sz w:val="22"/>
          <w:szCs w:val="22"/>
          <w:lang w:val="fr-FR"/>
        </w:rPr>
      </w:pPr>
      <w:r w:rsidRPr="00113695">
        <w:rPr>
          <w:sz w:val="22"/>
          <w:szCs w:val="22"/>
          <w:lang w:val="fr-FR"/>
        </w:rPr>
        <w:t>Chez l’être humain, la défériprone est principalement éliminée par les reins</w:t>
      </w:r>
      <w:r w:rsidR="00E838F8" w:rsidRPr="00113695">
        <w:rPr>
          <w:sz w:val="22"/>
          <w:szCs w:val="22"/>
          <w:lang w:val="fr-FR"/>
        </w:rPr>
        <w:t> </w:t>
      </w:r>
      <w:r w:rsidRPr="00113695">
        <w:rPr>
          <w:sz w:val="22"/>
          <w:szCs w:val="22"/>
          <w:lang w:val="fr-FR"/>
        </w:rPr>
        <w:t>; les comptes rendus font état d’une récupération de 75 % à 90 % de la dose ingérée dans les urines au cours des premières 24 heures, sous la forme de défériprone libre, du métabolite glycuroconjugué ou du complexe fer-défériprone. Une quantité variable d’élimination via les selles a été signalée. La demi-vie d’élimination chez la plupart des patients est de 2 à 3</w:t>
      </w:r>
      <w:r w:rsidR="00E94076" w:rsidRPr="00113695">
        <w:rPr>
          <w:sz w:val="22"/>
          <w:szCs w:val="22"/>
          <w:lang w:val="fr-FR"/>
        </w:rPr>
        <w:t> </w:t>
      </w:r>
      <w:r w:rsidRPr="00113695">
        <w:rPr>
          <w:sz w:val="22"/>
          <w:szCs w:val="22"/>
          <w:lang w:val="fr-FR"/>
        </w:rPr>
        <w:t>heures.</w:t>
      </w:r>
    </w:p>
    <w:p w14:paraId="377C69C4" w14:textId="77777777" w:rsidR="00A638CF" w:rsidRPr="00113695" w:rsidRDefault="00A638CF">
      <w:pPr>
        <w:tabs>
          <w:tab w:val="left" w:pos="567"/>
        </w:tabs>
        <w:rPr>
          <w:bCs/>
          <w:sz w:val="22"/>
          <w:szCs w:val="22"/>
          <w:lang w:val="fr-FR"/>
        </w:rPr>
      </w:pPr>
    </w:p>
    <w:p w14:paraId="3AF26682" w14:textId="77777777" w:rsidR="00A638CF" w:rsidRPr="00113695" w:rsidRDefault="00C77186">
      <w:pPr>
        <w:keepNext/>
        <w:tabs>
          <w:tab w:val="left" w:pos="567"/>
        </w:tabs>
        <w:rPr>
          <w:bCs/>
          <w:sz w:val="22"/>
          <w:szCs w:val="22"/>
          <w:u w:val="single"/>
          <w:lang w:val="fr-FR"/>
        </w:rPr>
      </w:pPr>
      <w:r w:rsidRPr="00113695">
        <w:rPr>
          <w:bCs/>
          <w:sz w:val="22"/>
          <w:szCs w:val="22"/>
          <w:u w:val="single"/>
          <w:lang w:val="fr-FR"/>
        </w:rPr>
        <w:t>Insuffisance rénale</w:t>
      </w:r>
    </w:p>
    <w:p w14:paraId="00536F0F" w14:textId="77777777" w:rsidR="00A638CF" w:rsidRPr="00113695" w:rsidRDefault="00A638CF">
      <w:pPr>
        <w:keepNext/>
        <w:tabs>
          <w:tab w:val="left" w:pos="567"/>
        </w:tabs>
        <w:rPr>
          <w:bCs/>
          <w:sz w:val="22"/>
          <w:szCs w:val="22"/>
          <w:lang w:val="fr-FR"/>
        </w:rPr>
      </w:pPr>
    </w:p>
    <w:p w14:paraId="1BD84028" w14:textId="197B9846" w:rsidR="00A638CF" w:rsidRPr="00113695" w:rsidRDefault="00C77186">
      <w:pPr>
        <w:tabs>
          <w:tab w:val="left" w:pos="567"/>
        </w:tabs>
        <w:rPr>
          <w:bCs/>
          <w:sz w:val="22"/>
          <w:szCs w:val="22"/>
          <w:lang w:val="fr-FR"/>
        </w:rPr>
      </w:pPr>
      <w:r w:rsidRPr="00113695">
        <w:rPr>
          <w:bCs/>
          <w:sz w:val="22"/>
          <w:szCs w:val="22"/>
          <w:lang w:val="fr-FR"/>
        </w:rPr>
        <w:t>Une étude clinique ouverte, non randomisée, à groupes parallèles a été menée pour évaluer l'effet de l’insuffisance rénale sur la sécurité, la tolérance et la pharmacocinétique d'une dose orale unique de 33 mg/kg de Ferriprox en comprimés pelliculés. Les sujets ont été classés en 4</w:t>
      </w:r>
      <w:r w:rsidR="00D17AC9" w:rsidRPr="00113695">
        <w:rPr>
          <w:bCs/>
          <w:sz w:val="22"/>
          <w:szCs w:val="22"/>
          <w:lang w:val="fr-FR"/>
        </w:rPr>
        <w:t> </w:t>
      </w:r>
      <w:r w:rsidRPr="00113695">
        <w:rPr>
          <w:bCs/>
          <w:sz w:val="22"/>
          <w:szCs w:val="22"/>
          <w:lang w:val="fr-FR"/>
        </w:rPr>
        <w:t>groupes en fonction du taux de filtration glomérulaire estimé (eGFR)</w:t>
      </w:r>
      <w:r w:rsidR="00D17AC9" w:rsidRPr="00113695">
        <w:rPr>
          <w:bCs/>
          <w:sz w:val="22"/>
          <w:szCs w:val="22"/>
          <w:lang w:val="fr-FR"/>
        </w:rPr>
        <w:t> </w:t>
      </w:r>
      <w:r w:rsidRPr="00113695">
        <w:rPr>
          <w:bCs/>
          <w:sz w:val="22"/>
          <w:szCs w:val="22"/>
          <w:lang w:val="fr-FR"/>
        </w:rPr>
        <w:t>: volontaires sains (eGFR ≥ 90</w:t>
      </w:r>
      <w:r w:rsidR="00D17AC9" w:rsidRPr="00113695">
        <w:rPr>
          <w:bCs/>
          <w:sz w:val="22"/>
          <w:szCs w:val="22"/>
          <w:lang w:val="fr-FR"/>
        </w:rPr>
        <w:t> </w:t>
      </w:r>
      <w:r w:rsidRPr="00113695">
        <w:rPr>
          <w:bCs/>
          <w:sz w:val="22"/>
          <w:szCs w:val="22"/>
          <w:lang w:val="fr-FR"/>
        </w:rPr>
        <w:t>mL/min/1,73 m</w:t>
      </w:r>
      <w:r w:rsidRPr="00113695">
        <w:rPr>
          <w:bCs/>
          <w:sz w:val="22"/>
          <w:szCs w:val="22"/>
          <w:vertAlign w:val="superscript"/>
          <w:lang w:val="fr-FR"/>
        </w:rPr>
        <w:t>2</w:t>
      </w:r>
      <w:r w:rsidRPr="00113695">
        <w:rPr>
          <w:bCs/>
          <w:sz w:val="22"/>
          <w:szCs w:val="22"/>
          <w:lang w:val="fr-FR"/>
        </w:rPr>
        <w:t>), insuffisance rénale légère (eGFR 60 89</w:t>
      </w:r>
      <w:r w:rsidR="00D17AC9" w:rsidRPr="00113695">
        <w:rPr>
          <w:bCs/>
          <w:sz w:val="22"/>
          <w:szCs w:val="22"/>
          <w:lang w:val="fr-FR"/>
        </w:rPr>
        <w:t> </w:t>
      </w:r>
      <w:r w:rsidRPr="00113695">
        <w:rPr>
          <w:bCs/>
          <w:sz w:val="22"/>
          <w:szCs w:val="22"/>
          <w:lang w:val="fr-FR"/>
        </w:rPr>
        <w:t>mL/min/1,73 m</w:t>
      </w:r>
      <w:r w:rsidRPr="00113695">
        <w:rPr>
          <w:bCs/>
          <w:sz w:val="22"/>
          <w:szCs w:val="22"/>
          <w:vertAlign w:val="superscript"/>
          <w:lang w:val="fr-FR"/>
        </w:rPr>
        <w:t>2</w:t>
      </w:r>
      <w:r w:rsidRPr="00113695">
        <w:rPr>
          <w:bCs/>
          <w:sz w:val="22"/>
          <w:szCs w:val="22"/>
          <w:lang w:val="fr-FR"/>
        </w:rPr>
        <w:t>), insuffisance rénale modérée (eGFR 30</w:t>
      </w:r>
      <w:r w:rsidR="00D17AC9" w:rsidRPr="00113695">
        <w:rPr>
          <w:bCs/>
          <w:sz w:val="22"/>
          <w:szCs w:val="22"/>
          <w:lang w:val="fr-FR"/>
        </w:rPr>
        <w:noBreakHyphen/>
      </w:r>
      <w:r w:rsidRPr="00113695">
        <w:rPr>
          <w:bCs/>
          <w:sz w:val="22"/>
          <w:szCs w:val="22"/>
          <w:lang w:val="fr-FR"/>
        </w:rPr>
        <w:t>59</w:t>
      </w:r>
      <w:r w:rsidR="00D17AC9" w:rsidRPr="00113695">
        <w:rPr>
          <w:bCs/>
          <w:sz w:val="22"/>
          <w:szCs w:val="22"/>
          <w:lang w:val="fr-FR"/>
        </w:rPr>
        <w:t> </w:t>
      </w:r>
      <w:r w:rsidRPr="00113695">
        <w:rPr>
          <w:bCs/>
          <w:sz w:val="22"/>
          <w:szCs w:val="22"/>
          <w:lang w:val="fr-FR"/>
        </w:rPr>
        <w:t>mL/min/1,73 m</w:t>
      </w:r>
      <w:r w:rsidRPr="00113695">
        <w:rPr>
          <w:bCs/>
          <w:sz w:val="22"/>
          <w:szCs w:val="22"/>
          <w:vertAlign w:val="superscript"/>
          <w:lang w:val="fr-FR"/>
        </w:rPr>
        <w:t>2</w:t>
      </w:r>
      <w:r w:rsidRPr="00113695">
        <w:rPr>
          <w:bCs/>
          <w:sz w:val="22"/>
          <w:szCs w:val="22"/>
          <w:lang w:val="fr-FR"/>
        </w:rPr>
        <w:t>) et insuffisance rénale grave (eGFR 15-29</w:t>
      </w:r>
      <w:r w:rsidR="00D17AC9" w:rsidRPr="00113695">
        <w:rPr>
          <w:bCs/>
          <w:sz w:val="22"/>
          <w:szCs w:val="22"/>
          <w:lang w:val="fr-FR"/>
        </w:rPr>
        <w:t> </w:t>
      </w:r>
      <w:r w:rsidRPr="00113695">
        <w:rPr>
          <w:bCs/>
          <w:sz w:val="22"/>
          <w:szCs w:val="22"/>
          <w:lang w:val="fr-FR"/>
        </w:rPr>
        <w:t>mL/min/1,73 m</w:t>
      </w:r>
      <w:r w:rsidRPr="00113695">
        <w:rPr>
          <w:bCs/>
          <w:sz w:val="22"/>
          <w:szCs w:val="22"/>
          <w:vertAlign w:val="superscript"/>
          <w:lang w:val="fr-FR"/>
        </w:rPr>
        <w:t>2</w:t>
      </w:r>
      <w:r w:rsidRPr="00113695">
        <w:rPr>
          <w:bCs/>
          <w:sz w:val="22"/>
          <w:szCs w:val="22"/>
          <w:lang w:val="fr-FR"/>
        </w:rPr>
        <w:t>). L'exposition systémique à la défériprone et à son métabolite, le glucuronide 3-</w:t>
      </w:r>
      <w:r w:rsidRPr="00113695">
        <w:rPr>
          <w:bCs/>
          <w:i/>
          <w:iCs/>
          <w:sz w:val="22"/>
          <w:szCs w:val="22"/>
          <w:lang w:val="fr-FR"/>
        </w:rPr>
        <w:t xml:space="preserve">O </w:t>
      </w:r>
      <w:r w:rsidRPr="00113695">
        <w:rPr>
          <w:bCs/>
          <w:iCs/>
          <w:sz w:val="22"/>
          <w:szCs w:val="22"/>
          <w:lang w:val="fr-FR"/>
        </w:rPr>
        <w:t xml:space="preserve">de </w:t>
      </w:r>
      <w:r w:rsidRPr="00113695">
        <w:rPr>
          <w:bCs/>
          <w:sz w:val="22"/>
          <w:szCs w:val="22"/>
          <w:lang w:val="fr-FR"/>
        </w:rPr>
        <w:t>défériprone</w:t>
      </w:r>
      <w:r w:rsidRPr="00113695">
        <w:rPr>
          <w:bCs/>
          <w:i/>
          <w:iCs/>
          <w:sz w:val="22"/>
          <w:szCs w:val="22"/>
          <w:lang w:val="fr-FR"/>
        </w:rPr>
        <w:t>,</w:t>
      </w:r>
      <w:r w:rsidRPr="00113695">
        <w:rPr>
          <w:bCs/>
          <w:sz w:val="22"/>
          <w:szCs w:val="22"/>
          <w:lang w:val="fr-FR"/>
        </w:rPr>
        <w:t xml:space="preserve"> a été évaluée à l’aide des paramètres pharmacocinétiques C</w:t>
      </w:r>
      <w:r w:rsidRPr="00113695">
        <w:rPr>
          <w:bCs/>
          <w:sz w:val="22"/>
          <w:szCs w:val="22"/>
          <w:vertAlign w:val="subscript"/>
          <w:lang w:val="fr-FR"/>
        </w:rPr>
        <w:t>max</w:t>
      </w:r>
      <w:r w:rsidRPr="00113695">
        <w:rPr>
          <w:bCs/>
          <w:sz w:val="22"/>
          <w:szCs w:val="22"/>
          <w:lang w:val="fr-FR"/>
        </w:rPr>
        <w:t xml:space="preserve"> et ASC.</w:t>
      </w:r>
    </w:p>
    <w:p w14:paraId="522210BA" w14:textId="77777777" w:rsidR="00A638CF" w:rsidRPr="00113695" w:rsidRDefault="00A638CF">
      <w:pPr>
        <w:tabs>
          <w:tab w:val="left" w:pos="567"/>
        </w:tabs>
        <w:rPr>
          <w:bCs/>
          <w:sz w:val="22"/>
          <w:szCs w:val="22"/>
          <w:lang w:val="fr-FR"/>
        </w:rPr>
      </w:pPr>
    </w:p>
    <w:p w14:paraId="7FE8A1C2" w14:textId="77777777" w:rsidR="00A638CF" w:rsidRPr="00113695" w:rsidRDefault="00C77186">
      <w:pPr>
        <w:tabs>
          <w:tab w:val="left" w:pos="567"/>
        </w:tabs>
        <w:rPr>
          <w:bCs/>
          <w:sz w:val="22"/>
          <w:szCs w:val="22"/>
          <w:lang w:val="fr-FR"/>
        </w:rPr>
      </w:pPr>
      <w:r w:rsidRPr="00113695">
        <w:rPr>
          <w:bCs/>
          <w:sz w:val="22"/>
          <w:szCs w:val="22"/>
          <w:lang w:val="fr-FR"/>
        </w:rPr>
        <w:t>Quel que soit le degré de l’insuffisance rénale, la majeure partie de la dose de Ferriprox a été excrétée dans l'urine au cours des 24 premières heures sous forme de glucuronide 3-</w:t>
      </w:r>
      <w:r w:rsidRPr="00113695">
        <w:rPr>
          <w:bCs/>
          <w:i/>
          <w:iCs/>
          <w:sz w:val="22"/>
          <w:szCs w:val="22"/>
          <w:lang w:val="fr-FR"/>
        </w:rPr>
        <w:t xml:space="preserve">O </w:t>
      </w:r>
      <w:r w:rsidRPr="00113695">
        <w:rPr>
          <w:bCs/>
          <w:iCs/>
          <w:sz w:val="22"/>
          <w:szCs w:val="22"/>
          <w:lang w:val="fr-FR"/>
        </w:rPr>
        <w:t>de la</w:t>
      </w:r>
      <w:r w:rsidRPr="00113695">
        <w:rPr>
          <w:bCs/>
          <w:i/>
          <w:iCs/>
          <w:sz w:val="22"/>
          <w:szCs w:val="22"/>
          <w:lang w:val="fr-FR"/>
        </w:rPr>
        <w:t xml:space="preserve"> </w:t>
      </w:r>
      <w:r w:rsidRPr="00113695">
        <w:rPr>
          <w:bCs/>
          <w:sz w:val="22"/>
          <w:szCs w:val="22"/>
          <w:lang w:val="fr-FR"/>
        </w:rPr>
        <w:t>défériprone. Aucun effet significatif de l'insuffisance rénale n'a été observé sur l'exposition systémique à la défériprone. L'exposition systémique au glucuronide 3-</w:t>
      </w:r>
      <w:r w:rsidRPr="00113695">
        <w:rPr>
          <w:bCs/>
          <w:i/>
          <w:iCs/>
          <w:sz w:val="22"/>
          <w:szCs w:val="22"/>
          <w:lang w:val="fr-FR"/>
        </w:rPr>
        <w:t>O</w:t>
      </w:r>
      <w:r w:rsidRPr="00113695">
        <w:rPr>
          <w:bCs/>
          <w:sz w:val="22"/>
          <w:szCs w:val="22"/>
          <w:lang w:val="fr-FR"/>
        </w:rPr>
        <w:t xml:space="preserve"> inactif a augmenté avec la diminution de l'eGFR. D'après les résultats de cette étude, aucun ajustement de la posologie de Ferriprox n'est nécessaire chez les patients atteints d’insuffisance rénale. La sécurité et la pharmacocinétique du Ferriprox chez les patients atteints d'insuffisance rénale terminale sont inconnues.</w:t>
      </w:r>
    </w:p>
    <w:p w14:paraId="1A9288CA" w14:textId="77777777" w:rsidR="00A638CF" w:rsidRPr="00113695" w:rsidRDefault="00A638CF">
      <w:pPr>
        <w:tabs>
          <w:tab w:val="left" w:pos="567"/>
        </w:tabs>
        <w:rPr>
          <w:sz w:val="22"/>
          <w:szCs w:val="22"/>
          <w:lang w:val="fr-FR"/>
        </w:rPr>
      </w:pPr>
    </w:p>
    <w:p w14:paraId="029663DC" w14:textId="77777777" w:rsidR="00A638CF" w:rsidRPr="00113695" w:rsidRDefault="00C77186">
      <w:pPr>
        <w:keepNext/>
        <w:tabs>
          <w:tab w:val="left" w:pos="567"/>
        </w:tabs>
        <w:rPr>
          <w:bCs/>
          <w:sz w:val="22"/>
          <w:szCs w:val="22"/>
          <w:u w:val="single"/>
          <w:lang w:val="fr-FR"/>
        </w:rPr>
      </w:pPr>
      <w:r w:rsidRPr="00113695">
        <w:rPr>
          <w:bCs/>
          <w:sz w:val="22"/>
          <w:szCs w:val="22"/>
          <w:u w:val="single"/>
          <w:lang w:val="fr-FR"/>
        </w:rPr>
        <w:t>Insuffisance hépatique</w:t>
      </w:r>
    </w:p>
    <w:p w14:paraId="5E81A46B" w14:textId="77777777" w:rsidR="00A638CF" w:rsidRPr="00113695" w:rsidRDefault="00A638CF">
      <w:pPr>
        <w:keepNext/>
        <w:tabs>
          <w:tab w:val="left" w:pos="567"/>
        </w:tabs>
        <w:rPr>
          <w:bCs/>
          <w:sz w:val="22"/>
          <w:szCs w:val="22"/>
          <w:lang w:val="fr-FR"/>
        </w:rPr>
      </w:pPr>
    </w:p>
    <w:p w14:paraId="2E8D913D" w14:textId="672B9C6F" w:rsidR="00A638CF" w:rsidRPr="00113695" w:rsidRDefault="00C77186">
      <w:pPr>
        <w:tabs>
          <w:tab w:val="left" w:pos="567"/>
        </w:tabs>
        <w:rPr>
          <w:bCs/>
          <w:sz w:val="22"/>
          <w:szCs w:val="22"/>
          <w:lang w:val="fr-FR"/>
        </w:rPr>
      </w:pPr>
      <w:r w:rsidRPr="00113695">
        <w:rPr>
          <w:bCs/>
          <w:sz w:val="22"/>
          <w:szCs w:val="22"/>
          <w:lang w:val="fr-FR"/>
        </w:rPr>
        <w:t>Une étude clinique ouverte, non randomisée, à groupes parallèles a été menée pour évaluer l'effet de l’insuffisance hépatique sur la sécurité, la tolérance et la pharmacocinétique d'une dose orale unique de 33 mg/kg de Ferriprox en comprimés pelliculés. Les sujets ont été classés en trois groupes selon le score de classification de Child-Pugh : volontaires sains, insuffisance hépatique légère (Classe A : 5 à 6</w:t>
      </w:r>
      <w:r w:rsidR="00D17AC9" w:rsidRPr="00113695">
        <w:rPr>
          <w:bCs/>
          <w:sz w:val="22"/>
          <w:szCs w:val="22"/>
          <w:lang w:val="fr-FR"/>
        </w:rPr>
        <w:t> </w:t>
      </w:r>
      <w:r w:rsidRPr="00113695">
        <w:rPr>
          <w:bCs/>
          <w:sz w:val="22"/>
          <w:szCs w:val="22"/>
          <w:lang w:val="fr-FR"/>
        </w:rPr>
        <w:t>points) et insuffisance hépatique modérée (Classe B : 7 à 9</w:t>
      </w:r>
      <w:r w:rsidR="00D17AC9" w:rsidRPr="00113695">
        <w:rPr>
          <w:bCs/>
          <w:sz w:val="22"/>
          <w:szCs w:val="22"/>
          <w:lang w:val="fr-FR"/>
        </w:rPr>
        <w:t> </w:t>
      </w:r>
      <w:r w:rsidRPr="00113695">
        <w:rPr>
          <w:bCs/>
          <w:sz w:val="22"/>
          <w:szCs w:val="22"/>
          <w:lang w:val="fr-FR"/>
        </w:rPr>
        <w:t>points). L'exposition systémique à la défériprone et à son métabolite, le glucuronide 3-</w:t>
      </w:r>
      <w:r w:rsidRPr="00113695">
        <w:rPr>
          <w:bCs/>
          <w:i/>
          <w:iCs/>
          <w:sz w:val="22"/>
          <w:szCs w:val="22"/>
          <w:lang w:val="fr-FR"/>
        </w:rPr>
        <w:t xml:space="preserve">O </w:t>
      </w:r>
      <w:r w:rsidRPr="00113695">
        <w:rPr>
          <w:bCs/>
          <w:iCs/>
          <w:sz w:val="22"/>
          <w:szCs w:val="22"/>
          <w:lang w:val="fr-FR"/>
        </w:rPr>
        <w:t xml:space="preserve">de </w:t>
      </w:r>
      <w:r w:rsidRPr="00113695">
        <w:rPr>
          <w:bCs/>
          <w:sz w:val="22"/>
          <w:szCs w:val="22"/>
          <w:lang w:val="fr-FR"/>
        </w:rPr>
        <w:t>défériprone</w:t>
      </w:r>
      <w:r w:rsidRPr="00113695">
        <w:rPr>
          <w:bCs/>
          <w:i/>
          <w:iCs/>
          <w:sz w:val="22"/>
          <w:szCs w:val="22"/>
          <w:lang w:val="fr-FR"/>
        </w:rPr>
        <w:t>,</w:t>
      </w:r>
      <w:r w:rsidRPr="00113695">
        <w:rPr>
          <w:bCs/>
          <w:sz w:val="22"/>
          <w:szCs w:val="22"/>
          <w:lang w:val="fr-FR"/>
        </w:rPr>
        <w:t xml:space="preserve"> a été évaluée à l’aide des paramètres pharmacocinétiques C</w:t>
      </w:r>
      <w:r w:rsidRPr="00113695">
        <w:rPr>
          <w:bCs/>
          <w:sz w:val="22"/>
          <w:szCs w:val="22"/>
          <w:vertAlign w:val="subscript"/>
          <w:lang w:val="fr-FR"/>
        </w:rPr>
        <w:t>max</w:t>
      </w:r>
      <w:r w:rsidRPr="00113695">
        <w:rPr>
          <w:bCs/>
          <w:sz w:val="22"/>
          <w:szCs w:val="22"/>
          <w:lang w:val="fr-FR"/>
        </w:rPr>
        <w:t xml:space="preserve"> et ASC. L’ASC de la deferiprone n’a présenté aucune difference entre les groupes de traitement, tandis que la C</w:t>
      </w:r>
      <w:r w:rsidRPr="00113695">
        <w:rPr>
          <w:bCs/>
          <w:sz w:val="22"/>
          <w:szCs w:val="22"/>
          <w:vertAlign w:val="subscript"/>
          <w:lang w:val="fr-FR"/>
        </w:rPr>
        <w:t xml:space="preserve">max </w:t>
      </w:r>
      <w:r w:rsidRPr="00113695">
        <w:rPr>
          <w:bCs/>
          <w:sz w:val="22"/>
          <w:szCs w:val="22"/>
          <w:lang w:val="fr-FR"/>
        </w:rPr>
        <w:t xml:space="preserve">a diminué de </w:t>
      </w:r>
      <w:r w:rsidRPr="00113695">
        <w:rPr>
          <w:bCs/>
          <w:color w:val="000000"/>
          <w:sz w:val="22"/>
          <w:szCs w:val="22"/>
          <w:lang w:val="fr-FR"/>
        </w:rPr>
        <w:t>20 % chez les sujets atteints d’insuffisance hépatique légère ou modérée par rapports aux sujets sains. L’ASC du glucuronide 3-</w:t>
      </w:r>
      <w:r w:rsidRPr="00113695">
        <w:rPr>
          <w:bCs/>
          <w:i/>
          <w:color w:val="000000"/>
          <w:sz w:val="22"/>
          <w:szCs w:val="22"/>
          <w:lang w:val="fr-FR"/>
        </w:rPr>
        <w:t>O</w:t>
      </w:r>
      <w:r w:rsidRPr="00113695">
        <w:rPr>
          <w:bCs/>
          <w:color w:val="000000"/>
          <w:sz w:val="22"/>
          <w:szCs w:val="22"/>
          <w:lang w:val="fr-FR"/>
        </w:rPr>
        <w:t xml:space="preserve"> de défériprone a diminué de 10</w:t>
      </w:r>
      <w:r w:rsidR="00D17AC9" w:rsidRPr="00113695">
        <w:rPr>
          <w:bCs/>
          <w:color w:val="000000"/>
          <w:sz w:val="22"/>
          <w:szCs w:val="22"/>
          <w:lang w:val="fr-FR"/>
        </w:rPr>
        <w:t> </w:t>
      </w:r>
      <w:r w:rsidRPr="00113695">
        <w:rPr>
          <w:bCs/>
          <w:color w:val="000000"/>
          <w:sz w:val="22"/>
          <w:szCs w:val="22"/>
          <w:lang w:val="fr-FR"/>
        </w:rPr>
        <w:t>% et la C</w:t>
      </w:r>
      <w:r w:rsidRPr="00113695">
        <w:rPr>
          <w:bCs/>
          <w:color w:val="000000"/>
          <w:sz w:val="22"/>
          <w:szCs w:val="22"/>
          <w:vertAlign w:val="subscript"/>
          <w:lang w:val="fr-FR"/>
        </w:rPr>
        <w:t xml:space="preserve">max </w:t>
      </w:r>
      <w:r w:rsidRPr="00113695">
        <w:rPr>
          <w:bCs/>
          <w:color w:val="000000"/>
          <w:sz w:val="22"/>
          <w:szCs w:val="22"/>
          <w:lang w:val="fr-FR"/>
        </w:rPr>
        <w:t>de 20 % chez</w:t>
      </w:r>
      <w:r w:rsidRPr="00113695">
        <w:rPr>
          <w:bCs/>
          <w:sz w:val="22"/>
          <w:szCs w:val="22"/>
          <w:lang w:val="fr-FR"/>
        </w:rPr>
        <w:t xml:space="preserve"> les sujets atteints d’insuffisance hépatique légère ou modérée par rapports aux sujets sains. Un effet indésirable grave d'atteinte hépatique et rénale aiguë a été observé chez un sujet présentant une insuffisance hépatique modérée. D'après les résultats de cette étude, aucun ajustement de la posologie de Ferriprox ne s’avère nécessaire chez les patients présentant une insuffisance hépatique légère ou modérée.</w:t>
      </w:r>
    </w:p>
    <w:p w14:paraId="08099F04" w14:textId="77777777" w:rsidR="00A638CF" w:rsidRPr="00113695" w:rsidRDefault="00A638CF">
      <w:pPr>
        <w:tabs>
          <w:tab w:val="left" w:pos="567"/>
        </w:tabs>
        <w:rPr>
          <w:bCs/>
          <w:sz w:val="22"/>
          <w:szCs w:val="22"/>
          <w:lang w:val="fr-FR"/>
        </w:rPr>
      </w:pPr>
    </w:p>
    <w:p w14:paraId="7426055C" w14:textId="77777777" w:rsidR="00A638CF" w:rsidRPr="00113695" w:rsidRDefault="00C77186">
      <w:pPr>
        <w:tabs>
          <w:tab w:val="left" w:pos="567"/>
        </w:tabs>
        <w:rPr>
          <w:bCs/>
          <w:sz w:val="22"/>
          <w:szCs w:val="22"/>
          <w:lang w:val="fr-FR"/>
        </w:rPr>
      </w:pPr>
      <w:r w:rsidRPr="00113695">
        <w:rPr>
          <w:bCs/>
          <w:sz w:val="22"/>
          <w:szCs w:val="22"/>
          <w:lang w:val="fr-FR"/>
        </w:rPr>
        <w:t>L'incidence de l'insuffisance hépatique grave sur la pharmacocinétique du défériprone et du glucuronide 3-</w:t>
      </w:r>
      <w:r w:rsidRPr="00113695">
        <w:rPr>
          <w:bCs/>
          <w:i/>
          <w:iCs/>
          <w:sz w:val="22"/>
          <w:szCs w:val="22"/>
          <w:lang w:val="fr-FR"/>
        </w:rPr>
        <w:t xml:space="preserve">O </w:t>
      </w:r>
      <w:r w:rsidRPr="00113695">
        <w:rPr>
          <w:bCs/>
          <w:sz w:val="22"/>
          <w:szCs w:val="22"/>
          <w:lang w:val="fr-FR"/>
        </w:rPr>
        <w:t>de défériprone n'a pas été évaluée. La sécurité et la pharmacocinétique de Ferriprox chez les patients atteints d'insuffisance hépatique grave sont inconnues.</w:t>
      </w:r>
    </w:p>
    <w:p w14:paraId="71A8A15D" w14:textId="77777777" w:rsidR="00A638CF" w:rsidRPr="00113695" w:rsidRDefault="00A638CF">
      <w:pPr>
        <w:tabs>
          <w:tab w:val="left" w:pos="567"/>
        </w:tabs>
        <w:rPr>
          <w:bCs/>
          <w:sz w:val="22"/>
          <w:szCs w:val="22"/>
          <w:lang w:val="fr-FR"/>
        </w:rPr>
      </w:pPr>
    </w:p>
    <w:p w14:paraId="6D43723B" w14:textId="77777777" w:rsidR="00A638CF" w:rsidRPr="00113695" w:rsidRDefault="00C77186">
      <w:pPr>
        <w:keepNext/>
        <w:tabs>
          <w:tab w:val="left" w:pos="567"/>
        </w:tabs>
        <w:rPr>
          <w:b/>
          <w:sz w:val="22"/>
          <w:szCs w:val="22"/>
          <w:lang w:val="fr-FR"/>
        </w:rPr>
      </w:pPr>
      <w:r w:rsidRPr="00113695">
        <w:rPr>
          <w:b/>
          <w:sz w:val="22"/>
          <w:szCs w:val="22"/>
          <w:lang w:val="fr-FR"/>
        </w:rPr>
        <w:t>5.3</w:t>
      </w:r>
      <w:r w:rsidRPr="00113695">
        <w:rPr>
          <w:b/>
          <w:sz w:val="22"/>
          <w:szCs w:val="22"/>
          <w:lang w:val="fr-FR"/>
        </w:rPr>
        <w:tab/>
        <w:t>Données de sécurité préclinique</w:t>
      </w:r>
    </w:p>
    <w:p w14:paraId="4F822E9A" w14:textId="77777777" w:rsidR="00A638CF" w:rsidRPr="00113695" w:rsidRDefault="00A638CF">
      <w:pPr>
        <w:keepNext/>
        <w:tabs>
          <w:tab w:val="left" w:pos="567"/>
        </w:tabs>
        <w:rPr>
          <w:sz w:val="22"/>
          <w:szCs w:val="22"/>
          <w:lang w:val="fr-FR"/>
        </w:rPr>
      </w:pPr>
    </w:p>
    <w:p w14:paraId="5042BCCF" w14:textId="77777777" w:rsidR="00A638CF" w:rsidRPr="00113695" w:rsidRDefault="00C77186">
      <w:pPr>
        <w:tabs>
          <w:tab w:val="left" w:pos="567"/>
        </w:tabs>
        <w:rPr>
          <w:sz w:val="22"/>
          <w:szCs w:val="22"/>
          <w:lang w:val="fr-FR"/>
        </w:rPr>
      </w:pPr>
      <w:r w:rsidRPr="00113695">
        <w:rPr>
          <w:sz w:val="22"/>
          <w:szCs w:val="22"/>
          <w:lang w:val="fr-FR"/>
        </w:rPr>
        <w:t>Des études non cliniques ont été conduites sur plusieurs espèces animales, notamment la souris, le rat, le lapin, le chien et le singe.</w:t>
      </w:r>
    </w:p>
    <w:p w14:paraId="2B523C80" w14:textId="77777777" w:rsidR="00A638CF" w:rsidRPr="00113695" w:rsidRDefault="00A638CF">
      <w:pPr>
        <w:tabs>
          <w:tab w:val="left" w:pos="567"/>
        </w:tabs>
        <w:rPr>
          <w:sz w:val="22"/>
          <w:szCs w:val="22"/>
          <w:lang w:val="fr-FR"/>
        </w:rPr>
      </w:pPr>
    </w:p>
    <w:p w14:paraId="0CE7B22D" w14:textId="77777777" w:rsidR="00A638CF" w:rsidRPr="00113695" w:rsidRDefault="00C77186">
      <w:pPr>
        <w:tabs>
          <w:tab w:val="left" w:pos="567"/>
        </w:tabs>
        <w:rPr>
          <w:sz w:val="22"/>
          <w:szCs w:val="22"/>
          <w:lang w:val="fr-FR"/>
        </w:rPr>
      </w:pPr>
      <w:r w:rsidRPr="00113695">
        <w:rPr>
          <w:sz w:val="22"/>
          <w:szCs w:val="22"/>
          <w:lang w:val="fr-FR"/>
        </w:rPr>
        <w:t>Les observations les plus courante chez les animaux ne présentant pas de surcharge en fer à des doses supérieures ou égales à 100 mg/kg/jour ont été des effets hématologiques tels qu’une hypocellularité de la moelle osseuse, ainsi que des diminutions du nombre de globules blancs, de globules rouges et/ou de plaquettes dans le sang périphérique.</w:t>
      </w:r>
    </w:p>
    <w:p w14:paraId="2FAB1A40" w14:textId="77777777" w:rsidR="00A638CF" w:rsidRPr="00113695" w:rsidRDefault="00A638CF">
      <w:pPr>
        <w:tabs>
          <w:tab w:val="left" w:pos="567"/>
        </w:tabs>
        <w:rPr>
          <w:sz w:val="22"/>
          <w:szCs w:val="22"/>
          <w:lang w:val="fr-FR"/>
        </w:rPr>
      </w:pPr>
    </w:p>
    <w:p w14:paraId="521AE20A" w14:textId="77777777" w:rsidR="00A638CF" w:rsidRPr="00113695" w:rsidRDefault="00C77186">
      <w:pPr>
        <w:tabs>
          <w:tab w:val="left" w:pos="567"/>
        </w:tabs>
        <w:rPr>
          <w:sz w:val="22"/>
          <w:szCs w:val="22"/>
          <w:lang w:val="fr-FR"/>
        </w:rPr>
      </w:pPr>
      <w:r w:rsidRPr="00113695">
        <w:rPr>
          <w:sz w:val="22"/>
          <w:szCs w:val="22"/>
          <w:lang w:val="fr-FR"/>
        </w:rPr>
        <w:t>Une atrophie du thymus, des tissus lymphoïdes et des testicules, ainsi qu’une hypertrophie des glandes surrénales, ont été rapportées à des doses supérieures ou égales à 100 mg/kg/jour chez les animaux ne présentant pas de surcharge en fer.</w:t>
      </w:r>
    </w:p>
    <w:p w14:paraId="6C5E7CD6" w14:textId="77777777" w:rsidR="00A638CF" w:rsidRPr="00113695" w:rsidRDefault="00A638CF">
      <w:pPr>
        <w:tabs>
          <w:tab w:val="left" w:pos="567"/>
        </w:tabs>
        <w:rPr>
          <w:sz w:val="22"/>
          <w:szCs w:val="22"/>
          <w:lang w:val="fr-FR"/>
        </w:rPr>
      </w:pPr>
    </w:p>
    <w:p w14:paraId="7FE80A76" w14:textId="77777777" w:rsidR="00A638CF" w:rsidRPr="00113695" w:rsidRDefault="00C77186">
      <w:pPr>
        <w:tabs>
          <w:tab w:val="left" w:pos="567"/>
        </w:tabs>
        <w:rPr>
          <w:sz w:val="22"/>
          <w:szCs w:val="22"/>
          <w:lang w:val="fr-FR"/>
        </w:rPr>
      </w:pPr>
      <w:r w:rsidRPr="00113695">
        <w:rPr>
          <w:sz w:val="22"/>
          <w:szCs w:val="22"/>
          <w:lang w:val="fr-FR"/>
        </w:rPr>
        <w:t xml:space="preserve">Aucune étude portant sur le pouvoir cancérigène n’a été réalisée chez l’animal avec la défériprone. Le pouvoir génotoxique éventuel de la défériprone a été évalué au cours d’une batterie complète de tests </w:t>
      </w:r>
      <w:r w:rsidRPr="00113695">
        <w:rPr>
          <w:i/>
          <w:sz w:val="22"/>
          <w:szCs w:val="22"/>
          <w:lang w:val="fr-FR"/>
        </w:rPr>
        <w:t xml:space="preserve">in vitro </w:t>
      </w:r>
      <w:r w:rsidRPr="00113695">
        <w:rPr>
          <w:sz w:val="22"/>
          <w:szCs w:val="22"/>
          <w:lang w:val="fr-FR"/>
        </w:rPr>
        <w:t>et</w:t>
      </w:r>
      <w:r w:rsidRPr="00113695">
        <w:rPr>
          <w:i/>
          <w:sz w:val="22"/>
          <w:szCs w:val="22"/>
          <w:lang w:val="fr-FR"/>
        </w:rPr>
        <w:t xml:space="preserve"> in vivo</w:t>
      </w:r>
      <w:r w:rsidRPr="00113695">
        <w:rPr>
          <w:sz w:val="22"/>
          <w:szCs w:val="22"/>
          <w:lang w:val="fr-FR"/>
        </w:rPr>
        <w:t xml:space="preserve">. La défériprone n’a pas révélé de propriétés mutagènes directes ; cependant, elle a fait preuve de caractéristiques clastogènes au cours des analyses </w:t>
      </w:r>
      <w:r w:rsidRPr="00113695">
        <w:rPr>
          <w:i/>
          <w:sz w:val="22"/>
          <w:szCs w:val="22"/>
          <w:lang w:val="fr-FR"/>
        </w:rPr>
        <w:t>in vitro</w:t>
      </w:r>
      <w:r w:rsidRPr="00113695">
        <w:rPr>
          <w:sz w:val="22"/>
          <w:szCs w:val="22"/>
          <w:lang w:val="fr-FR"/>
        </w:rPr>
        <w:t xml:space="preserve"> et chez les animaux.</w:t>
      </w:r>
    </w:p>
    <w:p w14:paraId="03E6404A" w14:textId="77777777" w:rsidR="00A638CF" w:rsidRPr="00113695" w:rsidRDefault="00A638CF">
      <w:pPr>
        <w:tabs>
          <w:tab w:val="left" w:pos="567"/>
        </w:tabs>
        <w:rPr>
          <w:sz w:val="22"/>
          <w:szCs w:val="22"/>
          <w:lang w:val="fr-FR"/>
        </w:rPr>
      </w:pPr>
    </w:p>
    <w:p w14:paraId="333D0E42" w14:textId="48D9790D" w:rsidR="00A638CF" w:rsidRPr="00113695" w:rsidRDefault="00C77186">
      <w:pPr>
        <w:pStyle w:val="BodyText"/>
        <w:spacing w:line="240" w:lineRule="auto"/>
        <w:jc w:val="left"/>
        <w:rPr>
          <w:lang w:val="fr-FR"/>
        </w:rPr>
      </w:pPr>
      <w:r w:rsidRPr="00113695">
        <w:rPr>
          <w:szCs w:val="22"/>
          <w:lang w:val="fr-FR"/>
        </w:rPr>
        <w:t xml:space="preserve">La défériprone s’est révélée tératogène et embryotoxique au cours des études de reproduction chez les rates et les lapines enceintes ne présentant pas de surcharge en fer à des doses au moins aussi basses que 25 mg/kg/jour. </w:t>
      </w:r>
      <w:r w:rsidRPr="00113695">
        <w:rPr>
          <w:lang w:val="fr-FR"/>
        </w:rPr>
        <w:t xml:space="preserve">Aucun effet sur la fertilité ou le développement embryonnaire précoce n’a été observé chez des rats mâles et femelles </w:t>
      </w:r>
      <w:r w:rsidRPr="00113695">
        <w:rPr>
          <w:szCs w:val="22"/>
          <w:lang w:val="fr-FR"/>
        </w:rPr>
        <w:t xml:space="preserve">ne présentant pas de surcharge en fer et ayant reçu de la </w:t>
      </w:r>
      <w:r w:rsidRPr="00113695">
        <w:rPr>
          <w:lang w:val="fr-FR"/>
        </w:rPr>
        <w:t>défériprone par voie orale à des doses allant jusqu’à 75 mg/kg deux fois par jour pendant 28</w:t>
      </w:r>
      <w:r w:rsidR="00D17AC9" w:rsidRPr="00113695">
        <w:rPr>
          <w:lang w:val="fr-FR"/>
        </w:rPr>
        <w:t> </w:t>
      </w:r>
      <w:r w:rsidRPr="00113695">
        <w:rPr>
          <w:lang w:val="fr-FR"/>
        </w:rPr>
        <w:t>jours (mâles) ou 2</w:t>
      </w:r>
      <w:r w:rsidR="00D17AC9" w:rsidRPr="00113695">
        <w:rPr>
          <w:lang w:val="fr-FR"/>
        </w:rPr>
        <w:t> </w:t>
      </w:r>
      <w:r w:rsidRPr="00113695">
        <w:rPr>
          <w:lang w:val="fr-FR"/>
        </w:rPr>
        <w:t>semaines (femelles) avant accouplement et jusqu’à la fin de la période d’accouplement (mâles) ou du développement embryonnaire précoce (femelles). Chez les femelles, un effet sur le cycle œstral a induit un retard d’accouplement à toutes les doses.</w:t>
      </w:r>
    </w:p>
    <w:p w14:paraId="4858B65E" w14:textId="77777777" w:rsidR="00A638CF" w:rsidRPr="00113695" w:rsidRDefault="00A638CF">
      <w:pPr>
        <w:pStyle w:val="BodyText"/>
        <w:spacing w:line="240" w:lineRule="auto"/>
        <w:jc w:val="left"/>
        <w:rPr>
          <w:lang w:val="fr-FR"/>
        </w:rPr>
      </w:pPr>
    </w:p>
    <w:p w14:paraId="0E591D6D" w14:textId="77777777" w:rsidR="00A638CF" w:rsidRPr="00113695" w:rsidRDefault="00C77186">
      <w:pPr>
        <w:tabs>
          <w:tab w:val="left" w:pos="567"/>
        </w:tabs>
        <w:rPr>
          <w:sz w:val="22"/>
          <w:szCs w:val="22"/>
          <w:lang w:val="fr-FR"/>
        </w:rPr>
      </w:pPr>
      <w:r w:rsidRPr="00113695">
        <w:rPr>
          <w:sz w:val="22"/>
          <w:szCs w:val="22"/>
          <w:lang w:val="fr-FR"/>
        </w:rPr>
        <w:t>Aucune étude de reproduction prénatale ou postnatale n’a été conduite chez l’animal.</w:t>
      </w:r>
    </w:p>
    <w:p w14:paraId="0BCA99F2" w14:textId="77777777" w:rsidR="00A638CF" w:rsidRPr="00113695" w:rsidRDefault="00A638CF">
      <w:pPr>
        <w:tabs>
          <w:tab w:val="left" w:pos="567"/>
        </w:tabs>
        <w:rPr>
          <w:caps/>
          <w:sz w:val="22"/>
          <w:szCs w:val="22"/>
          <w:lang w:val="fr-FR"/>
        </w:rPr>
      </w:pPr>
    </w:p>
    <w:p w14:paraId="768086FE" w14:textId="77777777" w:rsidR="00A638CF" w:rsidRPr="00113695" w:rsidRDefault="00A638CF">
      <w:pPr>
        <w:tabs>
          <w:tab w:val="left" w:pos="567"/>
        </w:tabs>
        <w:rPr>
          <w:caps/>
          <w:sz w:val="22"/>
          <w:szCs w:val="22"/>
          <w:lang w:val="fr-FR"/>
        </w:rPr>
      </w:pPr>
    </w:p>
    <w:p w14:paraId="3BC7B350"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t>6.</w:t>
      </w:r>
      <w:r w:rsidRPr="00113695">
        <w:rPr>
          <w:b/>
          <w:sz w:val="22"/>
          <w:szCs w:val="22"/>
          <w:lang w:val="fr-FR"/>
        </w:rPr>
        <w:tab/>
        <w:t>DONNÉES PHARMACEUTIQUES</w:t>
      </w:r>
    </w:p>
    <w:p w14:paraId="7736D369" w14:textId="77777777" w:rsidR="00A638CF" w:rsidRPr="00113695" w:rsidRDefault="00A638CF">
      <w:pPr>
        <w:keepNext/>
        <w:tabs>
          <w:tab w:val="left" w:pos="567"/>
        </w:tabs>
        <w:suppressAutoHyphens/>
        <w:ind w:left="567" w:hanging="567"/>
        <w:rPr>
          <w:sz w:val="22"/>
          <w:szCs w:val="22"/>
          <w:lang w:val="fr-FR"/>
        </w:rPr>
      </w:pPr>
    </w:p>
    <w:p w14:paraId="0D594AB3"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t>6.1</w:t>
      </w:r>
      <w:r w:rsidRPr="00113695">
        <w:rPr>
          <w:b/>
          <w:sz w:val="22"/>
          <w:szCs w:val="22"/>
          <w:lang w:val="fr-FR"/>
        </w:rPr>
        <w:tab/>
        <w:t>Liste des excipients</w:t>
      </w:r>
    </w:p>
    <w:p w14:paraId="359369B4" w14:textId="77777777" w:rsidR="00A638CF" w:rsidRPr="00113695" w:rsidRDefault="00A638CF">
      <w:pPr>
        <w:keepNext/>
        <w:tabs>
          <w:tab w:val="left" w:pos="567"/>
        </w:tabs>
        <w:rPr>
          <w:b/>
          <w:sz w:val="22"/>
          <w:szCs w:val="22"/>
          <w:lang w:val="fr-FR"/>
        </w:rPr>
      </w:pPr>
    </w:p>
    <w:p w14:paraId="734AEC77" w14:textId="77777777" w:rsidR="00A638CF" w:rsidRPr="00113695" w:rsidRDefault="00C77186">
      <w:pPr>
        <w:tabs>
          <w:tab w:val="left" w:pos="567"/>
        </w:tabs>
        <w:rPr>
          <w:sz w:val="22"/>
          <w:szCs w:val="22"/>
          <w:lang w:val="fr-FR"/>
        </w:rPr>
      </w:pPr>
      <w:r w:rsidRPr="00113695">
        <w:rPr>
          <w:sz w:val="22"/>
          <w:szCs w:val="22"/>
          <w:lang w:val="fr-FR"/>
        </w:rPr>
        <w:t>Eau purifiée</w:t>
      </w:r>
    </w:p>
    <w:p w14:paraId="1C5E7569" w14:textId="77777777" w:rsidR="00A638CF" w:rsidRPr="00113695" w:rsidRDefault="00C77186">
      <w:pPr>
        <w:tabs>
          <w:tab w:val="left" w:pos="567"/>
        </w:tabs>
        <w:rPr>
          <w:sz w:val="22"/>
          <w:szCs w:val="22"/>
          <w:lang w:val="fr-FR"/>
        </w:rPr>
      </w:pPr>
      <w:r w:rsidRPr="00113695">
        <w:rPr>
          <w:sz w:val="22"/>
          <w:szCs w:val="22"/>
          <w:lang w:val="fr-FR"/>
        </w:rPr>
        <w:t>Hydroxyéthylcellulose</w:t>
      </w:r>
    </w:p>
    <w:p w14:paraId="6ECB1170" w14:textId="77777777" w:rsidR="00A638CF" w:rsidRPr="00113695" w:rsidRDefault="00C77186">
      <w:pPr>
        <w:tabs>
          <w:tab w:val="left" w:pos="567"/>
        </w:tabs>
        <w:rPr>
          <w:sz w:val="22"/>
          <w:szCs w:val="22"/>
          <w:lang w:val="fr-FR"/>
        </w:rPr>
      </w:pPr>
      <w:r w:rsidRPr="00113695">
        <w:rPr>
          <w:sz w:val="22"/>
          <w:szCs w:val="22"/>
          <w:lang w:val="fr-FR"/>
        </w:rPr>
        <w:t>Glycérol (E422)</w:t>
      </w:r>
    </w:p>
    <w:p w14:paraId="7F68DCC9" w14:textId="77777777" w:rsidR="00A638CF" w:rsidRPr="00113695" w:rsidRDefault="00C77186">
      <w:pPr>
        <w:tabs>
          <w:tab w:val="left" w:pos="567"/>
        </w:tabs>
        <w:rPr>
          <w:sz w:val="22"/>
          <w:szCs w:val="22"/>
          <w:lang w:val="fr-FR"/>
        </w:rPr>
      </w:pPr>
      <w:r w:rsidRPr="00113695">
        <w:rPr>
          <w:sz w:val="22"/>
          <w:szCs w:val="22"/>
          <w:lang w:val="fr-FR"/>
        </w:rPr>
        <w:t>Acide chlorhydrique concentré (pour l’ajustement du pH)</w:t>
      </w:r>
    </w:p>
    <w:p w14:paraId="74EB08D2" w14:textId="77777777" w:rsidR="00A638CF" w:rsidRPr="00113695" w:rsidRDefault="00C77186">
      <w:pPr>
        <w:tabs>
          <w:tab w:val="left" w:pos="567"/>
        </w:tabs>
        <w:rPr>
          <w:sz w:val="22"/>
          <w:szCs w:val="22"/>
          <w:lang w:val="fr-FR"/>
        </w:rPr>
      </w:pPr>
      <w:r w:rsidRPr="00113695">
        <w:rPr>
          <w:sz w:val="22"/>
          <w:szCs w:val="22"/>
          <w:lang w:val="fr-FR"/>
        </w:rPr>
        <w:t>Arôme artificiel de cerise</w:t>
      </w:r>
    </w:p>
    <w:p w14:paraId="77BE5F97" w14:textId="77777777" w:rsidR="00A638CF" w:rsidRPr="00113695" w:rsidRDefault="00C77186">
      <w:pPr>
        <w:tabs>
          <w:tab w:val="left" w:pos="567"/>
        </w:tabs>
        <w:rPr>
          <w:sz w:val="22"/>
          <w:szCs w:val="22"/>
          <w:lang w:val="fr-FR"/>
        </w:rPr>
      </w:pPr>
      <w:r w:rsidRPr="00113695">
        <w:rPr>
          <w:sz w:val="22"/>
          <w:szCs w:val="22"/>
          <w:lang w:val="fr-FR"/>
        </w:rPr>
        <w:t>Essence de menthe</w:t>
      </w:r>
    </w:p>
    <w:p w14:paraId="5D661512" w14:textId="77777777" w:rsidR="00A638CF" w:rsidRPr="00113695" w:rsidRDefault="00C77186">
      <w:pPr>
        <w:tabs>
          <w:tab w:val="left" w:pos="567"/>
        </w:tabs>
        <w:rPr>
          <w:sz w:val="22"/>
          <w:szCs w:val="22"/>
          <w:lang w:val="fr-FR"/>
        </w:rPr>
      </w:pPr>
      <w:r w:rsidRPr="00113695">
        <w:rPr>
          <w:sz w:val="22"/>
          <w:szCs w:val="22"/>
          <w:lang w:val="fr-FR"/>
        </w:rPr>
        <w:t>Jaune orangé S (E110)</w:t>
      </w:r>
    </w:p>
    <w:p w14:paraId="30433F10" w14:textId="77777777" w:rsidR="00A638CF" w:rsidRPr="00113695" w:rsidRDefault="00C77186">
      <w:pPr>
        <w:tabs>
          <w:tab w:val="left" w:pos="567"/>
        </w:tabs>
        <w:rPr>
          <w:sz w:val="22"/>
          <w:szCs w:val="22"/>
          <w:lang w:val="fr-FR"/>
        </w:rPr>
      </w:pPr>
      <w:r w:rsidRPr="00113695">
        <w:rPr>
          <w:sz w:val="22"/>
          <w:szCs w:val="22"/>
          <w:lang w:val="fr-FR"/>
        </w:rPr>
        <w:t>Sucralose (E955)</w:t>
      </w:r>
    </w:p>
    <w:p w14:paraId="1ED71564" w14:textId="77777777" w:rsidR="00A638CF" w:rsidRPr="00113695" w:rsidRDefault="00A638CF">
      <w:pPr>
        <w:tabs>
          <w:tab w:val="left" w:pos="567"/>
        </w:tabs>
        <w:rPr>
          <w:sz w:val="22"/>
          <w:szCs w:val="22"/>
          <w:lang w:val="fr-FR"/>
        </w:rPr>
      </w:pPr>
    </w:p>
    <w:p w14:paraId="3C5C693B"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t>6.2</w:t>
      </w:r>
      <w:r w:rsidRPr="00113695">
        <w:rPr>
          <w:b/>
          <w:sz w:val="22"/>
          <w:szCs w:val="22"/>
          <w:lang w:val="fr-FR"/>
        </w:rPr>
        <w:tab/>
        <w:t>Incompatibilités</w:t>
      </w:r>
    </w:p>
    <w:p w14:paraId="403DD659" w14:textId="77777777" w:rsidR="00A638CF" w:rsidRPr="00113695" w:rsidRDefault="00A638CF">
      <w:pPr>
        <w:keepNext/>
        <w:tabs>
          <w:tab w:val="left" w:pos="567"/>
        </w:tabs>
        <w:suppressAutoHyphens/>
        <w:rPr>
          <w:sz w:val="22"/>
          <w:szCs w:val="22"/>
          <w:lang w:val="fr-FR"/>
        </w:rPr>
      </w:pPr>
    </w:p>
    <w:p w14:paraId="1F54ECF9" w14:textId="77777777" w:rsidR="00A638CF" w:rsidRPr="00113695" w:rsidRDefault="00C77186">
      <w:pPr>
        <w:tabs>
          <w:tab w:val="left" w:pos="567"/>
        </w:tabs>
        <w:suppressAutoHyphens/>
        <w:rPr>
          <w:sz w:val="22"/>
          <w:szCs w:val="22"/>
          <w:lang w:val="fr-FR"/>
        </w:rPr>
      </w:pPr>
      <w:r w:rsidRPr="00113695">
        <w:rPr>
          <w:sz w:val="22"/>
          <w:szCs w:val="22"/>
          <w:lang w:val="fr-FR"/>
        </w:rPr>
        <w:t>Sans objet.</w:t>
      </w:r>
    </w:p>
    <w:p w14:paraId="1813E1BA" w14:textId="77777777" w:rsidR="00A638CF" w:rsidRPr="00113695" w:rsidRDefault="00A638CF">
      <w:pPr>
        <w:tabs>
          <w:tab w:val="left" w:pos="567"/>
        </w:tabs>
        <w:rPr>
          <w:sz w:val="22"/>
          <w:szCs w:val="22"/>
          <w:lang w:val="fr-FR"/>
        </w:rPr>
      </w:pPr>
    </w:p>
    <w:p w14:paraId="4DC76B2B" w14:textId="77777777" w:rsidR="00A638CF" w:rsidRPr="00113695" w:rsidRDefault="00C77186">
      <w:pPr>
        <w:keepNext/>
        <w:tabs>
          <w:tab w:val="left" w:pos="567"/>
        </w:tabs>
        <w:suppressAutoHyphens/>
        <w:ind w:left="567" w:hanging="567"/>
        <w:rPr>
          <w:sz w:val="22"/>
          <w:szCs w:val="22"/>
          <w:lang w:val="fr-FR"/>
        </w:rPr>
      </w:pPr>
      <w:r w:rsidRPr="00113695">
        <w:rPr>
          <w:b/>
          <w:sz w:val="22"/>
          <w:szCs w:val="22"/>
          <w:lang w:val="fr-FR"/>
        </w:rPr>
        <w:t>6.3</w:t>
      </w:r>
      <w:r w:rsidRPr="00113695">
        <w:rPr>
          <w:b/>
          <w:sz w:val="22"/>
          <w:szCs w:val="22"/>
          <w:lang w:val="fr-FR"/>
        </w:rPr>
        <w:tab/>
        <w:t>Durée de conservation</w:t>
      </w:r>
    </w:p>
    <w:p w14:paraId="76673F36" w14:textId="77777777" w:rsidR="00A638CF" w:rsidRPr="00113695" w:rsidRDefault="00A638CF">
      <w:pPr>
        <w:keepNext/>
        <w:tabs>
          <w:tab w:val="left" w:pos="567"/>
        </w:tabs>
        <w:rPr>
          <w:b/>
          <w:sz w:val="22"/>
          <w:szCs w:val="22"/>
          <w:lang w:val="fr-FR"/>
        </w:rPr>
      </w:pPr>
    </w:p>
    <w:p w14:paraId="71F0FEB7" w14:textId="77777777" w:rsidR="00A638CF" w:rsidRPr="00113695" w:rsidRDefault="00C77186">
      <w:pPr>
        <w:tabs>
          <w:tab w:val="left" w:pos="567"/>
        </w:tabs>
        <w:rPr>
          <w:sz w:val="22"/>
          <w:szCs w:val="22"/>
          <w:lang w:val="fr-FR"/>
        </w:rPr>
      </w:pPr>
      <w:r w:rsidRPr="00113695">
        <w:rPr>
          <w:sz w:val="22"/>
          <w:szCs w:val="22"/>
          <w:lang w:val="fr-FR"/>
        </w:rPr>
        <w:t>3 ans.</w:t>
      </w:r>
    </w:p>
    <w:p w14:paraId="45689550" w14:textId="284A3539" w:rsidR="00A638CF" w:rsidRPr="00113695" w:rsidRDefault="00C77186">
      <w:pPr>
        <w:tabs>
          <w:tab w:val="left" w:pos="567"/>
        </w:tabs>
        <w:rPr>
          <w:sz w:val="22"/>
          <w:szCs w:val="22"/>
          <w:lang w:val="fr-FR"/>
        </w:rPr>
      </w:pPr>
      <w:r w:rsidRPr="00113695">
        <w:rPr>
          <w:sz w:val="22"/>
          <w:szCs w:val="22"/>
          <w:lang w:val="fr-FR"/>
        </w:rPr>
        <w:t>À utiliser dans les 35</w:t>
      </w:r>
      <w:r w:rsidR="00D17AC9" w:rsidRPr="00113695">
        <w:rPr>
          <w:sz w:val="22"/>
          <w:szCs w:val="22"/>
          <w:lang w:val="fr-FR"/>
        </w:rPr>
        <w:t> </w:t>
      </w:r>
      <w:r w:rsidRPr="00113695">
        <w:rPr>
          <w:sz w:val="22"/>
          <w:szCs w:val="22"/>
          <w:lang w:val="fr-FR"/>
        </w:rPr>
        <w:t>jours consécutifs à l’ouverture.</w:t>
      </w:r>
    </w:p>
    <w:p w14:paraId="5834E804" w14:textId="77777777" w:rsidR="00A638CF" w:rsidRPr="00113695" w:rsidRDefault="00A638CF">
      <w:pPr>
        <w:tabs>
          <w:tab w:val="left" w:pos="567"/>
        </w:tabs>
        <w:rPr>
          <w:bCs/>
          <w:sz w:val="22"/>
          <w:szCs w:val="22"/>
          <w:lang w:val="fr-FR"/>
        </w:rPr>
      </w:pPr>
    </w:p>
    <w:p w14:paraId="00B5C603"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t>6.4</w:t>
      </w:r>
      <w:r w:rsidRPr="00113695">
        <w:rPr>
          <w:b/>
          <w:sz w:val="22"/>
          <w:szCs w:val="22"/>
          <w:lang w:val="fr-FR"/>
        </w:rPr>
        <w:tab/>
        <w:t>Précautions particulières de conservation</w:t>
      </w:r>
    </w:p>
    <w:p w14:paraId="587A0B6C" w14:textId="77777777" w:rsidR="00A638CF" w:rsidRPr="00113695" w:rsidRDefault="00A638CF">
      <w:pPr>
        <w:keepNext/>
        <w:tabs>
          <w:tab w:val="left" w:pos="567"/>
        </w:tabs>
        <w:rPr>
          <w:sz w:val="22"/>
          <w:szCs w:val="22"/>
          <w:lang w:val="fr-FR"/>
        </w:rPr>
      </w:pPr>
    </w:p>
    <w:p w14:paraId="5D152020" w14:textId="77777777" w:rsidR="00A638CF" w:rsidRPr="00113695" w:rsidRDefault="00C77186">
      <w:pPr>
        <w:tabs>
          <w:tab w:val="left" w:pos="567"/>
        </w:tabs>
        <w:suppressAutoHyphens/>
        <w:rPr>
          <w:sz w:val="22"/>
          <w:szCs w:val="22"/>
          <w:lang w:val="fr-FR"/>
        </w:rPr>
      </w:pPr>
      <w:r w:rsidRPr="00113695">
        <w:rPr>
          <w:sz w:val="22"/>
          <w:szCs w:val="22"/>
          <w:lang w:val="fr-FR"/>
        </w:rPr>
        <w:t>À conserver à une température ne dépassant pas 30 ºC. À conserver dans l’emballage d’origine, à l’abri de la lumière.</w:t>
      </w:r>
    </w:p>
    <w:p w14:paraId="0E7E5487" w14:textId="77777777" w:rsidR="00A638CF" w:rsidRPr="00113695" w:rsidRDefault="00A638CF">
      <w:pPr>
        <w:tabs>
          <w:tab w:val="left" w:pos="567"/>
        </w:tabs>
        <w:rPr>
          <w:bCs/>
          <w:sz w:val="22"/>
          <w:szCs w:val="22"/>
          <w:lang w:val="fr-FR"/>
        </w:rPr>
      </w:pPr>
    </w:p>
    <w:p w14:paraId="1F7D7DE9"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t>6.5</w:t>
      </w:r>
      <w:r w:rsidRPr="00113695">
        <w:rPr>
          <w:b/>
          <w:sz w:val="22"/>
          <w:szCs w:val="22"/>
          <w:lang w:val="fr-FR"/>
        </w:rPr>
        <w:tab/>
        <w:t>Nature et contenu de l’emballage extérieur</w:t>
      </w:r>
    </w:p>
    <w:p w14:paraId="2C541655" w14:textId="77777777" w:rsidR="00A638CF" w:rsidRPr="00113695" w:rsidRDefault="00A638CF">
      <w:pPr>
        <w:keepNext/>
        <w:tabs>
          <w:tab w:val="left" w:pos="567"/>
        </w:tabs>
        <w:rPr>
          <w:b/>
          <w:sz w:val="22"/>
          <w:szCs w:val="22"/>
          <w:lang w:val="fr-FR"/>
        </w:rPr>
      </w:pPr>
    </w:p>
    <w:p w14:paraId="30E987AF" w14:textId="77777777" w:rsidR="00A638CF" w:rsidRPr="00113695" w:rsidRDefault="00C77186">
      <w:pPr>
        <w:tabs>
          <w:tab w:val="left" w:pos="567"/>
        </w:tabs>
        <w:rPr>
          <w:sz w:val="22"/>
          <w:szCs w:val="22"/>
          <w:lang w:val="fr-FR"/>
        </w:rPr>
      </w:pPr>
      <w:r w:rsidRPr="00113695">
        <w:rPr>
          <w:sz w:val="22"/>
          <w:szCs w:val="22"/>
          <w:lang w:val="fr-FR"/>
        </w:rPr>
        <w:t>Flacons en polyéthylène téréphtalate (PET) avec fermeture de sécurité enfants (polypropylène) et une mesurette graduée (polypropylène).</w:t>
      </w:r>
    </w:p>
    <w:p w14:paraId="0A06FF06" w14:textId="77777777" w:rsidR="00A638CF" w:rsidRPr="00113695" w:rsidRDefault="00A638CF">
      <w:pPr>
        <w:tabs>
          <w:tab w:val="left" w:pos="567"/>
        </w:tabs>
        <w:rPr>
          <w:sz w:val="22"/>
          <w:szCs w:val="22"/>
          <w:lang w:val="fr-FR"/>
        </w:rPr>
      </w:pPr>
    </w:p>
    <w:p w14:paraId="4972305E" w14:textId="77777777" w:rsidR="00A638CF" w:rsidRPr="00113695" w:rsidRDefault="00C77186">
      <w:pPr>
        <w:tabs>
          <w:tab w:val="left" w:pos="567"/>
        </w:tabs>
        <w:rPr>
          <w:sz w:val="22"/>
          <w:szCs w:val="22"/>
          <w:lang w:val="fr-FR"/>
        </w:rPr>
      </w:pPr>
      <w:r w:rsidRPr="00113695">
        <w:rPr>
          <w:sz w:val="22"/>
          <w:szCs w:val="22"/>
          <w:lang w:val="fr-FR"/>
        </w:rPr>
        <w:t>Chaque conditionnement contient un flacon de 250 ml ou 500 ml de solution buvable.</w:t>
      </w:r>
    </w:p>
    <w:p w14:paraId="3CB65FEA" w14:textId="77777777" w:rsidR="00A638CF" w:rsidRPr="00113695" w:rsidRDefault="00A638CF">
      <w:pPr>
        <w:tabs>
          <w:tab w:val="left" w:pos="567"/>
        </w:tabs>
        <w:rPr>
          <w:sz w:val="22"/>
          <w:szCs w:val="22"/>
          <w:lang w:val="fr-FR"/>
        </w:rPr>
      </w:pPr>
    </w:p>
    <w:p w14:paraId="3B8A5EB6" w14:textId="77777777" w:rsidR="00A638CF" w:rsidRPr="00113695" w:rsidRDefault="00C77186">
      <w:pPr>
        <w:tabs>
          <w:tab w:val="left" w:pos="567"/>
        </w:tabs>
        <w:rPr>
          <w:b/>
          <w:sz w:val="22"/>
          <w:szCs w:val="22"/>
          <w:lang w:val="fr-FR"/>
        </w:rPr>
      </w:pPr>
      <w:r w:rsidRPr="00113695">
        <w:rPr>
          <w:sz w:val="22"/>
          <w:szCs w:val="22"/>
          <w:lang w:val="fr-FR"/>
        </w:rPr>
        <w:t>Toutes les présentations peuvent ne pas être commercialisées.</w:t>
      </w:r>
    </w:p>
    <w:p w14:paraId="466049A1" w14:textId="77777777" w:rsidR="00A638CF" w:rsidRPr="00113695" w:rsidRDefault="00A638CF">
      <w:pPr>
        <w:tabs>
          <w:tab w:val="left" w:pos="567"/>
        </w:tabs>
        <w:rPr>
          <w:bCs/>
          <w:sz w:val="22"/>
          <w:szCs w:val="22"/>
          <w:lang w:val="fr-FR"/>
        </w:rPr>
      </w:pPr>
    </w:p>
    <w:p w14:paraId="76F57356"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t>6.6</w:t>
      </w:r>
      <w:r w:rsidRPr="00113695">
        <w:rPr>
          <w:b/>
          <w:sz w:val="22"/>
          <w:szCs w:val="22"/>
          <w:lang w:val="fr-FR"/>
        </w:rPr>
        <w:tab/>
        <w:t>Précautions particulières d’élimination</w:t>
      </w:r>
    </w:p>
    <w:p w14:paraId="41569FE1" w14:textId="77777777" w:rsidR="00A638CF" w:rsidRPr="00113695" w:rsidRDefault="00A638CF">
      <w:pPr>
        <w:keepNext/>
        <w:tabs>
          <w:tab w:val="left" w:pos="567"/>
        </w:tabs>
        <w:ind w:right="-449"/>
        <w:rPr>
          <w:b/>
          <w:sz w:val="22"/>
          <w:szCs w:val="22"/>
          <w:lang w:val="fr-FR"/>
        </w:rPr>
      </w:pPr>
    </w:p>
    <w:p w14:paraId="33405B79" w14:textId="77777777" w:rsidR="00A638CF" w:rsidRPr="00113695" w:rsidRDefault="00C77186">
      <w:pPr>
        <w:tabs>
          <w:tab w:val="left" w:pos="567"/>
        </w:tabs>
        <w:suppressAutoHyphens/>
        <w:rPr>
          <w:sz w:val="22"/>
          <w:szCs w:val="22"/>
          <w:lang w:val="fr-FR"/>
        </w:rPr>
      </w:pPr>
      <w:r w:rsidRPr="00113695">
        <w:rPr>
          <w:sz w:val="22"/>
          <w:szCs w:val="22"/>
          <w:lang w:val="fr-FR"/>
        </w:rPr>
        <w:t>Tout médicament non utilisé ou déchet doit être éliminé conformément à la réglementation en vigueur.</w:t>
      </w:r>
    </w:p>
    <w:p w14:paraId="4701F78A" w14:textId="77777777" w:rsidR="00A638CF" w:rsidRPr="00113695" w:rsidRDefault="00A638CF">
      <w:pPr>
        <w:tabs>
          <w:tab w:val="left" w:pos="567"/>
        </w:tabs>
        <w:ind w:right="-449"/>
        <w:rPr>
          <w:bCs/>
          <w:sz w:val="22"/>
          <w:szCs w:val="22"/>
          <w:lang w:val="fr-FR"/>
        </w:rPr>
      </w:pPr>
    </w:p>
    <w:p w14:paraId="31824705" w14:textId="77777777" w:rsidR="00A638CF" w:rsidRPr="00113695" w:rsidRDefault="00A638CF">
      <w:pPr>
        <w:tabs>
          <w:tab w:val="left" w:pos="567"/>
        </w:tabs>
        <w:ind w:right="-449"/>
        <w:rPr>
          <w:bCs/>
          <w:sz w:val="22"/>
          <w:szCs w:val="22"/>
          <w:lang w:val="fr-FR"/>
        </w:rPr>
      </w:pPr>
    </w:p>
    <w:p w14:paraId="6DEB5525"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t>7.</w:t>
      </w:r>
      <w:r w:rsidRPr="00113695">
        <w:rPr>
          <w:b/>
          <w:sz w:val="22"/>
          <w:szCs w:val="22"/>
          <w:lang w:val="fr-FR"/>
        </w:rPr>
        <w:tab/>
        <w:t>TITULAIRE DE L’AUTORISATION DE MISE SUR LE MARCHÉ</w:t>
      </w:r>
    </w:p>
    <w:p w14:paraId="782E4D78" w14:textId="77777777" w:rsidR="00A638CF" w:rsidRPr="00113695" w:rsidRDefault="00A638CF">
      <w:pPr>
        <w:keepNext/>
        <w:tabs>
          <w:tab w:val="left" w:pos="567"/>
        </w:tabs>
        <w:rPr>
          <w:b/>
          <w:sz w:val="22"/>
          <w:szCs w:val="22"/>
          <w:lang w:val="fr-FR"/>
        </w:rPr>
      </w:pPr>
    </w:p>
    <w:p w14:paraId="235EFD7D" w14:textId="77777777" w:rsidR="00A638CF" w:rsidRPr="008E1204" w:rsidRDefault="00C77186">
      <w:pPr>
        <w:keepNext/>
        <w:tabs>
          <w:tab w:val="left" w:pos="567"/>
        </w:tabs>
        <w:rPr>
          <w:sz w:val="22"/>
          <w:szCs w:val="22"/>
          <w:lang w:val="it-IT"/>
        </w:rPr>
      </w:pPr>
      <w:r w:rsidRPr="008E1204">
        <w:rPr>
          <w:sz w:val="22"/>
          <w:szCs w:val="22"/>
          <w:lang w:val="it-IT"/>
        </w:rPr>
        <w:t>Chiesi Farmaceutici S.p.A.</w:t>
      </w:r>
    </w:p>
    <w:p w14:paraId="0E2F78DC" w14:textId="77777777" w:rsidR="00A638CF" w:rsidRPr="00113695" w:rsidRDefault="00C77186">
      <w:pPr>
        <w:keepNext/>
        <w:tabs>
          <w:tab w:val="left" w:pos="567"/>
        </w:tabs>
        <w:rPr>
          <w:sz w:val="22"/>
          <w:szCs w:val="22"/>
          <w:lang w:val="fr-FR"/>
        </w:rPr>
      </w:pPr>
      <w:r w:rsidRPr="00113695">
        <w:rPr>
          <w:sz w:val="22"/>
          <w:szCs w:val="22"/>
          <w:lang w:val="fr-FR"/>
        </w:rPr>
        <w:t>Via Palermo 26/A</w:t>
      </w:r>
    </w:p>
    <w:p w14:paraId="4E3C383C" w14:textId="77777777" w:rsidR="00A638CF" w:rsidRPr="00113695" w:rsidRDefault="00C77186">
      <w:pPr>
        <w:keepNext/>
        <w:tabs>
          <w:tab w:val="left" w:pos="567"/>
        </w:tabs>
        <w:rPr>
          <w:sz w:val="22"/>
          <w:szCs w:val="22"/>
          <w:lang w:val="fr-FR"/>
        </w:rPr>
      </w:pPr>
      <w:r w:rsidRPr="00113695">
        <w:rPr>
          <w:sz w:val="22"/>
          <w:szCs w:val="22"/>
          <w:lang w:val="fr-FR"/>
        </w:rPr>
        <w:t xml:space="preserve">43122 Parma </w:t>
      </w:r>
    </w:p>
    <w:p w14:paraId="774624FE" w14:textId="77777777" w:rsidR="00A638CF" w:rsidRPr="00113695" w:rsidRDefault="00C77186">
      <w:pPr>
        <w:tabs>
          <w:tab w:val="left" w:pos="567"/>
        </w:tabs>
        <w:rPr>
          <w:sz w:val="22"/>
          <w:szCs w:val="22"/>
          <w:lang w:val="fr-FR"/>
        </w:rPr>
      </w:pPr>
      <w:r w:rsidRPr="00113695">
        <w:rPr>
          <w:sz w:val="22"/>
          <w:szCs w:val="22"/>
          <w:lang w:val="fr-FR"/>
        </w:rPr>
        <w:t>Italie</w:t>
      </w:r>
    </w:p>
    <w:p w14:paraId="59062440" w14:textId="77777777" w:rsidR="00A638CF" w:rsidRPr="00113695" w:rsidRDefault="00A638CF">
      <w:pPr>
        <w:tabs>
          <w:tab w:val="left" w:pos="567"/>
        </w:tabs>
        <w:rPr>
          <w:sz w:val="22"/>
          <w:szCs w:val="22"/>
          <w:lang w:val="fr-FR"/>
        </w:rPr>
      </w:pPr>
    </w:p>
    <w:p w14:paraId="5BA98E61" w14:textId="77777777" w:rsidR="00A638CF" w:rsidRPr="00113695" w:rsidRDefault="00A638CF">
      <w:pPr>
        <w:tabs>
          <w:tab w:val="left" w:pos="567"/>
        </w:tabs>
        <w:rPr>
          <w:sz w:val="22"/>
          <w:szCs w:val="22"/>
          <w:lang w:val="fr-FR"/>
        </w:rPr>
      </w:pPr>
    </w:p>
    <w:p w14:paraId="12C804FE"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t>8.</w:t>
      </w:r>
      <w:r w:rsidRPr="00113695">
        <w:rPr>
          <w:b/>
          <w:sz w:val="22"/>
          <w:szCs w:val="22"/>
          <w:lang w:val="fr-FR"/>
        </w:rPr>
        <w:tab/>
        <w:t>NUMÉRO(S) D’AUTORISATION DE MISE SUR LE MARCHÉ</w:t>
      </w:r>
    </w:p>
    <w:p w14:paraId="1E745161" w14:textId="77777777" w:rsidR="00A638CF" w:rsidRPr="00113695" w:rsidRDefault="00A638CF">
      <w:pPr>
        <w:keepNext/>
        <w:tabs>
          <w:tab w:val="left" w:pos="567"/>
        </w:tabs>
        <w:rPr>
          <w:sz w:val="22"/>
          <w:szCs w:val="22"/>
          <w:lang w:val="fr-FR"/>
        </w:rPr>
      </w:pPr>
    </w:p>
    <w:p w14:paraId="6F62A631" w14:textId="77777777" w:rsidR="00A638CF" w:rsidRPr="00113695" w:rsidRDefault="00C77186">
      <w:pPr>
        <w:keepNext/>
        <w:tabs>
          <w:tab w:val="left" w:pos="567"/>
        </w:tabs>
        <w:rPr>
          <w:sz w:val="22"/>
          <w:szCs w:val="22"/>
          <w:lang w:val="fr-FR"/>
        </w:rPr>
      </w:pPr>
      <w:r w:rsidRPr="00113695">
        <w:rPr>
          <w:sz w:val="22"/>
          <w:szCs w:val="22"/>
          <w:lang w:val="fr-FR"/>
        </w:rPr>
        <w:t>EU/1/99/108/002</w:t>
      </w:r>
    </w:p>
    <w:p w14:paraId="368E893B" w14:textId="77777777" w:rsidR="00A638CF" w:rsidRPr="00113695" w:rsidRDefault="00C77186">
      <w:pPr>
        <w:tabs>
          <w:tab w:val="left" w:pos="567"/>
        </w:tabs>
        <w:rPr>
          <w:sz w:val="22"/>
          <w:szCs w:val="22"/>
          <w:lang w:val="fr-FR"/>
        </w:rPr>
      </w:pPr>
      <w:r w:rsidRPr="00113695">
        <w:rPr>
          <w:sz w:val="22"/>
          <w:szCs w:val="22"/>
          <w:lang w:val="fr-FR"/>
        </w:rPr>
        <w:t>EU/1/99/108/003</w:t>
      </w:r>
    </w:p>
    <w:p w14:paraId="153377C6" w14:textId="77777777" w:rsidR="00A638CF" w:rsidRPr="00113695" w:rsidRDefault="00A638CF">
      <w:pPr>
        <w:tabs>
          <w:tab w:val="left" w:pos="567"/>
        </w:tabs>
        <w:rPr>
          <w:sz w:val="22"/>
          <w:szCs w:val="22"/>
          <w:lang w:val="fr-FR"/>
        </w:rPr>
      </w:pPr>
    </w:p>
    <w:p w14:paraId="7286AA83" w14:textId="77777777" w:rsidR="00A638CF" w:rsidRPr="00113695" w:rsidRDefault="00A638CF">
      <w:pPr>
        <w:tabs>
          <w:tab w:val="left" w:pos="567"/>
        </w:tabs>
        <w:rPr>
          <w:sz w:val="22"/>
          <w:szCs w:val="22"/>
          <w:lang w:val="fr-FR"/>
        </w:rPr>
      </w:pPr>
    </w:p>
    <w:p w14:paraId="33485DA6" w14:textId="77777777" w:rsidR="00A638CF" w:rsidRPr="00113695" w:rsidRDefault="00C77186">
      <w:pPr>
        <w:keepNext/>
        <w:tabs>
          <w:tab w:val="left" w:pos="567"/>
        </w:tabs>
        <w:suppressAutoHyphens/>
        <w:ind w:left="567" w:hanging="567"/>
        <w:rPr>
          <w:b/>
          <w:sz w:val="22"/>
          <w:szCs w:val="22"/>
          <w:lang w:val="fr-FR"/>
        </w:rPr>
      </w:pPr>
      <w:r w:rsidRPr="00113695">
        <w:rPr>
          <w:b/>
          <w:sz w:val="22"/>
          <w:szCs w:val="22"/>
          <w:lang w:val="fr-FR"/>
        </w:rPr>
        <w:t>9.</w:t>
      </w:r>
      <w:r w:rsidRPr="00113695">
        <w:rPr>
          <w:b/>
          <w:sz w:val="22"/>
          <w:szCs w:val="22"/>
          <w:lang w:val="fr-FR"/>
        </w:rPr>
        <w:tab/>
        <w:t>DATE DE PREMIÈRE AUTORISATION/DE RENOUVELLEMENT DE L’AUTORISATION</w:t>
      </w:r>
    </w:p>
    <w:p w14:paraId="7A3D7F18" w14:textId="77777777" w:rsidR="00A638CF" w:rsidRPr="00113695" w:rsidRDefault="00A638CF">
      <w:pPr>
        <w:keepNext/>
        <w:tabs>
          <w:tab w:val="left" w:pos="567"/>
        </w:tabs>
        <w:rPr>
          <w:b/>
          <w:sz w:val="22"/>
          <w:szCs w:val="22"/>
          <w:lang w:val="fr-FR"/>
        </w:rPr>
      </w:pPr>
    </w:p>
    <w:p w14:paraId="2441BB19" w14:textId="77777777" w:rsidR="00A638CF" w:rsidRPr="00113695" w:rsidRDefault="00C77186">
      <w:pPr>
        <w:pStyle w:val="FootnoteText"/>
        <w:keepNext/>
        <w:tabs>
          <w:tab w:val="left" w:pos="567"/>
        </w:tabs>
        <w:rPr>
          <w:sz w:val="22"/>
          <w:szCs w:val="22"/>
          <w:lang w:val="fr-FR"/>
        </w:rPr>
      </w:pPr>
      <w:r w:rsidRPr="00113695">
        <w:rPr>
          <w:sz w:val="22"/>
          <w:szCs w:val="22"/>
          <w:lang w:val="fr-FR"/>
        </w:rPr>
        <w:t>Date de première autorisation : 25 août 1999</w:t>
      </w:r>
    </w:p>
    <w:p w14:paraId="08B37FD5" w14:textId="77777777" w:rsidR="00A638CF" w:rsidRPr="00113695" w:rsidRDefault="00C77186">
      <w:pPr>
        <w:tabs>
          <w:tab w:val="left" w:pos="567"/>
        </w:tabs>
        <w:rPr>
          <w:sz w:val="22"/>
          <w:szCs w:val="22"/>
          <w:lang w:val="fr-FR"/>
        </w:rPr>
      </w:pPr>
      <w:r w:rsidRPr="00113695">
        <w:rPr>
          <w:sz w:val="22"/>
          <w:szCs w:val="22"/>
          <w:lang w:val="fr-FR"/>
        </w:rPr>
        <w:t>Date du dernier renouvellement : 21 septembre 2009</w:t>
      </w:r>
    </w:p>
    <w:p w14:paraId="693BC85F" w14:textId="77777777" w:rsidR="00A638CF" w:rsidRPr="00113695" w:rsidRDefault="00A638CF">
      <w:pPr>
        <w:pStyle w:val="FootnoteText"/>
        <w:tabs>
          <w:tab w:val="left" w:pos="567"/>
        </w:tabs>
        <w:rPr>
          <w:sz w:val="22"/>
          <w:szCs w:val="22"/>
          <w:lang w:val="fr-FR"/>
        </w:rPr>
      </w:pPr>
    </w:p>
    <w:p w14:paraId="3582D4FB" w14:textId="77777777" w:rsidR="00A638CF" w:rsidRPr="00113695" w:rsidRDefault="00A638CF">
      <w:pPr>
        <w:pStyle w:val="FootnoteText"/>
        <w:tabs>
          <w:tab w:val="left" w:pos="567"/>
        </w:tabs>
        <w:rPr>
          <w:sz w:val="22"/>
          <w:szCs w:val="22"/>
          <w:lang w:val="fr-FR"/>
        </w:rPr>
      </w:pPr>
    </w:p>
    <w:p w14:paraId="77316D4F" w14:textId="77777777" w:rsidR="00A638CF" w:rsidRPr="00113695" w:rsidRDefault="00C77186" w:rsidP="00D17AC9">
      <w:pPr>
        <w:keepNext/>
        <w:tabs>
          <w:tab w:val="left" w:pos="567"/>
        </w:tabs>
        <w:suppressAutoHyphens/>
        <w:ind w:left="567" w:hanging="567"/>
        <w:rPr>
          <w:b/>
          <w:sz w:val="22"/>
          <w:szCs w:val="22"/>
          <w:lang w:val="fr-FR"/>
        </w:rPr>
      </w:pPr>
      <w:r w:rsidRPr="00113695">
        <w:rPr>
          <w:b/>
          <w:sz w:val="22"/>
          <w:szCs w:val="22"/>
          <w:lang w:val="fr-FR"/>
        </w:rPr>
        <w:t>10.</w:t>
      </w:r>
      <w:r w:rsidRPr="00113695">
        <w:rPr>
          <w:b/>
          <w:sz w:val="22"/>
          <w:szCs w:val="22"/>
          <w:lang w:val="fr-FR"/>
        </w:rPr>
        <w:tab/>
        <w:t>DATE DE MISE À JOUR DU TEXTE</w:t>
      </w:r>
    </w:p>
    <w:p w14:paraId="3E3B5E85" w14:textId="77777777" w:rsidR="00A638CF" w:rsidRPr="00113695" w:rsidRDefault="00A638CF" w:rsidP="00D17AC9">
      <w:pPr>
        <w:keepNext/>
        <w:tabs>
          <w:tab w:val="left" w:pos="567"/>
        </w:tabs>
        <w:suppressAutoHyphens/>
        <w:ind w:left="567" w:hanging="567"/>
        <w:rPr>
          <w:b/>
          <w:sz w:val="22"/>
          <w:szCs w:val="22"/>
          <w:lang w:val="fr-FR"/>
        </w:rPr>
      </w:pPr>
    </w:p>
    <w:p w14:paraId="06A5E0AC" w14:textId="77777777" w:rsidR="00A638CF" w:rsidRPr="00113695" w:rsidRDefault="00A638CF" w:rsidP="00D17AC9">
      <w:pPr>
        <w:keepNext/>
        <w:tabs>
          <w:tab w:val="left" w:pos="567"/>
        </w:tabs>
        <w:suppressAutoHyphens/>
        <w:ind w:left="567" w:hanging="567"/>
        <w:rPr>
          <w:bCs/>
          <w:sz w:val="22"/>
          <w:szCs w:val="22"/>
          <w:lang w:val="fr-FR"/>
        </w:rPr>
      </w:pPr>
    </w:p>
    <w:p w14:paraId="24A8DD7C" w14:textId="77777777" w:rsidR="00A638CF" w:rsidRPr="00113695" w:rsidRDefault="00A638CF" w:rsidP="00D17AC9">
      <w:pPr>
        <w:keepNext/>
        <w:tabs>
          <w:tab w:val="left" w:pos="567"/>
        </w:tabs>
        <w:suppressAutoHyphens/>
        <w:ind w:left="567" w:hanging="567"/>
        <w:rPr>
          <w:bCs/>
          <w:sz w:val="22"/>
          <w:szCs w:val="22"/>
          <w:lang w:val="fr-FR"/>
        </w:rPr>
      </w:pPr>
    </w:p>
    <w:p w14:paraId="7D459DF5" w14:textId="77777777" w:rsidR="00A638CF" w:rsidRPr="00113695" w:rsidRDefault="00A638CF" w:rsidP="00D17AC9">
      <w:pPr>
        <w:keepNext/>
        <w:tabs>
          <w:tab w:val="left" w:pos="567"/>
        </w:tabs>
        <w:suppressAutoHyphens/>
        <w:ind w:left="567" w:hanging="567"/>
        <w:rPr>
          <w:bCs/>
          <w:sz w:val="22"/>
          <w:szCs w:val="22"/>
          <w:lang w:val="fr-FR"/>
        </w:rPr>
      </w:pPr>
    </w:p>
    <w:p w14:paraId="72C9BDE1" w14:textId="77777777" w:rsidR="00A638CF" w:rsidRPr="00113695" w:rsidRDefault="00C77186" w:rsidP="005E7698">
      <w:pPr>
        <w:rPr>
          <w:sz w:val="22"/>
          <w:szCs w:val="22"/>
          <w:lang w:val="fr-FR"/>
        </w:rPr>
      </w:pPr>
      <w:r w:rsidRPr="00113695">
        <w:rPr>
          <w:bCs/>
          <w:sz w:val="22"/>
          <w:szCs w:val="22"/>
          <w:lang w:val="fr-FR"/>
        </w:rPr>
        <w:t xml:space="preserve">Des informations détaillées sur ce médicament sont disponibles sur le site internet de l’Agence européenne des médicaments </w:t>
      </w:r>
      <w:hyperlink r:id="rId11" w:history="1">
        <w:r w:rsidRPr="00113695">
          <w:rPr>
            <w:rStyle w:val="Hyperlink"/>
            <w:bCs/>
            <w:sz w:val="22"/>
            <w:szCs w:val="22"/>
            <w:lang w:val="fr-FR"/>
          </w:rPr>
          <w:t>http://www.ema.europa.eu/</w:t>
        </w:r>
      </w:hyperlink>
      <w:r w:rsidRPr="00113695">
        <w:rPr>
          <w:bCs/>
          <w:sz w:val="22"/>
          <w:szCs w:val="22"/>
          <w:lang w:val="fr-FR"/>
        </w:rPr>
        <w:t>.</w:t>
      </w:r>
    </w:p>
    <w:p w14:paraId="408666EF" w14:textId="77777777" w:rsidR="00A638CF" w:rsidRPr="00113695" w:rsidRDefault="00A638CF">
      <w:pPr>
        <w:tabs>
          <w:tab w:val="left" w:pos="567"/>
        </w:tabs>
        <w:rPr>
          <w:sz w:val="22"/>
          <w:szCs w:val="22"/>
          <w:lang w:val="fr-FR"/>
        </w:rPr>
      </w:pPr>
    </w:p>
    <w:p w14:paraId="7F27C4F3" w14:textId="77777777" w:rsidR="00A638CF" w:rsidRPr="00113695" w:rsidRDefault="00C77186" w:rsidP="005E7698">
      <w:pPr>
        <w:tabs>
          <w:tab w:val="left" w:pos="567"/>
        </w:tabs>
        <w:rPr>
          <w:sz w:val="22"/>
          <w:szCs w:val="22"/>
          <w:lang w:val="fr-FR"/>
        </w:rPr>
      </w:pPr>
      <w:r w:rsidRPr="00113695">
        <w:rPr>
          <w:caps/>
          <w:sz w:val="22"/>
          <w:szCs w:val="22"/>
          <w:lang w:val="fr-FR"/>
        </w:rPr>
        <w:br w:type="page"/>
      </w:r>
    </w:p>
    <w:p w14:paraId="33BB8E39" w14:textId="77777777" w:rsidR="00A638CF" w:rsidRPr="00113695" w:rsidRDefault="00A638CF">
      <w:pPr>
        <w:tabs>
          <w:tab w:val="left" w:pos="567"/>
        </w:tabs>
        <w:suppressAutoHyphens/>
        <w:jc w:val="center"/>
        <w:rPr>
          <w:sz w:val="22"/>
          <w:szCs w:val="22"/>
          <w:lang w:val="fr-FR"/>
        </w:rPr>
      </w:pPr>
    </w:p>
    <w:p w14:paraId="3D4BE292" w14:textId="77777777" w:rsidR="00A638CF" w:rsidRPr="00113695" w:rsidRDefault="00A638CF">
      <w:pPr>
        <w:tabs>
          <w:tab w:val="left" w:pos="567"/>
        </w:tabs>
        <w:suppressAutoHyphens/>
        <w:jc w:val="center"/>
        <w:rPr>
          <w:sz w:val="22"/>
          <w:szCs w:val="22"/>
          <w:lang w:val="fr-FR"/>
        </w:rPr>
      </w:pPr>
    </w:p>
    <w:p w14:paraId="233FC7EB" w14:textId="77777777" w:rsidR="00A638CF" w:rsidRPr="00113695" w:rsidRDefault="00A638CF">
      <w:pPr>
        <w:tabs>
          <w:tab w:val="left" w:pos="567"/>
        </w:tabs>
        <w:suppressAutoHyphens/>
        <w:jc w:val="center"/>
        <w:rPr>
          <w:sz w:val="22"/>
          <w:szCs w:val="22"/>
          <w:lang w:val="fr-FR"/>
        </w:rPr>
      </w:pPr>
    </w:p>
    <w:p w14:paraId="60E543C8" w14:textId="77777777" w:rsidR="00A638CF" w:rsidRPr="00113695" w:rsidRDefault="00A638CF">
      <w:pPr>
        <w:tabs>
          <w:tab w:val="left" w:pos="567"/>
        </w:tabs>
        <w:suppressAutoHyphens/>
        <w:jc w:val="center"/>
        <w:rPr>
          <w:sz w:val="22"/>
          <w:szCs w:val="22"/>
          <w:lang w:val="fr-FR"/>
        </w:rPr>
      </w:pPr>
    </w:p>
    <w:p w14:paraId="56663F73" w14:textId="77777777" w:rsidR="00A638CF" w:rsidRPr="00113695" w:rsidRDefault="00A638CF">
      <w:pPr>
        <w:tabs>
          <w:tab w:val="left" w:pos="567"/>
        </w:tabs>
        <w:suppressAutoHyphens/>
        <w:jc w:val="center"/>
        <w:rPr>
          <w:sz w:val="22"/>
          <w:szCs w:val="22"/>
          <w:lang w:val="fr-FR"/>
        </w:rPr>
      </w:pPr>
    </w:p>
    <w:p w14:paraId="2B9CF8EB" w14:textId="77777777" w:rsidR="00A638CF" w:rsidRPr="00113695" w:rsidRDefault="00A638CF">
      <w:pPr>
        <w:tabs>
          <w:tab w:val="left" w:pos="567"/>
        </w:tabs>
        <w:suppressAutoHyphens/>
        <w:jc w:val="center"/>
        <w:rPr>
          <w:sz w:val="22"/>
          <w:szCs w:val="22"/>
          <w:lang w:val="fr-FR"/>
        </w:rPr>
      </w:pPr>
    </w:p>
    <w:p w14:paraId="4006168E" w14:textId="77777777" w:rsidR="00A638CF" w:rsidRPr="00113695" w:rsidRDefault="00A638CF">
      <w:pPr>
        <w:tabs>
          <w:tab w:val="left" w:pos="567"/>
        </w:tabs>
        <w:suppressAutoHyphens/>
        <w:jc w:val="center"/>
        <w:rPr>
          <w:sz w:val="22"/>
          <w:szCs w:val="22"/>
          <w:lang w:val="fr-FR"/>
        </w:rPr>
      </w:pPr>
    </w:p>
    <w:p w14:paraId="449C0E7E" w14:textId="77777777" w:rsidR="00A638CF" w:rsidRPr="00113695" w:rsidRDefault="00A638CF">
      <w:pPr>
        <w:tabs>
          <w:tab w:val="left" w:pos="567"/>
        </w:tabs>
        <w:suppressAutoHyphens/>
        <w:jc w:val="center"/>
        <w:rPr>
          <w:sz w:val="22"/>
          <w:szCs w:val="22"/>
          <w:lang w:val="fr-FR"/>
        </w:rPr>
      </w:pPr>
    </w:p>
    <w:p w14:paraId="31E4C780" w14:textId="77777777" w:rsidR="00A638CF" w:rsidRPr="00113695" w:rsidRDefault="00A638CF">
      <w:pPr>
        <w:tabs>
          <w:tab w:val="left" w:pos="567"/>
        </w:tabs>
        <w:suppressAutoHyphens/>
        <w:jc w:val="center"/>
        <w:rPr>
          <w:sz w:val="22"/>
          <w:szCs w:val="22"/>
          <w:lang w:val="fr-FR"/>
        </w:rPr>
      </w:pPr>
    </w:p>
    <w:p w14:paraId="30C6372B" w14:textId="77777777" w:rsidR="00A638CF" w:rsidRPr="00113695" w:rsidRDefault="00A638CF">
      <w:pPr>
        <w:tabs>
          <w:tab w:val="left" w:pos="567"/>
        </w:tabs>
        <w:suppressAutoHyphens/>
        <w:jc w:val="center"/>
        <w:rPr>
          <w:sz w:val="22"/>
          <w:szCs w:val="22"/>
          <w:lang w:val="fr-FR"/>
        </w:rPr>
      </w:pPr>
    </w:p>
    <w:p w14:paraId="3F3F32E7" w14:textId="77777777" w:rsidR="00A638CF" w:rsidRPr="00113695" w:rsidRDefault="00A638CF">
      <w:pPr>
        <w:tabs>
          <w:tab w:val="left" w:pos="567"/>
        </w:tabs>
        <w:suppressAutoHyphens/>
        <w:jc w:val="center"/>
        <w:rPr>
          <w:sz w:val="22"/>
          <w:szCs w:val="22"/>
          <w:lang w:val="fr-FR"/>
        </w:rPr>
      </w:pPr>
    </w:p>
    <w:p w14:paraId="7690B04A" w14:textId="77777777" w:rsidR="00A638CF" w:rsidRPr="00113695" w:rsidRDefault="00A638CF">
      <w:pPr>
        <w:tabs>
          <w:tab w:val="left" w:pos="567"/>
        </w:tabs>
        <w:suppressAutoHyphens/>
        <w:jc w:val="center"/>
        <w:rPr>
          <w:sz w:val="22"/>
          <w:szCs w:val="22"/>
          <w:lang w:val="fr-FR"/>
        </w:rPr>
      </w:pPr>
    </w:p>
    <w:p w14:paraId="27C80810" w14:textId="77777777" w:rsidR="00A638CF" w:rsidRPr="00113695" w:rsidRDefault="00A638CF">
      <w:pPr>
        <w:tabs>
          <w:tab w:val="left" w:pos="567"/>
        </w:tabs>
        <w:suppressAutoHyphens/>
        <w:jc w:val="center"/>
        <w:rPr>
          <w:sz w:val="22"/>
          <w:szCs w:val="22"/>
          <w:lang w:val="fr-FR"/>
        </w:rPr>
      </w:pPr>
    </w:p>
    <w:p w14:paraId="3FEA06FC" w14:textId="77777777" w:rsidR="00A638CF" w:rsidRPr="00113695" w:rsidRDefault="00A638CF">
      <w:pPr>
        <w:tabs>
          <w:tab w:val="left" w:pos="567"/>
        </w:tabs>
        <w:suppressAutoHyphens/>
        <w:jc w:val="center"/>
        <w:rPr>
          <w:sz w:val="22"/>
          <w:szCs w:val="22"/>
          <w:lang w:val="fr-FR"/>
        </w:rPr>
      </w:pPr>
    </w:p>
    <w:p w14:paraId="101ABBBB" w14:textId="77777777" w:rsidR="00A638CF" w:rsidRPr="00113695" w:rsidRDefault="00A638CF">
      <w:pPr>
        <w:tabs>
          <w:tab w:val="left" w:pos="567"/>
        </w:tabs>
        <w:suppressAutoHyphens/>
        <w:jc w:val="center"/>
        <w:rPr>
          <w:sz w:val="22"/>
          <w:szCs w:val="22"/>
          <w:lang w:val="fr-FR"/>
        </w:rPr>
      </w:pPr>
    </w:p>
    <w:p w14:paraId="6CA0A1AA" w14:textId="77777777" w:rsidR="00A638CF" w:rsidRPr="00113695" w:rsidRDefault="00A638CF">
      <w:pPr>
        <w:tabs>
          <w:tab w:val="left" w:pos="567"/>
        </w:tabs>
        <w:suppressAutoHyphens/>
        <w:jc w:val="center"/>
        <w:rPr>
          <w:sz w:val="22"/>
          <w:szCs w:val="22"/>
          <w:lang w:val="fr-FR"/>
        </w:rPr>
      </w:pPr>
    </w:p>
    <w:p w14:paraId="6966E174" w14:textId="77777777" w:rsidR="00A638CF" w:rsidRPr="00113695" w:rsidRDefault="00A638CF">
      <w:pPr>
        <w:tabs>
          <w:tab w:val="left" w:pos="567"/>
        </w:tabs>
        <w:suppressAutoHyphens/>
        <w:jc w:val="center"/>
        <w:rPr>
          <w:sz w:val="22"/>
          <w:szCs w:val="22"/>
          <w:lang w:val="fr-FR"/>
        </w:rPr>
      </w:pPr>
    </w:p>
    <w:p w14:paraId="2AE41228" w14:textId="77777777" w:rsidR="00A638CF" w:rsidRPr="00113695" w:rsidRDefault="00A638CF">
      <w:pPr>
        <w:tabs>
          <w:tab w:val="left" w:pos="567"/>
        </w:tabs>
        <w:suppressAutoHyphens/>
        <w:jc w:val="center"/>
        <w:rPr>
          <w:sz w:val="22"/>
          <w:szCs w:val="22"/>
          <w:lang w:val="fr-FR"/>
        </w:rPr>
      </w:pPr>
    </w:p>
    <w:p w14:paraId="0A995B68" w14:textId="77777777" w:rsidR="00A638CF" w:rsidRPr="00113695" w:rsidRDefault="00A638CF">
      <w:pPr>
        <w:tabs>
          <w:tab w:val="left" w:pos="567"/>
        </w:tabs>
        <w:suppressAutoHyphens/>
        <w:jc w:val="center"/>
        <w:rPr>
          <w:sz w:val="22"/>
          <w:szCs w:val="22"/>
          <w:lang w:val="fr-FR"/>
        </w:rPr>
      </w:pPr>
    </w:p>
    <w:p w14:paraId="38545436" w14:textId="77777777" w:rsidR="00A638CF" w:rsidRPr="00113695" w:rsidRDefault="00A638CF">
      <w:pPr>
        <w:tabs>
          <w:tab w:val="left" w:pos="567"/>
        </w:tabs>
        <w:suppressAutoHyphens/>
        <w:jc w:val="center"/>
        <w:rPr>
          <w:sz w:val="22"/>
          <w:szCs w:val="22"/>
          <w:lang w:val="fr-FR"/>
        </w:rPr>
      </w:pPr>
    </w:p>
    <w:p w14:paraId="162F74A3" w14:textId="77777777" w:rsidR="00A638CF" w:rsidRPr="00113695" w:rsidRDefault="00A638CF">
      <w:pPr>
        <w:tabs>
          <w:tab w:val="left" w:pos="567"/>
        </w:tabs>
        <w:suppressAutoHyphens/>
        <w:jc w:val="center"/>
        <w:rPr>
          <w:sz w:val="22"/>
          <w:szCs w:val="22"/>
          <w:lang w:val="fr-FR"/>
        </w:rPr>
      </w:pPr>
    </w:p>
    <w:p w14:paraId="359A3C99" w14:textId="36E06E7E" w:rsidR="00A638CF" w:rsidRPr="00113695" w:rsidRDefault="00A638CF">
      <w:pPr>
        <w:tabs>
          <w:tab w:val="left" w:pos="567"/>
        </w:tabs>
        <w:suppressAutoHyphens/>
        <w:jc w:val="center"/>
        <w:rPr>
          <w:bCs/>
          <w:sz w:val="22"/>
          <w:szCs w:val="22"/>
          <w:lang w:val="fr-FR"/>
        </w:rPr>
      </w:pPr>
    </w:p>
    <w:p w14:paraId="5AFBB8F4" w14:textId="77777777" w:rsidR="00D17AC9" w:rsidRPr="00113695" w:rsidRDefault="00D17AC9">
      <w:pPr>
        <w:tabs>
          <w:tab w:val="left" w:pos="567"/>
        </w:tabs>
        <w:suppressAutoHyphens/>
        <w:jc w:val="center"/>
        <w:rPr>
          <w:bCs/>
          <w:sz w:val="22"/>
          <w:szCs w:val="22"/>
          <w:lang w:val="fr-FR"/>
        </w:rPr>
      </w:pPr>
    </w:p>
    <w:p w14:paraId="791399F0" w14:textId="77777777" w:rsidR="00A638CF" w:rsidRPr="00113695" w:rsidRDefault="00C77186">
      <w:pPr>
        <w:tabs>
          <w:tab w:val="left" w:pos="567"/>
        </w:tabs>
        <w:jc w:val="center"/>
        <w:rPr>
          <w:b/>
          <w:sz w:val="22"/>
          <w:szCs w:val="22"/>
          <w:lang w:val="fr-FR"/>
        </w:rPr>
      </w:pPr>
      <w:r w:rsidRPr="00113695">
        <w:rPr>
          <w:b/>
          <w:sz w:val="22"/>
          <w:szCs w:val="22"/>
          <w:lang w:val="fr-FR"/>
        </w:rPr>
        <w:t>ANNEXE II</w:t>
      </w:r>
    </w:p>
    <w:p w14:paraId="00057CA9" w14:textId="77777777" w:rsidR="00A638CF" w:rsidRPr="00113695" w:rsidRDefault="00A638CF">
      <w:pPr>
        <w:tabs>
          <w:tab w:val="left" w:pos="567"/>
        </w:tabs>
        <w:suppressAutoHyphens/>
        <w:rPr>
          <w:b/>
          <w:sz w:val="22"/>
          <w:szCs w:val="22"/>
          <w:lang w:val="fr-FR"/>
        </w:rPr>
      </w:pPr>
    </w:p>
    <w:p w14:paraId="6D8C053B" w14:textId="77777777" w:rsidR="00A638CF" w:rsidRPr="00113695" w:rsidRDefault="00C77186">
      <w:pPr>
        <w:pStyle w:val="BlockText"/>
        <w:widowControl/>
        <w:tabs>
          <w:tab w:val="left" w:pos="567"/>
        </w:tabs>
      </w:pPr>
      <w:r w:rsidRPr="00113695">
        <w:t>A.</w:t>
      </w:r>
      <w:r w:rsidRPr="00113695">
        <w:tab/>
        <w:t>FABRICANT(S) RESPONSABLE(S) DE LA LIBÉRATION DES LOTS</w:t>
      </w:r>
    </w:p>
    <w:p w14:paraId="2FB19E39" w14:textId="77777777" w:rsidR="00A638CF" w:rsidRPr="00113695" w:rsidRDefault="00A638CF">
      <w:pPr>
        <w:tabs>
          <w:tab w:val="left" w:pos="567"/>
        </w:tabs>
        <w:ind w:left="1985" w:right="1405" w:hanging="567"/>
        <w:rPr>
          <w:b/>
          <w:sz w:val="22"/>
          <w:szCs w:val="22"/>
          <w:lang w:val="fr-FR"/>
        </w:rPr>
      </w:pPr>
    </w:p>
    <w:p w14:paraId="4C0FC6CD" w14:textId="77777777" w:rsidR="00A638CF" w:rsidRPr="00113695" w:rsidRDefault="00C77186">
      <w:pPr>
        <w:tabs>
          <w:tab w:val="left" w:pos="567"/>
        </w:tabs>
        <w:ind w:left="1620" w:right="1405" w:hanging="540"/>
        <w:rPr>
          <w:b/>
          <w:sz w:val="22"/>
          <w:szCs w:val="22"/>
          <w:lang w:val="fr-FR"/>
        </w:rPr>
      </w:pPr>
      <w:r w:rsidRPr="00113695">
        <w:rPr>
          <w:b/>
          <w:sz w:val="22"/>
          <w:szCs w:val="22"/>
          <w:lang w:val="fr-FR"/>
        </w:rPr>
        <w:t>B.</w:t>
      </w:r>
      <w:r w:rsidRPr="00113695">
        <w:rPr>
          <w:b/>
          <w:sz w:val="22"/>
          <w:szCs w:val="22"/>
          <w:lang w:val="fr-FR"/>
        </w:rPr>
        <w:tab/>
        <w:t>CONDITIONS OU RESTRICTIONS DE DÉLIVRANCE ET D’UTILISATION</w:t>
      </w:r>
    </w:p>
    <w:p w14:paraId="144A7500" w14:textId="77777777" w:rsidR="00A638CF" w:rsidRPr="00113695" w:rsidRDefault="00A638CF">
      <w:pPr>
        <w:tabs>
          <w:tab w:val="left" w:pos="567"/>
        </w:tabs>
        <w:ind w:left="1620" w:right="1405" w:hanging="540"/>
        <w:rPr>
          <w:b/>
          <w:sz w:val="22"/>
          <w:szCs w:val="22"/>
          <w:lang w:val="fr-FR"/>
        </w:rPr>
      </w:pPr>
    </w:p>
    <w:p w14:paraId="07774244" w14:textId="52B4A66E" w:rsidR="00A638CF" w:rsidRPr="00113695" w:rsidRDefault="00C77186">
      <w:pPr>
        <w:tabs>
          <w:tab w:val="left" w:pos="567"/>
        </w:tabs>
        <w:ind w:left="1620" w:right="1405" w:hanging="540"/>
        <w:rPr>
          <w:b/>
          <w:sz w:val="22"/>
          <w:szCs w:val="22"/>
          <w:lang w:val="fr-FR"/>
        </w:rPr>
      </w:pPr>
      <w:r w:rsidRPr="00113695">
        <w:rPr>
          <w:b/>
          <w:sz w:val="22"/>
          <w:szCs w:val="22"/>
          <w:lang w:val="fr-FR"/>
        </w:rPr>
        <w:t>C.</w:t>
      </w:r>
      <w:r w:rsidRPr="00113695">
        <w:rPr>
          <w:b/>
          <w:sz w:val="22"/>
          <w:szCs w:val="22"/>
          <w:lang w:val="fr-FR"/>
        </w:rPr>
        <w:tab/>
        <w:t>AUTRES CONDITIONS ET OBLIGATIONS DE L’AUTORISATION DE MISE SUR LE MARCHÉ</w:t>
      </w:r>
    </w:p>
    <w:p w14:paraId="0535E633" w14:textId="77777777" w:rsidR="00A638CF" w:rsidRPr="00113695" w:rsidRDefault="00A638CF">
      <w:pPr>
        <w:tabs>
          <w:tab w:val="left" w:pos="567"/>
        </w:tabs>
        <w:ind w:left="1620" w:right="1405" w:hanging="540"/>
        <w:rPr>
          <w:b/>
          <w:sz w:val="22"/>
          <w:szCs w:val="22"/>
          <w:lang w:val="fr-FR"/>
        </w:rPr>
      </w:pPr>
    </w:p>
    <w:p w14:paraId="7FCCEE8B" w14:textId="6D433B50" w:rsidR="00A638CF" w:rsidRPr="00113695" w:rsidRDefault="00C77186">
      <w:pPr>
        <w:tabs>
          <w:tab w:val="left" w:pos="567"/>
        </w:tabs>
        <w:ind w:left="1620" w:right="1405" w:hanging="540"/>
        <w:rPr>
          <w:b/>
          <w:sz w:val="22"/>
          <w:szCs w:val="22"/>
          <w:lang w:val="fr-FR"/>
        </w:rPr>
      </w:pPr>
      <w:r w:rsidRPr="00113695">
        <w:rPr>
          <w:b/>
          <w:sz w:val="22"/>
          <w:szCs w:val="22"/>
          <w:lang w:val="fr-FR"/>
        </w:rPr>
        <w:t>D.</w:t>
      </w:r>
      <w:r w:rsidRPr="00113695">
        <w:rPr>
          <w:b/>
          <w:sz w:val="22"/>
          <w:szCs w:val="22"/>
          <w:lang w:val="fr-FR"/>
        </w:rPr>
        <w:tab/>
        <w:t>CONDITIONS OU RESTRICTIONS EN VUE D’UNE UTILISATION SÛRE ET EFFICACE DU MÉDICAMENT</w:t>
      </w:r>
    </w:p>
    <w:p w14:paraId="73E8374A" w14:textId="77777777" w:rsidR="00A638CF" w:rsidRPr="00113695" w:rsidRDefault="00A638CF">
      <w:pPr>
        <w:tabs>
          <w:tab w:val="left" w:pos="567"/>
        </w:tabs>
        <w:ind w:left="1620" w:right="1405" w:hanging="540"/>
        <w:rPr>
          <w:sz w:val="22"/>
          <w:szCs w:val="22"/>
          <w:lang w:val="fr-FR"/>
        </w:rPr>
      </w:pPr>
    </w:p>
    <w:p w14:paraId="2E9E0832" w14:textId="77777777" w:rsidR="00A638CF" w:rsidRPr="00113695" w:rsidRDefault="00C77186" w:rsidP="005E7698">
      <w:pPr>
        <w:pStyle w:val="TitleB"/>
      </w:pPr>
      <w:r w:rsidRPr="00113695">
        <w:br w:type="page"/>
      </w:r>
      <w:r w:rsidRPr="00113695">
        <w:lastRenderedPageBreak/>
        <w:t>A.</w:t>
      </w:r>
      <w:r w:rsidRPr="00113695">
        <w:tab/>
        <w:t>FABRICANT(S) RESPONSABLE(S) DE LA LIBÉRATION DES LOTS</w:t>
      </w:r>
    </w:p>
    <w:p w14:paraId="7FAD38CE" w14:textId="77777777" w:rsidR="00A638CF" w:rsidRPr="00113695" w:rsidRDefault="00A638CF">
      <w:pPr>
        <w:tabs>
          <w:tab w:val="left" w:pos="567"/>
        </w:tabs>
        <w:suppressAutoHyphens/>
        <w:rPr>
          <w:sz w:val="22"/>
          <w:szCs w:val="22"/>
          <w:lang w:val="fr-FR"/>
        </w:rPr>
      </w:pPr>
    </w:p>
    <w:p w14:paraId="33694474" w14:textId="77777777" w:rsidR="00A638CF" w:rsidRPr="00113695" w:rsidRDefault="00C77186">
      <w:pPr>
        <w:tabs>
          <w:tab w:val="left" w:pos="567"/>
        </w:tabs>
        <w:suppressAutoHyphens/>
        <w:rPr>
          <w:iCs/>
          <w:sz w:val="22"/>
          <w:szCs w:val="22"/>
          <w:u w:val="single"/>
          <w:lang w:val="fr-FR"/>
        </w:rPr>
      </w:pPr>
      <w:r w:rsidRPr="00113695">
        <w:rPr>
          <w:iCs/>
          <w:sz w:val="22"/>
          <w:szCs w:val="22"/>
          <w:u w:val="single"/>
          <w:lang w:val="fr-FR"/>
        </w:rPr>
        <w:t>Nom et adresse du fabricant responsable de la libération des lots</w:t>
      </w:r>
    </w:p>
    <w:p w14:paraId="6873D54E" w14:textId="77777777" w:rsidR="00A638CF" w:rsidRPr="005E63B5" w:rsidRDefault="00C77186">
      <w:pPr>
        <w:pStyle w:val="PILMAHaddress"/>
        <w:tabs>
          <w:tab w:val="clear" w:pos="4320"/>
          <w:tab w:val="left" w:pos="567"/>
        </w:tabs>
        <w:rPr>
          <w:lang w:val="en-US"/>
        </w:rPr>
      </w:pPr>
      <w:r w:rsidRPr="005E63B5">
        <w:rPr>
          <w:lang w:val="en-US"/>
        </w:rPr>
        <w:t>Eurofins PROXY Laboratories B.V.</w:t>
      </w:r>
    </w:p>
    <w:p w14:paraId="3ECAEFE5" w14:textId="77777777" w:rsidR="00A638CF" w:rsidRPr="005E63B5" w:rsidRDefault="00C77186">
      <w:pPr>
        <w:pStyle w:val="PILMAHaddress"/>
        <w:tabs>
          <w:tab w:val="clear" w:pos="4320"/>
          <w:tab w:val="left" w:pos="567"/>
        </w:tabs>
        <w:rPr>
          <w:lang w:val="en-US"/>
        </w:rPr>
      </w:pPr>
      <w:r w:rsidRPr="005E63B5">
        <w:rPr>
          <w:lang w:val="en-US"/>
        </w:rPr>
        <w:t>Archimedesweg 25</w:t>
      </w:r>
    </w:p>
    <w:p w14:paraId="0A6206E0" w14:textId="77777777" w:rsidR="00A638CF" w:rsidRPr="00113695" w:rsidRDefault="00C77186">
      <w:pPr>
        <w:pStyle w:val="PILMAHaddress"/>
        <w:tabs>
          <w:tab w:val="clear" w:pos="4320"/>
          <w:tab w:val="left" w:pos="567"/>
        </w:tabs>
        <w:rPr>
          <w:lang w:val="fr-FR"/>
        </w:rPr>
      </w:pPr>
      <w:r w:rsidRPr="00113695">
        <w:rPr>
          <w:lang w:val="fr-FR"/>
        </w:rPr>
        <w:t>2333 CM Leiden</w:t>
      </w:r>
    </w:p>
    <w:p w14:paraId="6DAE7B51" w14:textId="77777777" w:rsidR="00A638CF" w:rsidRPr="00113695" w:rsidRDefault="00C77186">
      <w:pPr>
        <w:tabs>
          <w:tab w:val="left" w:pos="567"/>
        </w:tabs>
        <w:rPr>
          <w:sz w:val="22"/>
          <w:szCs w:val="22"/>
          <w:lang w:val="fr-FR"/>
        </w:rPr>
      </w:pPr>
      <w:r w:rsidRPr="00113695">
        <w:rPr>
          <w:sz w:val="22"/>
          <w:szCs w:val="22"/>
          <w:lang w:val="fr-FR"/>
        </w:rPr>
        <w:t>Pays-Bas</w:t>
      </w:r>
    </w:p>
    <w:p w14:paraId="59BDB841" w14:textId="77777777" w:rsidR="00A638CF" w:rsidRPr="00113695" w:rsidRDefault="00A638CF">
      <w:pPr>
        <w:tabs>
          <w:tab w:val="left" w:pos="567"/>
        </w:tabs>
        <w:suppressAutoHyphens/>
        <w:rPr>
          <w:sz w:val="22"/>
          <w:szCs w:val="22"/>
          <w:lang w:val="fr-FR"/>
        </w:rPr>
      </w:pPr>
    </w:p>
    <w:p w14:paraId="5E5269C2" w14:textId="77777777" w:rsidR="00A638CF" w:rsidRPr="00113695" w:rsidRDefault="00A638CF">
      <w:pPr>
        <w:tabs>
          <w:tab w:val="left" w:pos="567"/>
        </w:tabs>
        <w:suppressAutoHyphens/>
        <w:rPr>
          <w:sz w:val="22"/>
          <w:szCs w:val="22"/>
          <w:lang w:val="fr-FR"/>
        </w:rPr>
      </w:pPr>
    </w:p>
    <w:p w14:paraId="1AB010A5" w14:textId="77777777" w:rsidR="00A638CF" w:rsidRPr="00113695" w:rsidRDefault="00C77186">
      <w:pPr>
        <w:pStyle w:val="TitleB"/>
        <w:tabs>
          <w:tab w:val="left" w:pos="567"/>
        </w:tabs>
      </w:pPr>
      <w:r w:rsidRPr="00113695">
        <w:t>B.</w:t>
      </w:r>
      <w:r w:rsidRPr="00113695">
        <w:tab/>
        <w:t>CONDITIONS OU RESTRICTIONS DE DÉLIVRANCE ET D’UTILISATION</w:t>
      </w:r>
    </w:p>
    <w:p w14:paraId="6F7B4342" w14:textId="77777777" w:rsidR="00A638CF" w:rsidRPr="00113695" w:rsidRDefault="00A638CF">
      <w:pPr>
        <w:numPr>
          <w:ilvl w:val="12"/>
          <w:numId w:val="0"/>
        </w:numPr>
        <w:tabs>
          <w:tab w:val="left" w:pos="567"/>
        </w:tabs>
        <w:suppressAutoHyphens/>
        <w:rPr>
          <w:sz w:val="22"/>
          <w:szCs w:val="22"/>
          <w:lang w:val="fr-FR"/>
        </w:rPr>
      </w:pPr>
    </w:p>
    <w:p w14:paraId="66D03974" w14:textId="77777777" w:rsidR="00A638CF" w:rsidRPr="00113695" w:rsidRDefault="00C77186">
      <w:pPr>
        <w:numPr>
          <w:ilvl w:val="12"/>
          <w:numId w:val="0"/>
        </w:numPr>
        <w:tabs>
          <w:tab w:val="left" w:pos="567"/>
        </w:tabs>
        <w:suppressAutoHyphens/>
        <w:rPr>
          <w:sz w:val="22"/>
          <w:szCs w:val="22"/>
          <w:lang w:val="fr-FR"/>
        </w:rPr>
      </w:pPr>
      <w:r w:rsidRPr="00113695">
        <w:rPr>
          <w:sz w:val="22"/>
          <w:szCs w:val="22"/>
          <w:lang w:val="fr-FR"/>
        </w:rPr>
        <w:t>Médicament soumis à prescription médicale restreinte (voir annexe I : Résumé des Caractéristiques du Produit, rubrique 4.2).</w:t>
      </w:r>
    </w:p>
    <w:p w14:paraId="5D39085B" w14:textId="77777777" w:rsidR="00A638CF" w:rsidRPr="00113695" w:rsidRDefault="00A638CF">
      <w:pPr>
        <w:numPr>
          <w:ilvl w:val="12"/>
          <w:numId w:val="0"/>
        </w:numPr>
        <w:tabs>
          <w:tab w:val="left" w:pos="567"/>
        </w:tabs>
        <w:suppressAutoHyphens/>
        <w:rPr>
          <w:sz w:val="22"/>
          <w:szCs w:val="22"/>
          <w:lang w:val="fr-FR"/>
        </w:rPr>
      </w:pPr>
    </w:p>
    <w:p w14:paraId="70027681" w14:textId="77777777" w:rsidR="00A638CF" w:rsidRPr="00113695" w:rsidRDefault="00A638CF">
      <w:pPr>
        <w:numPr>
          <w:ilvl w:val="12"/>
          <w:numId w:val="0"/>
        </w:numPr>
        <w:tabs>
          <w:tab w:val="left" w:pos="567"/>
        </w:tabs>
        <w:suppressAutoHyphens/>
        <w:rPr>
          <w:sz w:val="22"/>
          <w:szCs w:val="22"/>
          <w:lang w:val="fr-FR"/>
        </w:rPr>
      </w:pPr>
    </w:p>
    <w:p w14:paraId="29891ED6" w14:textId="77777777" w:rsidR="00A638CF" w:rsidRPr="00113695" w:rsidRDefault="00C77186">
      <w:pPr>
        <w:pStyle w:val="TitleB"/>
        <w:tabs>
          <w:tab w:val="left" w:pos="567"/>
        </w:tabs>
      </w:pPr>
      <w:r w:rsidRPr="00113695">
        <w:t>C.</w:t>
      </w:r>
      <w:r w:rsidRPr="00113695">
        <w:tab/>
        <w:t xml:space="preserve">AUTRES CONDITIONS ET OBLIGATIONS DE L’AUTORISATION DE MISE SUR LE MARCHÉ </w:t>
      </w:r>
    </w:p>
    <w:p w14:paraId="0C70C7D8" w14:textId="77777777" w:rsidR="00A638CF" w:rsidRPr="00113695" w:rsidRDefault="00A638CF">
      <w:pPr>
        <w:tabs>
          <w:tab w:val="left" w:pos="567"/>
        </w:tabs>
        <w:ind w:left="567"/>
        <w:rPr>
          <w:sz w:val="22"/>
          <w:szCs w:val="22"/>
          <w:lang w:val="fr-FR"/>
        </w:rPr>
      </w:pPr>
    </w:p>
    <w:p w14:paraId="5DAF639D" w14:textId="77777777" w:rsidR="00A638CF" w:rsidRPr="00113695" w:rsidRDefault="00C77186">
      <w:pPr>
        <w:numPr>
          <w:ilvl w:val="0"/>
          <w:numId w:val="49"/>
        </w:numPr>
        <w:tabs>
          <w:tab w:val="left" w:pos="567"/>
        </w:tabs>
        <w:ind w:hanging="766"/>
        <w:rPr>
          <w:b/>
          <w:sz w:val="22"/>
          <w:szCs w:val="22"/>
          <w:lang w:val="fr-FR"/>
        </w:rPr>
      </w:pPr>
      <w:r w:rsidRPr="00113695">
        <w:rPr>
          <w:b/>
          <w:sz w:val="22"/>
          <w:szCs w:val="22"/>
          <w:lang w:val="fr-FR"/>
        </w:rPr>
        <w:t>Rapports périodiques actualisés de sécurité (PSURs)</w:t>
      </w:r>
    </w:p>
    <w:p w14:paraId="2C8D5614" w14:textId="77777777" w:rsidR="00A638CF" w:rsidRPr="00113695" w:rsidRDefault="00A638CF">
      <w:pPr>
        <w:tabs>
          <w:tab w:val="left" w:pos="567"/>
        </w:tabs>
        <w:rPr>
          <w:b/>
          <w:sz w:val="22"/>
          <w:szCs w:val="22"/>
          <w:lang w:val="fr-FR"/>
        </w:rPr>
      </w:pPr>
    </w:p>
    <w:p w14:paraId="452C0127" w14:textId="77777777" w:rsidR="00A638CF" w:rsidRPr="00113695" w:rsidRDefault="00C77186">
      <w:pPr>
        <w:tabs>
          <w:tab w:val="left" w:pos="567"/>
        </w:tabs>
        <w:rPr>
          <w:sz w:val="22"/>
          <w:szCs w:val="22"/>
          <w:lang w:val="fr-FR"/>
        </w:rPr>
      </w:pPr>
      <w:r w:rsidRPr="00113695">
        <w:rPr>
          <w:sz w:val="22"/>
          <w:szCs w:val="22"/>
          <w:lang w:val="fr-FR"/>
        </w:rPr>
        <w:t>Les exigences relatives à la soumission des PSURs pour ce médicament sont définies dans la liste des dates de référence pour l’Union (liste EURD) prévue à l’article 107 quater, paragraphe 7, de la directive 2001/83/CE et ses actualisations publiées sur le portail web européen des médicaments.</w:t>
      </w:r>
    </w:p>
    <w:p w14:paraId="4434FE5F" w14:textId="77777777" w:rsidR="00A638CF" w:rsidRPr="00113695" w:rsidRDefault="00A638CF">
      <w:pPr>
        <w:tabs>
          <w:tab w:val="left" w:pos="567"/>
        </w:tabs>
        <w:rPr>
          <w:sz w:val="22"/>
          <w:szCs w:val="22"/>
          <w:lang w:val="fr-FR"/>
        </w:rPr>
      </w:pPr>
    </w:p>
    <w:p w14:paraId="400F6E1C" w14:textId="77777777" w:rsidR="00A638CF" w:rsidRPr="00113695" w:rsidRDefault="00A638CF">
      <w:pPr>
        <w:tabs>
          <w:tab w:val="left" w:pos="567"/>
        </w:tabs>
        <w:rPr>
          <w:sz w:val="22"/>
          <w:szCs w:val="22"/>
          <w:lang w:val="fr-FR"/>
        </w:rPr>
      </w:pPr>
    </w:p>
    <w:p w14:paraId="2AFFFBB8" w14:textId="77777777" w:rsidR="00A638CF" w:rsidRPr="00113695" w:rsidRDefault="00C77186">
      <w:pPr>
        <w:pStyle w:val="TitleB"/>
        <w:tabs>
          <w:tab w:val="left" w:pos="567"/>
        </w:tabs>
      </w:pPr>
      <w:r w:rsidRPr="00113695">
        <w:t>D.</w:t>
      </w:r>
      <w:r w:rsidRPr="00113695">
        <w:tab/>
        <w:t>CONDITIONS OU RESTRICTIONS EN VUE D’UNE UTILISATION SÛRE ET EFFICACE DU MÉDICAMENT</w:t>
      </w:r>
    </w:p>
    <w:p w14:paraId="396889A0" w14:textId="77777777" w:rsidR="00A638CF" w:rsidRPr="00113695" w:rsidRDefault="00A638CF">
      <w:pPr>
        <w:tabs>
          <w:tab w:val="left" w:pos="567"/>
        </w:tabs>
        <w:suppressAutoHyphens/>
        <w:rPr>
          <w:sz w:val="22"/>
          <w:szCs w:val="22"/>
          <w:lang w:val="fr-FR"/>
        </w:rPr>
      </w:pPr>
    </w:p>
    <w:p w14:paraId="7A749969" w14:textId="77777777" w:rsidR="00A638CF" w:rsidRPr="00113695" w:rsidRDefault="00C77186">
      <w:pPr>
        <w:numPr>
          <w:ilvl w:val="0"/>
          <w:numId w:val="49"/>
        </w:numPr>
        <w:tabs>
          <w:tab w:val="left" w:pos="567"/>
        </w:tabs>
        <w:ind w:hanging="766"/>
        <w:rPr>
          <w:b/>
          <w:sz w:val="22"/>
          <w:szCs w:val="22"/>
          <w:lang w:val="fr-FR"/>
        </w:rPr>
      </w:pPr>
      <w:r w:rsidRPr="00113695">
        <w:rPr>
          <w:b/>
          <w:sz w:val="22"/>
          <w:szCs w:val="22"/>
          <w:lang w:val="fr-FR"/>
        </w:rPr>
        <w:t>Plan de gestion des risques (PGR)</w:t>
      </w:r>
    </w:p>
    <w:p w14:paraId="662E4CA0" w14:textId="77777777" w:rsidR="00A638CF" w:rsidRPr="00113695" w:rsidRDefault="00A638CF">
      <w:pPr>
        <w:tabs>
          <w:tab w:val="left" w:pos="567"/>
        </w:tabs>
        <w:rPr>
          <w:sz w:val="22"/>
          <w:szCs w:val="22"/>
          <w:lang w:val="fr-FR"/>
        </w:rPr>
      </w:pPr>
    </w:p>
    <w:p w14:paraId="193E7D27" w14:textId="77777777" w:rsidR="00A638CF" w:rsidRPr="00113695" w:rsidRDefault="00C77186">
      <w:pPr>
        <w:tabs>
          <w:tab w:val="left" w:pos="567"/>
        </w:tabs>
        <w:rPr>
          <w:sz w:val="22"/>
          <w:szCs w:val="22"/>
          <w:lang w:val="fr-FR"/>
        </w:rPr>
      </w:pPr>
      <w:r w:rsidRPr="00113695">
        <w:rPr>
          <w:sz w:val="22"/>
          <w:szCs w:val="22"/>
          <w:lang w:val="fr-FR"/>
        </w:rPr>
        <w:t>Le titulaire de l’autorisation de mise sur le marché réalise les activités de pharmacovigilance et interventions requises décrites dans le PGR adopté et présenté dans le Module 1.8.2 de l’autorisation de mise sur le marché, ainsi que toutes actualisations ultérieures adoptées du PGR.</w:t>
      </w:r>
    </w:p>
    <w:p w14:paraId="0D5411A5" w14:textId="77777777" w:rsidR="00A638CF" w:rsidRPr="00113695" w:rsidRDefault="00A638CF">
      <w:pPr>
        <w:tabs>
          <w:tab w:val="left" w:pos="567"/>
        </w:tabs>
        <w:rPr>
          <w:sz w:val="22"/>
          <w:szCs w:val="22"/>
          <w:lang w:val="fr-FR"/>
        </w:rPr>
      </w:pPr>
    </w:p>
    <w:p w14:paraId="6D359D90" w14:textId="77777777" w:rsidR="00A638CF" w:rsidRPr="00113695" w:rsidRDefault="00C77186">
      <w:pPr>
        <w:tabs>
          <w:tab w:val="left" w:pos="567"/>
        </w:tabs>
        <w:rPr>
          <w:sz w:val="22"/>
          <w:szCs w:val="22"/>
          <w:lang w:val="fr-FR"/>
        </w:rPr>
      </w:pPr>
      <w:r w:rsidRPr="00113695">
        <w:rPr>
          <w:sz w:val="22"/>
          <w:szCs w:val="22"/>
          <w:lang w:val="fr-FR"/>
        </w:rPr>
        <w:t>De plus, un PGR actualisé doit être soumis :</w:t>
      </w:r>
    </w:p>
    <w:p w14:paraId="3CEA871D" w14:textId="77777777" w:rsidR="00A638CF" w:rsidRPr="00113695" w:rsidRDefault="00C77186" w:rsidP="00E94076">
      <w:pPr>
        <w:numPr>
          <w:ilvl w:val="0"/>
          <w:numId w:val="49"/>
        </w:numPr>
        <w:ind w:left="567" w:hanging="567"/>
        <w:rPr>
          <w:sz w:val="22"/>
          <w:szCs w:val="22"/>
          <w:lang w:val="fr-FR"/>
        </w:rPr>
      </w:pPr>
      <w:r w:rsidRPr="00113695">
        <w:rPr>
          <w:sz w:val="22"/>
          <w:szCs w:val="22"/>
          <w:lang w:val="fr-FR"/>
        </w:rPr>
        <w:t>à la demande de l’Agence européenne des médicaments ;</w:t>
      </w:r>
    </w:p>
    <w:p w14:paraId="0C4E294C" w14:textId="77777777" w:rsidR="00A638CF" w:rsidRPr="00113695" w:rsidRDefault="00C77186" w:rsidP="00E94076">
      <w:pPr>
        <w:numPr>
          <w:ilvl w:val="0"/>
          <w:numId w:val="49"/>
        </w:numPr>
        <w:ind w:left="567" w:hanging="567"/>
        <w:rPr>
          <w:sz w:val="22"/>
          <w:szCs w:val="22"/>
          <w:lang w:val="fr-FR"/>
        </w:rPr>
      </w:pPr>
      <w:r w:rsidRPr="00113695">
        <w:rPr>
          <w:sz w:val="22"/>
          <w:szCs w:val="22"/>
          <w:lang w:val="fr-FR"/>
        </w:rPr>
        <w:t xml:space="preserve">dès lors que le système de gestion des risques est modifié, notamment en cas de réception de nouvelles informations pouvant entraîner un changement significatif du profil bénéfice/risque, ou lorsqu’une étape importante (pharmacovigilance ou réduction du risque) est franchie. </w:t>
      </w:r>
    </w:p>
    <w:p w14:paraId="2D930035" w14:textId="77777777" w:rsidR="00A638CF" w:rsidRPr="00113695" w:rsidRDefault="00A638CF">
      <w:pPr>
        <w:tabs>
          <w:tab w:val="left" w:pos="567"/>
        </w:tabs>
        <w:suppressAutoHyphens/>
        <w:rPr>
          <w:sz w:val="22"/>
          <w:szCs w:val="22"/>
          <w:lang w:val="fr-FR"/>
        </w:rPr>
      </w:pPr>
    </w:p>
    <w:p w14:paraId="7B7BC28C" w14:textId="77777777" w:rsidR="00A638CF" w:rsidRPr="00113695" w:rsidRDefault="00C77186">
      <w:pPr>
        <w:numPr>
          <w:ilvl w:val="0"/>
          <w:numId w:val="49"/>
        </w:numPr>
        <w:tabs>
          <w:tab w:val="left" w:pos="567"/>
        </w:tabs>
        <w:ind w:hanging="766"/>
        <w:rPr>
          <w:b/>
          <w:sz w:val="22"/>
          <w:szCs w:val="22"/>
          <w:lang w:val="fr-FR"/>
        </w:rPr>
      </w:pPr>
      <w:r w:rsidRPr="00113695">
        <w:rPr>
          <w:b/>
          <w:sz w:val="22"/>
          <w:szCs w:val="22"/>
          <w:lang w:val="fr-FR"/>
        </w:rPr>
        <w:t>Mesures additionnelles de réduction du risque</w:t>
      </w:r>
    </w:p>
    <w:p w14:paraId="55E37822" w14:textId="77777777" w:rsidR="00A638CF" w:rsidRPr="00113695" w:rsidRDefault="00A638CF">
      <w:pPr>
        <w:tabs>
          <w:tab w:val="left" w:pos="567"/>
        </w:tabs>
        <w:suppressAutoHyphens/>
        <w:rPr>
          <w:caps/>
          <w:sz w:val="22"/>
          <w:szCs w:val="22"/>
          <w:lang w:val="fr-FR"/>
        </w:rPr>
      </w:pPr>
    </w:p>
    <w:p w14:paraId="1284932F" w14:textId="77777777" w:rsidR="00A638CF" w:rsidRPr="00113695" w:rsidRDefault="00C77186">
      <w:pPr>
        <w:tabs>
          <w:tab w:val="left" w:pos="567"/>
        </w:tabs>
        <w:suppressAutoHyphens/>
        <w:rPr>
          <w:sz w:val="22"/>
          <w:szCs w:val="22"/>
          <w:lang w:val="fr-FR"/>
        </w:rPr>
      </w:pPr>
      <w:r w:rsidRPr="00113695">
        <w:rPr>
          <w:caps/>
          <w:sz w:val="22"/>
          <w:szCs w:val="22"/>
          <w:lang w:val="fr-FR"/>
        </w:rPr>
        <w:t>L</w:t>
      </w:r>
      <w:r w:rsidRPr="00113695">
        <w:rPr>
          <w:sz w:val="22"/>
          <w:szCs w:val="22"/>
          <w:lang w:val="fr-FR"/>
        </w:rPr>
        <w:t>e titulaire de l’autorisation de mise sur le marché devra fournir avec chaque boîte, une carte de rappel patient, dont le texte figure dans l’annexe IIIA.</w:t>
      </w:r>
      <w:r w:rsidRPr="00113695">
        <w:rPr>
          <w:lang w:val="fr-FR"/>
        </w:rPr>
        <w:t xml:space="preserve"> </w:t>
      </w:r>
      <w:r w:rsidRPr="00113695">
        <w:rPr>
          <w:sz w:val="22"/>
          <w:szCs w:val="22"/>
          <w:lang w:val="fr-FR"/>
        </w:rPr>
        <w:t>La carte de rappel patient doit contenir les messages clés suivants :</w:t>
      </w:r>
    </w:p>
    <w:p w14:paraId="030F3BF5" w14:textId="77777777" w:rsidR="00A638CF" w:rsidRPr="00113695" w:rsidRDefault="00C77186" w:rsidP="00E94076">
      <w:pPr>
        <w:numPr>
          <w:ilvl w:val="0"/>
          <w:numId w:val="49"/>
        </w:numPr>
        <w:ind w:left="567" w:hanging="567"/>
        <w:rPr>
          <w:sz w:val="22"/>
          <w:szCs w:val="22"/>
          <w:lang w:val="fr-FR"/>
        </w:rPr>
      </w:pPr>
      <w:r w:rsidRPr="00113695">
        <w:rPr>
          <w:sz w:val="22"/>
          <w:szCs w:val="22"/>
          <w:lang w:val="fr-FR"/>
        </w:rPr>
        <w:t>Sensibiliser davantage les patients à l'importance d'une surveillance régulière de la numération des neutrophiles pendant le traitement par défériprone ;</w:t>
      </w:r>
    </w:p>
    <w:p w14:paraId="7A7BDD39" w14:textId="77777777" w:rsidR="00A638CF" w:rsidRPr="00113695" w:rsidRDefault="00C77186" w:rsidP="00E94076">
      <w:pPr>
        <w:numPr>
          <w:ilvl w:val="0"/>
          <w:numId w:val="49"/>
        </w:numPr>
        <w:ind w:left="567" w:hanging="567"/>
        <w:rPr>
          <w:sz w:val="22"/>
          <w:szCs w:val="22"/>
          <w:lang w:val="fr-FR"/>
        </w:rPr>
      </w:pPr>
      <w:r w:rsidRPr="00113695">
        <w:rPr>
          <w:sz w:val="22"/>
          <w:szCs w:val="22"/>
          <w:lang w:val="fr-FR"/>
        </w:rPr>
        <w:t>Sensibiliser davantage les patients à l'importance de tout symptôme d'infection lorsqu'ils sont sous défériprone ;</w:t>
      </w:r>
    </w:p>
    <w:p w14:paraId="7CE2CEE3" w14:textId="77777777" w:rsidR="00A638CF" w:rsidRPr="00113695" w:rsidRDefault="00C77186" w:rsidP="00E94076">
      <w:pPr>
        <w:numPr>
          <w:ilvl w:val="0"/>
          <w:numId w:val="49"/>
        </w:numPr>
        <w:ind w:left="567" w:hanging="567"/>
        <w:rPr>
          <w:sz w:val="22"/>
          <w:szCs w:val="22"/>
          <w:lang w:val="fr-FR"/>
        </w:rPr>
      </w:pPr>
      <w:r w:rsidRPr="00113695">
        <w:rPr>
          <w:sz w:val="22"/>
          <w:szCs w:val="22"/>
          <w:lang w:val="fr-FR"/>
        </w:rPr>
        <w:t>Avertir les femmes en âge de procréer d’éviter toute grossesse, la déferiprone pouvant nuire gravement au futur bébé.</w:t>
      </w:r>
    </w:p>
    <w:p w14:paraId="2427E310" w14:textId="77777777" w:rsidR="00A638CF" w:rsidRPr="00113695" w:rsidRDefault="00A638CF">
      <w:pPr>
        <w:tabs>
          <w:tab w:val="left" w:pos="567"/>
        </w:tabs>
        <w:suppressAutoHyphens/>
        <w:ind w:left="567" w:hanging="425"/>
        <w:rPr>
          <w:iCs/>
          <w:sz w:val="22"/>
          <w:szCs w:val="22"/>
          <w:lang w:val="fr-FR"/>
        </w:rPr>
      </w:pPr>
    </w:p>
    <w:p w14:paraId="293E9563" w14:textId="77777777" w:rsidR="00A638CF" w:rsidRPr="00113695" w:rsidRDefault="00C77186">
      <w:pPr>
        <w:tabs>
          <w:tab w:val="left" w:pos="567"/>
        </w:tabs>
        <w:suppressAutoHyphens/>
        <w:rPr>
          <w:bCs/>
          <w:sz w:val="22"/>
          <w:szCs w:val="22"/>
          <w:lang w:val="fr-FR"/>
        </w:rPr>
      </w:pPr>
      <w:r w:rsidRPr="00113695">
        <w:rPr>
          <w:bCs/>
          <w:caps/>
          <w:sz w:val="22"/>
          <w:szCs w:val="22"/>
          <w:lang w:val="fr-FR"/>
        </w:rPr>
        <w:br w:type="page"/>
      </w:r>
    </w:p>
    <w:p w14:paraId="60F5AFC2" w14:textId="77777777" w:rsidR="00A638CF" w:rsidRPr="00113695" w:rsidRDefault="00A638CF">
      <w:pPr>
        <w:tabs>
          <w:tab w:val="left" w:pos="567"/>
        </w:tabs>
        <w:suppressAutoHyphens/>
        <w:rPr>
          <w:b/>
          <w:sz w:val="22"/>
          <w:szCs w:val="22"/>
          <w:lang w:val="fr-FR"/>
        </w:rPr>
      </w:pPr>
    </w:p>
    <w:p w14:paraId="4C64998A" w14:textId="77777777" w:rsidR="00A638CF" w:rsidRPr="00113695" w:rsidRDefault="00A638CF">
      <w:pPr>
        <w:tabs>
          <w:tab w:val="left" w:pos="567"/>
        </w:tabs>
        <w:suppressAutoHyphens/>
        <w:rPr>
          <w:b/>
          <w:sz w:val="22"/>
          <w:szCs w:val="22"/>
          <w:lang w:val="fr-FR"/>
        </w:rPr>
      </w:pPr>
    </w:p>
    <w:p w14:paraId="4A632AD5" w14:textId="77777777" w:rsidR="00A638CF" w:rsidRPr="00113695" w:rsidRDefault="00A638CF">
      <w:pPr>
        <w:tabs>
          <w:tab w:val="left" w:pos="567"/>
        </w:tabs>
        <w:suppressAutoHyphens/>
        <w:rPr>
          <w:b/>
          <w:sz w:val="22"/>
          <w:szCs w:val="22"/>
          <w:lang w:val="fr-FR"/>
        </w:rPr>
      </w:pPr>
    </w:p>
    <w:p w14:paraId="596F1634" w14:textId="77777777" w:rsidR="00A638CF" w:rsidRPr="00113695" w:rsidRDefault="00A638CF">
      <w:pPr>
        <w:tabs>
          <w:tab w:val="left" w:pos="567"/>
        </w:tabs>
        <w:suppressAutoHyphens/>
        <w:rPr>
          <w:b/>
          <w:sz w:val="22"/>
          <w:szCs w:val="22"/>
          <w:lang w:val="fr-FR"/>
        </w:rPr>
      </w:pPr>
    </w:p>
    <w:p w14:paraId="15B3A727" w14:textId="77777777" w:rsidR="00A638CF" w:rsidRPr="00113695" w:rsidRDefault="00A638CF">
      <w:pPr>
        <w:tabs>
          <w:tab w:val="left" w:pos="567"/>
        </w:tabs>
        <w:suppressAutoHyphens/>
        <w:rPr>
          <w:b/>
          <w:sz w:val="22"/>
          <w:szCs w:val="22"/>
          <w:lang w:val="fr-FR"/>
        </w:rPr>
      </w:pPr>
    </w:p>
    <w:p w14:paraId="282049FA" w14:textId="77777777" w:rsidR="00A638CF" w:rsidRPr="00113695" w:rsidRDefault="00A638CF">
      <w:pPr>
        <w:tabs>
          <w:tab w:val="left" w:pos="567"/>
        </w:tabs>
        <w:suppressAutoHyphens/>
        <w:rPr>
          <w:b/>
          <w:sz w:val="22"/>
          <w:szCs w:val="22"/>
          <w:lang w:val="fr-FR"/>
        </w:rPr>
      </w:pPr>
    </w:p>
    <w:p w14:paraId="79C2C83E" w14:textId="77777777" w:rsidR="00A638CF" w:rsidRPr="00113695" w:rsidRDefault="00A638CF">
      <w:pPr>
        <w:tabs>
          <w:tab w:val="left" w:pos="567"/>
        </w:tabs>
        <w:suppressAutoHyphens/>
        <w:rPr>
          <w:b/>
          <w:sz w:val="22"/>
          <w:szCs w:val="22"/>
          <w:lang w:val="fr-FR"/>
        </w:rPr>
      </w:pPr>
    </w:p>
    <w:p w14:paraId="4088FD37" w14:textId="77777777" w:rsidR="00A638CF" w:rsidRPr="00113695" w:rsidRDefault="00A638CF">
      <w:pPr>
        <w:tabs>
          <w:tab w:val="left" w:pos="567"/>
        </w:tabs>
        <w:suppressAutoHyphens/>
        <w:rPr>
          <w:b/>
          <w:sz w:val="22"/>
          <w:szCs w:val="22"/>
          <w:lang w:val="fr-FR"/>
        </w:rPr>
      </w:pPr>
    </w:p>
    <w:p w14:paraId="62670936" w14:textId="77777777" w:rsidR="00A638CF" w:rsidRPr="00113695" w:rsidRDefault="00A638CF">
      <w:pPr>
        <w:tabs>
          <w:tab w:val="left" w:pos="567"/>
        </w:tabs>
        <w:suppressAutoHyphens/>
        <w:rPr>
          <w:b/>
          <w:sz w:val="22"/>
          <w:szCs w:val="22"/>
          <w:lang w:val="fr-FR"/>
        </w:rPr>
      </w:pPr>
    </w:p>
    <w:p w14:paraId="25D93B7A" w14:textId="77777777" w:rsidR="00A638CF" w:rsidRPr="00113695" w:rsidRDefault="00A638CF">
      <w:pPr>
        <w:tabs>
          <w:tab w:val="left" w:pos="567"/>
        </w:tabs>
        <w:suppressAutoHyphens/>
        <w:rPr>
          <w:b/>
          <w:sz w:val="22"/>
          <w:szCs w:val="22"/>
          <w:lang w:val="fr-FR"/>
        </w:rPr>
      </w:pPr>
    </w:p>
    <w:p w14:paraId="19CB8F83" w14:textId="77777777" w:rsidR="00A638CF" w:rsidRPr="00113695" w:rsidRDefault="00A638CF">
      <w:pPr>
        <w:tabs>
          <w:tab w:val="left" w:pos="567"/>
        </w:tabs>
        <w:suppressAutoHyphens/>
        <w:rPr>
          <w:b/>
          <w:sz w:val="22"/>
          <w:szCs w:val="22"/>
          <w:lang w:val="fr-FR"/>
        </w:rPr>
      </w:pPr>
    </w:p>
    <w:p w14:paraId="314D666A" w14:textId="77777777" w:rsidR="00A638CF" w:rsidRPr="00113695" w:rsidRDefault="00A638CF">
      <w:pPr>
        <w:tabs>
          <w:tab w:val="left" w:pos="567"/>
        </w:tabs>
        <w:suppressAutoHyphens/>
        <w:rPr>
          <w:b/>
          <w:sz w:val="22"/>
          <w:szCs w:val="22"/>
          <w:lang w:val="fr-FR"/>
        </w:rPr>
      </w:pPr>
    </w:p>
    <w:p w14:paraId="015EB17A" w14:textId="77777777" w:rsidR="00A638CF" w:rsidRPr="00113695" w:rsidRDefault="00A638CF">
      <w:pPr>
        <w:tabs>
          <w:tab w:val="left" w:pos="567"/>
        </w:tabs>
        <w:suppressAutoHyphens/>
        <w:rPr>
          <w:b/>
          <w:sz w:val="22"/>
          <w:szCs w:val="22"/>
          <w:lang w:val="fr-FR"/>
        </w:rPr>
      </w:pPr>
    </w:p>
    <w:p w14:paraId="28CB34F1" w14:textId="77777777" w:rsidR="00A638CF" w:rsidRPr="00113695" w:rsidRDefault="00A638CF">
      <w:pPr>
        <w:tabs>
          <w:tab w:val="left" w:pos="567"/>
        </w:tabs>
        <w:suppressAutoHyphens/>
        <w:rPr>
          <w:b/>
          <w:sz w:val="22"/>
          <w:szCs w:val="22"/>
          <w:lang w:val="fr-FR"/>
        </w:rPr>
      </w:pPr>
    </w:p>
    <w:p w14:paraId="16BACE0E" w14:textId="77777777" w:rsidR="00A638CF" w:rsidRPr="00113695" w:rsidRDefault="00A638CF">
      <w:pPr>
        <w:tabs>
          <w:tab w:val="left" w:pos="567"/>
        </w:tabs>
        <w:suppressAutoHyphens/>
        <w:rPr>
          <w:b/>
          <w:sz w:val="22"/>
          <w:szCs w:val="22"/>
          <w:lang w:val="fr-FR"/>
        </w:rPr>
      </w:pPr>
    </w:p>
    <w:p w14:paraId="177FBF86" w14:textId="77777777" w:rsidR="00A638CF" w:rsidRPr="00113695" w:rsidRDefault="00A638CF">
      <w:pPr>
        <w:tabs>
          <w:tab w:val="left" w:pos="567"/>
        </w:tabs>
        <w:suppressAutoHyphens/>
        <w:rPr>
          <w:b/>
          <w:sz w:val="22"/>
          <w:szCs w:val="22"/>
          <w:lang w:val="fr-FR"/>
        </w:rPr>
      </w:pPr>
    </w:p>
    <w:p w14:paraId="1AE33E01" w14:textId="77777777" w:rsidR="00A638CF" w:rsidRPr="00113695" w:rsidRDefault="00A638CF">
      <w:pPr>
        <w:tabs>
          <w:tab w:val="left" w:pos="567"/>
        </w:tabs>
        <w:suppressAutoHyphens/>
        <w:rPr>
          <w:b/>
          <w:sz w:val="22"/>
          <w:szCs w:val="22"/>
          <w:lang w:val="fr-FR"/>
        </w:rPr>
      </w:pPr>
    </w:p>
    <w:p w14:paraId="1ACE5EAE" w14:textId="77777777" w:rsidR="00A638CF" w:rsidRPr="00113695" w:rsidRDefault="00A638CF">
      <w:pPr>
        <w:tabs>
          <w:tab w:val="left" w:pos="567"/>
        </w:tabs>
        <w:suppressAutoHyphens/>
        <w:rPr>
          <w:b/>
          <w:sz w:val="22"/>
          <w:szCs w:val="22"/>
          <w:lang w:val="fr-FR"/>
        </w:rPr>
      </w:pPr>
    </w:p>
    <w:p w14:paraId="7A12FEC7" w14:textId="77777777" w:rsidR="00A638CF" w:rsidRPr="00113695" w:rsidRDefault="00A638CF">
      <w:pPr>
        <w:tabs>
          <w:tab w:val="left" w:pos="567"/>
        </w:tabs>
        <w:suppressAutoHyphens/>
        <w:rPr>
          <w:b/>
          <w:sz w:val="22"/>
          <w:szCs w:val="22"/>
          <w:lang w:val="fr-FR"/>
        </w:rPr>
      </w:pPr>
    </w:p>
    <w:p w14:paraId="45C51E61" w14:textId="77777777" w:rsidR="00A638CF" w:rsidRPr="00113695" w:rsidRDefault="00A638CF">
      <w:pPr>
        <w:tabs>
          <w:tab w:val="left" w:pos="567"/>
        </w:tabs>
        <w:suppressAutoHyphens/>
        <w:rPr>
          <w:b/>
          <w:sz w:val="22"/>
          <w:szCs w:val="22"/>
          <w:lang w:val="fr-FR"/>
        </w:rPr>
      </w:pPr>
    </w:p>
    <w:p w14:paraId="362B37B2" w14:textId="77777777" w:rsidR="00A638CF" w:rsidRPr="00113695" w:rsidRDefault="00A638CF">
      <w:pPr>
        <w:tabs>
          <w:tab w:val="left" w:pos="567"/>
        </w:tabs>
        <w:suppressAutoHyphens/>
        <w:rPr>
          <w:b/>
          <w:sz w:val="22"/>
          <w:szCs w:val="22"/>
          <w:lang w:val="fr-FR"/>
        </w:rPr>
      </w:pPr>
    </w:p>
    <w:p w14:paraId="330473F1" w14:textId="05F35909" w:rsidR="00A638CF" w:rsidRPr="00113695" w:rsidRDefault="00A638CF">
      <w:pPr>
        <w:tabs>
          <w:tab w:val="left" w:pos="567"/>
        </w:tabs>
        <w:suppressAutoHyphens/>
        <w:rPr>
          <w:b/>
          <w:sz w:val="22"/>
          <w:szCs w:val="22"/>
          <w:lang w:val="fr-FR"/>
        </w:rPr>
      </w:pPr>
    </w:p>
    <w:p w14:paraId="63AB736D" w14:textId="77777777" w:rsidR="00D17AC9" w:rsidRPr="00113695" w:rsidRDefault="00D17AC9">
      <w:pPr>
        <w:tabs>
          <w:tab w:val="left" w:pos="567"/>
        </w:tabs>
        <w:suppressAutoHyphens/>
        <w:rPr>
          <w:b/>
          <w:sz w:val="22"/>
          <w:szCs w:val="22"/>
          <w:lang w:val="fr-FR"/>
        </w:rPr>
      </w:pPr>
    </w:p>
    <w:p w14:paraId="4CE0BAF1" w14:textId="77777777" w:rsidR="00A638CF" w:rsidRPr="00113695" w:rsidRDefault="00C77186">
      <w:pPr>
        <w:tabs>
          <w:tab w:val="left" w:pos="567"/>
        </w:tabs>
        <w:suppressAutoHyphens/>
        <w:jc w:val="center"/>
        <w:rPr>
          <w:b/>
          <w:sz w:val="22"/>
          <w:szCs w:val="22"/>
          <w:lang w:val="fr-FR"/>
        </w:rPr>
      </w:pPr>
      <w:r w:rsidRPr="00113695">
        <w:rPr>
          <w:b/>
          <w:sz w:val="22"/>
          <w:szCs w:val="22"/>
          <w:lang w:val="fr-FR"/>
        </w:rPr>
        <w:t>ANNEXE III</w:t>
      </w:r>
    </w:p>
    <w:p w14:paraId="647099F2" w14:textId="77777777" w:rsidR="00A638CF" w:rsidRPr="00113695" w:rsidRDefault="00A638CF">
      <w:pPr>
        <w:tabs>
          <w:tab w:val="left" w:pos="567"/>
        </w:tabs>
        <w:suppressAutoHyphens/>
        <w:jc w:val="center"/>
        <w:rPr>
          <w:b/>
          <w:sz w:val="22"/>
          <w:szCs w:val="22"/>
          <w:lang w:val="fr-FR"/>
        </w:rPr>
      </w:pPr>
    </w:p>
    <w:p w14:paraId="4ECED66B" w14:textId="77777777" w:rsidR="00A638CF" w:rsidRPr="00113695" w:rsidRDefault="00C77186">
      <w:pPr>
        <w:tabs>
          <w:tab w:val="left" w:pos="567"/>
        </w:tabs>
        <w:suppressAutoHyphens/>
        <w:jc w:val="center"/>
        <w:rPr>
          <w:sz w:val="22"/>
          <w:szCs w:val="22"/>
          <w:lang w:val="fr-FR"/>
        </w:rPr>
      </w:pPr>
      <w:r w:rsidRPr="00113695">
        <w:rPr>
          <w:b/>
          <w:sz w:val="22"/>
          <w:szCs w:val="22"/>
          <w:lang w:val="fr-FR"/>
        </w:rPr>
        <w:t>ÉTIQUETAGE ET NOTICE</w:t>
      </w:r>
    </w:p>
    <w:p w14:paraId="7004AA39" w14:textId="77777777" w:rsidR="00A638CF" w:rsidRPr="00113695" w:rsidRDefault="00C77186">
      <w:pPr>
        <w:tabs>
          <w:tab w:val="left" w:pos="567"/>
        </w:tabs>
        <w:suppressAutoHyphens/>
        <w:rPr>
          <w:b/>
          <w:sz w:val="22"/>
          <w:szCs w:val="22"/>
          <w:lang w:val="fr-FR"/>
        </w:rPr>
      </w:pPr>
      <w:r w:rsidRPr="00113695">
        <w:rPr>
          <w:sz w:val="22"/>
          <w:szCs w:val="22"/>
          <w:lang w:val="fr-FR"/>
        </w:rPr>
        <w:br w:type="page"/>
      </w:r>
    </w:p>
    <w:p w14:paraId="7E03475C" w14:textId="77777777" w:rsidR="00A638CF" w:rsidRPr="00113695" w:rsidRDefault="00A638CF">
      <w:pPr>
        <w:tabs>
          <w:tab w:val="left" w:pos="567"/>
        </w:tabs>
        <w:suppressAutoHyphens/>
        <w:rPr>
          <w:b/>
          <w:sz w:val="22"/>
          <w:szCs w:val="22"/>
          <w:lang w:val="fr-FR"/>
        </w:rPr>
      </w:pPr>
    </w:p>
    <w:p w14:paraId="5ED5A1F6" w14:textId="77777777" w:rsidR="00A638CF" w:rsidRPr="00113695" w:rsidRDefault="00A638CF">
      <w:pPr>
        <w:tabs>
          <w:tab w:val="left" w:pos="567"/>
        </w:tabs>
        <w:suppressAutoHyphens/>
        <w:rPr>
          <w:b/>
          <w:sz w:val="22"/>
          <w:szCs w:val="22"/>
          <w:lang w:val="fr-FR"/>
        </w:rPr>
      </w:pPr>
    </w:p>
    <w:p w14:paraId="44B338DA" w14:textId="77777777" w:rsidR="00A638CF" w:rsidRPr="00113695" w:rsidRDefault="00A638CF">
      <w:pPr>
        <w:tabs>
          <w:tab w:val="left" w:pos="567"/>
        </w:tabs>
        <w:suppressAutoHyphens/>
        <w:rPr>
          <w:b/>
          <w:sz w:val="22"/>
          <w:szCs w:val="22"/>
          <w:lang w:val="fr-FR"/>
        </w:rPr>
      </w:pPr>
    </w:p>
    <w:p w14:paraId="2A98DEE9" w14:textId="77777777" w:rsidR="00A638CF" w:rsidRPr="00113695" w:rsidRDefault="00A638CF">
      <w:pPr>
        <w:tabs>
          <w:tab w:val="left" w:pos="567"/>
        </w:tabs>
        <w:suppressAutoHyphens/>
        <w:rPr>
          <w:b/>
          <w:sz w:val="22"/>
          <w:szCs w:val="22"/>
          <w:lang w:val="fr-FR"/>
        </w:rPr>
      </w:pPr>
    </w:p>
    <w:p w14:paraId="45AC50B5" w14:textId="77777777" w:rsidR="00A638CF" w:rsidRPr="00113695" w:rsidRDefault="00A638CF">
      <w:pPr>
        <w:tabs>
          <w:tab w:val="left" w:pos="567"/>
        </w:tabs>
        <w:suppressAutoHyphens/>
        <w:rPr>
          <w:b/>
          <w:sz w:val="22"/>
          <w:szCs w:val="22"/>
          <w:lang w:val="fr-FR"/>
        </w:rPr>
      </w:pPr>
    </w:p>
    <w:p w14:paraId="7EA11534" w14:textId="77777777" w:rsidR="00A638CF" w:rsidRPr="00113695" w:rsidRDefault="00A638CF">
      <w:pPr>
        <w:tabs>
          <w:tab w:val="left" w:pos="567"/>
        </w:tabs>
        <w:suppressAutoHyphens/>
        <w:rPr>
          <w:b/>
          <w:sz w:val="22"/>
          <w:szCs w:val="22"/>
          <w:lang w:val="fr-FR"/>
        </w:rPr>
      </w:pPr>
    </w:p>
    <w:p w14:paraId="04B769D9" w14:textId="77777777" w:rsidR="00A638CF" w:rsidRPr="00113695" w:rsidRDefault="00A638CF">
      <w:pPr>
        <w:tabs>
          <w:tab w:val="left" w:pos="567"/>
        </w:tabs>
        <w:suppressAutoHyphens/>
        <w:rPr>
          <w:b/>
          <w:sz w:val="22"/>
          <w:szCs w:val="22"/>
          <w:lang w:val="fr-FR"/>
        </w:rPr>
      </w:pPr>
    </w:p>
    <w:p w14:paraId="0B646A59" w14:textId="77777777" w:rsidR="00A638CF" w:rsidRPr="00113695" w:rsidRDefault="00A638CF">
      <w:pPr>
        <w:tabs>
          <w:tab w:val="left" w:pos="567"/>
        </w:tabs>
        <w:suppressAutoHyphens/>
        <w:rPr>
          <w:b/>
          <w:sz w:val="22"/>
          <w:szCs w:val="22"/>
          <w:lang w:val="fr-FR"/>
        </w:rPr>
      </w:pPr>
    </w:p>
    <w:p w14:paraId="26509ADF" w14:textId="77777777" w:rsidR="00A638CF" w:rsidRPr="00113695" w:rsidRDefault="00A638CF">
      <w:pPr>
        <w:tabs>
          <w:tab w:val="left" w:pos="567"/>
        </w:tabs>
        <w:suppressAutoHyphens/>
        <w:rPr>
          <w:b/>
          <w:sz w:val="22"/>
          <w:szCs w:val="22"/>
          <w:lang w:val="fr-FR"/>
        </w:rPr>
      </w:pPr>
    </w:p>
    <w:p w14:paraId="7D521BE0" w14:textId="77777777" w:rsidR="00A638CF" w:rsidRPr="00113695" w:rsidRDefault="00A638CF">
      <w:pPr>
        <w:tabs>
          <w:tab w:val="left" w:pos="567"/>
        </w:tabs>
        <w:suppressAutoHyphens/>
        <w:rPr>
          <w:b/>
          <w:sz w:val="22"/>
          <w:szCs w:val="22"/>
          <w:lang w:val="fr-FR"/>
        </w:rPr>
      </w:pPr>
    </w:p>
    <w:p w14:paraId="5204496C" w14:textId="77777777" w:rsidR="00A638CF" w:rsidRPr="00113695" w:rsidRDefault="00A638CF">
      <w:pPr>
        <w:tabs>
          <w:tab w:val="left" w:pos="567"/>
        </w:tabs>
        <w:suppressAutoHyphens/>
        <w:rPr>
          <w:b/>
          <w:sz w:val="22"/>
          <w:szCs w:val="22"/>
          <w:lang w:val="fr-FR"/>
        </w:rPr>
      </w:pPr>
    </w:p>
    <w:p w14:paraId="0981A78D" w14:textId="77777777" w:rsidR="00A638CF" w:rsidRPr="00113695" w:rsidRDefault="00A638CF">
      <w:pPr>
        <w:tabs>
          <w:tab w:val="left" w:pos="567"/>
        </w:tabs>
        <w:suppressAutoHyphens/>
        <w:rPr>
          <w:b/>
          <w:sz w:val="22"/>
          <w:szCs w:val="22"/>
          <w:lang w:val="fr-FR"/>
        </w:rPr>
      </w:pPr>
    </w:p>
    <w:p w14:paraId="4E05949A" w14:textId="77777777" w:rsidR="00A638CF" w:rsidRPr="00113695" w:rsidRDefault="00A638CF">
      <w:pPr>
        <w:tabs>
          <w:tab w:val="left" w:pos="567"/>
        </w:tabs>
        <w:suppressAutoHyphens/>
        <w:rPr>
          <w:b/>
          <w:sz w:val="22"/>
          <w:szCs w:val="22"/>
          <w:lang w:val="fr-FR"/>
        </w:rPr>
      </w:pPr>
    </w:p>
    <w:p w14:paraId="4722C39E" w14:textId="77777777" w:rsidR="00A638CF" w:rsidRPr="00113695" w:rsidRDefault="00A638CF">
      <w:pPr>
        <w:tabs>
          <w:tab w:val="left" w:pos="567"/>
        </w:tabs>
        <w:suppressAutoHyphens/>
        <w:rPr>
          <w:b/>
          <w:sz w:val="22"/>
          <w:szCs w:val="22"/>
          <w:lang w:val="fr-FR"/>
        </w:rPr>
      </w:pPr>
    </w:p>
    <w:p w14:paraId="1BB75EEA" w14:textId="77777777" w:rsidR="00A638CF" w:rsidRPr="00113695" w:rsidRDefault="00A638CF">
      <w:pPr>
        <w:tabs>
          <w:tab w:val="left" w:pos="567"/>
        </w:tabs>
        <w:suppressAutoHyphens/>
        <w:rPr>
          <w:b/>
          <w:sz w:val="22"/>
          <w:szCs w:val="22"/>
          <w:lang w:val="fr-FR"/>
        </w:rPr>
      </w:pPr>
    </w:p>
    <w:p w14:paraId="64C0FAAB" w14:textId="77777777" w:rsidR="00A638CF" w:rsidRPr="00113695" w:rsidRDefault="00A638CF">
      <w:pPr>
        <w:tabs>
          <w:tab w:val="left" w:pos="567"/>
        </w:tabs>
        <w:suppressAutoHyphens/>
        <w:rPr>
          <w:b/>
          <w:sz w:val="22"/>
          <w:szCs w:val="22"/>
          <w:lang w:val="fr-FR"/>
        </w:rPr>
      </w:pPr>
    </w:p>
    <w:p w14:paraId="5A5D4CC8" w14:textId="77777777" w:rsidR="00A638CF" w:rsidRPr="00113695" w:rsidRDefault="00A638CF">
      <w:pPr>
        <w:tabs>
          <w:tab w:val="left" w:pos="567"/>
        </w:tabs>
        <w:suppressAutoHyphens/>
        <w:rPr>
          <w:b/>
          <w:sz w:val="22"/>
          <w:szCs w:val="22"/>
          <w:lang w:val="fr-FR"/>
        </w:rPr>
      </w:pPr>
    </w:p>
    <w:p w14:paraId="48578C9E" w14:textId="77777777" w:rsidR="00A638CF" w:rsidRPr="00113695" w:rsidRDefault="00A638CF">
      <w:pPr>
        <w:tabs>
          <w:tab w:val="left" w:pos="567"/>
        </w:tabs>
        <w:suppressAutoHyphens/>
        <w:rPr>
          <w:b/>
          <w:sz w:val="22"/>
          <w:szCs w:val="22"/>
          <w:lang w:val="fr-FR"/>
        </w:rPr>
      </w:pPr>
    </w:p>
    <w:p w14:paraId="61BA5BD1" w14:textId="77777777" w:rsidR="00A638CF" w:rsidRPr="00113695" w:rsidRDefault="00A638CF">
      <w:pPr>
        <w:tabs>
          <w:tab w:val="left" w:pos="567"/>
        </w:tabs>
        <w:suppressAutoHyphens/>
        <w:rPr>
          <w:b/>
          <w:sz w:val="22"/>
          <w:szCs w:val="22"/>
          <w:lang w:val="fr-FR"/>
        </w:rPr>
      </w:pPr>
    </w:p>
    <w:p w14:paraId="456159A3" w14:textId="77777777" w:rsidR="00A638CF" w:rsidRPr="00113695" w:rsidRDefault="00A638CF">
      <w:pPr>
        <w:tabs>
          <w:tab w:val="left" w:pos="567"/>
        </w:tabs>
        <w:suppressAutoHyphens/>
        <w:rPr>
          <w:b/>
          <w:sz w:val="22"/>
          <w:szCs w:val="22"/>
          <w:lang w:val="fr-FR"/>
        </w:rPr>
      </w:pPr>
    </w:p>
    <w:p w14:paraId="42B88D98" w14:textId="77777777" w:rsidR="00A638CF" w:rsidRPr="00113695" w:rsidRDefault="00A638CF">
      <w:pPr>
        <w:tabs>
          <w:tab w:val="left" w:pos="567"/>
        </w:tabs>
        <w:suppressAutoHyphens/>
        <w:rPr>
          <w:b/>
          <w:sz w:val="22"/>
          <w:szCs w:val="22"/>
          <w:lang w:val="fr-FR"/>
        </w:rPr>
      </w:pPr>
    </w:p>
    <w:p w14:paraId="3D1CCFB8" w14:textId="43780F8A" w:rsidR="00A638CF" w:rsidRPr="00113695" w:rsidRDefault="00A638CF">
      <w:pPr>
        <w:tabs>
          <w:tab w:val="left" w:pos="567"/>
        </w:tabs>
        <w:suppressAutoHyphens/>
        <w:rPr>
          <w:b/>
          <w:sz w:val="22"/>
          <w:szCs w:val="22"/>
          <w:lang w:val="fr-FR"/>
        </w:rPr>
      </w:pPr>
    </w:p>
    <w:p w14:paraId="6FF8ED08" w14:textId="77777777" w:rsidR="00D17AC9" w:rsidRPr="00113695" w:rsidRDefault="00D17AC9">
      <w:pPr>
        <w:tabs>
          <w:tab w:val="left" w:pos="567"/>
        </w:tabs>
        <w:suppressAutoHyphens/>
        <w:rPr>
          <w:b/>
          <w:sz w:val="22"/>
          <w:szCs w:val="22"/>
          <w:lang w:val="fr-FR"/>
        </w:rPr>
      </w:pPr>
    </w:p>
    <w:p w14:paraId="155994F9" w14:textId="77777777" w:rsidR="00A638CF" w:rsidRPr="00113695" w:rsidRDefault="00C77186">
      <w:pPr>
        <w:pStyle w:val="TitleA"/>
        <w:tabs>
          <w:tab w:val="left" w:pos="567"/>
        </w:tabs>
      </w:pPr>
      <w:r w:rsidRPr="00113695">
        <w:t>A. ÉTIQUETAGE</w:t>
      </w:r>
    </w:p>
    <w:p w14:paraId="28B4C0BE" w14:textId="77777777" w:rsidR="00A638CF" w:rsidRPr="00113695" w:rsidRDefault="00C77186">
      <w:pPr>
        <w:tabs>
          <w:tab w:val="left" w:pos="567"/>
        </w:tabs>
        <w:rPr>
          <w:sz w:val="22"/>
          <w:szCs w:val="22"/>
          <w:lang w:val="fr-FR"/>
        </w:rPr>
      </w:pPr>
      <w:r w:rsidRPr="00113695">
        <w:rPr>
          <w:b/>
          <w:sz w:val="22"/>
          <w:szCs w:val="22"/>
          <w:lang w:val="fr-FR"/>
        </w:rPr>
        <w:br w:type="page"/>
      </w:r>
    </w:p>
    <w:p w14:paraId="3952F9E9"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bookmarkStart w:id="2" w:name="_Hlk73976525"/>
      <w:r w:rsidRPr="00113695">
        <w:rPr>
          <w:b/>
          <w:sz w:val="22"/>
          <w:szCs w:val="22"/>
          <w:lang w:val="fr-FR"/>
        </w:rPr>
        <w:lastRenderedPageBreak/>
        <w:t>MENTIONS DEVANT FIGURER SUR L’EMBALLAGE EXTÉRIEUR</w:t>
      </w:r>
    </w:p>
    <w:p w14:paraId="3F4A4506" w14:textId="77777777" w:rsidR="00A638CF" w:rsidRPr="00113695" w:rsidRDefault="00A638CF">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p>
    <w:p w14:paraId="1F46C7CE"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r w:rsidRPr="00113695">
        <w:rPr>
          <w:b/>
          <w:sz w:val="22"/>
          <w:szCs w:val="22"/>
          <w:lang w:val="fr-FR"/>
        </w:rPr>
        <w:t>COMPRIMÉS PELLICULÉS DE 500 MG</w:t>
      </w:r>
    </w:p>
    <w:p w14:paraId="796BEE64" w14:textId="77777777" w:rsidR="00A638CF" w:rsidRPr="00113695" w:rsidRDefault="00A638CF">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p>
    <w:p w14:paraId="3CA57A40"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r w:rsidRPr="00113695">
        <w:rPr>
          <w:b/>
          <w:sz w:val="22"/>
          <w:szCs w:val="22"/>
          <w:lang w:val="fr-FR"/>
        </w:rPr>
        <w:t>FLACON DE 100 COMPRIMÉS</w:t>
      </w:r>
    </w:p>
    <w:p w14:paraId="334FAFE9" w14:textId="77777777" w:rsidR="00A638CF" w:rsidRPr="00113695" w:rsidRDefault="00A638CF">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p>
    <w:p w14:paraId="131C3C23"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r w:rsidRPr="00113695">
        <w:rPr>
          <w:b/>
          <w:sz w:val="22"/>
          <w:szCs w:val="22"/>
          <w:lang w:val="fr-FR"/>
        </w:rPr>
        <w:t>BOÎTE</w:t>
      </w:r>
    </w:p>
    <w:p w14:paraId="3D3BD0EC" w14:textId="77777777" w:rsidR="00A638CF" w:rsidRPr="00113695" w:rsidRDefault="00A638CF">
      <w:pPr>
        <w:tabs>
          <w:tab w:val="left" w:pos="567"/>
        </w:tabs>
        <w:suppressAutoHyphens/>
        <w:rPr>
          <w:sz w:val="22"/>
          <w:szCs w:val="22"/>
          <w:lang w:val="fr-FR"/>
        </w:rPr>
      </w:pPr>
    </w:p>
    <w:p w14:paraId="3ACACF24" w14:textId="77777777" w:rsidR="00A638CF" w:rsidRPr="00113695" w:rsidRDefault="00A638CF">
      <w:pPr>
        <w:tabs>
          <w:tab w:val="left" w:pos="567"/>
        </w:tabs>
        <w:suppressAutoHyphens/>
        <w:rPr>
          <w:sz w:val="22"/>
          <w:szCs w:val="22"/>
          <w:lang w:val="fr-FR"/>
        </w:rPr>
      </w:pPr>
    </w:p>
    <w:p w14:paraId="11797704"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w:t>
      </w:r>
      <w:r w:rsidRPr="00113695">
        <w:rPr>
          <w:b/>
          <w:sz w:val="22"/>
          <w:szCs w:val="22"/>
          <w:lang w:val="fr-FR"/>
        </w:rPr>
        <w:tab/>
        <w:t>DÉNOMINATION DU MÉDICAMENT</w:t>
      </w:r>
    </w:p>
    <w:p w14:paraId="7BD78D3F" w14:textId="77777777" w:rsidR="00A638CF" w:rsidRPr="00113695" w:rsidRDefault="00A638CF">
      <w:pPr>
        <w:tabs>
          <w:tab w:val="left" w:pos="567"/>
        </w:tabs>
        <w:suppressAutoHyphens/>
        <w:rPr>
          <w:sz w:val="22"/>
          <w:szCs w:val="22"/>
          <w:lang w:val="fr-FR"/>
        </w:rPr>
      </w:pPr>
    </w:p>
    <w:p w14:paraId="17529DF4" w14:textId="77777777" w:rsidR="00A638CF" w:rsidRPr="00113695" w:rsidRDefault="00C77186">
      <w:pPr>
        <w:tabs>
          <w:tab w:val="left" w:pos="567"/>
        </w:tabs>
        <w:rPr>
          <w:sz w:val="22"/>
          <w:szCs w:val="22"/>
          <w:lang w:val="fr-FR"/>
        </w:rPr>
      </w:pPr>
      <w:r w:rsidRPr="00113695">
        <w:rPr>
          <w:sz w:val="22"/>
          <w:szCs w:val="22"/>
          <w:lang w:val="fr-FR"/>
        </w:rPr>
        <w:t>Ferriprox 500 mg comprimés pelliculés</w:t>
      </w:r>
    </w:p>
    <w:p w14:paraId="57825B0D" w14:textId="77777777" w:rsidR="00A638CF" w:rsidRPr="00113695" w:rsidRDefault="00C77186">
      <w:pPr>
        <w:tabs>
          <w:tab w:val="left" w:pos="567"/>
        </w:tabs>
        <w:rPr>
          <w:sz w:val="22"/>
          <w:szCs w:val="22"/>
          <w:lang w:val="fr-FR"/>
        </w:rPr>
      </w:pPr>
      <w:r w:rsidRPr="00113695">
        <w:rPr>
          <w:sz w:val="22"/>
          <w:szCs w:val="22"/>
          <w:lang w:val="fr-FR"/>
        </w:rPr>
        <w:t>défériprone</w:t>
      </w:r>
    </w:p>
    <w:p w14:paraId="3EEBF184" w14:textId="77777777" w:rsidR="00A638CF" w:rsidRPr="00113695" w:rsidRDefault="00A638CF">
      <w:pPr>
        <w:tabs>
          <w:tab w:val="left" w:pos="567"/>
        </w:tabs>
        <w:rPr>
          <w:sz w:val="22"/>
          <w:szCs w:val="22"/>
          <w:lang w:val="fr-FR"/>
        </w:rPr>
      </w:pPr>
    </w:p>
    <w:p w14:paraId="7C9D2F17" w14:textId="77777777" w:rsidR="00A638CF" w:rsidRPr="00113695" w:rsidRDefault="00A638CF">
      <w:pPr>
        <w:tabs>
          <w:tab w:val="left" w:pos="567"/>
        </w:tabs>
        <w:suppressAutoHyphens/>
        <w:rPr>
          <w:sz w:val="22"/>
          <w:szCs w:val="22"/>
          <w:lang w:val="fr-FR"/>
        </w:rPr>
      </w:pPr>
    </w:p>
    <w:p w14:paraId="352472E7"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2.</w:t>
      </w:r>
      <w:r w:rsidRPr="00113695">
        <w:rPr>
          <w:b/>
          <w:sz w:val="22"/>
          <w:szCs w:val="22"/>
          <w:lang w:val="fr-FR"/>
        </w:rPr>
        <w:tab/>
        <w:t>COMPOSITION EN SUBSTANCE(S) ACTIVE(S)</w:t>
      </w:r>
    </w:p>
    <w:p w14:paraId="5258D0F9" w14:textId="77777777" w:rsidR="00A638CF" w:rsidRPr="00113695" w:rsidRDefault="00A638CF">
      <w:pPr>
        <w:tabs>
          <w:tab w:val="left" w:pos="567"/>
        </w:tabs>
        <w:suppressAutoHyphens/>
        <w:rPr>
          <w:sz w:val="22"/>
          <w:szCs w:val="22"/>
          <w:lang w:val="fr-FR"/>
        </w:rPr>
      </w:pPr>
    </w:p>
    <w:p w14:paraId="3455BE1E" w14:textId="77777777" w:rsidR="00A638CF" w:rsidRPr="00113695" w:rsidRDefault="00C77186">
      <w:pPr>
        <w:tabs>
          <w:tab w:val="left" w:pos="567"/>
        </w:tabs>
        <w:rPr>
          <w:sz w:val="22"/>
          <w:szCs w:val="22"/>
          <w:lang w:val="fr-FR"/>
        </w:rPr>
      </w:pPr>
      <w:r w:rsidRPr="00113695">
        <w:rPr>
          <w:sz w:val="22"/>
          <w:szCs w:val="22"/>
          <w:lang w:val="fr-FR"/>
        </w:rPr>
        <w:t>Chaque comprimé contient 500 mg de défériprone.</w:t>
      </w:r>
    </w:p>
    <w:p w14:paraId="586B60AF" w14:textId="77777777" w:rsidR="00A638CF" w:rsidRPr="00113695" w:rsidRDefault="00A638CF">
      <w:pPr>
        <w:tabs>
          <w:tab w:val="left" w:pos="567"/>
        </w:tabs>
        <w:rPr>
          <w:sz w:val="22"/>
          <w:szCs w:val="22"/>
          <w:lang w:val="fr-FR"/>
        </w:rPr>
      </w:pPr>
    </w:p>
    <w:p w14:paraId="2A6906F9" w14:textId="77777777" w:rsidR="00A638CF" w:rsidRPr="00113695" w:rsidRDefault="00A638CF">
      <w:pPr>
        <w:tabs>
          <w:tab w:val="left" w:pos="567"/>
        </w:tabs>
        <w:suppressAutoHyphens/>
        <w:rPr>
          <w:sz w:val="22"/>
          <w:szCs w:val="22"/>
          <w:lang w:val="fr-FR"/>
        </w:rPr>
      </w:pPr>
    </w:p>
    <w:p w14:paraId="1A3D396E"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3.</w:t>
      </w:r>
      <w:r w:rsidRPr="00113695">
        <w:rPr>
          <w:b/>
          <w:sz w:val="22"/>
          <w:szCs w:val="22"/>
          <w:lang w:val="fr-FR"/>
        </w:rPr>
        <w:tab/>
        <w:t>LISTE DES EXCIPIENTS</w:t>
      </w:r>
    </w:p>
    <w:p w14:paraId="39D0E290" w14:textId="77777777" w:rsidR="00A638CF" w:rsidRPr="00113695" w:rsidRDefault="00A638CF">
      <w:pPr>
        <w:tabs>
          <w:tab w:val="left" w:pos="567"/>
        </w:tabs>
        <w:suppressAutoHyphens/>
        <w:rPr>
          <w:sz w:val="22"/>
          <w:szCs w:val="22"/>
          <w:lang w:val="fr-FR"/>
        </w:rPr>
      </w:pPr>
    </w:p>
    <w:p w14:paraId="1D909198" w14:textId="77777777" w:rsidR="00A638CF" w:rsidRPr="00113695" w:rsidRDefault="00A638CF">
      <w:pPr>
        <w:tabs>
          <w:tab w:val="left" w:pos="567"/>
        </w:tabs>
        <w:suppressAutoHyphens/>
        <w:rPr>
          <w:sz w:val="22"/>
          <w:szCs w:val="22"/>
          <w:lang w:val="fr-FR"/>
        </w:rPr>
      </w:pPr>
    </w:p>
    <w:p w14:paraId="4E2E418B"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4.</w:t>
      </w:r>
      <w:r w:rsidRPr="00113695">
        <w:rPr>
          <w:b/>
          <w:sz w:val="22"/>
          <w:szCs w:val="22"/>
          <w:lang w:val="fr-FR"/>
        </w:rPr>
        <w:tab/>
        <w:t>FORME PHARMACEUTIQUE ET CONTENU</w:t>
      </w:r>
    </w:p>
    <w:p w14:paraId="5F955CB8" w14:textId="77777777" w:rsidR="00A638CF" w:rsidRPr="00113695" w:rsidRDefault="00A638CF">
      <w:pPr>
        <w:tabs>
          <w:tab w:val="left" w:pos="567"/>
        </w:tabs>
        <w:suppressAutoHyphens/>
        <w:rPr>
          <w:sz w:val="22"/>
          <w:szCs w:val="22"/>
          <w:lang w:val="fr-FR"/>
        </w:rPr>
      </w:pPr>
    </w:p>
    <w:p w14:paraId="0012D5EA" w14:textId="77777777" w:rsidR="00A638CF" w:rsidRPr="00113695" w:rsidRDefault="00C77186">
      <w:pPr>
        <w:tabs>
          <w:tab w:val="left" w:pos="567"/>
        </w:tabs>
        <w:rPr>
          <w:sz w:val="22"/>
          <w:szCs w:val="22"/>
          <w:lang w:val="fr-FR"/>
        </w:rPr>
      </w:pPr>
      <w:r w:rsidRPr="00113695">
        <w:rPr>
          <w:sz w:val="22"/>
          <w:szCs w:val="22"/>
          <w:shd w:val="clear" w:color="auto" w:fill="BFBFBF"/>
          <w:lang w:val="fr-FR"/>
        </w:rPr>
        <w:t>Comprimé pelliculé</w:t>
      </w:r>
    </w:p>
    <w:p w14:paraId="6DA52807" w14:textId="77777777" w:rsidR="00A638CF" w:rsidRPr="00113695" w:rsidRDefault="00A638CF">
      <w:pPr>
        <w:tabs>
          <w:tab w:val="left" w:pos="567"/>
        </w:tabs>
        <w:rPr>
          <w:sz w:val="22"/>
          <w:szCs w:val="22"/>
          <w:lang w:val="fr-FR"/>
        </w:rPr>
      </w:pPr>
    </w:p>
    <w:p w14:paraId="73FD9352" w14:textId="77777777" w:rsidR="00A638CF" w:rsidRPr="00113695" w:rsidRDefault="00C77186">
      <w:pPr>
        <w:tabs>
          <w:tab w:val="left" w:pos="567"/>
        </w:tabs>
        <w:rPr>
          <w:sz w:val="22"/>
          <w:szCs w:val="22"/>
          <w:lang w:val="fr-FR"/>
        </w:rPr>
      </w:pPr>
      <w:r w:rsidRPr="00113695">
        <w:rPr>
          <w:sz w:val="22"/>
          <w:szCs w:val="22"/>
          <w:lang w:val="fr-FR"/>
        </w:rPr>
        <w:t>100 comprimés pelliculés</w:t>
      </w:r>
    </w:p>
    <w:p w14:paraId="6209A54D" w14:textId="77777777" w:rsidR="00A638CF" w:rsidRPr="00113695" w:rsidRDefault="00A638CF">
      <w:pPr>
        <w:tabs>
          <w:tab w:val="left" w:pos="567"/>
        </w:tabs>
        <w:rPr>
          <w:sz w:val="22"/>
          <w:szCs w:val="22"/>
          <w:lang w:val="fr-FR"/>
        </w:rPr>
      </w:pPr>
    </w:p>
    <w:p w14:paraId="27176632" w14:textId="77777777" w:rsidR="00A638CF" w:rsidRPr="00113695" w:rsidRDefault="00A638CF">
      <w:pPr>
        <w:tabs>
          <w:tab w:val="left" w:pos="567"/>
        </w:tabs>
        <w:suppressAutoHyphens/>
        <w:rPr>
          <w:sz w:val="22"/>
          <w:szCs w:val="22"/>
          <w:lang w:val="fr-FR"/>
        </w:rPr>
      </w:pPr>
    </w:p>
    <w:p w14:paraId="47B8633B"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5.</w:t>
      </w:r>
      <w:r w:rsidRPr="00113695">
        <w:rPr>
          <w:b/>
          <w:sz w:val="22"/>
          <w:szCs w:val="22"/>
          <w:lang w:val="fr-FR"/>
        </w:rPr>
        <w:tab/>
        <w:t>MODE ET VOIE(S) D’ADMINISTRATION</w:t>
      </w:r>
    </w:p>
    <w:p w14:paraId="07C3AAD3" w14:textId="77777777" w:rsidR="00A638CF" w:rsidRPr="00113695" w:rsidRDefault="00A638CF">
      <w:pPr>
        <w:tabs>
          <w:tab w:val="left" w:pos="567"/>
        </w:tabs>
        <w:suppressAutoHyphens/>
        <w:rPr>
          <w:sz w:val="22"/>
          <w:szCs w:val="22"/>
          <w:lang w:val="fr-FR"/>
        </w:rPr>
      </w:pPr>
    </w:p>
    <w:p w14:paraId="787D12B4" w14:textId="77777777" w:rsidR="00A638CF" w:rsidRPr="00113695" w:rsidRDefault="00C77186">
      <w:pPr>
        <w:tabs>
          <w:tab w:val="left" w:pos="567"/>
        </w:tabs>
        <w:suppressAutoHyphens/>
        <w:rPr>
          <w:sz w:val="22"/>
          <w:szCs w:val="22"/>
          <w:lang w:val="fr-FR"/>
        </w:rPr>
      </w:pPr>
      <w:r w:rsidRPr="00113695">
        <w:rPr>
          <w:sz w:val="22"/>
          <w:szCs w:val="22"/>
          <w:lang w:val="fr-FR"/>
        </w:rPr>
        <w:t>Lire la notice avant utilisation.</w:t>
      </w:r>
    </w:p>
    <w:p w14:paraId="71436A1D" w14:textId="77777777" w:rsidR="00A638CF" w:rsidRPr="00113695" w:rsidRDefault="00C77186">
      <w:pPr>
        <w:tabs>
          <w:tab w:val="left" w:pos="567"/>
        </w:tabs>
        <w:rPr>
          <w:sz w:val="22"/>
          <w:szCs w:val="22"/>
          <w:lang w:val="fr-FR"/>
        </w:rPr>
      </w:pPr>
      <w:r w:rsidRPr="00113695">
        <w:rPr>
          <w:sz w:val="22"/>
          <w:szCs w:val="22"/>
          <w:lang w:val="fr-FR"/>
        </w:rPr>
        <w:t>Voie orale</w:t>
      </w:r>
    </w:p>
    <w:p w14:paraId="424ADBF0" w14:textId="77777777" w:rsidR="00A638CF" w:rsidRPr="00113695" w:rsidRDefault="00A638CF">
      <w:pPr>
        <w:tabs>
          <w:tab w:val="left" w:pos="567"/>
        </w:tabs>
        <w:suppressAutoHyphens/>
        <w:rPr>
          <w:sz w:val="22"/>
          <w:szCs w:val="22"/>
          <w:lang w:val="fr-FR"/>
        </w:rPr>
      </w:pPr>
    </w:p>
    <w:p w14:paraId="4CE45456" w14:textId="77777777" w:rsidR="00A638CF" w:rsidRPr="00113695" w:rsidRDefault="00A638CF">
      <w:pPr>
        <w:tabs>
          <w:tab w:val="left" w:pos="567"/>
        </w:tabs>
        <w:suppressAutoHyphens/>
        <w:rPr>
          <w:sz w:val="22"/>
          <w:szCs w:val="22"/>
          <w:lang w:val="fr-FR"/>
        </w:rPr>
      </w:pPr>
    </w:p>
    <w:p w14:paraId="6E845263"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6.</w:t>
      </w:r>
      <w:r w:rsidRPr="00113695">
        <w:rPr>
          <w:b/>
          <w:sz w:val="22"/>
          <w:szCs w:val="22"/>
          <w:lang w:val="fr-FR"/>
        </w:rPr>
        <w:tab/>
        <w:t>MISE EN GARDE SPÉCIALE INDIQUANT QUE LE MÉDICAMENT DOIT ÊTRE CONSERVÉ HORS DE VUE ET DE PORTÉE DES ENFANTS</w:t>
      </w:r>
    </w:p>
    <w:p w14:paraId="6559966D" w14:textId="77777777" w:rsidR="00A638CF" w:rsidRPr="00113695" w:rsidRDefault="00A638CF">
      <w:pPr>
        <w:tabs>
          <w:tab w:val="left" w:pos="567"/>
        </w:tabs>
        <w:suppressAutoHyphens/>
        <w:rPr>
          <w:sz w:val="22"/>
          <w:szCs w:val="22"/>
          <w:lang w:val="fr-FR"/>
        </w:rPr>
      </w:pPr>
    </w:p>
    <w:p w14:paraId="38ECB42E" w14:textId="77777777" w:rsidR="00A638CF" w:rsidRPr="00113695" w:rsidRDefault="00C77186">
      <w:pPr>
        <w:tabs>
          <w:tab w:val="left" w:pos="567"/>
        </w:tabs>
        <w:rPr>
          <w:sz w:val="22"/>
          <w:szCs w:val="22"/>
          <w:lang w:val="fr-FR"/>
        </w:rPr>
      </w:pPr>
      <w:r w:rsidRPr="00113695">
        <w:rPr>
          <w:sz w:val="22"/>
          <w:szCs w:val="22"/>
          <w:lang w:val="fr-FR"/>
        </w:rPr>
        <w:t>Tenir hors de la vue et de la portée des enfants.</w:t>
      </w:r>
    </w:p>
    <w:p w14:paraId="6BC927B8" w14:textId="77777777" w:rsidR="00A638CF" w:rsidRPr="00113695" w:rsidRDefault="00A638CF">
      <w:pPr>
        <w:tabs>
          <w:tab w:val="left" w:pos="567"/>
        </w:tabs>
        <w:suppressAutoHyphens/>
        <w:rPr>
          <w:sz w:val="22"/>
          <w:szCs w:val="22"/>
          <w:lang w:val="fr-FR"/>
        </w:rPr>
      </w:pPr>
    </w:p>
    <w:p w14:paraId="1F05A3F9" w14:textId="77777777" w:rsidR="00A638CF" w:rsidRPr="00113695" w:rsidRDefault="00A638CF">
      <w:pPr>
        <w:tabs>
          <w:tab w:val="left" w:pos="567"/>
        </w:tabs>
        <w:suppressAutoHyphens/>
        <w:rPr>
          <w:sz w:val="22"/>
          <w:szCs w:val="22"/>
          <w:lang w:val="fr-FR"/>
        </w:rPr>
      </w:pPr>
    </w:p>
    <w:p w14:paraId="3670511D"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7.</w:t>
      </w:r>
      <w:r w:rsidRPr="00113695">
        <w:rPr>
          <w:b/>
          <w:sz w:val="22"/>
          <w:szCs w:val="22"/>
          <w:lang w:val="fr-FR"/>
        </w:rPr>
        <w:tab/>
        <w:t>AUTRE(S) MISE(S) EN GARDE SPÉCIALE(S), SI NÉCESSAIRE</w:t>
      </w:r>
    </w:p>
    <w:p w14:paraId="0DE48E38" w14:textId="77777777" w:rsidR="00A638CF" w:rsidRPr="00113695" w:rsidRDefault="00A638CF">
      <w:pPr>
        <w:tabs>
          <w:tab w:val="left" w:pos="567"/>
        </w:tabs>
        <w:suppressAutoHyphens/>
        <w:rPr>
          <w:sz w:val="22"/>
          <w:szCs w:val="22"/>
          <w:lang w:val="fr-FR"/>
        </w:rPr>
      </w:pPr>
    </w:p>
    <w:p w14:paraId="1430B52A" w14:textId="77777777" w:rsidR="00A638CF" w:rsidRPr="00113695" w:rsidRDefault="00C77186">
      <w:pPr>
        <w:tabs>
          <w:tab w:val="left" w:pos="567"/>
        </w:tabs>
        <w:suppressAutoHyphens/>
        <w:rPr>
          <w:sz w:val="22"/>
          <w:szCs w:val="22"/>
          <w:lang w:val="fr-FR"/>
        </w:rPr>
      </w:pPr>
      <w:r w:rsidRPr="00113695">
        <w:rPr>
          <w:sz w:val="22"/>
          <w:szCs w:val="22"/>
          <w:lang w:val="fr-FR"/>
        </w:rPr>
        <w:t>CARTE DE RAPPEL PATIENT à l’intérieur</w:t>
      </w:r>
    </w:p>
    <w:p w14:paraId="2BA2D64A" w14:textId="77777777" w:rsidR="00A638CF" w:rsidRPr="00113695" w:rsidRDefault="00A638CF">
      <w:pPr>
        <w:tabs>
          <w:tab w:val="left" w:pos="567"/>
        </w:tabs>
        <w:suppressAutoHyphens/>
        <w:rPr>
          <w:sz w:val="22"/>
          <w:szCs w:val="22"/>
          <w:lang w:val="fr-FR"/>
        </w:rPr>
      </w:pPr>
    </w:p>
    <w:p w14:paraId="21039A0B" w14:textId="77777777" w:rsidR="00A638CF" w:rsidRPr="00113695" w:rsidRDefault="00A638CF">
      <w:pPr>
        <w:tabs>
          <w:tab w:val="left" w:pos="567"/>
        </w:tabs>
        <w:suppressAutoHyphens/>
        <w:rPr>
          <w:sz w:val="22"/>
          <w:szCs w:val="22"/>
          <w:lang w:val="fr-FR"/>
        </w:rPr>
      </w:pPr>
    </w:p>
    <w:p w14:paraId="22396493"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8.</w:t>
      </w:r>
      <w:r w:rsidRPr="00113695">
        <w:rPr>
          <w:b/>
          <w:sz w:val="22"/>
          <w:szCs w:val="22"/>
          <w:lang w:val="fr-FR"/>
        </w:rPr>
        <w:tab/>
        <w:t>DATE DE PÉREMPTION</w:t>
      </w:r>
    </w:p>
    <w:p w14:paraId="0ED4274F" w14:textId="77777777" w:rsidR="00A638CF" w:rsidRPr="00113695" w:rsidRDefault="00A638CF">
      <w:pPr>
        <w:tabs>
          <w:tab w:val="left" w:pos="567"/>
        </w:tabs>
        <w:suppressAutoHyphens/>
        <w:rPr>
          <w:sz w:val="22"/>
          <w:szCs w:val="22"/>
          <w:lang w:val="fr-FR"/>
        </w:rPr>
      </w:pPr>
    </w:p>
    <w:p w14:paraId="7BF4B53F" w14:textId="77777777" w:rsidR="00A638CF" w:rsidRPr="00113695" w:rsidRDefault="00C77186">
      <w:pPr>
        <w:tabs>
          <w:tab w:val="left" w:pos="567"/>
        </w:tabs>
        <w:rPr>
          <w:sz w:val="22"/>
          <w:szCs w:val="22"/>
          <w:lang w:val="fr-FR"/>
        </w:rPr>
      </w:pPr>
      <w:r w:rsidRPr="00113695">
        <w:rPr>
          <w:sz w:val="22"/>
          <w:szCs w:val="22"/>
          <w:lang w:val="fr-FR"/>
        </w:rPr>
        <w:t>EXP</w:t>
      </w:r>
    </w:p>
    <w:p w14:paraId="75DA30E3" w14:textId="77777777" w:rsidR="00A638CF" w:rsidRPr="00113695" w:rsidRDefault="00A638CF">
      <w:pPr>
        <w:tabs>
          <w:tab w:val="left" w:pos="567"/>
        </w:tabs>
        <w:rPr>
          <w:sz w:val="22"/>
          <w:szCs w:val="22"/>
          <w:lang w:val="fr-FR"/>
        </w:rPr>
      </w:pPr>
    </w:p>
    <w:p w14:paraId="4E92702C" w14:textId="77777777" w:rsidR="00A638CF" w:rsidRPr="00113695" w:rsidRDefault="00A638CF">
      <w:pPr>
        <w:tabs>
          <w:tab w:val="left" w:pos="567"/>
        </w:tabs>
        <w:suppressAutoHyphens/>
        <w:rPr>
          <w:sz w:val="22"/>
          <w:szCs w:val="22"/>
          <w:lang w:val="fr-FR"/>
        </w:rPr>
      </w:pPr>
    </w:p>
    <w:p w14:paraId="62E61DA0"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9.</w:t>
      </w:r>
      <w:r w:rsidRPr="00113695">
        <w:rPr>
          <w:b/>
          <w:sz w:val="22"/>
          <w:szCs w:val="22"/>
          <w:lang w:val="fr-FR"/>
        </w:rPr>
        <w:tab/>
        <w:t>PRÉCAUTIONS PARTICULIÈRES DE CONSERVATION</w:t>
      </w:r>
    </w:p>
    <w:p w14:paraId="310B7491" w14:textId="77777777" w:rsidR="00A638CF" w:rsidRPr="00113695" w:rsidRDefault="00A638CF">
      <w:pPr>
        <w:keepNext/>
        <w:tabs>
          <w:tab w:val="left" w:pos="567"/>
        </w:tabs>
        <w:suppressAutoHyphens/>
        <w:rPr>
          <w:sz w:val="22"/>
          <w:szCs w:val="22"/>
          <w:lang w:val="fr-FR"/>
        </w:rPr>
      </w:pPr>
    </w:p>
    <w:p w14:paraId="1F83B8AB" w14:textId="77777777" w:rsidR="00A638CF" w:rsidRPr="00113695" w:rsidRDefault="00C77186">
      <w:pPr>
        <w:tabs>
          <w:tab w:val="left" w:pos="567"/>
        </w:tabs>
        <w:rPr>
          <w:sz w:val="22"/>
          <w:szCs w:val="22"/>
          <w:lang w:val="fr-FR"/>
        </w:rPr>
      </w:pPr>
      <w:r w:rsidRPr="00113695">
        <w:rPr>
          <w:sz w:val="22"/>
          <w:szCs w:val="22"/>
          <w:lang w:val="fr-FR"/>
        </w:rPr>
        <w:t>À conserver à une température ne dépassant pas 30 °C.</w:t>
      </w:r>
    </w:p>
    <w:p w14:paraId="1B50315E" w14:textId="77777777" w:rsidR="00A638CF" w:rsidRPr="00113695" w:rsidRDefault="00A638CF">
      <w:pPr>
        <w:tabs>
          <w:tab w:val="left" w:pos="567"/>
        </w:tabs>
        <w:rPr>
          <w:sz w:val="22"/>
          <w:szCs w:val="22"/>
          <w:lang w:val="fr-FR"/>
        </w:rPr>
      </w:pPr>
    </w:p>
    <w:p w14:paraId="6E82B44B" w14:textId="77777777" w:rsidR="00A638CF" w:rsidRPr="00113695" w:rsidRDefault="00A638CF">
      <w:pPr>
        <w:tabs>
          <w:tab w:val="left" w:pos="567"/>
        </w:tabs>
        <w:suppressAutoHyphens/>
        <w:rPr>
          <w:sz w:val="22"/>
          <w:szCs w:val="22"/>
          <w:lang w:val="fr-FR"/>
        </w:rPr>
      </w:pPr>
    </w:p>
    <w:p w14:paraId="274B9696"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10.</w:t>
      </w:r>
      <w:r w:rsidRPr="00113695">
        <w:rPr>
          <w:b/>
          <w:sz w:val="22"/>
          <w:szCs w:val="22"/>
          <w:lang w:val="fr-FR"/>
        </w:rPr>
        <w:tab/>
        <w:t>PRÉCAUTIONS PARTICULIÈRES D’ÉLIMINATION DES MÉDICAMENTS NON UTILISÉS OU DES DÉCHETS PROVENANT DE CES MÉDICAMENTS S’IL Y A LIEU</w:t>
      </w:r>
    </w:p>
    <w:p w14:paraId="19DCBD5B" w14:textId="77777777" w:rsidR="00A638CF" w:rsidRPr="00113695" w:rsidRDefault="00A638CF">
      <w:pPr>
        <w:keepNext/>
        <w:tabs>
          <w:tab w:val="left" w:pos="567"/>
        </w:tabs>
        <w:suppressAutoHyphens/>
        <w:rPr>
          <w:b/>
          <w:sz w:val="22"/>
          <w:szCs w:val="22"/>
          <w:lang w:val="fr-FR"/>
        </w:rPr>
      </w:pPr>
    </w:p>
    <w:p w14:paraId="4458FCC3" w14:textId="77777777" w:rsidR="00A638CF" w:rsidRPr="00113695" w:rsidRDefault="00A638CF">
      <w:pPr>
        <w:tabs>
          <w:tab w:val="left" w:pos="567"/>
        </w:tabs>
        <w:suppressAutoHyphens/>
        <w:rPr>
          <w:sz w:val="22"/>
          <w:szCs w:val="22"/>
          <w:lang w:val="fr-FR"/>
        </w:rPr>
      </w:pPr>
    </w:p>
    <w:p w14:paraId="24E5A13A"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11.</w:t>
      </w:r>
      <w:r w:rsidRPr="00113695">
        <w:rPr>
          <w:b/>
          <w:sz w:val="22"/>
          <w:szCs w:val="22"/>
          <w:lang w:val="fr-FR"/>
        </w:rPr>
        <w:tab/>
        <w:t>NOM ET ADRESSE DU TITULAIRE DE L’AUTORISATION DE MISE SUR LE MARCHÉ</w:t>
      </w:r>
    </w:p>
    <w:p w14:paraId="1867067D" w14:textId="77777777" w:rsidR="00A638CF" w:rsidRPr="00113695" w:rsidRDefault="00A638CF">
      <w:pPr>
        <w:keepNext/>
        <w:tabs>
          <w:tab w:val="left" w:pos="567"/>
        </w:tabs>
        <w:suppressAutoHyphens/>
        <w:rPr>
          <w:sz w:val="22"/>
          <w:szCs w:val="22"/>
          <w:lang w:val="fr-FR"/>
        </w:rPr>
      </w:pPr>
    </w:p>
    <w:p w14:paraId="4370A9C6" w14:textId="77777777" w:rsidR="00A638CF" w:rsidRPr="008E1204" w:rsidRDefault="00C77186">
      <w:pPr>
        <w:keepNext/>
        <w:tabs>
          <w:tab w:val="left" w:pos="567"/>
        </w:tabs>
        <w:rPr>
          <w:sz w:val="22"/>
          <w:szCs w:val="22"/>
          <w:lang w:val="it-IT"/>
        </w:rPr>
      </w:pPr>
      <w:r w:rsidRPr="008E1204">
        <w:rPr>
          <w:sz w:val="22"/>
          <w:szCs w:val="22"/>
          <w:lang w:val="it-IT"/>
        </w:rPr>
        <w:t>Chiesi Farmaceutici S.p.A.</w:t>
      </w:r>
    </w:p>
    <w:p w14:paraId="542DEBE4" w14:textId="77777777" w:rsidR="00A638CF" w:rsidRPr="00113695" w:rsidRDefault="00C77186">
      <w:pPr>
        <w:keepNext/>
        <w:tabs>
          <w:tab w:val="left" w:pos="567"/>
        </w:tabs>
        <w:rPr>
          <w:sz w:val="22"/>
          <w:szCs w:val="22"/>
          <w:lang w:val="fr-FR"/>
        </w:rPr>
      </w:pPr>
      <w:r w:rsidRPr="00113695">
        <w:rPr>
          <w:sz w:val="22"/>
          <w:szCs w:val="22"/>
          <w:lang w:val="fr-FR"/>
        </w:rPr>
        <w:t>Via Palermo 26/A</w:t>
      </w:r>
    </w:p>
    <w:p w14:paraId="00BF774D" w14:textId="77777777" w:rsidR="00A638CF" w:rsidRPr="00113695" w:rsidRDefault="00C77186">
      <w:pPr>
        <w:keepNext/>
        <w:tabs>
          <w:tab w:val="left" w:pos="567"/>
        </w:tabs>
        <w:rPr>
          <w:sz w:val="22"/>
          <w:szCs w:val="22"/>
          <w:lang w:val="fr-FR"/>
        </w:rPr>
      </w:pPr>
      <w:r w:rsidRPr="00113695">
        <w:rPr>
          <w:sz w:val="22"/>
          <w:szCs w:val="22"/>
          <w:lang w:val="fr-FR"/>
        </w:rPr>
        <w:t xml:space="preserve">43122 Parma </w:t>
      </w:r>
    </w:p>
    <w:p w14:paraId="4C5086E9" w14:textId="77777777" w:rsidR="00A638CF" w:rsidRPr="00113695" w:rsidRDefault="00C77186">
      <w:pPr>
        <w:tabs>
          <w:tab w:val="left" w:pos="567"/>
        </w:tabs>
        <w:rPr>
          <w:sz w:val="22"/>
          <w:szCs w:val="22"/>
          <w:lang w:val="fr-FR"/>
        </w:rPr>
      </w:pPr>
      <w:r w:rsidRPr="00113695">
        <w:rPr>
          <w:sz w:val="22"/>
          <w:szCs w:val="22"/>
          <w:lang w:val="fr-FR"/>
        </w:rPr>
        <w:t>Italie</w:t>
      </w:r>
    </w:p>
    <w:p w14:paraId="48546C7E" w14:textId="77777777" w:rsidR="00A638CF" w:rsidRPr="00113695" w:rsidRDefault="00A638CF">
      <w:pPr>
        <w:tabs>
          <w:tab w:val="left" w:pos="567"/>
        </w:tabs>
        <w:rPr>
          <w:sz w:val="22"/>
          <w:szCs w:val="22"/>
          <w:lang w:val="fr-FR"/>
        </w:rPr>
      </w:pPr>
    </w:p>
    <w:p w14:paraId="69D2E687" w14:textId="77777777" w:rsidR="00A638CF" w:rsidRPr="00113695" w:rsidRDefault="00A638CF">
      <w:pPr>
        <w:tabs>
          <w:tab w:val="left" w:pos="567"/>
        </w:tabs>
        <w:suppressAutoHyphens/>
        <w:rPr>
          <w:sz w:val="22"/>
          <w:szCs w:val="22"/>
          <w:lang w:val="fr-FR"/>
        </w:rPr>
      </w:pPr>
    </w:p>
    <w:p w14:paraId="5AE2B131"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12.</w:t>
      </w:r>
      <w:r w:rsidRPr="00113695">
        <w:rPr>
          <w:b/>
          <w:sz w:val="22"/>
          <w:szCs w:val="22"/>
          <w:lang w:val="fr-FR"/>
        </w:rPr>
        <w:tab/>
        <w:t>NUMÉRO(S) D’AUTORISATION DE MISE SUR LE MARCHÉ</w:t>
      </w:r>
    </w:p>
    <w:p w14:paraId="45B49112" w14:textId="77777777" w:rsidR="00A638CF" w:rsidRPr="00113695" w:rsidRDefault="00A638CF">
      <w:pPr>
        <w:tabs>
          <w:tab w:val="left" w:pos="567"/>
        </w:tabs>
        <w:suppressAutoHyphens/>
        <w:rPr>
          <w:sz w:val="22"/>
          <w:szCs w:val="22"/>
          <w:lang w:val="fr-FR"/>
        </w:rPr>
      </w:pPr>
    </w:p>
    <w:p w14:paraId="3B2E4B70" w14:textId="77777777" w:rsidR="00A638CF" w:rsidRPr="00113695" w:rsidRDefault="00C77186">
      <w:pPr>
        <w:tabs>
          <w:tab w:val="left" w:pos="567"/>
        </w:tabs>
        <w:rPr>
          <w:sz w:val="22"/>
          <w:szCs w:val="22"/>
          <w:lang w:val="fr-FR"/>
        </w:rPr>
      </w:pPr>
      <w:r w:rsidRPr="00113695">
        <w:rPr>
          <w:sz w:val="22"/>
          <w:szCs w:val="22"/>
          <w:lang w:val="fr-FR"/>
        </w:rPr>
        <w:t>EU/1/99/108/001</w:t>
      </w:r>
    </w:p>
    <w:p w14:paraId="7A10D0BD" w14:textId="77777777" w:rsidR="00A638CF" w:rsidRPr="00113695" w:rsidRDefault="00A638CF">
      <w:pPr>
        <w:tabs>
          <w:tab w:val="left" w:pos="567"/>
        </w:tabs>
        <w:rPr>
          <w:sz w:val="22"/>
          <w:szCs w:val="22"/>
          <w:lang w:val="fr-FR"/>
        </w:rPr>
      </w:pPr>
    </w:p>
    <w:p w14:paraId="7224E6AE" w14:textId="77777777" w:rsidR="00A638CF" w:rsidRPr="00113695" w:rsidRDefault="00A638CF">
      <w:pPr>
        <w:tabs>
          <w:tab w:val="left" w:pos="567"/>
        </w:tabs>
        <w:suppressAutoHyphens/>
        <w:rPr>
          <w:sz w:val="22"/>
          <w:szCs w:val="22"/>
          <w:lang w:val="fr-FR"/>
        </w:rPr>
      </w:pPr>
    </w:p>
    <w:p w14:paraId="0CB2A384"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13.</w:t>
      </w:r>
      <w:r w:rsidRPr="00113695">
        <w:rPr>
          <w:b/>
          <w:sz w:val="22"/>
          <w:szCs w:val="22"/>
          <w:lang w:val="fr-FR"/>
        </w:rPr>
        <w:tab/>
        <w:t>NUMÉRO DU LOT</w:t>
      </w:r>
    </w:p>
    <w:p w14:paraId="3C37ADA2" w14:textId="77777777" w:rsidR="00A638CF" w:rsidRPr="00113695" w:rsidRDefault="00A638CF">
      <w:pPr>
        <w:tabs>
          <w:tab w:val="left" w:pos="567"/>
        </w:tabs>
        <w:suppressAutoHyphens/>
        <w:rPr>
          <w:sz w:val="22"/>
          <w:szCs w:val="22"/>
          <w:lang w:val="fr-FR"/>
        </w:rPr>
      </w:pPr>
    </w:p>
    <w:p w14:paraId="3F0CFFE9" w14:textId="77777777" w:rsidR="00A638CF" w:rsidRPr="00113695" w:rsidRDefault="00C77186">
      <w:pPr>
        <w:tabs>
          <w:tab w:val="left" w:pos="567"/>
        </w:tabs>
        <w:rPr>
          <w:sz w:val="22"/>
          <w:szCs w:val="22"/>
          <w:lang w:val="fr-FR"/>
        </w:rPr>
      </w:pPr>
      <w:r w:rsidRPr="00113695">
        <w:rPr>
          <w:sz w:val="22"/>
          <w:szCs w:val="22"/>
          <w:lang w:val="fr-FR"/>
        </w:rPr>
        <w:t>Lot</w:t>
      </w:r>
    </w:p>
    <w:p w14:paraId="70C2623C" w14:textId="77777777" w:rsidR="00A638CF" w:rsidRPr="00113695" w:rsidRDefault="00A638CF">
      <w:pPr>
        <w:tabs>
          <w:tab w:val="left" w:pos="567"/>
        </w:tabs>
        <w:rPr>
          <w:sz w:val="22"/>
          <w:szCs w:val="22"/>
          <w:lang w:val="fr-FR"/>
        </w:rPr>
      </w:pPr>
    </w:p>
    <w:p w14:paraId="6C3F9AC5" w14:textId="77777777" w:rsidR="00A638CF" w:rsidRPr="00113695" w:rsidRDefault="00A638CF">
      <w:pPr>
        <w:tabs>
          <w:tab w:val="left" w:pos="567"/>
        </w:tabs>
        <w:suppressAutoHyphens/>
        <w:rPr>
          <w:sz w:val="22"/>
          <w:szCs w:val="22"/>
          <w:lang w:val="fr-FR"/>
        </w:rPr>
      </w:pPr>
    </w:p>
    <w:p w14:paraId="5F2164E3"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14.</w:t>
      </w:r>
      <w:r w:rsidRPr="00113695">
        <w:rPr>
          <w:b/>
          <w:sz w:val="22"/>
          <w:szCs w:val="22"/>
          <w:lang w:val="fr-FR"/>
        </w:rPr>
        <w:tab/>
        <w:t>CONDITIONS DE PRESCRIPTION ET DE DÉLIVRANCE</w:t>
      </w:r>
    </w:p>
    <w:p w14:paraId="1F2832E8" w14:textId="77777777" w:rsidR="00A638CF" w:rsidRPr="00113695" w:rsidRDefault="00A638CF">
      <w:pPr>
        <w:tabs>
          <w:tab w:val="left" w:pos="567"/>
        </w:tabs>
        <w:suppressAutoHyphens/>
        <w:rPr>
          <w:sz w:val="22"/>
          <w:szCs w:val="22"/>
          <w:lang w:val="fr-FR"/>
        </w:rPr>
      </w:pPr>
    </w:p>
    <w:p w14:paraId="6435AAF9" w14:textId="77777777" w:rsidR="00A638CF" w:rsidRPr="00113695" w:rsidRDefault="00A638CF">
      <w:pPr>
        <w:tabs>
          <w:tab w:val="left" w:pos="567"/>
        </w:tabs>
        <w:suppressAutoHyphens/>
        <w:rPr>
          <w:sz w:val="22"/>
          <w:szCs w:val="22"/>
          <w:lang w:val="fr-FR"/>
        </w:rPr>
      </w:pPr>
    </w:p>
    <w:p w14:paraId="79ECF13D"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15.</w:t>
      </w:r>
      <w:r w:rsidRPr="00113695">
        <w:rPr>
          <w:b/>
          <w:sz w:val="22"/>
          <w:szCs w:val="22"/>
          <w:lang w:val="fr-FR"/>
        </w:rPr>
        <w:tab/>
        <w:t>INDICATIONS D’UTILISATION</w:t>
      </w:r>
    </w:p>
    <w:p w14:paraId="11EFA8C0" w14:textId="77777777" w:rsidR="00A638CF" w:rsidRPr="00113695" w:rsidRDefault="00A638CF">
      <w:pPr>
        <w:pStyle w:val="EndnoteText"/>
        <w:rPr>
          <w:szCs w:val="22"/>
          <w:lang w:val="fr-FR"/>
        </w:rPr>
      </w:pPr>
    </w:p>
    <w:p w14:paraId="32297D55" w14:textId="77777777" w:rsidR="00A638CF" w:rsidRPr="00113695" w:rsidRDefault="00A638CF">
      <w:pPr>
        <w:pStyle w:val="EndnoteText"/>
        <w:rPr>
          <w:szCs w:val="22"/>
          <w:lang w:val="fr-FR"/>
        </w:rPr>
      </w:pPr>
    </w:p>
    <w:p w14:paraId="7CB9E677"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bCs/>
          <w:iCs/>
          <w:sz w:val="22"/>
          <w:szCs w:val="22"/>
          <w:lang w:val="fr-FR"/>
        </w:rPr>
      </w:pPr>
      <w:r w:rsidRPr="00113695">
        <w:rPr>
          <w:b/>
          <w:sz w:val="22"/>
          <w:szCs w:val="22"/>
          <w:lang w:val="fr-FR"/>
        </w:rPr>
        <w:t>16.</w:t>
      </w:r>
      <w:r w:rsidRPr="00113695">
        <w:rPr>
          <w:b/>
          <w:sz w:val="22"/>
          <w:szCs w:val="22"/>
          <w:lang w:val="fr-FR"/>
        </w:rPr>
        <w:tab/>
        <w:t>INFORMATIONS</w:t>
      </w:r>
      <w:r w:rsidRPr="00113695">
        <w:rPr>
          <w:b/>
          <w:bCs/>
          <w:iCs/>
          <w:sz w:val="22"/>
          <w:szCs w:val="22"/>
          <w:lang w:val="fr-FR"/>
        </w:rPr>
        <w:t xml:space="preserve"> EN BRAILLE</w:t>
      </w:r>
    </w:p>
    <w:p w14:paraId="02CB531A" w14:textId="77777777" w:rsidR="00A638CF" w:rsidRPr="00113695" w:rsidRDefault="00A638CF">
      <w:pPr>
        <w:tabs>
          <w:tab w:val="left" w:pos="567"/>
        </w:tabs>
        <w:suppressAutoHyphens/>
        <w:rPr>
          <w:bCs/>
          <w:iCs/>
          <w:sz w:val="22"/>
          <w:szCs w:val="22"/>
          <w:lang w:val="fr-FR"/>
        </w:rPr>
      </w:pPr>
    </w:p>
    <w:p w14:paraId="4D3FC743" w14:textId="77777777" w:rsidR="00A638CF" w:rsidRPr="00113695" w:rsidRDefault="00C77186">
      <w:pPr>
        <w:tabs>
          <w:tab w:val="left" w:pos="567"/>
        </w:tabs>
        <w:rPr>
          <w:sz w:val="22"/>
          <w:szCs w:val="22"/>
          <w:lang w:val="fr-FR"/>
        </w:rPr>
      </w:pPr>
      <w:r w:rsidRPr="00113695">
        <w:rPr>
          <w:sz w:val="22"/>
          <w:szCs w:val="22"/>
          <w:shd w:val="clear" w:color="auto" w:fill="D9D9D9"/>
          <w:lang w:val="fr-FR"/>
        </w:rPr>
        <w:t>Ferriprox 500 mg</w:t>
      </w:r>
    </w:p>
    <w:p w14:paraId="22CC45BD" w14:textId="77777777" w:rsidR="00A638CF" w:rsidRPr="00113695" w:rsidRDefault="00A638CF">
      <w:pPr>
        <w:tabs>
          <w:tab w:val="left" w:pos="567"/>
        </w:tabs>
        <w:rPr>
          <w:sz w:val="22"/>
          <w:szCs w:val="22"/>
          <w:lang w:val="fr-FR"/>
        </w:rPr>
      </w:pPr>
    </w:p>
    <w:p w14:paraId="119C1976" w14:textId="77777777" w:rsidR="00A638CF" w:rsidRPr="00113695" w:rsidRDefault="00A638CF">
      <w:pPr>
        <w:tabs>
          <w:tab w:val="left" w:pos="567"/>
        </w:tabs>
        <w:rPr>
          <w:sz w:val="22"/>
          <w:szCs w:val="22"/>
          <w:lang w:val="fr-FR"/>
        </w:rPr>
      </w:pPr>
    </w:p>
    <w:p w14:paraId="2C898761"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17.</w:t>
      </w:r>
      <w:r w:rsidRPr="00113695">
        <w:rPr>
          <w:b/>
          <w:sz w:val="22"/>
          <w:szCs w:val="22"/>
          <w:lang w:val="fr-FR"/>
        </w:rPr>
        <w:tab/>
        <w:t>IDENTIFIANT UNIQUE - CODE-BARRES 2D</w:t>
      </w:r>
    </w:p>
    <w:p w14:paraId="331B60F7" w14:textId="77777777" w:rsidR="00A638CF" w:rsidRPr="00113695" w:rsidRDefault="00A638CF">
      <w:pPr>
        <w:tabs>
          <w:tab w:val="left" w:pos="567"/>
        </w:tabs>
        <w:rPr>
          <w:sz w:val="22"/>
          <w:szCs w:val="22"/>
          <w:lang w:val="fr-FR"/>
        </w:rPr>
      </w:pPr>
    </w:p>
    <w:p w14:paraId="3C63BD92" w14:textId="77777777" w:rsidR="00A638CF" w:rsidRPr="00113695" w:rsidRDefault="00C77186">
      <w:pPr>
        <w:tabs>
          <w:tab w:val="left" w:pos="567"/>
        </w:tabs>
        <w:rPr>
          <w:sz w:val="22"/>
          <w:szCs w:val="22"/>
          <w:shd w:val="clear" w:color="auto" w:fill="CCCCCC"/>
          <w:lang w:val="fr-FR"/>
        </w:rPr>
      </w:pPr>
      <w:r w:rsidRPr="00113695">
        <w:rPr>
          <w:sz w:val="22"/>
          <w:szCs w:val="22"/>
          <w:shd w:val="clear" w:color="auto" w:fill="D9D9D9"/>
          <w:lang w:val="fr-FR"/>
        </w:rPr>
        <w:t>code-barres 2D portant l'identifiant unique inclus.</w:t>
      </w:r>
    </w:p>
    <w:p w14:paraId="596C5BB6" w14:textId="77777777" w:rsidR="00A638CF" w:rsidRPr="00113695" w:rsidRDefault="00A638CF">
      <w:pPr>
        <w:tabs>
          <w:tab w:val="left" w:pos="567"/>
        </w:tabs>
        <w:suppressAutoHyphens/>
        <w:rPr>
          <w:sz w:val="22"/>
          <w:szCs w:val="22"/>
          <w:lang w:val="fr-FR"/>
        </w:rPr>
      </w:pPr>
    </w:p>
    <w:p w14:paraId="2D072E82" w14:textId="77777777" w:rsidR="00A638CF" w:rsidRPr="00113695" w:rsidRDefault="00A638CF">
      <w:pPr>
        <w:tabs>
          <w:tab w:val="left" w:pos="567"/>
        </w:tabs>
        <w:suppressAutoHyphens/>
        <w:rPr>
          <w:sz w:val="22"/>
          <w:szCs w:val="22"/>
          <w:lang w:val="fr-FR"/>
        </w:rPr>
      </w:pPr>
    </w:p>
    <w:p w14:paraId="078FFF75"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18.</w:t>
      </w:r>
      <w:r w:rsidRPr="00113695">
        <w:rPr>
          <w:b/>
          <w:sz w:val="22"/>
          <w:szCs w:val="22"/>
          <w:lang w:val="fr-FR"/>
        </w:rPr>
        <w:tab/>
        <w:t>IDENTIFIANT UNIQUE - DONNÉES LISIBLES PAR LES HUMAINS</w:t>
      </w:r>
    </w:p>
    <w:p w14:paraId="3A47D0E5" w14:textId="77777777" w:rsidR="00A638CF" w:rsidRPr="00113695" w:rsidRDefault="00A638CF">
      <w:pPr>
        <w:keepNext/>
        <w:tabs>
          <w:tab w:val="left" w:pos="567"/>
        </w:tabs>
        <w:rPr>
          <w:sz w:val="22"/>
          <w:szCs w:val="22"/>
          <w:lang w:val="fr-FR"/>
        </w:rPr>
      </w:pPr>
    </w:p>
    <w:p w14:paraId="7025AD2B" w14:textId="77777777" w:rsidR="00A638CF" w:rsidRPr="00113695" w:rsidRDefault="00C77186">
      <w:pPr>
        <w:keepNext/>
        <w:tabs>
          <w:tab w:val="left" w:pos="567"/>
        </w:tabs>
        <w:rPr>
          <w:sz w:val="22"/>
          <w:szCs w:val="22"/>
          <w:lang w:val="fr-FR"/>
        </w:rPr>
      </w:pPr>
      <w:r w:rsidRPr="00113695">
        <w:rPr>
          <w:sz w:val="22"/>
          <w:szCs w:val="22"/>
          <w:lang w:val="fr-FR"/>
        </w:rPr>
        <w:t xml:space="preserve">PC </w:t>
      </w:r>
    </w:p>
    <w:p w14:paraId="70712B80" w14:textId="77777777" w:rsidR="00A638CF" w:rsidRPr="00113695" w:rsidRDefault="00C77186">
      <w:pPr>
        <w:keepNext/>
        <w:tabs>
          <w:tab w:val="left" w:pos="567"/>
        </w:tabs>
        <w:rPr>
          <w:sz w:val="22"/>
          <w:szCs w:val="22"/>
          <w:lang w:val="fr-FR"/>
        </w:rPr>
      </w:pPr>
      <w:r w:rsidRPr="00113695">
        <w:rPr>
          <w:sz w:val="22"/>
          <w:szCs w:val="22"/>
          <w:lang w:val="fr-FR"/>
        </w:rPr>
        <w:t xml:space="preserve">SN </w:t>
      </w:r>
    </w:p>
    <w:p w14:paraId="409EC875" w14:textId="77777777" w:rsidR="00A638CF" w:rsidRPr="00113695" w:rsidRDefault="00C77186">
      <w:pPr>
        <w:tabs>
          <w:tab w:val="left" w:pos="567"/>
        </w:tabs>
        <w:rPr>
          <w:vanish/>
          <w:sz w:val="22"/>
          <w:szCs w:val="22"/>
          <w:lang w:val="fr-FR"/>
        </w:rPr>
      </w:pPr>
      <w:r w:rsidRPr="00113695">
        <w:rPr>
          <w:sz w:val="22"/>
          <w:szCs w:val="22"/>
          <w:lang w:val="fr-FR"/>
        </w:rPr>
        <w:t xml:space="preserve">NN </w:t>
      </w:r>
    </w:p>
    <w:bookmarkEnd w:id="2"/>
    <w:p w14:paraId="267D0D31" w14:textId="77777777" w:rsidR="00A638CF" w:rsidRPr="00113695" w:rsidRDefault="00A638CF">
      <w:pPr>
        <w:tabs>
          <w:tab w:val="left" w:pos="567"/>
        </w:tabs>
        <w:rPr>
          <w:sz w:val="22"/>
          <w:szCs w:val="22"/>
          <w:lang w:val="fr-FR"/>
        </w:rPr>
      </w:pPr>
    </w:p>
    <w:p w14:paraId="266FDEBA" w14:textId="77777777" w:rsidR="00A638CF" w:rsidRPr="00113695" w:rsidRDefault="00C77186">
      <w:pPr>
        <w:tabs>
          <w:tab w:val="left" w:pos="567"/>
        </w:tabs>
        <w:rPr>
          <w:sz w:val="22"/>
          <w:szCs w:val="22"/>
          <w:lang w:val="fr-FR"/>
        </w:rPr>
      </w:pPr>
      <w:r w:rsidRPr="00113695">
        <w:rPr>
          <w:sz w:val="22"/>
          <w:szCs w:val="22"/>
          <w:lang w:val="fr-FR"/>
        </w:rPr>
        <w:br w:type="page"/>
      </w:r>
    </w:p>
    <w:p w14:paraId="2CC05BD0"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r w:rsidRPr="00113695">
        <w:rPr>
          <w:b/>
          <w:sz w:val="22"/>
          <w:szCs w:val="22"/>
          <w:lang w:val="fr-FR"/>
        </w:rPr>
        <w:lastRenderedPageBreak/>
        <w:t>MENTIONS DEVANT FIGURER SUR LE CONDITIONNEMENT PRIMAIRE</w:t>
      </w:r>
    </w:p>
    <w:p w14:paraId="6A8F1706" w14:textId="77777777" w:rsidR="00A638CF" w:rsidRPr="00113695" w:rsidRDefault="00A638CF">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p>
    <w:p w14:paraId="0E732091"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r w:rsidRPr="00113695">
        <w:rPr>
          <w:b/>
          <w:sz w:val="22"/>
          <w:szCs w:val="22"/>
          <w:lang w:val="fr-FR"/>
        </w:rPr>
        <w:t>COMPRIMÉS PELLICULÉS DE 500 MG</w:t>
      </w:r>
    </w:p>
    <w:p w14:paraId="71B516EA" w14:textId="77777777" w:rsidR="00A638CF" w:rsidRPr="00113695" w:rsidRDefault="00A638CF">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p>
    <w:p w14:paraId="4B3D10B5"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r w:rsidRPr="00113695">
        <w:rPr>
          <w:b/>
          <w:sz w:val="22"/>
          <w:szCs w:val="22"/>
          <w:lang w:val="fr-FR"/>
        </w:rPr>
        <w:t>FLACON DE 100 COMPRIMÉS</w:t>
      </w:r>
    </w:p>
    <w:p w14:paraId="00B6D9C8" w14:textId="77777777" w:rsidR="00A638CF" w:rsidRPr="00113695" w:rsidRDefault="00A638CF">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p>
    <w:p w14:paraId="01CD81F6"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r w:rsidRPr="00113695">
        <w:rPr>
          <w:b/>
          <w:sz w:val="22"/>
          <w:szCs w:val="22"/>
          <w:lang w:val="fr-FR"/>
        </w:rPr>
        <w:t>ÉTIQUETTE</w:t>
      </w:r>
    </w:p>
    <w:p w14:paraId="43FF659A" w14:textId="77777777" w:rsidR="00A638CF" w:rsidRPr="00113695" w:rsidRDefault="00A638CF">
      <w:pPr>
        <w:tabs>
          <w:tab w:val="left" w:pos="567"/>
        </w:tabs>
        <w:suppressAutoHyphens/>
        <w:rPr>
          <w:sz w:val="22"/>
          <w:szCs w:val="22"/>
          <w:lang w:val="fr-FR"/>
        </w:rPr>
      </w:pPr>
    </w:p>
    <w:p w14:paraId="37E9A2DE" w14:textId="77777777" w:rsidR="00A638CF" w:rsidRPr="00113695" w:rsidRDefault="00A638CF">
      <w:pPr>
        <w:tabs>
          <w:tab w:val="left" w:pos="567"/>
        </w:tabs>
        <w:suppressAutoHyphens/>
        <w:rPr>
          <w:sz w:val="22"/>
          <w:szCs w:val="22"/>
          <w:lang w:val="fr-FR"/>
        </w:rPr>
      </w:pPr>
    </w:p>
    <w:p w14:paraId="1919E8AE"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w:t>
      </w:r>
      <w:r w:rsidRPr="00113695">
        <w:rPr>
          <w:b/>
          <w:sz w:val="22"/>
          <w:szCs w:val="22"/>
          <w:lang w:val="fr-FR"/>
        </w:rPr>
        <w:tab/>
        <w:t>DÉNOMINATION DU MÉDICAMENT</w:t>
      </w:r>
    </w:p>
    <w:p w14:paraId="1200205F" w14:textId="77777777" w:rsidR="00A638CF" w:rsidRPr="00113695" w:rsidRDefault="00A638CF">
      <w:pPr>
        <w:tabs>
          <w:tab w:val="left" w:pos="567"/>
        </w:tabs>
        <w:suppressAutoHyphens/>
        <w:rPr>
          <w:sz w:val="22"/>
          <w:szCs w:val="22"/>
          <w:lang w:val="fr-FR"/>
        </w:rPr>
      </w:pPr>
    </w:p>
    <w:p w14:paraId="29E6A917" w14:textId="77777777" w:rsidR="00A638CF" w:rsidRPr="00113695" w:rsidRDefault="00C77186">
      <w:pPr>
        <w:tabs>
          <w:tab w:val="left" w:pos="567"/>
        </w:tabs>
        <w:rPr>
          <w:sz w:val="22"/>
          <w:szCs w:val="22"/>
          <w:lang w:val="fr-FR"/>
        </w:rPr>
      </w:pPr>
      <w:r w:rsidRPr="00113695">
        <w:rPr>
          <w:sz w:val="22"/>
          <w:szCs w:val="22"/>
          <w:lang w:val="fr-FR"/>
        </w:rPr>
        <w:t>Ferriprox 500 mg comprimés pelliculés</w:t>
      </w:r>
    </w:p>
    <w:p w14:paraId="10F1A343" w14:textId="77777777" w:rsidR="00A638CF" w:rsidRPr="00113695" w:rsidRDefault="00C77186">
      <w:pPr>
        <w:tabs>
          <w:tab w:val="left" w:pos="567"/>
        </w:tabs>
        <w:rPr>
          <w:sz w:val="22"/>
          <w:szCs w:val="22"/>
          <w:lang w:val="fr-FR"/>
        </w:rPr>
      </w:pPr>
      <w:r w:rsidRPr="00113695">
        <w:rPr>
          <w:sz w:val="22"/>
          <w:szCs w:val="22"/>
          <w:lang w:val="fr-FR"/>
        </w:rPr>
        <w:t>défériprone</w:t>
      </w:r>
    </w:p>
    <w:p w14:paraId="2110F4E5" w14:textId="77777777" w:rsidR="00A638CF" w:rsidRPr="00113695" w:rsidRDefault="00A638CF">
      <w:pPr>
        <w:tabs>
          <w:tab w:val="left" w:pos="567"/>
        </w:tabs>
        <w:rPr>
          <w:sz w:val="22"/>
          <w:szCs w:val="22"/>
          <w:lang w:val="fr-FR"/>
        </w:rPr>
      </w:pPr>
    </w:p>
    <w:p w14:paraId="228FA778" w14:textId="77777777" w:rsidR="00A638CF" w:rsidRPr="00113695" w:rsidRDefault="00A638CF">
      <w:pPr>
        <w:tabs>
          <w:tab w:val="left" w:pos="567"/>
        </w:tabs>
        <w:suppressAutoHyphens/>
        <w:rPr>
          <w:sz w:val="22"/>
          <w:szCs w:val="22"/>
          <w:lang w:val="fr-FR"/>
        </w:rPr>
      </w:pPr>
    </w:p>
    <w:p w14:paraId="7C187BDC"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2.</w:t>
      </w:r>
      <w:r w:rsidRPr="00113695">
        <w:rPr>
          <w:b/>
          <w:sz w:val="22"/>
          <w:szCs w:val="22"/>
          <w:lang w:val="fr-FR"/>
        </w:rPr>
        <w:tab/>
        <w:t>COMPOSITION EN SUBSTANCE(S) ACTIVE(S)</w:t>
      </w:r>
    </w:p>
    <w:p w14:paraId="52549BE2" w14:textId="77777777" w:rsidR="00A638CF" w:rsidRPr="00113695" w:rsidRDefault="00A638CF">
      <w:pPr>
        <w:tabs>
          <w:tab w:val="left" w:pos="567"/>
        </w:tabs>
        <w:suppressAutoHyphens/>
        <w:rPr>
          <w:sz w:val="22"/>
          <w:szCs w:val="22"/>
          <w:lang w:val="fr-FR"/>
        </w:rPr>
      </w:pPr>
    </w:p>
    <w:p w14:paraId="12ED1BC6" w14:textId="77777777" w:rsidR="00A638CF" w:rsidRPr="00113695" w:rsidRDefault="00C77186">
      <w:pPr>
        <w:tabs>
          <w:tab w:val="left" w:pos="567"/>
        </w:tabs>
        <w:rPr>
          <w:sz w:val="22"/>
          <w:szCs w:val="22"/>
          <w:lang w:val="fr-FR"/>
        </w:rPr>
      </w:pPr>
      <w:r w:rsidRPr="00113695">
        <w:rPr>
          <w:sz w:val="22"/>
          <w:szCs w:val="22"/>
          <w:lang w:val="fr-FR"/>
        </w:rPr>
        <w:t>Chaque comprimé contient 500 mg de défériprone.</w:t>
      </w:r>
    </w:p>
    <w:p w14:paraId="2D4F3946" w14:textId="77777777" w:rsidR="00A638CF" w:rsidRPr="00113695" w:rsidRDefault="00A638CF">
      <w:pPr>
        <w:tabs>
          <w:tab w:val="left" w:pos="567"/>
        </w:tabs>
        <w:rPr>
          <w:sz w:val="22"/>
          <w:szCs w:val="22"/>
          <w:lang w:val="fr-FR"/>
        </w:rPr>
      </w:pPr>
    </w:p>
    <w:p w14:paraId="5354EAB3" w14:textId="77777777" w:rsidR="00A638CF" w:rsidRPr="00113695" w:rsidRDefault="00A638CF">
      <w:pPr>
        <w:tabs>
          <w:tab w:val="left" w:pos="567"/>
        </w:tabs>
        <w:suppressAutoHyphens/>
        <w:rPr>
          <w:sz w:val="22"/>
          <w:szCs w:val="22"/>
          <w:lang w:val="fr-FR"/>
        </w:rPr>
      </w:pPr>
    </w:p>
    <w:p w14:paraId="7BBCBEAC"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3.</w:t>
      </w:r>
      <w:r w:rsidRPr="00113695">
        <w:rPr>
          <w:b/>
          <w:sz w:val="22"/>
          <w:szCs w:val="22"/>
          <w:lang w:val="fr-FR"/>
        </w:rPr>
        <w:tab/>
        <w:t>LISTE DES EXCIPIENTS</w:t>
      </w:r>
    </w:p>
    <w:p w14:paraId="12EBD109" w14:textId="77777777" w:rsidR="00A638CF" w:rsidRPr="00113695" w:rsidRDefault="00A638CF">
      <w:pPr>
        <w:tabs>
          <w:tab w:val="left" w:pos="567"/>
        </w:tabs>
        <w:suppressAutoHyphens/>
        <w:rPr>
          <w:sz w:val="22"/>
          <w:szCs w:val="22"/>
          <w:lang w:val="fr-FR"/>
        </w:rPr>
      </w:pPr>
    </w:p>
    <w:p w14:paraId="7BBF062E" w14:textId="77777777" w:rsidR="00A638CF" w:rsidRPr="00113695" w:rsidRDefault="00A638CF">
      <w:pPr>
        <w:tabs>
          <w:tab w:val="left" w:pos="567"/>
        </w:tabs>
        <w:suppressAutoHyphens/>
        <w:rPr>
          <w:sz w:val="22"/>
          <w:szCs w:val="22"/>
          <w:lang w:val="fr-FR"/>
        </w:rPr>
      </w:pPr>
    </w:p>
    <w:p w14:paraId="6A5D1097"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4.</w:t>
      </w:r>
      <w:r w:rsidRPr="00113695">
        <w:rPr>
          <w:b/>
          <w:sz w:val="22"/>
          <w:szCs w:val="22"/>
          <w:lang w:val="fr-FR"/>
        </w:rPr>
        <w:tab/>
        <w:t>FORME PHARMACEUTIQUE ET CONTENU</w:t>
      </w:r>
    </w:p>
    <w:p w14:paraId="0F5250B1" w14:textId="77777777" w:rsidR="00A638CF" w:rsidRPr="00113695" w:rsidRDefault="00A638CF">
      <w:pPr>
        <w:tabs>
          <w:tab w:val="left" w:pos="567"/>
        </w:tabs>
        <w:suppressAutoHyphens/>
        <w:rPr>
          <w:sz w:val="22"/>
          <w:szCs w:val="22"/>
          <w:lang w:val="fr-FR"/>
        </w:rPr>
      </w:pPr>
    </w:p>
    <w:p w14:paraId="63EE55FD" w14:textId="77777777" w:rsidR="00A638CF" w:rsidRPr="00113695" w:rsidRDefault="00C77186">
      <w:pPr>
        <w:tabs>
          <w:tab w:val="left" w:pos="567"/>
        </w:tabs>
        <w:rPr>
          <w:sz w:val="22"/>
          <w:szCs w:val="22"/>
          <w:lang w:val="fr-FR"/>
        </w:rPr>
      </w:pPr>
      <w:r w:rsidRPr="00113695">
        <w:rPr>
          <w:sz w:val="22"/>
          <w:szCs w:val="22"/>
          <w:shd w:val="clear" w:color="auto" w:fill="BFBFBF"/>
          <w:lang w:val="fr-FR"/>
        </w:rPr>
        <w:t>Comprimé pelliculé</w:t>
      </w:r>
    </w:p>
    <w:p w14:paraId="4965B3E2" w14:textId="77777777" w:rsidR="00A638CF" w:rsidRPr="00113695" w:rsidRDefault="00A638CF">
      <w:pPr>
        <w:tabs>
          <w:tab w:val="left" w:pos="567"/>
        </w:tabs>
        <w:rPr>
          <w:sz w:val="22"/>
          <w:szCs w:val="22"/>
          <w:lang w:val="fr-FR"/>
        </w:rPr>
      </w:pPr>
    </w:p>
    <w:p w14:paraId="5DB2D14C" w14:textId="77777777" w:rsidR="00A638CF" w:rsidRPr="00113695" w:rsidRDefault="00C77186">
      <w:pPr>
        <w:tabs>
          <w:tab w:val="left" w:pos="567"/>
        </w:tabs>
        <w:rPr>
          <w:sz w:val="22"/>
          <w:szCs w:val="22"/>
          <w:lang w:val="fr-FR"/>
        </w:rPr>
      </w:pPr>
      <w:r w:rsidRPr="00113695">
        <w:rPr>
          <w:sz w:val="22"/>
          <w:szCs w:val="22"/>
          <w:lang w:val="fr-FR"/>
        </w:rPr>
        <w:t>100 comprimés pelliculés</w:t>
      </w:r>
    </w:p>
    <w:p w14:paraId="3014358A" w14:textId="77777777" w:rsidR="00A638CF" w:rsidRPr="00113695" w:rsidRDefault="00A638CF">
      <w:pPr>
        <w:tabs>
          <w:tab w:val="left" w:pos="567"/>
        </w:tabs>
        <w:rPr>
          <w:sz w:val="22"/>
          <w:szCs w:val="22"/>
          <w:lang w:val="fr-FR"/>
        </w:rPr>
      </w:pPr>
    </w:p>
    <w:p w14:paraId="1256BC50" w14:textId="77777777" w:rsidR="00A638CF" w:rsidRPr="00113695" w:rsidRDefault="00A638CF">
      <w:pPr>
        <w:tabs>
          <w:tab w:val="left" w:pos="567"/>
        </w:tabs>
        <w:suppressAutoHyphens/>
        <w:rPr>
          <w:sz w:val="22"/>
          <w:szCs w:val="22"/>
          <w:lang w:val="fr-FR"/>
        </w:rPr>
      </w:pPr>
    </w:p>
    <w:p w14:paraId="2482FFFD"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5.</w:t>
      </w:r>
      <w:r w:rsidRPr="00113695">
        <w:rPr>
          <w:b/>
          <w:sz w:val="22"/>
          <w:szCs w:val="22"/>
          <w:lang w:val="fr-FR"/>
        </w:rPr>
        <w:tab/>
        <w:t>MODE ET VOIE(S) D’ADMINISTRATION</w:t>
      </w:r>
    </w:p>
    <w:p w14:paraId="50A345DB" w14:textId="77777777" w:rsidR="00A638CF" w:rsidRPr="00113695" w:rsidRDefault="00A638CF">
      <w:pPr>
        <w:tabs>
          <w:tab w:val="left" w:pos="567"/>
        </w:tabs>
        <w:suppressAutoHyphens/>
        <w:rPr>
          <w:sz w:val="22"/>
          <w:szCs w:val="22"/>
          <w:lang w:val="fr-FR"/>
        </w:rPr>
      </w:pPr>
    </w:p>
    <w:p w14:paraId="22BBBE33" w14:textId="77777777" w:rsidR="00A638CF" w:rsidRPr="00113695" w:rsidRDefault="00C77186">
      <w:pPr>
        <w:tabs>
          <w:tab w:val="left" w:pos="567"/>
        </w:tabs>
        <w:suppressAutoHyphens/>
        <w:rPr>
          <w:sz w:val="22"/>
          <w:szCs w:val="22"/>
          <w:lang w:val="fr-FR"/>
        </w:rPr>
      </w:pPr>
      <w:r w:rsidRPr="00113695">
        <w:rPr>
          <w:sz w:val="22"/>
          <w:szCs w:val="22"/>
          <w:lang w:val="fr-FR"/>
        </w:rPr>
        <w:t>Lire la notice avant utilisation.</w:t>
      </w:r>
    </w:p>
    <w:p w14:paraId="177C63A0" w14:textId="77777777" w:rsidR="00A638CF" w:rsidRPr="00113695" w:rsidRDefault="00C77186">
      <w:pPr>
        <w:tabs>
          <w:tab w:val="left" w:pos="567"/>
        </w:tabs>
        <w:rPr>
          <w:sz w:val="22"/>
          <w:szCs w:val="22"/>
          <w:lang w:val="fr-FR"/>
        </w:rPr>
      </w:pPr>
      <w:r w:rsidRPr="00113695">
        <w:rPr>
          <w:sz w:val="22"/>
          <w:szCs w:val="22"/>
          <w:lang w:val="fr-FR"/>
        </w:rPr>
        <w:t>Voie orale</w:t>
      </w:r>
    </w:p>
    <w:p w14:paraId="1A06B457" w14:textId="77777777" w:rsidR="00A638CF" w:rsidRPr="00113695" w:rsidRDefault="00A638CF">
      <w:pPr>
        <w:tabs>
          <w:tab w:val="left" w:pos="567"/>
        </w:tabs>
        <w:suppressAutoHyphens/>
        <w:rPr>
          <w:sz w:val="22"/>
          <w:szCs w:val="22"/>
          <w:lang w:val="fr-FR"/>
        </w:rPr>
      </w:pPr>
    </w:p>
    <w:p w14:paraId="0E411E76" w14:textId="77777777" w:rsidR="00A638CF" w:rsidRPr="00113695" w:rsidRDefault="00A638CF">
      <w:pPr>
        <w:tabs>
          <w:tab w:val="left" w:pos="567"/>
        </w:tabs>
        <w:suppressAutoHyphens/>
        <w:rPr>
          <w:sz w:val="22"/>
          <w:szCs w:val="22"/>
          <w:lang w:val="fr-FR"/>
        </w:rPr>
      </w:pPr>
    </w:p>
    <w:p w14:paraId="733A58D3"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6.</w:t>
      </w:r>
      <w:r w:rsidRPr="00113695">
        <w:rPr>
          <w:b/>
          <w:sz w:val="22"/>
          <w:szCs w:val="22"/>
          <w:lang w:val="fr-FR"/>
        </w:rPr>
        <w:tab/>
        <w:t>MISE EN GARDE SPÉCIALE INDIQUANT QUE LE MÉDICAMENT DOIT ÊTRE CONSERVÉ HORS DE VUE ET DE PORTÉE DES ENFANTS</w:t>
      </w:r>
    </w:p>
    <w:p w14:paraId="206E8D31" w14:textId="77777777" w:rsidR="00A638CF" w:rsidRPr="00113695" w:rsidRDefault="00A638CF">
      <w:pPr>
        <w:tabs>
          <w:tab w:val="left" w:pos="567"/>
        </w:tabs>
        <w:suppressAutoHyphens/>
        <w:rPr>
          <w:sz w:val="22"/>
          <w:szCs w:val="22"/>
          <w:lang w:val="fr-FR"/>
        </w:rPr>
      </w:pPr>
    </w:p>
    <w:p w14:paraId="4C2B5210" w14:textId="77777777" w:rsidR="00A638CF" w:rsidRPr="00113695" w:rsidRDefault="00C77186">
      <w:pPr>
        <w:tabs>
          <w:tab w:val="left" w:pos="567"/>
        </w:tabs>
        <w:rPr>
          <w:sz w:val="22"/>
          <w:szCs w:val="22"/>
          <w:lang w:val="fr-FR"/>
        </w:rPr>
      </w:pPr>
      <w:r w:rsidRPr="00113695">
        <w:rPr>
          <w:sz w:val="22"/>
          <w:szCs w:val="22"/>
          <w:lang w:val="fr-FR"/>
        </w:rPr>
        <w:t>Tenir hors de la vue et de la portée des enfants.</w:t>
      </w:r>
    </w:p>
    <w:p w14:paraId="34F811AB" w14:textId="77777777" w:rsidR="00A638CF" w:rsidRPr="00113695" w:rsidRDefault="00A638CF">
      <w:pPr>
        <w:tabs>
          <w:tab w:val="left" w:pos="567"/>
        </w:tabs>
        <w:suppressAutoHyphens/>
        <w:rPr>
          <w:sz w:val="22"/>
          <w:szCs w:val="22"/>
          <w:lang w:val="fr-FR"/>
        </w:rPr>
      </w:pPr>
    </w:p>
    <w:p w14:paraId="2BCAAF81" w14:textId="77777777" w:rsidR="00A638CF" w:rsidRPr="00113695" w:rsidRDefault="00A638CF">
      <w:pPr>
        <w:tabs>
          <w:tab w:val="left" w:pos="567"/>
        </w:tabs>
        <w:suppressAutoHyphens/>
        <w:rPr>
          <w:sz w:val="22"/>
          <w:szCs w:val="22"/>
          <w:lang w:val="fr-FR"/>
        </w:rPr>
      </w:pPr>
    </w:p>
    <w:p w14:paraId="19BBAE4C"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7.</w:t>
      </w:r>
      <w:r w:rsidRPr="00113695">
        <w:rPr>
          <w:b/>
          <w:sz w:val="22"/>
          <w:szCs w:val="22"/>
          <w:lang w:val="fr-FR"/>
        </w:rPr>
        <w:tab/>
        <w:t>AUTRE(S) MISE(S) EN GARDE SPÉCIALE(S), SI NÉCESSAIRE</w:t>
      </w:r>
    </w:p>
    <w:p w14:paraId="501A698F" w14:textId="77777777" w:rsidR="00A638CF" w:rsidRPr="00113695" w:rsidRDefault="00A638CF">
      <w:pPr>
        <w:tabs>
          <w:tab w:val="left" w:pos="567"/>
        </w:tabs>
        <w:suppressAutoHyphens/>
        <w:rPr>
          <w:sz w:val="22"/>
          <w:szCs w:val="22"/>
          <w:lang w:val="fr-FR"/>
        </w:rPr>
      </w:pPr>
    </w:p>
    <w:p w14:paraId="20506586" w14:textId="77777777" w:rsidR="00A638CF" w:rsidRPr="00113695" w:rsidRDefault="00A638CF">
      <w:pPr>
        <w:tabs>
          <w:tab w:val="left" w:pos="567"/>
        </w:tabs>
        <w:suppressAutoHyphens/>
        <w:rPr>
          <w:sz w:val="22"/>
          <w:szCs w:val="22"/>
          <w:lang w:val="fr-FR"/>
        </w:rPr>
      </w:pPr>
    </w:p>
    <w:p w14:paraId="47537F99"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8.</w:t>
      </w:r>
      <w:r w:rsidRPr="00113695">
        <w:rPr>
          <w:b/>
          <w:sz w:val="22"/>
          <w:szCs w:val="22"/>
          <w:lang w:val="fr-FR"/>
        </w:rPr>
        <w:tab/>
        <w:t>DATE DE PÉREMPTION</w:t>
      </w:r>
    </w:p>
    <w:p w14:paraId="6952FA14" w14:textId="77777777" w:rsidR="00A638CF" w:rsidRPr="00113695" w:rsidRDefault="00A638CF">
      <w:pPr>
        <w:tabs>
          <w:tab w:val="left" w:pos="567"/>
        </w:tabs>
        <w:suppressAutoHyphens/>
        <w:rPr>
          <w:sz w:val="22"/>
          <w:szCs w:val="22"/>
          <w:lang w:val="fr-FR"/>
        </w:rPr>
      </w:pPr>
    </w:p>
    <w:p w14:paraId="2F50C7E1" w14:textId="77777777" w:rsidR="00A638CF" w:rsidRPr="00113695" w:rsidRDefault="00C77186">
      <w:pPr>
        <w:tabs>
          <w:tab w:val="left" w:pos="567"/>
        </w:tabs>
        <w:rPr>
          <w:sz w:val="22"/>
          <w:szCs w:val="22"/>
          <w:lang w:val="fr-FR"/>
        </w:rPr>
      </w:pPr>
      <w:r w:rsidRPr="00113695">
        <w:rPr>
          <w:sz w:val="22"/>
          <w:szCs w:val="22"/>
          <w:lang w:val="fr-FR"/>
        </w:rPr>
        <w:t>EXP</w:t>
      </w:r>
    </w:p>
    <w:p w14:paraId="4910CAD2" w14:textId="77777777" w:rsidR="00A638CF" w:rsidRPr="00113695" w:rsidRDefault="00A638CF">
      <w:pPr>
        <w:tabs>
          <w:tab w:val="left" w:pos="567"/>
        </w:tabs>
        <w:rPr>
          <w:sz w:val="22"/>
          <w:szCs w:val="22"/>
          <w:lang w:val="fr-FR"/>
        </w:rPr>
      </w:pPr>
    </w:p>
    <w:p w14:paraId="2441AA17" w14:textId="77777777" w:rsidR="00A638CF" w:rsidRPr="00113695" w:rsidRDefault="00A638CF">
      <w:pPr>
        <w:tabs>
          <w:tab w:val="left" w:pos="567"/>
        </w:tabs>
        <w:suppressAutoHyphens/>
        <w:rPr>
          <w:sz w:val="22"/>
          <w:szCs w:val="22"/>
          <w:lang w:val="fr-FR"/>
        </w:rPr>
      </w:pPr>
    </w:p>
    <w:p w14:paraId="0626F8FE"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9.</w:t>
      </w:r>
      <w:r w:rsidRPr="00113695">
        <w:rPr>
          <w:b/>
          <w:sz w:val="22"/>
          <w:szCs w:val="22"/>
          <w:lang w:val="fr-FR"/>
        </w:rPr>
        <w:tab/>
        <w:t>PRÉCAUTIONS PARTICULIÈRES DE CONSERVATION</w:t>
      </w:r>
    </w:p>
    <w:p w14:paraId="202AEA70" w14:textId="77777777" w:rsidR="00A638CF" w:rsidRPr="00113695" w:rsidRDefault="00A638CF">
      <w:pPr>
        <w:keepNext/>
        <w:tabs>
          <w:tab w:val="left" w:pos="567"/>
        </w:tabs>
        <w:suppressAutoHyphens/>
        <w:rPr>
          <w:sz w:val="22"/>
          <w:szCs w:val="22"/>
          <w:lang w:val="fr-FR"/>
        </w:rPr>
      </w:pPr>
    </w:p>
    <w:p w14:paraId="29708D13" w14:textId="77777777" w:rsidR="00A638CF" w:rsidRPr="00113695" w:rsidRDefault="00C77186">
      <w:pPr>
        <w:tabs>
          <w:tab w:val="left" w:pos="567"/>
        </w:tabs>
        <w:rPr>
          <w:sz w:val="22"/>
          <w:szCs w:val="22"/>
          <w:lang w:val="fr-FR"/>
        </w:rPr>
      </w:pPr>
      <w:r w:rsidRPr="00113695">
        <w:rPr>
          <w:sz w:val="22"/>
          <w:szCs w:val="22"/>
          <w:lang w:val="fr-FR"/>
        </w:rPr>
        <w:t>À conserver à une température ne dépassant pas 30 °C.</w:t>
      </w:r>
    </w:p>
    <w:p w14:paraId="5DE0E931" w14:textId="77777777" w:rsidR="00A638CF" w:rsidRPr="00113695" w:rsidRDefault="00A638CF">
      <w:pPr>
        <w:tabs>
          <w:tab w:val="left" w:pos="567"/>
        </w:tabs>
        <w:rPr>
          <w:sz w:val="22"/>
          <w:szCs w:val="22"/>
          <w:lang w:val="fr-FR"/>
        </w:rPr>
      </w:pPr>
    </w:p>
    <w:p w14:paraId="185EEE18" w14:textId="77777777" w:rsidR="00A638CF" w:rsidRPr="00113695" w:rsidRDefault="00A638CF">
      <w:pPr>
        <w:tabs>
          <w:tab w:val="left" w:pos="567"/>
        </w:tabs>
        <w:suppressAutoHyphens/>
        <w:rPr>
          <w:sz w:val="22"/>
          <w:szCs w:val="22"/>
          <w:lang w:val="fr-FR"/>
        </w:rPr>
      </w:pPr>
    </w:p>
    <w:p w14:paraId="0CE0DAC6"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lastRenderedPageBreak/>
        <w:t>10.</w:t>
      </w:r>
      <w:r w:rsidRPr="00113695">
        <w:rPr>
          <w:b/>
          <w:sz w:val="22"/>
          <w:szCs w:val="22"/>
          <w:lang w:val="fr-FR"/>
        </w:rPr>
        <w:tab/>
        <w:t>PRÉCAUTIONS PARTICULIÈRES D’ÉLIMINATION DES MÉDICAMENTS NON UTILISÉS OU DES DÉCHETS PROVENANT DE CES MÉDICAMENTS S’IL Y A LIEU</w:t>
      </w:r>
    </w:p>
    <w:p w14:paraId="29359F6B" w14:textId="77777777" w:rsidR="00A638CF" w:rsidRPr="00113695" w:rsidRDefault="00A638CF">
      <w:pPr>
        <w:keepNext/>
        <w:tabs>
          <w:tab w:val="left" w:pos="567"/>
        </w:tabs>
        <w:suppressAutoHyphens/>
        <w:rPr>
          <w:b/>
          <w:sz w:val="22"/>
          <w:szCs w:val="22"/>
          <w:lang w:val="fr-FR"/>
        </w:rPr>
      </w:pPr>
    </w:p>
    <w:p w14:paraId="09319C46" w14:textId="77777777" w:rsidR="00A638CF" w:rsidRPr="00113695" w:rsidRDefault="00A638CF">
      <w:pPr>
        <w:tabs>
          <w:tab w:val="left" w:pos="567"/>
        </w:tabs>
        <w:suppressAutoHyphens/>
        <w:rPr>
          <w:sz w:val="22"/>
          <w:szCs w:val="22"/>
          <w:lang w:val="fr-FR"/>
        </w:rPr>
      </w:pPr>
    </w:p>
    <w:p w14:paraId="4F44D915"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11.</w:t>
      </w:r>
      <w:r w:rsidRPr="00113695">
        <w:rPr>
          <w:b/>
          <w:sz w:val="22"/>
          <w:szCs w:val="22"/>
          <w:lang w:val="fr-FR"/>
        </w:rPr>
        <w:tab/>
        <w:t>NOM ET ADRESSE DU TITULAIRE DE L’AUTORISATION DE MISE SUR LE MARCHÉ</w:t>
      </w:r>
    </w:p>
    <w:p w14:paraId="1F48E88D" w14:textId="77777777" w:rsidR="00A638CF" w:rsidRPr="00113695" w:rsidRDefault="00A638CF">
      <w:pPr>
        <w:keepNext/>
        <w:tabs>
          <w:tab w:val="left" w:pos="567"/>
        </w:tabs>
        <w:suppressAutoHyphens/>
        <w:rPr>
          <w:sz w:val="22"/>
          <w:szCs w:val="22"/>
          <w:lang w:val="fr-FR"/>
        </w:rPr>
      </w:pPr>
    </w:p>
    <w:p w14:paraId="4B0E2E9B" w14:textId="77777777" w:rsidR="00A638CF" w:rsidRPr="00113695" w:rsidRDefault="00C77186">
      <w:pPr>
        <w:keepNext/>
        <w:tabs>
          <w:tab w:val="left" w:pos="567"/>
        </w:tabs>
        <w:rPr>
          <w:sz w:val="22"/>
          <w:szCs w:val="22"/>
          <w:lang w:val="fr-FR"/>
        </w:rPr>
      </w:pPr>
      <w:r w:rsidRPr="00113695">
        <w:rPr>
          <w:sz w:val="22"/>
          <w:szCs w:val="22"/>
          <w:lang w:val="fr-FR"/>
        </w:rPr>
        <w:t>Chiesi (logo)</w:t>
      </w:r>
    </w:p>
    <w:p w14:paraId="7A1ED1C9" w14:textId="77777777" w:rsidR="00A638CF" w:rsidRPr="00113695" w:rsidRDefault="00A638CF">
      <w:pPr>
        <w:tabs>
          <w:tab w:val="left" w:pos="567"/>
        </w:tabs>
        <w:rPr>
          <w:sz w:val="22"/>
          <w:szCs w:val="22"/>
          <w:lang w:val="fr-FR"/>
        </w:rPr>
      </w:pPr>
    </w:p>
    <w:p w14:paraId="0B63184A" w14:textId="77777777" w:rsidR="00A638CF" w:rsidRPr="00113695" w:rsidRDefault="00A638CF">
      <w:pPr>
        <w:tabs>
          <w:tab w:val="left" w:pos="567"/>
        </w:tabs>
        <w:suppressAutoHyphens/>
        <w:rPr>
          <w:sz w:val="22"/>
          <w:szCs w:val="22"/>
          <w:lang w:val="fr-FR"/>
        </w:rPr>
      </w:pPr>
    </w:p>
    <w:p w14:paraId="73A7838E"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12.</w:t>
      </w:r>
      <w:r w:rsidRPr="00113695">
        <w:rPr>
          <w:b/>
          <w:sz w:val="22"/>
          <w:szCs w:val="22"/>
          <w:lang w:val="fr-FR"/>
        </w:rPr>
        <w:tab/>
        <w:t>NUMÉRO(S) D’AUTORISATION DE MISE SUR LE MARCHÉ</w:t>
      </w:r>
    </w:p>
    <w:p w14:paraId="7C6ED305" w14:textId="77777777" w:rsidR="00A638CF" w:rsidRPr="00113695" w:rsidRDefault="00A638CF">
      <w:pPr>
        <w:tabs>
          <w:tab w:val="left" w:pos="567"/>
        </w:tabs>
        <w:suppressAutoHyphens/>
        <w:rPr>
          <w:sz w:val="22"/>
          <w:szCs w:val="22"/>
          <w:lang w:val="fr-FR"/>
        </w:rPr>
      </w:pPr>
    </w:p>
    <w:p w14:paraId="42A27182" w14:textId="77777777" w:rsidR="00A638CF" w:rsidRPr="00113695" w:rsidRDefault="00C77186">
      <w:pPr>
        <w:tabs>
          <w:tab w:val="left" w:pos="567"/>
        </w:tabs>
        <w:rPr>
          <w:sz w:val="22"/>
          <w:szCs w:val="22"/>
          <w:lang w:val="fr-FR"/>
        </w:rPr>
      </w:pPr>
      <w:r w:rsidRPr="00113695">
        <w:rPr>
          <w:sz w:val="22"/>
          <w:szCs w:val="22"/>
          <w:lang w:val="fr-FR"/>
        </w:rPr>
        <w:t>EU/1/99/108/001</w:t>
      </w:r>
    </w:p>
    <w:p w14:paraId="6CE96A75" w14:textId="77777777" w:rsidR="00A638CF" w:rsidRPr="00113695" w:rsidRDefault="00A638CF">
      <w:pPr>
        <w:tabs>
          <w:tab w:val="left" w:pos="567"/>
        </w:tabs>
        <w:rPr>
          <w:sz w:val="22"/>
          <w:szCs w:val="22"/>
          <w:lang w:val="fr-FR"/>
        </w:rPr>
      </w:pPr>
    </w:p>
    <w:p w14:paraId="51A5E95D" w14:textId="77777777" w:rsidR="00A638CF" w:rsidRPr="00113695" w:rsidRDefault="00A638CF">
      <w:pPr>
        <w:tabs>
          <w:tab w:val="left" w:pos="567"/>
        </w:tabs>
        <w:suppressAutoHyphens/>
        <w:rPr>
          <w:sz w:val="22"/>
          <w:szCs w:val="22"/>
          <w:lang w:val="fr-FR"/>
        </w:rPr>
      </w:pPr>
    </w:p>
    <w:p w14:paraId="64F66D20"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13.</w:t>
      </w:r>
      <w:r w:rsidRPr="00113695">
        <w:rPr>
          <w:b/>
          <w:sz w:val="22"/>
          <w:szCs w:val="22"/>
          <w:lang w:val="fr-FR"/>
        </w:rPr>
        <w:tab/>
        <w:t xml:space="preserve">NUMÉRO DU LOT </w:t>
      </w:r>
    </w:p>
    <w:p w14:paraId="5CC54462" w14:textId="77777777" w:rsidR="00A638CF" w:rsidRPr="00113695" w:rsidRDefault="00A638CF">
      <w:pPr>
        <w:tabs>
          <w:tab w:val="left" w:pos="567"/>
        </w:tabs>
        <w:suppressAutoHyphens/>
        <w:rPr>
          <w:sz w:val="22"/>
          <w:szCs w:val="22"/>
          <w:lang w:val="fr-FR"/>
        </w:rPr>
      </w:pPr>
    </w:p>
    <w:p w14:paraId="16DD42B0" w14:textId="77777777" w:rsidR="00A638CF" w:rsidRPr="00113695" w:rsidRDefault="00C77186">
      <w:pPr>
        <w:tabs>
          <w:tab w:val="left" w:pos="567"/>
        </w:tabs>
        <w:rPr>
          <w:sz w:val="22"/>
          <w:szCs w:val="22"/>
          <w:lang w:val="fr-FR"/>
        </w:rPr>
      </w:pPr>
      <w:r w:rsidRPr="00113695">
        <w:rPr>
          <w:sz w:val="22"/>
          <w:szCs w:val="22"/>
          <w:lang w:val="fr-FR"/>
        </w:rPr>
        <w:t>Lot</w:t>
      </w:r>
    </w:p>
    <w:p w14:paraId="415420AC" w14:textId="77777777" w:rsidR="00A638CF" w:rsidRPr="00113695" w:rsidRDefault="00A638CF">
      <w:pPr>
        <w:tabs>
          <w:tab w:val="left" w:pos="567"/>
        </w:tabs>
        <w:rPr>
          <w:sz w:val="22"/>
          <w:szCs w:val="22"/>
          <w:lang w:val="fr-FR"/>
        </w:rPr>
      </w:pPr>
    </w:p>
    <w:p w14:paraId="53762BF1" w14:textId="77777777" w:rsidR="00A638CF" w:rsidRPr="00113695" w:rsidRDefault="00A638CF">
      <w:pPr>
        <w:tabs>
          <w:tab w:val="left" w:pos="567"/>
        </w:tabs>
        <w:suppressAutoHyphens/>
        <w:rPr>
          <w:sz w:val="22"/>
          <w:szCs w:val="22"/>
          <w:lang w:val="fr-FR"/>
        </w:rPr>
      </w:pPr>
    </w:p>
    <w:p w14:paraId="7780A4FF"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14.</w:t>
      </w:r>
      <w:r w:rsidRPr="00113695">
        <w:rPr>
          <w:b/>
          <w:sz w:val="22"/>
          <w:szCs w:val="22"/>
          <w:lang w:val="fr-FR"/>
        </w:rPr>
        <w:tab/>
        <w:t>CONDITIONS DE PRESCRIPTION ET DE DÉLIVRANCE</w:t>
      </w:r>
    </w:p>
    <w:p w14:paraId="1D46D2C9" w14:textId="77777777" w:rsidR="00A638CF" w:rsidRPr="00113695" w:rsidRDefault="00A638CF">
      <w:pPr>
        <w:tabs>
          <w:tab w:val="left" w:pos="567"/>
        </w:tabs>
        <w:suppressAutoHyphens/>
        <w:rPr>
          <w:sz w:val="22"/>
          <w:szCs w:val="22"/>
          <w:lang w:val="fr-FR"/>
        </w:rPr>
      </w:pPr>
    </w:p>
    <w:p w14:paraId="41111E25" w14:textId="77777777" w:rsidR="00A638CF" w:rsidRPr="00113695" w:rsidRDefault="00A638CF">
      <w:pPr>
        <w:tabs>
          <w:tab w:val="left" w:pos="567"/>
        </w:tabs>
        <w:suppressAutoHyphens/>
        <w:rPr>
          <w:sz w:val="22"/>
          <w:szCs w:val="22"/>
          <w:lang w:val="fr-FR"/>
        </w:rPr>
      </w:pPr>
    </w:p>
    <w:p w14:paraId="48BE42F7"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15.</w:t>
      </w:r>
      <w:r w:rsidRPr="00113695">
        <w:rPr>
          <w:b/>
          <w:sz w:val="22"/>
          <w:szCs w:val="22"/>
          <w:lang w:val="fr-FR"/>
        </w:rPr>
        <w:tab/>
        <w:t>INDICATIONS D’UTILISATION</w:t>
      </w:r>
    </w:p>
    <w:p w14:paraId="461BC92F" w14:textId="77777777" w:rsidR="00A638CF" w:rsidRPr="00113695" w:rsidRDefault="00A638CF">
      <w:pPr>
        <w:pStyle w:val="EndnoteText"/>
        <w:rPr>
          <w:szCs w:val="22"/>
          <w:lang w:val="fr-FR"/>
        </w:rPr>
      </w:pPr>
    </w:p>
    <w:p w14:paraId="3301E68B" w14:textId="77777777" w:rsidR="00A638CF" w:rsidRPr="00113695" w:rsidRDefault="00A638CF">
      <w:pPr>
        <w:pStyle w:val="EndnoteText"/>
        <w:rPr>
          <w:szCs w:val="22"/>
          <w:lang w:val="fr-FR"/>
        </w:rPr>
      </w:pPr>
    </w:p>
    <w:p w14:paraId="6AF62D7F"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bCs/>
          <w:iCs/>
          <w:sz w:val="22"/>
          <w:szCs w:val="22"/>
          <w:lang w:val="fr-FR"/>
        </w:rPr>
      </w:pPr>
      <w:r w:rsidRPr="00113695">
        <w:rPr>
          <w:b/>
          <w:sz w:val="22"/>
          <w:szCs w:val="22"/>
          <w:lang w:val="fr-FR"/>
        </w:rPr>
        <w:t>16.</w:t>
      </w:r>
      <w:r w:rsidRPr="00113695">
        <w:rPr>
          <w:b/>
          <w:sz w:val="22"/>
          <w:szCs w:val="22"/>
          <w:lang w:val="fr-FR"/>
        </w:rPr>
        <w:tab/>
        <w:t>INFORMATIONS</w:t>
      </w:r>
      <w:r w:rsidRPr="00113695">
        <w:rPr>
          <w:b/>
          <w:bCs/>
          <w:iCs/>
          <w:sz w:val="22"/>
          <w:szCs w:val="22"/>
          <w:lang w:val="fr-FR"/>
        </w:rPr>
        <w:t xml:space="preserve"> EN BRAILLE</w:t>
      </w:r>
    </w:p>
    <w:p w14:paraId="013C5A86" w14:textId="77777777" w:rsidR="00A638CF" w:rsidRPr="00113695" w:rsidRDefault="00A638CF">
      <w:pPr>
        <w:tabs>
          <w:tab w:val="left" w:pos="567"/>
        </w:tabs>
        <w:suppressAutoHyphens/>
        <w:rPr>
          <w:bCs/>
          <w:iCs/>
          <w:sz w:val="22"/>
          <w:szCs w:val="22"/>
          <w:lang w:val="fr-FR"/>
        </w:rPr>
      </w:pPr>
    </w:p>
    <w:p w14:paraId="0369840D" w14:textId="77777777" w:rsidR="00A638CF" w:rsidRPr="00113695" w:rsidRDefault="00A638CF">
      <w:pPr>
        <w:tabs>
          <w:tab w:val="left" w:pos="567"/>
        </w:tabs>
        <w:rPr>
          <w:sz w:val="22"/>
          <w:szCs w:val="22"/>
          <w:lang w:val="fr-FR"/>
        </w:rPr>
      </w:pPr>
    </w:p>
    <w:p w14:paraId="01FB9123"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17.</w:t>
      </w:r>
      <w:r w:rsidRPr="00113695">
        <w:rPr>
          <w:b/>
          <w:sz w:val="22"/>
          <w:szCs w:val="22"/>
          <w:lang w:val="fr-FR"/>
        </w:rPr>
        <w:tab/>
        <w:t>IDENTIFIANT UNIQUE - CODE-BARRES 2D</w:t>
      </w:r>
    </w:p>
    <w:p w14:paraId="2AFBA359" w14:textId="77777777" w:rsidR="00A638CF" w:rsidRPr="00113695" w:rsidRDefault="00A638CF">
      <w:pPr>
        <w:pStyle w:val="EndnoteText"/>
        <w:rPr>
          <w:szCs w:val="22"/>
          <w:lang w:val="fr-FR"/>
        </w:rPr>
      </w:pPr>
    </w:p>
    <w:p w14:paraId="12B6474F" w14:textId="77777777" w:rsidR="00A638CF" w:rsidRPr="00113695" w:rsidRDefault="00A638CF">
      <w:pPr>
        <w:pStyle w:val="EndnoteText"/>
        <w:rPr>
          <w:szCs w:val="22"/>
          <w:lang w:val="fr-FR"/>
        </w:rPr>
      </w:pPr>
    </w:p>
    <w:p w14:paraId="75DA5CAA"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18.</w:t>
      </w:r>
      <w:r w:rsidRPr="00113695">
        <w:rPr>
          <w:b/>
          <w:sz w:val="22"/>
          <w:szCs w:val="22"/>
          <w:lang w:val="fr-FR"/>
        </w:rPr>
        <w:tab/>
        <w:t>IDENTIFIANT UNIQUE - DONNÉES LISIBLES PAR LES HUMAINS</w:t>
      </w:r>
    </w:p>
    <w:p w14:paraId="5521E416" w14:textId="77777777" w:rsidR="00A638CF" w:rsidRPr="00113695" w:rsidRDefault="00A638CF">
      <w:pPr>
        <w:tabs>
          <w:tab w:val="left" w:pos="567"/>
        </w:tabs>
        <w:rPr>
          <w:sz w:val="22"/>
          <w:szCs w:val="22"/>
          <w:lang w:val="fr-FR"/>
        </w:rPr>
      </w:pPr>
    </w:p>
    <w:p w14:paraId="1038036D" w14:textId="77777777" w:rsidR="00A638CF" w:rsidRPr="00113695" w:rsidRDefault="00A638CF">
      <w:pPr>
        <w:tabs>
          <w:tab w:val="left" w:pos="567"/>
        </w:tabs>
        <w:rPr>
          <w:sz w:val="22"/>
          <w:szCs w:val="22"/>
          <w:lang w:val="fr-FR"/>
        </w:rPr>
      </w:pPr>
    </w:p>
    <w:p w14:paraId="4FE8217F" w14:textId="77777777" w:rsidR="00A638CF" w:rsidRPr="00113695" w:rsidRDefault="00C77186">
      <w:pPr>
        <w:tabs>
          <w:tab w:val="left" w:pos="567"/>
        </w:tabs>
        <w:rPr>
          <w:sz w:val="22"/>
          <w:szCs w:val="22"/>
          <w:lang w:val="fr-FR"/>
        </w:rPr>
      </w:pPr>
      <w:r w:rsidRPr="00113695">
        <w:rPr>
          <w:sz w:val="22"/>
          <w:szCs w:val="22"/>
          <w:lang w:val="fr-FR"/>
        </w:rPr>
        <w:br w:type="page"/>
      </w:r>
    </w:p>
    <w:p w14:paraId="1759E81F"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r w:rsidRPr="00113695">
        <w:rPr>
          <w:b/>
          <w:sz w:val="22"/>
          <w:szCs w:val="22"/>
          <w:lang w:val="fr-FR"/>
        </w:rPr>
        <w:lastRenderedPageBreak/>
        <w:t>MENTIONS DEVANT FIGURER SUR L’EMBALLAGE EXTÉRIEUR</w:t>
      </w:r>
    </w:p>
    <w:p w14:paraId="6F2A9EB6" w14:textId="77777777" w:rsidR="00A638CF" w:rsidRPr="00113695" w:rsidRDefault="00A638CF">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p>
    <w:p w14:paraId="5117A7D3"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r w:rsidRPr="00113695">
        <w:rPr>
          <w:b/>
          <w:sz w:val="22"/>
          <w:szCs w:val="22"/>
          <w:lang w:val="fr-FR"/>
        </w:rPr>
        <w:t>FLACONS DE 250 ML OU 500 ML SOLUTION BUVABLE</w:t>
      </w:r>
    </w:p>
    <w:p w14:paraId="138E1F4C" w14:textId="77777777" w:rsidR="00A638CF" w:rsidRPr="00113695" w:rsidRDefault="00A638CF">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p>
    <w:p w14:paraId="4E5371B0"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r w:rsidRPr="00113695">
        <w:rPr>
          <w:b/>
          <w:sz w:val="22"/>
          <w:szCs w:val="22"/>
          <w:lang w:val="fr-FR"/>
        </w:rPr>
        <w:t>BOÎTE</w:t>
      </w:r>
    </w:p>
    <w:p w14:paraId="723D46EC" w14:textId="77777777" w:rsidR="00A638CF" w:rsidRPr="00113695" w:rsidRDefault="00A638CF">
      <w:pPr>
        <w:tabs>
          <w:tab w:val="left" w:pos="567"/>
        </w:tabs>
        <w:suppressAutoHyphens/>
        <w:rPr>
          <w:sz w:val="22"/>
          <w:szCs w:val="22"/>
          <w:lang w:val="fr-FR"/>
        </w:rPr>
      </w:pPr>
    </w:p>
    <w:p w14:paraId="33D6D1B5" w14:textId="77777777" w:rsidR="00A638CF" w:rsidRPr="00113695" w:rsidRDefault="00A638CF">
      <w:pPr>
        <w:tabs>
          <w:tab w:val="left" w:pos="567"/>
        </w:tabs>
        <w:suppressAutoHyphens/>
        <w:rPr>
          <w:sz w:val="22"/>
          <w:szCs w:val="22"/>
          <w:lang w:val="fr-FR"/>
        </w:rPr>
      </w:pPr>
    </w:p>
    <w:p w14:paraId="5337DDE7"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w:t>
      </w:r>
      <w:r w:rsidRPr="00113695">
        <w:rPr>
          <w:b/>
          <w:sz w:val="22"/>
          <w:szCs w:val="22"/>
          <w:lang w:val="fr-FR"/>
        </w:rPr>
        <w:tab/>
        <w:t>DÉNOMINATION DU MÉDICAMENT</w:t>
      </w:r>
    </w:p>
    <w:p w14:paraId="2148B5E5" w14:textId="77777777" w:rsidR="00A638CF" w:rsidRPr="00113695" w:rsidRDefault="00A638CF">
      <w:pPr>
        <w:tabs>
          <w:tab w:val="left" w:pos="567"/>
        </w:tabs>
        <w:suppressAutoHyphens/>
        <w:rPr>
          <w:sz w:val="22"/>
          <w:szCs w:val="22"/>
          <w:lang w:val="fr-FR"/>
        </w:rPr>
      </w:pPr>
    </w:p>
    <w:p w14:paraId="7D76D6E6" w14:textId="77777777" w:rsidR="00A638CF" w:rsidRPr="00113695" w:rsidRDefault="00C77186">
      <w:pPr>
        <w:tabs>
          <w:tab w:val="left" w:pos="567"/>
        </w:tabs>
        <w:rPr>
          <w:sz w:val="22"/>
          <w:szCs w:val="22"/>
          <w:lang w:val="fr-FR"/>
        </w:rPr>
      </w:pPr>
      <w:r w:rsidRPr="00113695">
        <w:rPr>
          <w:sz w:val="22"/>
          <w:szCs w:val="22"/>
          <w:lang w:val="fr-FR"/>
        </w:rPr>
        <w:t xml:space="preserve">Ferriprox 100 mg/ml, </w:t>
      </w:r>
      <w:bookmarkStart w:id="3" w:name="_Hlk74660196"/>
      <w:r w:rsidRPr="00113695">
        <w:rPr>
          <w:sz w:val="22"/>
          <w:szCs w:val="22"/>
          <w:lang w:val="fr-FR"/>
        </w:rPr>
        <w:t>solution buvable</w:t>
      </w:r>
      <w:bookmarkEnd w:id="3"/>
    </w:p>
    <w:p w14:paraId="531F250C" w14:textId="77777777" w:rsidR="00A638CF" w:rsidRPr="00113695" w:rsidRDefault="00C77186">
      <w:pPr>
        <w:tabs>
          <w:tab w:val="left" w:pos="567"/>
        </w:tabs>
        <w:rPr>
          <w:sz w:val="22"/>
          <w:szCs w:val="22"/>
          <w:lang w:val="fr-FR"/>
        </w:rPr>
      </w:pPr>
      <w:r w:rsidRPr="00113695">
        <w:rPr>
          <w:sz w:val="22"/>
          <w:szCs w:val="22"/>
          <w:lang w:val="fr-FR"/>
        </w:rPr>
        <w:t>défériprone</w:t>
      </w:r>
    </w:p>
    <w:p w14:paraId="6CDD21FC" w14:textId="77777777" w:rsidR="00A638CF" w:rsidRPr="00113695" w:rsidRDefault="00A638CF">
      <w:pPr>
        <w:tabs>
          <w:tab w:val="left" w:pos="567"/>
        </w:tabs>
        <w:rPr>
          <w:sz w:val="22"/>
          <w:szCs w:val="22"/>
          <w:lang w:val="fr-FR"/>
        </w:rPr>
      </w:pPr>
    </w:p>
    <w:p w14:paraId="7A6DBE93" w14:textId="77777777" w:rsidR="00A638CF" w:rsidRPr="00113695" w:rsidRDefault="00A638CF">
      <w:pPr>
        <w:tabs>
          <w:tab w:val="left" w:pos="567"/>
        </w:tabs>
        <w:suppressAutoHyphens/>
        <w:rPr>
          <w:sz w:val="22"/>
          <w:szCs w:val="22"/>
          <w:lang w:val="fr-FR"/>
        </w:rPr>
      </w:pPr>
    </w:p>
    <w:p w14:paraId="5F34FB52"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2.</w:t>
      </w:r>
      <w:r w:rsidRPr="00113695">
        <w:rPr>
          <w:b/>
          <w:sz w:val="22"/>
          <w:szCs w:val="22"/>
          <w:lang w:val="fr-FR"/>
        </w:rPr>
        <w:tab/>
        <w:t>COMPOSITION EN SUBSTANCE(S) ACTIVE(S)</w:t>
      </w:r>
    </w:p>
    <w:p w14:paraId="0E9A649D" w14:textId="77777777" w:rsidR="00A638CF" w:rsidRPr="00113695" w:rsidRDefault="00A638CF">
      <w:pPr>
        <w:tabs>
          <w:tab w:val="left" w:pos="567"/>
        </w:tabs>
        <w:suppressAutoHyphens/>
        <w:rPr>
          <w:sz w:val="22"/>
          <w:szCs w:val="22"/>
          <w:lang w:val="fr-FR"/>
        </w:rPr>
      </w:pPr>
    </w:p>
    <w:p w14:paraId="54129D1F" w14:textId="77777777" w:rsidR="00A638CF" w:rsidRPr="00113695" w:rsidRDefault="00C77186">
      <w:pPr>
        <w:tabs>
          <w:tab w:val="left" w:pos="567"/>
        </w:tabs>
        <w:rPr>
          <w:sz w:val="22"/>
          <w:szCs w:val="22"/>
          <w:lang w:val="fr-FR"/>
        </w:rPr>
      </w:pPr>
      <w:r w:rsidRPr="00113695">
        <w:rPr>
          <w:sz w:val="22"/>
          <w:szCs w:val="22"/>
          <w:lang w:val="fr-FR"/>
        </w:rPr>
        <w:t>Chaque ml de solution contient 100 mg de défériprone (25 g de défériprone dans 250 ml).</w:t>
      </w:r>
    </w:p>
    <w:p w14:paraId="6922900A" w14:textId="77777777" w:rsidR="00A638CF" w:rsidRPr="00113695" w:rsidRDefault="00C77186">
      <w:pPr>
        <w:tabs>
          <w:tab w:val="left" w:pos="567"/>
        </w:tabs>
        <w:rPr>
          <w:sz w:val="22"/>
          <w:szCs w:val="22"/>
          <w:lang w:val="fr-FR"/>
        </w:rPr>
      </w:pPr>
      <w:r w:rsidRPr="00113695">
        <w:rPr>
          <w:sz w:val="22"/>
          <w:szCs w:val="22"/>
          <w:shd w:val="clear" w:color="auto" w:fill="D9D9D9"/>
          <w:lang w:val="fr-FR"/>
        </w:rPr>
        <w:t>Chaque ml de solution contient 100 mg de défériprone (50 g de défériprone dans 500 ml).</w:t>
      </w:r>
    </w:p>
    <w:p w14:paraId="6DFCD168" w14:textId="77777777" w:rsidR="00A638CF" w:rsidRPr="00113695" w:rsidRDefault="00A638CF">
      <w:pPr>
        <w:tabs>
          <w:tab w:val="left" w:pos="567"/>
        </w:tabs>
        <w:suppressAutoHyphens/>
        <w:rPr>
          <w:sz w:val="22"/>
          <w:szCs w:val="22"/>
          <w:lang w:val="fr-FR"/>
        </w:rPr>
      </w:pPr>
    </w:p>
    <w:p w14:paraId="16FA73B3" w14:textId="77777777" w:rsidR="00A638CF" w:rsidRPr="00113695" w:rsidRDefault="00A638CF">
      <w:pPr>
        <w:tabs>
          <w:tab w:val="left" w:pos="567"/>
        </w:tabs>
        <w:suppressAutoHyphens/>
        <w:rPr>
          <w:sz w:val="22"/>
          <w:szCs w:val="22"/>
          <w:lang w:val="fr-FR"/>
        </w:rPr>
      </w:pPr>
    </w:p>
    <w:p w14:paraId="213569AE"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3.</w:t>
      </w:r>
      <w:r w:rsidRPr="00113695">
        <w:rPr>
          <w:b/>
          <w:sz w:val="22"/>
          <w:szCs w:val="22"/>
          <w:lang w:val="fr-FR"/>
        </w:rPr>
        <w:tab/>
        <w:t>LISTE DES EXCIPIENTS</w:t>
      </w:r>
    </w:p>
    <w:p w14:paraId="1923EEE9" w14:textId="77777777" w:rsidR="00A638CF" w:rsidRPr="00113695" w:rsidRDefault="00A638CF">
      <w:pPr>
        <w:tabs>
          <w:tab w:val="left" w:pos="567"/>
        </w:tabs>
        <w:suppressAutoHyphens/>
        <w:rPr>
          <w:sz w:val="22"/>
          <w:szCs w:val="22"/>
          <w:lang w:val="fr-FR"/>
        </w:rPr>
      </w:pPr>
    </w:p>
    <w:p w14:paraId="12912B0D" w14:textId="77777777" w:rsidR="00A638CF" w:rsidRPr="00113695" w:rsidRDefault="00C77186">
      <w:pPr>
        <w:tabs>
          <w:tab w:val="left" w:pos="567"/>
        </w:tabs>
        <w:suppressAutoHyphens/>
        <w:rPr>
          <w:sz w:val="22"/>
          <w:szCs w:val="22"/>
          <w:lang w:val="fr-FR"/>
        </w:rPr>
      </w:pPr>
      <w:r w:rsidRPr="00113695">
        <w:rPr>
          <w:sz w:val="22"/>
          <w:szCs w:val="22"/>
          <w:lang w:val="fr-FR"/>
        </w:rPr>
        <w:t>Contient du jaune orangé S (E110). Voir notice pour de plus amples informations.</w:t>
      </w:r>
    </w:p>
    <w:p w14:paraId="662D535C" w14:textId="77777777" w:rsidR="00A638CF" w:rsidRPr="00113695" w:rsidRDefault="00A638CF">
      <w:pPr>
        <w:tabs>
          <w:tab w:val="left" w:pos="567"/>
        </w:tabs>
        <w:suppressAutoHyphens/>
        <w:rPr>
          <w:sz w:val="22"/>
          <w:szCs w:val="22"/>
          <w:lang w:val="fr-FR"/>
        </w:rPr>
      </w:pPr>
    </w:p>
    <w:p w14:paraId="73E3CEC1" w14:textId="77777777" w:rsidR="00A638CF" w:rsidRPr="00113695" w:rsidRDefault="00A638CF">
      <w:pPr>
        <w:tabs>
          <w:tab w:val="left" w:pos="567"/>
        </w:tabs>
        <w:suppressAutoHyphens/>
        <w:rPr>
          <w:sz w:val="22"/>
          <w:szCs w:val="22"/>
          <w:lang w:val="fr-FR"/>
        </w:rPr>
      </w:pPr>
    </w:p>
    <w:p w14:paraId="057FB642"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4.</w:t>
      </w:r>
      <w:r w:rsidRPr="00113695">
        <w:rPr>
          <w:b/>
          <w:sz w:val="22"/>
          <w:szCs w:val="22"/>
          <w:lang w:val="fr-FR"/>
        </w:rPr>
        <w:tab/>
        <w:t>FORME PHARMACEUTIQUE ET CONTENU</w:t>
      </w:r>
    </w:p>
    <w:p w14:paraId="0F7FA412" w14:textId="77777777" w:rsidR="00A638CF" w:rsidRPr="00113695" w:rsidRDefault="00A638CF">
      <w:pPr>
        <w:tabs>
          <w:tab w:val="left" w:pos="567"/>
        </w:tabs>
        <w:suppressAutoHyphens/>
        <w:rPr>
          <w:sz w:val="22"/>
          <w:szCs w:val="22"/>
          <w:lang w:val="fr-FR"/>
        </w:rPr>
      </w:pPr>
    </w:p>
    <w:p w14:paraId="2EC612D1" w14:textId="77777777" w:rsidR="00A638CF" w:rsidRPr="00113695" w:rsidRDefault="00C77186">
      <w:pPr>
        <w:tabs>
          <w:tab w:val="left" w:pos="567"/>
        </w:tabs>
        <w:rPr>
          <w:sz w:val="22"/>
          <w:szCs w:val="22"/>
          <w:lang w:val="fr-FR"/>
        </w:rPr>
      </w:pPr>
      <w:r w:rsidRPr="00113695">
        <w:rPr>
          <w:sz w:val="22"/>
          <w:szCs w:val="22"/>
          <w:shd w:val="clear" w:color="auto" w:fill="D9D9D9"/>
          <w:lang w:val="fr-FR"/>
        </w:rPr>
        <w:t>Solution buvable</w:t>
      </w:r>
    </w:p>
    <w:p w14:paraId="7FCCB251" w14:textId="77777777" w:rsidR="00A638CF" w:rsidRPr="00113695" w:rsidRDefault="00A638CF">
      <w:pPr>
        <w:tabs>
          <w:tab w:val="left" w:pos="567"/>
        </w:tabs>
        <w:rPr>
          <w:sz w:val="22"/>
          <w:szCs w:val="22"/>
          <w:lang w:val="fr-FR"/>
        </w:rPr>
      </w:pPr>
    </w:p>
    <w:p w14:paraId="6AE1B7D2" w14:textId="77777777" w:rsidR="00A638CF" w:rsidRPr="00113695" w:rsidRDefault="00C77186">
      <w:pPr>
        <w:tabs>
          <w:tab w:val="left" w:pos="567"/>
        </w:tabs>
        <w:rPr>
          <w:sz w:val="22"/>
          <w:szCs w:val="22"/>
          <w:lang w:val="fr-FR"/>
        </w:rPr>
      </w:pPr>
      <w:r w:rsidRPr="00113695">
        <w:rPr>
          <w:sz w:val="22"/>
          <w:szCs w:val="22"/>
          <w:lang w:val="fr-FR"/>
        </w:rPr>
        <w:t>250 ml</w:t>
      </w:r>
    </w:p>
    <w:p w14:paraId="7055F0CB" w14:textId="77777777" w:rsidR="00A638CF" w:rsidRPr="00113695" w:rsidRDefault="00C77186">
      <w:pPr>
        <w:tabs>
          <w:tab w:val="left" w:pos="567"/>
        </w:tabs>
        <w:rPr>
          <w:sz w:val="22"/>
          <w:szCs w:val="22"/>
          <w:lang w:val="fr-FR"/>
        </w:rPr>
      </w:pPr>
      <w:r w:rsidRPr="00113695">
        <w:rPr>
          <w:sz w:val="22"/>
          <w:szCs w:val="22"/>
          <w:shd w:val="clear" w:color="auto" w:fill="D9D9D9"/>
          <w:lang w:val="fr-FR"/>
        </w:rPr>
        <w:t>500 ml</w:t>
      </w:r>
    </w:p>
    <w:p w14:paraId="2C037F2D" w14:textId="77777777" w:rsidR="00A638CF" w:rsidRPr="00113695" w:rsidRDefault="00A638CF">
      <w:pPr>
        <w:tabs>
          <w:tab w:val="left" w:pos="567"/>
        </w:tabs>
        <w:suppressAutoHyphens/>
        <w:rPr>
          <w:sz w:val="22"/>
          <w:szCs w:val="22"/>
          <w:lang w:val="fr-FR"/>
        </w:rPr>
      </w:pPr>
    </w:p>
    <w:p w14:paraId="1D32BCB0" w14:textId="77777777" w:rsidR="00A638CF" w:rsidRPr="00113695" w:rsidRDefault="00A638CF">
      <w:pPr>
        <w:tabs>
          <w:tab w:val="left" w:pos="567"/>
        </w:tabs>
        <w:suppressAutoHyphens/>
        <w:rPr>
          <w:sz w:val="22"/>
          <w:szCs w:val="22"/>
          <w:lang w:val="fr-FR"/>
        </w:rPr>
      </w:pPr>
    </w:p>
    <w:p w14:paraId="3E7D6F86"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5.</w:t>
      </w:r>
      <w:r w:rsidRPr="00113695">
        <w:rPr>
          <w:b/>
          <w:sz w:val="22"/>
          <w:szCs w:val="22"/>
          <w:lang w:val="fr-FR"/>
        </w:rPr>
        <w:tab/>
        <w:t>MODE ET VOIE(S) D’ADMINISTRATION</w:t>
      </w:r>
    </w:p>
    <w:p w14:paraId="6D2C3B5F" w14:textId="77777777" w:rsidR="00A638CF" w:rsidRPr="00113695" w:rsidRDefault="00A638CF">
      <w:pPr>
        <w:tabs>
          <w:tab w:val="left" w:pos="567"/>
        </w:tabs>
        <w:suppressAutoHyphens/>
        <w:rPr>
          <w:sz w:val="22"/>
          <w:szCs w:val="22"/>
          <w:lang w:val="fr-FR"/>
        </w:rPr>
      </w:pPr>
    </w:p>
    <w:p w14:paraId="54EEA798" w14:textId="77777777" w:rsidR="00A638CF" w:rsidRPr="00113695" w:rsidRDefault="00C77186">
      <w:pPr>
        <w:tabs>
          <w:tab w:val="left" w:pos="567"/>
        </w:tabs>
        <w:suppressAutoHyphens/>
        <w:rPr>
          <w:sz w:val="22"/>
          <w:szCs w:val="22"/>
          <w:lang w:val="fr-FR"/>
        </w:rPr>
      </w:pPr>
      <w:r w:rsidRPr="00113695">
        <w:rPr>
          <w:sz w:val="22"/>
          <w:szCs w:val="22"/>
          <w:lang w:val="fr-FR"/>
        </w:rPr>
        <w:t>Lire la notice avant utilisation.</w:t>
      </w:r>
    </w:p>
    <w:p w14:paraId="62A04443" w14:textId="77777777" w:rsidR="00A638CF" w:rsidRPr="00113695" w:rsidRDefault="00C77186">
      <w:pPr>
        <w:tabs>
          <w:tab w:val="left" w:pos="567"/>
        </w:tabs>
        <w:rPr>
          <w:sz w:val="22"/>
          <w:szCs w:val="22"/>
          <w:lang w:val="fr-FR"/>
        </w:rPr>
      </w:pPr>
      <w:r w:rsidRPr="00113695">
        <w:rPr>
          <w:sz w:val="22"/>
          <w:szCs w:val="22"/>
          <w:lang w:val="fr-FR"/>
        </w:rPr>
        <w:t>Voie orale</w:t>
      </w:r>
    </w:p>
    <w:p w14:paraId="3967BA92" w14:textId="77777777" w:rsidR="00A638CF" w:rsidRPr="00113695" w:rsidRDefault="00A638CF">
      <w:pPr>
        <w:tabs>
          <w:tab w:val="left" w:pos="567"/>
        </w:tabs>
        <w:suppressAutoHyphens/>
        <w:rPr>
          <w:sz w:val="22"/>
          <w:szCs w:val="22"/>
          <w:lang w:val="fr-FR"/>
        </w:rPr>
      </w:pPr>
    </w:p>
    <w:p w14:paraId="5B6D5305" w14:textId="77777777" w:rsidR="00A638CF" w:rsidRPr="00113695" w:rsidRDefault="00A638CF">
      <w:pPr>
        <w:tabs>
          <w:tab w:val="left" w:pos="567"/>
        </w:tabs>
        <w:suppressAutoHyphens/>
        <w:rPr>
          <w:sz w:val="22"/>
          <w:szCs w:val="22"/>
          <w:lang w:val="fr-FR"/>
        </w:rPr>
      </w:pPr>
    </w:p>
    <w:p w14:paraId="0C16DACF"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6.</w:t>
      </w:r>
      <w:r w:rsidRPr="00113695">
        <w:rPr>
          <w:b/>
          <w:sz w:val="22"/>
          <w:szCs w:val="22"/>
          <w:lang w:val="fr-FR"/>
        </w:rPr>
        <w:tab/>
        <w:t>MISE EN GARDE SPÉCIALE INDIQUANT QUE LE MÉDICAMENT DOIT ÊTRE CONSERVÉ HORS DE VUE ET DE PORTÉE DES ENFANTS</w:t>
      </w:r>
    </w:p>
    <w:p w14:paraId="63D4F191" w14:textId="77777777" w:rsidR="00A638CF" w:rsidRPr="00113695" w:rsidRDefault="00A638CF">
      <w:pPr>
        <w:tabs>
          <w:tab w:val="left" w:pos="567"/>
        </w:tabs>
        <w:suppressAutoHyphens/>
        <w:rPr>
          <w:sz w:val="22"/>
          <w:szCs w:val="22"/>
          <w:lang w:val="fr-FR"/>
        </w:rPr>
      </w:pPr>
    </w:p>
    <w:p w14:paraId="7B44349E" w14:textId="77777777" w:rsidR="00A638CF" w:rsidRPr="00113695" w:rsidRDefault="00C77186">
      <w:pPr>
        <w:tabs>
          <w:tab w:val="left" w:pos="567"/>
        </w:tabs>
        <w:rPr>
          <w:sz w:val="22"/>
          <w:szCs w:val="22"/>
          <w:lang w:val="fr-FR"/>
        </w:rPr>
      </w:pPr>
      <w:r w:rsidRPr="00113695">
        <w:rPr>
          <w:sz w:val="22"/>
          <w:szCs w:val="22"/>
          <w:lang w:val="fr-FR"/>
        </w:rPr>
        <w:t>Tenir hors de la vue et de la portée des enfants.</w:t>
      </w:r>
    </w:p>
    <w:p w14:paraId="02A395A7" w14:textId="77777777" w:rsidR="00A638CF" w:rsidRPr="00113695" w:rsidRDefault="00A638CF">
      <w:pPr>
        <w:tabs>
          <w:tab w:val="left" w:pos="567"/>
        </w:tabs>
        <w:suppressAutoHyphens/>
        <w:rPr>
          <w:sz w:val="22"/>
          <w:szCs w:val="22"/>
          <w:lang w:val="fr-FR"/>
        </w:rPr>
      </w:pPr>
    </w:p>
    <w:p w14:paraId="58B0CBB5" w14:textId="77777777" w:rsidR="00A638CF" w:rsidRPr="00113695" w:rsidRDefault="00A638CF">
      <w:pPr>
        <w:tabs>
          <w:tab w:val="left" w:pos="567"/>
        </w:tabs>
        <w:suppressAutoHyphens/>
        <w:rPr>
          <w:sz w:val="22"/>
          <w:szCs w:val="22"/>
          <w:lang w:val="fr-FR"/>
        </w:rPr>
      </w:pPr>
    </w:p>
    <w:p w14:paraId="1183C6C3"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7.</w:t>
      </w:r>
      <w:r w:rsidRPr="00113695">
        <w:rPr>
          <w:b/>
          <w:sz w:val="22"/>
          <w:szCs w:val="22"/>
          <w:lang w:val="fr-FR"/>
        </w:rPr>
        <w:tab/>
        <w:t>AUTRE(S) MISE(S) EN GARDE SPÉCIALE(S), SI NÉCESSAIRE</w:t>
      </w:r>
    </w:p>
    <w:p w14:paraId="076CCF74" w14:textId="77777777" w:rsidR="00A638CF" w:rsidRPr="00113695" w:rsidRDefault="00A638CF">
      <w:pPr>
        <w:tabs>
          <w:tab w:val="left" w:pos="567"/>
        </w:tabs>
        <w:suppressAutoHyphens/>
        <w:rPr>
          <w:sz w:val="22"/>
          <w:szCs w:val="22"/>
          <w:lang w:val="fr-FR"/>
        </w:rPr>
      </w:pPr>
    </w:p>
    <w:p w14:paraId="745F59D9" w14:textId="77777777" w:rsidR="00A638CF" w:rsidRPr="00113695" w:rsidRDefault="00C77186">
      <w:pPr>
        <w:tabs>
          <w:tab w:val="left" w:pos="567"/>
        </w:tabs>
        <w:suppressAutoHyphens/>
        <w:rPr>
          <w:sz w:val="22"/>
          <w:szCs w:val="22"/>
          <w:lang w:val="fr-FR"/>
        </w:rPr>
      </w:pPr>
      <w:r w:rsidRPr="00113695">
        <w:rPr>
          <w:sz w:val="22"/>
          <w:szCs w:val="22"/>
          <w:lang w:val="fr-FR"/>
        </w:rPr>
        <w:t>CARTE DE RAPPEL PATIENT à l’intérieur</w:t>
      </w:r>
    </w:p>
    <w:p w14:paraId="0906C954" w14:textId="77777777" w:rsidR="00A638CF" w:rsidRPr="00113695" w:rsidRDefault="00A638CF">
      <w:pPr>
        <w:tabs>
          <w:tab w:val="left" w:pos="567"/>
        </w:tabs>
        <w:suppressAutoHyphens/>
        <w:rPr>
          <w:sz w:val="22"/>
          <w:szCs w:val="22"/>
          <w:lang w:val="fr-FR"/>
        </w:rPr>
      </w:pPr>
    </w:p>
    <w:p w14:paraId="646659C7" w14:textId="77777777" w:rsidR="00A638CF" w:rsidRPr="00113695" w:rsidRDefault="00A638CF">
      <w:pPr>
        <w:tabs>
          <w:tab w:val="left" w:pos="567"/>
        </w:tabs>
        <w:suppressAutoHyphens/>
        <w:rPr>
          <w:sz w:val="22"/>
          <w:szCs w:val="22"/>
          <w:lang w:val="fr-FR"/>
        </w:rPr>
      </w:pPr>
    </w:p>
    <w:p w14:paraId="458F2553"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8.</w:t>
      </w:r>
      <w:r w:rsidRPr="00113695">
        <w:rPr>
          <w:b/>
          <w:sz w:val="22"/>
          <w:szCs w:val="22"/>
          <w:lang w:val="fr-FR"/>
        </w:rPr>
        <w:tab/>
        <w:t>DATE DE PÉREMPTION</w:t>
      </w:r>
    </w:p>
    <w:p w14:paraId="1F97A890" w14:textId="77777777" w:rsidR="00A638CF" w:rsidRPr="00113695" w:rsidRDefault="00A638CF">
      <w:pPr>
        <w:keepNext/>
        <w:tabs>
          <w:tab w:val="left" w:pos="567"/>
        </w:tabs>
        <w:suppressAutoHyphens/>
        <w:rPr>
          <w:sz w:val="22"/>
          <w:szCs w:val="22"/>
          <w:lang w:val="fr-FR"/>
        </w:rPr>
      </w:pPr>
    </w:p>
    <w:p w14:paraId="182A53C3" w14:textId="77777777" w:rsidR="00A638CF" w:rsidRPr="00113695" w:rsidRDefault="00C77186">
      <w:pPr>
        <w:keepNext/>
        <w:tabs>
          <w:tab w:val="left" w:pos="567"/>
        </w:tabs>
        <w:rPr>
          <w:sz w:val="22"/>
          <w:szCs w:val="22"/>
          <w:lang w:val="fr-FR"/>
        </w:rPr>
      </w:pPr>
      <w:r w:rsidRPr="00113695">
        <w:rPr>
          <w:sz w:val="22"/>
          <w:szCs w:val="22"/>
          <w:lang w:val="fr-FR"/>
        </w:rPr>
        <w:t>EXP</w:t>
      </w:r>
    </w:p>
    <w:p w14:paraId="2ADC2334" w14:textId="77777777" w:rsidR="00A638CF" w:rsidRPr="00113695" w:rsidRDefault="00A638CF">
      <w:pPr>
        <w:keepNext/>
        <w:tabs>
          <w:tab w:val="left" w:pos="567"/>
        </w:tabs>
        <w:rPr>
          <w:sz w:val="22"/>
          <w:szCs w:val="22"/>
          <w:lang w:val="fr-FR"/>
        </w:rPr>
      </w:pPr>
    </w:p>
    <w:p w14:paraId="5A3F40AE" w14:textId="0F397FB8" w:rsidR="00A638CF" w:rsidRPr="00113695" w:rsidRDefault="00C77186">
      <w:pPr>
        <w:tabs>
          <w:tab w:val="left" w:pos="567"/>
        </w:tabs>
        <w:rPr>
          <w:sz w:val="22"/>
          <w:szCs w:val="22"/>
          <w:lang w:val="fr-FR"/>
        </w:rPr>
      </w:pPr>
      <w:r w:rsidRPr="00113695">
        <w:rPr>
          <w:sz w:val="22"/>
          <w:szCs w:val="22"/>
          <w:lang w:val="fr-FR"/>
        </w:rPr>
        <w:t>À utiliser dans les 35</w:t>
      </w:r>
      <w:r w:rsidR="00D17AC9" w:rsidRPr="00113695">
        <w:rPr>
          <w:sz w:val="22"/>
          <w:szCs w:val="22"/>
          <w:lang w:val="fr-FR"/>
        </w:rPr>
        <w:t> </w:t>
      </w:r>
      <w:r w:rsidRPr="00113695">
        <w:rPr>
          <w:sz w:val="22"/>
          <w:szCs w:val="22"/>
          <w:lang w:val="fr-FR"/>
        </w:rPr>
        <w:t>jours consécutifs à l’ouverture.</w:t>
      </w:r>
    </w:p>
    <w:p w14:paraId="47A1354B" w14:textId="77777777" w:rsidR="00A638CF" w:rsidRPr="00113695" w:rsidRDefault="00A638CF">
      <w:pPr>
        <w:tabs>
          <w:tab w:val="left" w:pos="567"/>
        </w:tabs>
        <w:rPr>
          <w:sz w:val="22"/>
          <w:szCs w:val="22"/>
          <w:lang w:val="fr-FR"/>
        </w:rPr>
      </w:pPr>
    </w:p>
    <w:p w14:paraId="0E864F2C" w14:textId="77777777" w:rsidR="00A638CF" w:rsidRPr="00113695" w:rsidRDefault="00C77186">
      <w:pPr>
        <w:tabs>
          <w:tab w:val="left" w:pos="567"/>
        </w:tabs>
        <w:rPr>
          <w:sz w:val="22"/>
          <w:szCs w:val="22"/>
          <w:lang w:val="fr-FR"/>
        </w:rPr>
      </w:pPr>
      <w:r w:rsidRPr="00113695">
        <w:rPr>
          <w:sz w:val="22"/>
          <w:szCs w:val="22"/>
          <w:lang w:val="fr-FR"/>
        </w:rPr>
        <w:lastRenderedPageBreak/>
        <w:t>Date d’ouverture : _____</w:t>
      </w:r>
    </w:p>
    <w:p w14:paraId="5198050E" w14:textId="77777777" w:rsidR="00A638CF" w:rsidRPr="00113695" w:rsidRDefault="00A638CF">
      <w:pPr>
        <w:tabs>
          <w:tab w:val="left" w:pos="567"/>
        </w:tabs>
        <w:rPr>
          <w:sz w:val="22"/>
          <w:szCs w:val="22"/>
          <w:lang w:val="fr-FR"/>
        </w:rPr>
      </w:pPr>
    </w:p>
    <w:p w14:paraId="5006BB28" w14:textId="77777777" w:rsidR="00A638CF" w:rsidRPr="00113695" w:rsidRDefault="00A638CF">
      <w:pPr>
        <w:tabs>
          <w:tab w:val="left" w:pos="567"/>
        </w:tabs>
        <w:suppressAutoHyphens/>
        <w:rPr>
          <w:sz w:val="22"/>
          <w:szCs w:val="22"/>
          <w:lang w:val="fr-FR"/>
        </w:rPr>
      </w:pPr>
    </w:p>
    <w:p w14:paraId="2D46DBE7"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9.</w:t>
      </w:r>
      <w:r w:rsidRPr="00113695">
        <w:rPr>
          <w:b/>
          <w:sz w:val="22"/>
          <w:szCs w:val="22"/>
          <w:lang w:val="fr-FR"/>
        </w:rPr>
        <w:tab/>
        <w:t>PRÉCAUTIONS PARTICULIÈRES DE CONSERVATION</w:t>
      </w:r>
    </w:p>
    <w:p w14:paraId="126EF5C0" w14:textId="77777777" w:rsidR="00A638CF" w:rsidRPr="00113695" w:rsidRDefault="00A638CF">
      <w:pPr>
        <w:keepNext/>
        <w:tabs>
          <w:tab w:val="left" w:pos="567"/>
        </w:tabs>
        <w:suppressAutoHyphens/>
        <w:rPr>
          <w:sz w:val="22"/>
          <w:szCs w:val="22"/>
          <w:lang w:val="fr-FR"/>
        </w:rPr>
      </w:pPr>
    </w:p>
    <w:p w14:paraId="45D68F81" w14:textId="77777777" w:rsidR="00A638CF" w:rsidRPr="00113695" w:rsidRDefault="00C77186">
      <w:pPr>
        <w:keepNext/>
        <w:tabs>
          <w:tab w:val="left" w:pos="567"/>
        </w:tabs>
        <w:rPr>
          <w:sz w:val="22"/>
          <w:szCs w:val="22"/>
          <w:lang w:val="fr-FR"/>
        </w:rPr>
      </w:pPr>
      <w:r w:rsidRPr="00113695">
        <w:rPr>
          <w:sz w:val="22"/>
          <w:szCs w:val="22"/>
          <w:lang w:val="fr-FR"/>
        </w:rPr>
        <w:t>À conserver à une température ne dépassant pas 30 °C.</w:t>
      </w:r>
    </w:p>
    <w:p w14:paraId="534C3003" w14:textId="77777777" w:rsidR="00A638CF" w:rsidRPr="00113695" w:rsidRDefault="00A638CF">
      <w:pPr>
        <w:keepNext/>
        <w:tabs>
          <w:tab w:val="left" w:pos="567"/>
        </w:tabs>
        <w:rPr>
          <w:sz w:val="22"/>
          <w:szCs w:val="22"/>
          <w:lang w:val="fr-FR"/>
        </w:rPr>
      </w:pPr>
    </w:p>
    <w:p w14:paraId="2CDACF5D" w14:textId="77777777" w:rsidR="00A638CF" w:rsidRPr="00113695" w:rsidRDefault="00C77186">
      <w:pPr>
        <w:tabs>
          <w:tab w:val="left" w:pos="567"/>
        </w:tabs>
        <w:rPr>
          <w:sz w:val="22"/>
          <w:szCs w:val="22"/>
          <w:lang w:val="fr-FR"/>
        </w:rPr>
      </w:pPr>
      <w:r w:rsidRPr="00113695">
        <w:rPr>
          <w:sz w:val="22"/>
          <w:szCs w:val="22"/>
          <w:lang w:val="fr-FR"/>
        </w:rPr>
        <w:t>À conserver dans l’emballage d’origine, à l’abri de la lumière.</w:t>
      </w:r>
    </w:p>
    <w:p w14:paraId="6151E851" w14:textId="77777777" w:rsidR="00A638CF" w:rsidRPr="00113695" w:rsidRDefault="00A638CF">
      <w:pPr>
        <w:tabs>
          <w:tab w:val="left" w:pos="567"/>
        </w:tabs>
        <w:rPr>
          <w:sz w:val="22"/>
          <w:szCs w:val="22"/>
          <w:lang w:val="fr-FR"/>
        </w:rPr>
      </w:pPr>
    </w:p>
    <w:p w14:paraId="1E4A5AD9" w14:textId="77777777" w:rsidR="00A638CF" w:rsidRPr="00113695" w:rsidRDefault="00A638CF">
      <w:pPr>
        <w:tabs>
          <w:tab w:val="left" w:pos="567"/>
        </w:tabs>
        <w:suppressAutoHyphens/>
        <w:rPr>
          <w:sz w:val="22"/>
          <w:szCs w:val="22"/>
          <w:lang w:val="fr-FR"/>
        </w:rPr>
      </w:pPr>
    </w:p>
    <w:p w14:paraId="258BEE22"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10.</w:t>
      </w:r>
      <w:r w:rsidRPr="00113695">
        <w:rPr>
          <w:b/>
          <w:sz w:val="22"/>
          <w:szCs w:val="22"/>
          <w:lang w:val="fr-FR"/>
        </w:rPr>
        <w:tab/>
        <w:t>PRÉCAUTIONS PARTICULIÈRES D’ÉLIMINATION DES MÉDICAMENTS NON UTILISÉS OU DES DÉCHETS PROVENANT DE CES MÉDICAMENTS S’IL Y A LIEU</w:t>
      </w:r>
    </w:p>
    <w:p w14:paraId="043B43C8" w14:textId="77777777" w:rsidR="00A638CF" w:rsidRPr="00113695" w:rsidRDefault="00A638CF">
      <w:pPr>
        <w:tabs>
          <w:tab w:val="left" w:pos="567"/>
        </w:tabs>
        <w:suppressAutoHyphens/>
        <w:rPr>
          <w:b/>
          <w:sz w:val="22"/>
          <w:szCs w:val="22"/>
          <w:lang w:val="fr-FR"/>
        </w:rPr>
      </w:pPr>
    </w:p>
    <w:p w14:paraId="70A3F053" w14:textId="77777777" w:rsidR="00A638CF" w:rsidRPr="00113695" w:rsidRDefault="00A638CF">
      <w:pPr>
        <w:tabs>
          <w:tab w:val="left" w:pos="567"/>
        </w:tabs>
        <w:suppressAutoHyphens/>
        <w:rPr>
          <w:sz w:val="22"/>
          <w:szCs w:val="22"/>
          <w:lang w:val="fr-FR"/>
        </w:rPr>
      </w:pPr>
    </w:p>
    <w:p w14:paraId="5C47817C"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11.</w:t>
      </w:r>
      <w:r w:rsidRPr="00113695">
        <w:rPr>
          <w:b/>
          <w:sz w:val="22"/>
          <w:szCs w:val="22"/>
          <w:lang w:val="fr-FR"/>
        </w:rPr>
        <w:tab/>
        <w:t>NOM ET ADRESSE DU TITULAIRE DE L’AUTORISATION DE MISE SUR LE MARCHÉ</w:t>
      </w:r>
    </w:p>
    <w:p w14:paraId="3E3F4A17" w14:textId="77777777" w:rsidR="00A638CF" w:rsidRPr="00113695" w:rsidRDefault="00A638CF">
      <w:pPr>
        <w:keepNext/>
        <w:tabs>
          <w:tab w:val="left" w:pos="567"/>
        </w:tabs>
        <w:suppressAutoHyphens/>
        <w:rPr>
          <w:sz w:val="22"/>
          <w:szCs w:val="22"/>
          <w:lang w:val="fr-FR"/>
        </w:rPr>
      </w:pPr>
    </w:p>
    <w:p w14:paraId="1D0A183E" w14:textId="77777777" w:rsidR="00A638CF" w:rsidRPr="008E1204" w:rsidRDefault="00C77186">
      <w:pPr>
        <w:keepNext/>
        <w:tabs>
          <w:tab w:val="left" w:pos="567"/>
        </w:tabs>
        <w:rPr>
          <w:sz w:val="22"/>
          <w:szCs w:val="22"/>
          <w:lang w:val="it-IT"/>
        </w:rPr>
      </w:pPr>
      <w:r w:rsidRPr="008E1204">
        <w:rPr>
          <w:sz w:val="22"/>
          <w:szCs w:val="22"/>
          <w:lang w:val="it-IT"/>
        </w:rPr>
        <w:t>Chiesi Farmaceutici S.p.A.</w:t>
      </w:r>
    </w:p>
    <w:p w14:paraId="2750CBBB" w14:textId="77777777" w:rsidR="00A638CF" w:rsidRPr="00113695" w:rsidRDefault="00C77186">
      <w:pPr>
        <w:keepNext/>
        <w:tabs>
          <w:tab w:val="left" w:pos="567"/>
        </w:tabs>
        <w:rPr>
          <w:sz w:val="22"/>
          <w:szCs w:val="22"/>
          <w:lang w:val="fr-FR"/>
        </w:rPr>
      </w:pPr>
      <w:r w:rsidRPr="00113695">
        <w:rPr>
          <w:sz w:val="22"/>
          <w:szCs w:val="22"/>
          <w:lang w:val="fr-FR"/>
        </w:rPr>
        <w:t>Via Palermo 26/A</w:t>
      </w:r>
    </w:p>
    <w:p w14:paraId="61A48A2A" w14:textId="77777777" w:rsidR="00A638CF" w:rsidRPr="00113695" w:rsidRDefault="00C77186">
      <w:pPr>
        <w:keepNext/>
        <w:tabs>
          <w:tab w:val="left" w:pos="567"/>
        </w:tabs>
        <w:rPr>
          <w:sz w:val="22"/>
          <w:szCs w:val="22"/>
          <w:lang w:val="fr-FR"/>
        </w:rPr>
      </w:pPr>
      <w:r w:rsidRPr="00113695">
        <w:rPr>
          <w:sz w:val="22"/>
          <w:szCs w:val="22"/>
          <w:lang w:val="fr-FR"/>
        </w:rPr>
        <w:t xml:space="preserve">43122 Parma </w:t>
      </w:r>
    </w:p>
    <w:p w14:paraId="0055672C" w14:textId="77777777" w:rsidR="00A638CF" w:rsidRPr="00113695" w:rsidRDefault="00C77186">
      <w:pPr>
        <w:tabs>
          <w:tab w:val="left" w:pos="567"/>
        </w:tabs>
        <w:rPr>
          <w:sz w:val="22"/>
          <w:szCs w:val="22"/>
          <w:lang w:val="fr-FR"/>
        </w:rPr>
      </w:pPr>
      <w:r w:rsidRPr="00113695">
        <w:rPr>
          <w:sz w:val="22"/>
          <w:szCs w:val="22"/>
          <w:lang w:val="fr-FR"/>
        </w:rPr>
        <w:t>Italie</w:t>
      </w:r>
    </w:p>
    <w:p w14:paraId="6763A466" w14:textId="77777777" w:rsidR="00A638CF" w:rsidRPr="00113695" w:rsidRDefault="00A638CF">
      <w:pPr>
        <w:tabs>
          <w:tab w:val="left" w:pos="567"/>
        </w:tabs>
        <w:rPr>
          <w:sz w:val="22"/>
          <w:szCs w:val="22"/>
          <w:lang w:val="fr-FR"/>
        </w:rPr>
      </w:pPr>
    </w:p>
    <w:p w14:paraId="74A6DDB5" w14:textId="77777777" w:rsidR="00A638CF" w:rsidRPr="00113695" w:rsidRDefault="00A638CF">
      <w:pPr>
        <w:tabs>
          <w:tab w:val="left" w:pos="567"/>
        </w:tabs>
        <w:suppressAutoHyphens/>
        <w:rPr>
          <w:sz w:val="22"/>
          <w:szCs w:val="22"/>
          <w:lang w:val="fr-FR"/>
        </w:rPr>
      </w:pPr>
    </w:p>
    <w:p w14:paraId="40944C42"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12.</w:t>
      </w:r>
      <w:r w:rsidRPr="00113695">
        <w:rPr>
          <w:b/>
          <w:sz w:val="22"/>
          <w:szCs w:val="22"/>
          <w:lang w:val="fr-FR"/>
        </w:rPr>
        <w:tab/>
        <w:t>NUMÉRO(S) D’AUTORISATION DE MISE SUR LE MARCHÉ</w:t>
      </w:r>
    </w:p>
    <w:p w14:paraId="143E6236" w14:textId="77777777" w:rsidR="00A638CF" w:rsidRPr="00113695" w:rsidRDefault="00A638CF">
      <w:pPr>
        <w:tabs>
          <w:tab w:val="left" w:pos="567"/>
        </w:tabs>
        <w:rPr>
          <w:sz w:val="22"/>
          <w:szCs w:val="22"/>
          <w:lang w:val="fr-FR"/>
        </w:rPr>
      </w:pPr>
    </w:p>
    <w:p w14:paraId="384A6A1D" w14:textId="77777777" w:rsidR="00A638CF" w:rsidRPr="00113695" w:rsidRDefault="00C77186">
      <w:pPr>
        <w:tabs>
          <w:tab w:val="left" w:pos="567"/>
        </w:tabs>
        <w:suppressAutoHyphens/>
        <w:rPr>
          <w:sz w:val="22"/>
          <w:szCs w:val="22"/>
          <w:lang w:val="fr-FR"/>
        </w:rPr>
      </w:pPr>
      <w:r w:rsidRPr="00113695">
        <w:rPr>
          <w:sz w:val="22"/>
          <w:szCs w:val="22"/>
          <w:lang w:val="fr-FR"/>
        </w:rPr>
        <w:t>EU/1/99/108/002</w:t>
      </w:r>
    </w:p>
    <w:p w14:paraId="19D5B2BA" w14:textId="77777777" w:rsidR="00A638CF" w:rsidRPr="00113695" w:rsidRDefault="00C77186">
      <w:pPr>
        <w:tabs>
          <w:tab w:val="left" w:pos="567"/>
        </w:tabs>
        <w:suppressAutoHyphens/>
        <w:rPr>
          <w:sz w:val="22"/>
          <w:szCs w:val="22"/>
          <w:lang w:val="fr-FR"/>
        </w:rPr>
      </w:pPr>
      <w:r w:rsidRPr="00113695">
        <w:rPr>
          <w:sz w:val="22"/>
          <w:szCs w:val="22"/>
          <w:shd w:val="clear" w:color="auto" w:fill="D9D9D9"/>
          <w:lang w:val="fr-FR"/>
        </w:rPr>
        <w:t>EU/1/99/108/003</w:t>
      </w:r>
    </w:p>
    <w:p w14:paraId="36365B65" w14:textId="77777777" w:rsidR="00A638CF" w:rsidRPr="00113695" w:rsidRDefault="00A638CF">
      <w:pPr>
        <w:tabs>
          <w:tab w:val="left" w:pos="567"/>
        </w:tabs>
        <w:suppressAutoHyphens/>
        <w:rPr>
          <w:sz w:val="22"/>
          <w:szCs w:val="22"/>
          <w:lang w:val="fr-FR"/>
        </w:rPr>
      </w:pPr>
    </w:p>
    <w:p w14:paraId="5E5CF2A7" w14:textId="77777777" w:rsidR="00A638CF" w:rsidRPr="00113695" w:rsidRDefault="00A638CF">
      <w:pPr>
        <w:tabs>
          <w:tab w:val="left" w:pos="567"/>
        </w:tabs>
        <w:suppressAutoHyphens/>
        <w:rPr>
          <w:sz w:val="22"/>
          <w:szCs w:val="22"/>
          <w:lang w:val="fr-FR"/>
        </w:rPr>
      </w:pPr>
    </w:p>
    <w:p w14:paraId="2ED5DD04"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13.</w:t>
      </w:r>
      <w:r w:rsidRPr="00113695">
        <w:rPr>
          <w:b/>
          <w:sz w:val="22"/>
          <w:szCs w:val="22"/>
          <w:lang w:val="fr-FR"/>
        </w:rPr>
        <w:tab/>
        <w:t>NUMÉRO DU LOT</w:t>
      </w:r>
    </w:p>
    <w:p w14:paraId="5D8CAEF4" w14:textId="77777777" w:rsidR="00A638CF" w:rsidRPr="00113695" w:rsidRDefault="00A638CF">
      <w:pPr>
        <w:tabs>
          <w:tab w:val="left" w:pos="567"/>
        </w:tabs>
        <w:suppressAutoHyphens/>
        <w:rPr>
          <w:sz w:val="22"/>
          <w:szCs w:val="22"/>
          <w:lang w:val="fr-FR"/>
        </w:rPr>
      </w:pPr>
    </w:p>
    <w:p w14:paraId="7920B1EF" w14:textId="77777777" w:rsidR="00A638CF" w:rsidRPr="00113695" w:rsidRDefault="00C77186">
      <w:pPr>
        <w:tabs>
          <w:tab w:val="left" w:pos="567"/>
        </w:tabs>
        <w:rPr>
          <w:sz w:val="22"/>
          <w:szCs w:val="22"/>
          <w:lang w:val="fr-FR"/>
        </w:rPr>
      </w:pPr>
      <w:r w:rsidRPr="00113695">
        <w:rPr>
          <w:sz w:val="22"/>
          <w:szCs w:val="22"/>
          <w:lang w:val="fr-FR"/>
        </w:rPr>
        <w:t>Lot</w:t>
      </w:r>
    </w:p>
    <w:p w14:paraId="76572238" w14:textId="77777777" w:rsidR="00A638CF" w:rsidRPr="00113695" w:rsidRDefault="00A638CF">
      <w:pPr>
        <w:tabs>
          <w:tab w:val="left" w:pos="567"/>
        </w:tabs>
        <w:rPr>
          <w:sz w:val="22"/>
          <w:szCs w:val="22"/>
          <w:lang w:val="fr-FR"/>
        </w:rPr>
      </w:pPr>
    </w:p>
    <w:p w14:paraId="07C8BD0D" w14:textId="77777777" w:rsidR="00A638CF" w:rsidRPr="00113695" w:rsidRDefault="00A638CF">
      <w:pPr>
        <w:tabs>
          <w:tab w:val="left" w:pos="567"/>
        </w:tabs>
        <w:suppressAutoHyphens/>
        <w:rPr>
          <w:sz w:val="22"/>
          <w:szCs w:val="22"/>
          <w:lang w:val="fr-FR"/>
        </w:rPr>
      </w:pPr>
    </w:p>
    <w:p w14:paraId="3B095531"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14.</w:t>
      </w:r>
      <w:r w:rsidRPr="00113695">
        <w:rPr>
          <w:b/>
          <w:sz w:val="22"/>
          <w:szCs w:val="22"/>
          <w:lang w:val="fr-FR"/>
        </w:rPr>
        <w:tab/>
        <w:t>CONDITIONS DE PRESCRIPTION ET DE DÉLIVRANCE</w:t>
      </w:r>
    </w:p>
    <w:p w14:paraId="70161EDA" w14:textId="77777777" w:rsidR="00A638CF" w:rsidRPr="00113695" w:rsidRDefault="00A638CF">
      <w:pPr>
        <w:tabs>
          <w:tab w:val="left" w:pos="567"/>
        </w:tabs>
        <w:suppressAutoHyphens/>
        <w:rPr>
          <w:sz w:val="22"/>
          <w:szCs w:val="22"/>
          <w:lang w:val="fr-FR"/>
        </w:rPr>
      </w:pPr>
    </w:p>
    <w:p w14:paraId="1BAA7A2C" w14:textId="77777777" w:rsidR="00A638CF" w:rsidRPr="00113695" w:rsidRDefault="00A638CF">
      <w:pPr>
        <w:tabs>
          <w:tab w:val="left" w:pos="567"/>
        </w:tabs>
        <w:suppressAutoHyphens/>
        <w:rPr>
          <w:sz w:val="22"/>
          <w:szCs w:val="22"/>
          <w:lang w:val="fr-FR"/>
        </w:rPr>
      </w:pPr>
    </w:p>
    <w:p w14:paraId="761DAFE4"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15.</w:t>
      </w:r>
      <w:r w:rsidRPr="00113695">
        <w:rPr>
          <w:b/>
          <w:sz w:val="22"/>
          <w:szCs w:val="22"/>
          <w:lang w:val="fr-FR"/>
        </w:rPr>
        <w:tab/>
        <w:t>INDICATIONS D’UTILISATION</w:t>
      </w:r>
    </w:p>
    <w:p w14:paraId="6BF1A9B9" w14:textId="77777777" w:rsidR="00A638CF" w:rsidRPr="00113695" w:rsidRDefault="00A638CF">
      <w:pPr>
        <w:pStyle w:val="EndnoteText"/>
        <w:rPr>
          <w:szCs w:val="22"/>
          <w:lang w:val="fr-FR"/>
        </w:rPr>
      </w:pPr>
    </w:p>
    <w:p w14:paraId="31090DA0" w14:textId="77777777" w:rsidR="00A638CF" w:rsidRPr="00113695" w:rsidRDefault="00A638CF">
      <w:pPr>
        <w:pStyle w:val="EndnoteText"/>
        <w:rPr>
          <w:szCs w:val="22"/>
          <w:lang w:val="fr-FR"/>
        </w:rPr>
      </w:pPr>
    </w:p>
    <w:p w14:paraId="435C90DC"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bCs/>
          <w:iCs/>
          <w:sz w:val="22"/>
          <w:szCs w:val="22"/>
          <w:lang w:val="fr-FR"/>
        </w:rPr>
      </w:pPr>
      <w:r w:rsidRPr="00113695">
        <w:rPr>
          <w:b/>
          <w:sz w:val="22"/>
          <w:szCs w:val="22"/>
          <w:lang w:val="fr-FR"/>
        </w:rPr>
        <w:t>16.</w:t>
      </w:r>
      <w:r w:rsidRPr="00113695">
        <w:rPr>
          <w:b/>
          <w:sz w:val="22"/>
          <w:szCs w:val="22"/>
          <w:lang w:val="fr-FR"/>
        </w:rPr>
        <w:tab/>
        <w:t>INFORMATIONS</w:t>
      </w:r>
      <w:r w:rsidRPr="00113695">
        <w:rPr>
          <w:b/>
          <w:bCs/>
          <w:iCs/>
          <w:sz w:val="22"/>
          <w:szCs w:val="22"/>
          <w:lang w:val="fr-FR"/>
        </w:rPr>
        <w:t xml:space="preserve"> EN BRAILLE</w:t>
      </w:r>
    </w:p>
    <w:p w14:paraId="512E2AAD" w14:textId="77777777" w:rsidR="00A638CF" w:rsidRPr="00113695" w:rsidRDefault="00A638CF">
      <w:pPr>
        <w:tabs>
          <w:tab w:val="left" w:pos="567"/>
        </w:tabs>
        <w:suppressAutoHyphens/>
        <w:rPr>
          <w:bCs/>
          <w:iCs/>
          <w:sz w:val="22"/>
          <w:szCs w:val="22"/>
          <w:lang w:val="fr-FR"/>
        </w:rPr>
      </w:pPr>
    </w:p>
    <w:p w14:paraId="7328181E" w14:textId="77777777" w:rsidR="00A638CF" w:rsidRPr="00113695" w:rsidRDefault="00C77186">
      <w:pPr>
        <w:tabs>
          <w:tab w:val="left" w:pos="567"/>
        </w:tabs>
        <w:rPr>
          <w:sz w:val="22"/>
          <w:szCs w:val="22"/>
          <w:lang w:val="fr-FR"/>
        </w:rPr>
      </w:pPr>
      <w:r w:rsidRPr="00113695">
        <w:rPr>
          <w:sz w:val="22"/>
          <w:szCs w:val="22"/>
          <w:shd w:val="clear" w:color="auto" w:fill="D9D9D9"/>
          <w:lang w:val="fr-FR"/>
        </w:rPr>
        <w:t>Ferriprox 100 mg/ml</w:t>
      </w:r>
    </w:p>
    <w:p w14:paraId="64323EF7" w14:textId="77777777" w:rsidR="00A638CF" w:rsidRPr="00113695" w:rsidRDefault="00A638CF">
      <w:pPr>
        <w:tabs>
          <w:tab w:val="left" w:pos="567"/>
        </w:tabs>
        <w:rPr>
          <w:sz w:val="22"/>
          <w:szCs w:val="22"/>
          <w:lang w:val="fr-FR"/>
        </w:rPr>
      </w:pPr>
    </w:p>
    <w:p w14:paraId="76A68489" w14:textId="77777777" w:rsidR="00A638CF" w:rsidRPr="00113695" w:rsidRDefault="00A638CF">
      <w:pPr>
        <w:tabs>
          <w:tab w:val="left" w:pos="567"/>
        </w:tabs>
        <w:rPr>
          <w:sz w:val="22"/>
          <w:szCs w:val="22"/>
          <w:lang w:val="fr-FR"/>
        </w:rPr>
      </w:pPr>
    </w:p>
    <w:p w14:paraId="6D3770CE"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17.</w:t>
      </w:r>
      <w:r w:rsidRPr="00113695">
        <w:rPr>
          <w:b/>
          <w:sz w:val="22"/>
          <w:szCs w:val="22"/>
          <w:lang w:val="fr-FR"/>
        </w:rPr>
        <w:tab/>
        <w:t>IDENTIFIANT UNIQUE - CODE-BARRES 2D</w:t>
      </w:r>
    </w:p>
    <w:p w14:paraId="02EF848D" w14:textId="77777777" w:rsidR="00A638CF" w:rsidRPr="00113695" w:rsidRDefault="00A638CF">
      <w:pPr>
        <w:tabs>
          <w:tab w:val="left" w:pos="567"/>
        </w:tabs>
        <w:rPr>
          <w:sz w:val="22"/>
          <w:szCs w:val="22"/>
          <w:lang w:val="fr-FR"/>
        </w:rPr>
      </w:pPr>
    </w:p>
    <w:p w14:paraId="39BCD67C" w14:textId="77777777" w:rsidR="00A638CF" w:rsidRPr="00113695" w:rsidRDefault="00C77186">
      <w:pPr>
        <w:tabs>
          <w:tab w:val="left" w:pos="567"/>
        </w:tabs>
        <w:rPr>
          <w:sz w:val="22"/>
          <w:szCs w:val="22"/>
          <w:shd w:val="clear" w:color="auto" w:fill="CCCCCC"/>
          <w:lang w:val="fr-FR"/>
        </w:rPr>
      </w:pPr>
      <w:r w:rsidRPr="00113695">
        <w:rPr>
          <w:sz w:val="22"/>
          <w:szCs w:val="22"/>
          <w:shd w:val="clear" w:color="auto" w:fill="D9D9D9"/>
          <w:lang w:val="fr-FR"/>
        </w:rPr>
        <w:t>code-barres 2D portant l'identifiant unique inclus.</w:t>
      </w:r>
    </w:p>
    <w:p w14:paraId="1C7D34E8" w14:textId="77777777" w:rsidR="00A638CF" w:rsidRPr="00113695" w:rsidRDefault="00A638CF">
      <w:pPr>
        <w:tabs>
          <w:tab w:val="left" w:pos="567"/>
        </w:tabs>
        <w:rPr>
          <w:sz w:val="22"/>
          <w:szCs w:val="22"/>
          <w:shd w:val="clear" w:color="auto" w:fill="CCCCCC"/>
          <w:lang w:val="fr-FR"/>
        </w:rPr>
      </w:pPr>
    </w:p>
    <w:p w14:paraId="0A637B4E" w14:textId="77777777" w:rsidR="00A638CF" w:rsidRPr="00113695" w:rsidRDefault="00A638CF">
      <w:pPr>
        <w:tabs>
          <w:tab w:val="left" w:pos="567"/>
        </w:tabs>
        <w:rPr>
          <w:vanish/>
          <w:sz w:val="22"/>
          <w:szCs w:val="22"/>
          <w:lang w:val="fr-FR"/>
        </w:rPr>
      </w:pPr>
    </w:p>
    <w:p w14:paraId="257E1CB4" w14:textId="77777777" w:rsidR="00A638CF" w:rsidRPr="00113695" w:rsidRDefault="00C77186" w:rsidP="008E1204">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18.</w:t>
      </w:r>
      <w:r w:rsidRPr="00113695">
        <w:rPr>
          <w:b/>
          <w:sz w:val="22"/>
          <w:szCs w:val="22"/>
          <w:lang w:val="fr-FR"/>
        </w:rPr>
        <w:tab/>
        <w:t>IDENTIFIANT UNIQUE - DONNÉES LISIBLES PAR LES HUMAINS</w:t>
      </w:r>
    </w:p>
    <w:p w14:paraId="721FF629" w14:textId="77777777" w:rsidR="00A638CF" w:rsidRPr="00113695" w:rsidRDefault="00A638CF" w:rsidP="008E1204">
      <w:pPr>
        <w:keepNext/>
        <w:tabs>
          <w:tab w:val="left" w:pos="567"/>
        </w:tabs>
        <w:rPr>
          <w:sz w:val="22"/>
          <w:szCs w:val="22"/>
          <w:lang w:val="fr-FR"/>
        </w:rPr>
      </w:pPr>
    </w:p>
    <w:p w14:paraId="4F337BC1" w14:textId="77777777" w:rsidR="00A638CF" w:rsidRPr="00113695" w:rsidRDefault="00C77186" w:rsidP="008E1204">
      <w:pPr>
        <w:keepNext/>
        <w:tabs>
          <w:tab w:val="left" w:pos="567"/>
        </w:tabs>
        <w:rPr>
          <w:sz w:val="22"/>
          <w:szCs w:val="22"/>
          <w:lang w:val="fr-FR"/>
        </w:rPr>
      </w:pPr>
      <w:r w:rsidRPr="00113695">
        <w:rPr>
          <w:sz w:val="22"/>
          <w:szCs w:val="22"/>
          <w:lang w:val="fr-FR"/>
        </w:rPr>
        <w:t xml:space="preserve">PC </w:t>
      </w:r>
    </w:p>
    <w:p w14:paraId="051F7482" w14:textId="77777777" w:rsidR="00A638CF" w:rsidRPr="00113695" w:rsidRDefault="00C77186" w:rsidP="008E1204">
      <w:pPr>
        <w:keepNext/>
        <w:tabs>
          <w:tab w:val="left" w:pos="567"/>
        </w:tabs>
        <w:rPr>
          <w:sz w:val="22"/>
          <w:szCs w:val="22"/>
          <w:lang w:val="fr-FR"/>
        </w:rPr>
      </w:pPr>
      <w:r w:rsidRPr="00113695">
        <w:rPr>
          <w:sz w:val="22"/>
          <w:szCs w:val="22"/>
          <w:lang w:val="fr-FR"/>
        </w:rPr>
        <w:t xml:space="preserve">SN </w:t>
      </w:r>
    </w:p>
    <w:p w14:paraId="0545091D" w14:textId="163252F7" w:rsidR="00A638CF" w:rsidRPr="008E1204" w:rsidRDefault="00C77186">
      <w:pPr>
        <w:tabs>
          <w:tab w:val="left" w:pos="567"/>
        </w:tabs>
        <w:rPr>
          <w:sz w:val="22"/>
          <w:szCs w:val="22"/>
          <w:lang w:val="fr-FR"/>
        </w:rPr>
      </w:pPr>
      <w:r w:rsidRPr="00113695">
        <w:rPr>
          <w:sz w:val="22"/>
          <w:szCs w:val="22"/>
          <w:lang w:val="fr-FR"/>
        </w:rPr>
        <w:t xml:space="preserve">NN </w:t>
      </w:r>
      <w:r w:rsidRPr="00113695">
        <w:rPr>
          <w:bCs/>
          <w:sz w:val="22"/>
          <w:szCs w:val="22"/>
          <w:lang w:val="fr-FR"/>
        </w:rPr>
        <w:br w:type="page"/>
      </w:r>
    </w:p>
    <w:p w14:paraId="447B4326"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r w:rsidRPr="00113695">
        <w:rPr>
          <w:b/>
          <w:sz w:val="22"/>
          <w:szCs w:val="22"/>
          <w:lang w:val="fr-FR"/>
        </w:rPr>
        <w:lastRenderedPageBreak/>
        <w:t>MENTIONS DEVANT FIGURER SUR LE CONDITIONNEMENT PRIMAIRE</w:t>
      </w:r>
    </w:p>
    <w:p w14:paraId="47CBE9B0" w14:textId="77777777" w:rsidR="00A638CF" w:rsidRPr="00113695" w:rsidRDefault="00A638CF">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p>
    <w:p w14:paraId="74D0D974"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r w:rsidRPr="00113695">
        <w:rPr>
          <w:b/>
          <w:sz w:val="22"/>
          <w:szCs w:val="22"/>
          <w:lang w:val="fr-FR"/>
        </w:rPr>
        <w:t xml:space="preserve">FLACONS DE 250 ML OU 500 ML </w:t>
      </w:r>
      <w:r w:rsidRPr="00113695">
        <w:rPr>
          <w:b/>
          <w:bCs/>
          <w:sz w:val="22"/>
          <w:szCs w:val="22"/>
          <w:lang w:val="fr-FR"/>
        </w:rPr>
        <w:t>SOLUTION BUVABLE</w:t>
      </w:r>
    </w:p>
    <w:p w14:paraId="0B333327" w14:textId="77777777" w:rsidR="00A638CF" w:rsidRPr="00113695" w:rsidRDefault="00A638CF">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p>
    <w:p w14:paraId="463E03F5"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r w:rsidRPr="00113695">
        <w:rPr>
          <w:b/>
          <w:sz w:val="22"/>
          <w:szCs w:val="22"/>
          <w:lang w:val="fr-FR"/>
        </w:rPr>
        <w:t>ÉTIQUETTE</w:t>
      </w:r>
    </w:p>
    <w:p w14:paraId="542AAEF6" w14:textId="77777777" w:rsidR="00A638CF" w:rsidRPr="00113695" w:rsidRDefault="00A638CF">
      <w:pPr>
        <w:tabs>
          <w:tab w:val="left" w:pos="567"/>
        </w:tabs>
        <w:suppressAutoHyphens/>
        <w:rPr>
          <w:sz w:val="22"/>
          <w:szCs w:val="22"/>
          <w:lang w:val="fr-FR"/>
        </w:rPr>
      </w:pPr>
    </w:p>
    <w:p w14:paraId="0486EEDC" w14:textId="77777777" w:rsidR="00A638CF" w:rsidRPr="00113695" w:rsidRDefault="00A638CF">
      <w:pPr>
        <w:tabs>
          <w:tab w:val="left" w:pos="567"/>
        </w:tabs>
        <w:suppressAutoHyphens/>
        <w:rPr>
          <w:sz w:val="22"/>
          <w:szCs w:val="22"/>
          <w:lang w:val="fr-FR"/>
        </w:rPr>
      </w:pPr>
    </w:p>
    <w:p w14:paraId="47861915"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w:t>
      </w:r>
      <w:r w:rsidRPr="00113695">
        <w:rPr>
          <w:b/>
          <w:sz w:val="22"/>
          <w:szCs w:val="22"/>
          <w:lang w:val="fr-FR"/>
        </w:rPr>
        <w:tab/>
        <w:t>DÉNOMINATION DU MÉDICAMENT</w:t>
      </w:r>
    </w:p>
    <w:p w14:paraId="7E7D0614" w14:textId="77777777" w:rsidR="00A638CF" w:rsidRPr="00113695" w:rsidRDefault="00A638CF">
      <w:pPr>
        <w:tabs>
          <w:tab w:val="left" w:pos="567"/>
        </w:tabs>
        <w:suppressAutoHyphens/>
        <w:rPr>
          <w:sz w:val="22"/>
          <w:szCs w:val="22"/>
          <w:lang w:val="fr-FR"/>
        </w:rPr>
      </w:pPr>
    </w:p>
    <w:p w14:paraId="1D5F2A19" w14:textId="77777777" w:rsidR="00A638CF" w:rsidRPr="00113695" w:rsidRDefault="00C77186">
      <w:pPr>
        <w:tabs>
          <w:tab w:val="left" w:pos="567"/>
        </w:tabs>
        <w:rPr>
          <w:sz w:val="22"/>
          <w:szCs w:val="22"/>
          <w:lang w:val="fr-FR"/>
        </w:rPr>
      </w:pPr>
      <w:r w:rsidRPr="00113695">
        <w:rPr>
          <w:sz w:val="22"/>
          <w:szCs w:val="22"/>
          <w:lang w:val="fr-FR"/>
        </w:rPr>
        <w:t>Ferriprox 100 mg/ml, solution buvable</w:t>
      </w:r>
    </w:p>
    <w:p w14:paraId="66DECC3C" w14:textId="77777777" w:rsidR="00A638CF" w:rsidRPr="00113695" w:rsidRDefault="00C77186">
      <w:pPr>
        <w:tabs>
          <w:tab w:val="left" w:pos="567"/>
        </w:tabs>
        <w:rPr>
          <w:sz w:val="22"/>
          <w:szCs w:val="22"/>
          <w:lang w:val="fr-FR"/>
        </w:rPr>
      </w:pPr>
      <w:r w:rsidRPr="00113695">
        <w:rPr>
          <w:sz w:val="22"/>
          <w:szCs w:val="22"/>
          <w:lang w:val="fr-FR"/>
        </w:rPr>
        <w:t>défériprone</w:t>
      </w:r>
    </w:p>
    <w:p w14:paraId="0C4DFAC2" w14:textId="77777777" w:rsidR="00A638CF" w:rsidRPr="00113695" w:rsidRDefault="00A638CF">
      <w:pPr>
        <w:tabs>
          <w:tab w:val="left" w:pos="567"/>
        </w:tabs>
        <w:rPr>
          <w:sz w:val="22"/>
          <w:szCs w:val="22"/>
          <w:lang w:val="fr-FR"/>
        </w:rPr>
      </w:pPr>
    </w:p>
    <w:p w14:paraId="2699999A" w14:textId="77777777" w:rsidR="00A638CF" w:rsidRPr="00113695" w:rsidRDefault="00A638CF">
      <w:pPr>
        <w:tabs>
          <w:tab w:val="left" w:pos="567"/>
        </w:tabs>
        <w:suppressAutoHyphens/>
        <w:rPr>
          <w:sz w:val="22"/>
          <w:szCs w:val="22"/>
          <w:lang w:val="fr-FR"/>
        </w:rPr>
      </w:pPr>
    </w:p>
    <w:p w14:paraId="6DA67A77"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2.</w:t>
      </w:r>
      <w:r w:rsidRPr="00113695">
        <w:rPr>
          <w:b/>
          <w:sz w:val="22"/>
          <w:szCs w:val="22"/>
          <w:lang w:val="fr-FR"/>
        </w:rPr>
        <w:tab/>
        <w:t>COMPOSITION EN SUBSTANCE(S) ACTIVE(S)</w:t>
      </w:r>
    </w:p>
    <w:p w14:paraId="26B5190C" w14:textId="77777777" w:rsidR="00A638CF" w:rsidRPr="00113695" w:rsidRDefault="00A638CF">
      <w:pPr>
        <w:tabs>
          <w:tab w:val="left" w:pos="567"/>
        </w:tabs>
        <w:suppressAutoHyphens/>
        <w:rPr>
          <w:sz w:val="22"/>
          <w:szCs w:val="22"/>
          <w:lang w:val="fr-FR"/>
        </w:rPr>
      </w:pPr>
    </w:p>
    <w:p w14:paraId="0C8EB7E8" w14:textId="77777777" w:rsidR="00A638CF" w:rsidRPr="00113695" w:rsidRDefault="00C77186">
      <w:pPr>
        <w:tabs>
          <w:tab w:val="left" w:pos="567"/>
        </w:tabs>
        <w:rPr>
          <w:sz w:val="22"/>
          <w:szCs w:val="22"/>
          <w:lang w:val="fr-FR"/>
        </w:rPr>
      </w:pPr>
      <w:r w:rsidRPr="00113695">
        <w:rPr>
          <w:sz w:val="22"/>
          <w:szCs w:val="22"/>
          <w:lang w:val="fr-FR"/>
        </w:rPr>
        <w:t>Chaque ml de solution contient 100 mg de défériprone (25 g de défériprone dans 250 ml).</w:t>
      </w:r>
    </w:p>
    <w:p w14:paraId="5A31EAE3" w14:textId="77777777" w:rsidR="00A638CF" w:rsidRPr="00113695" w:rsidRDefault="00C77186">
      <w:pPr>
        <w:tabs>
          <w:tab w:val="left" w:pos="567"/>
        </w:tabs>
        <w:rPr>
          <w:sz w:val="22"/>
          <w:szCs w:val="22"/>
          <w:lang w:val="fr-FR"/>
        </w:rPr>
      </w:pPr>
      <w:r w:rsidRPr="00113695">
        <w:rPr>
          <w:sz w:val="22"/>
          <w:szCs w:val="22"/>
          <w:shd w:val="clear" w:color="auto" w:fill="D9D9D9"/>
          <w:lang w:val="fr-FR"/>
        </w:rPr>
        <w:t>Chaque ml de solution contient 100 mg de défériprone (50 g de défériprone dans 500 ml).</w:t>
      </w:r>
    </w:p>
    <w:p w14:paraId="480CFBBA" w14:textId="77777777" w:rsidR="00A638CF" w:rsidRPr="00113695" w:rsidRDefault="00A638CF">
      <w:pPr>
        <w:tabs>
          <w:tab w:val="left" w:pos="567"/>
        </w:tabs>
        <w:suppressAutoHyphens/>
        <w:rPr>
          <w:sz w:val="22"/>
          <w:szCs w:val="22"/>
          <w:lang w:val="fr-FR"/>
        </w:rPr>
      </w:pPr>
    </w:p>
    <w:p w14:paraId="3521F2AD" w14:textId="77777777" w:rsidR="00A638CF" w:rsidRPr="00113695" w:rsidRDefault="00A638CF">
      <w:pPr>
        <w:tabs>
          <w:tab w:val="left" w:pos="567"/>
        </w:tabs>
        <w:suppressAutoHyphens/>
        <w:rPr>
          <w:sz w:val="22"/>
          <w:szCs w:val="22"/>
          <w:lang w:val="fr-FR"/>
        </w:rPr>
      </w:pPr>
    </w:p>
    <w:p w14:paraId="7267A419"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3.</w:t>
      </w:r>
      <w:r w:rsidRPr="00113695">
        <w:rPr>
          <w:b/>
          <w:sz w:val="22"/>
          <w:szCs w:val="22"/>
          <w:lang w:val="fr-FR"/>
        </w:rPr>
        <w:tab/>
        <w:t>LISTE DES EXCIPIENTS</w:t>
      </w:r>
    </w:p>
    <w:p w14:paraId="0D0F3757" w14:textId="77777777" w:rsidR="00A638CF" w:rsidRPr="00113695" w:rsidRDefault="00A638CF">
      <w:pPr>
        <w:tabs>
          <w:tab w:val="left" w:pos="567"/>
        </w:tabs>
        <w:suppressAutoHyphens/>
        <w:rPr>
          <w:sz w:val="22"/>
          <w:szCs w:val="22"/>
          <w:lang w:val="fr-FR"/>
        </w:rPr>
      </w:pPr>
    </w:p>
    <w:p w14:paraId="1BCAB995" w14:textId="77777777" w:rsidR="00A638CF" w:rsidRPr="00113695" w:rsidRDefault="00C77186">
      <w:pPr>
        <w:tabs>
          <w:tab w:val="left" w:pos="567"/>
        </w:tabs>
        <w:suppressAutoHyphens/>
        <w:rPr>
          <w:sz w:val="22"/>
          <w:szCs w:val="22"/>
          <w:lang w:val="fr-FR"/>
        </w:rPr>
      </w:pPr>
      <w:r w:rsidRPr="00113695">
        <w:rPr>
          <w:sz w:val="22"/>
          <w:szCs w:val="22"/>
          <w:lang w:val="fr-FR"/>
        </w:rPr>
        <w:t>Contient du jaune orangé S (E110). Voir notice pour de plus amples informations.</w:t>
      </w:r>
    </w:p>
    <w:p w14:paraId="4B3E4CB7" w14:textId="77777777" w:rsidR="00A638CF" w:rsidRPr="00113695" w:rsidRDefault="00A638CF">
      <w:pPr>
        <w:tabs>
          <w:tab w:val="left" w:pos="567"/>
        </w:tabs>
        <w:suppressAutoHyphens/>
        <w:rPr>
          <w:sz w:val="22"/>
          <w:szCs w:val="22"/>
          <w:lang w:val="fr-FR"/>
        </w:rPr>
      </w:pPr>
    </w:p>
    <w:p w14:paraId="3011DC2D" w14:textId="77777777" w:rsidR="00A638CF" w:rsidRPr="00113695" w:rsidRDefault="00A638CF">
      <w:pPr>
        <w:tabs>
          <w:tab w:val="left" w:pos="567"/>
        </w:tabs>
        <w:suppressAutoHyphens/>
        <w:rPr>
          <w:sz w:val="22"/>
          <w:szCs w:val="22"/>
          <w:lang w:val="fr-FR"/>
        </w:rPr>
      </w:pPr>
    </w:p>
    <w:p w14:paraId="38388011"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4.</w:t>
      </w:r>
      <w:r w:rsidRPr="00113695">
        <w:rPr>
          <w:b/>
          <w:sz w:val="22"/>
          <w:szCs w:val="22"/>
          <w:lang w:val="fr-FR"/>
        </w:rPr>
        <w:tab/>
        <w:t>FORME PHARMACEUTIQUE ET CONTENU</w:t>
      </w:r>
    </w:p>
    <w:p w14:paraId="6A95DE38" w14:textId="77777777" w:rsidR="00A638CF" w:rsidRPr="00113695" w:rsidRDefault="00A638CF">
      <w:pPr>
        <w:tabs>
          <w:tab w:val="left" w:pos="567"/>
        </w:tabs>
        <w:suppressAutoHyphens/>
        <w:rPr>
          <w:sz w:val="22"/>
          <w:szCs w:val="22"/>
          <w:lang w:val="fr-FR"/>
        </w:rPr>
      </w:pPr>
    </w:p>
    <w:p w14:paraId="127B0694" w14:textId="77777777" w:rsidR="00A638CF" w:rsidRPr="00113695" w:rsidRDefault="00C77186">
      <w:pPr>
        <w:tabs>
          <w:tab w:val="left" w:pos="567"/>
        </w:tabs>
        <w:rPr>
          <w:sz w:val="22"/>
          <w:szCs w:val="22"/>
          <w:lang w:val="fr-FR"/>
        </w:rPr>
      </w:pPr>
      <w:r w:rsidRPr="00113695">
        <w:rPr>
          <w:sz w:val="22"/>
          <w:szCs w:val="22"/>
          <w:shd w:val="clear" w:color="auto" w:fill="D9D9D9"/>
          <w:lang w:val="fr-FR"/>
        </w:rPr>
        <w:t>Solution buvable</w:t>
      </w:r>
    </w:p>
    <w:p w14:paraId="14B81563" w14:textId="77777777" w:rsidR="00A638CF" w:rsidRPr="00113695" w:rsidRDefault="00A638CF">
      <w:pPr>
        <w:tabs>
          <w:tab w:val="left" w:pos="567"/>
        </w:tabs>
        <w:rPr>
          <w:sz w:val="22"/>
          <w:szCs w:val="22"/>
          <w:lang w:val="fr-FR"/>
        </w:rPr>
      </w:pPr>
    </w:p>
    <w:p w14:paraId="75194496" w14:textId="77777777" w:rsidR="00A638CF" w:rsidRPr="00113695" w:rsidRDefault="00C77186">
      <w:pPr>
        <w:tabs>
          <w:tab w:val="left" w:pos="567"/>
        </w:tabs>
        <w:rPr>
          <w:sz w:val="22"/>
          <w:szCs w:val="22"/>
          <w:lang w:val="fr-FR"/>
        </w:rPr>
      </w:pPr>
      <w:r w:rsidRPr="00113695">
        <w:rPr>
          <w:sz w:val="22"/>
          <w:szCs w:val="22"/>
          <w:lang w:val="fr-FR"/>
        </w:rPr>
        <w:t>250 ml</w:t>
      </w:r>
    </w:p>
    <w:p w14:paraId="65693596" w14:textId="77777777" w:rsidR="00A638CF" w:rsidRPr="00113695" w:rsidRDefault="00C77186">
      <w:pPr>
        <w:tabs>
          <w:tab w:val="left" w:pos="567"/>
        </w:tabs>
        <w:rPr>
          <w:sz w:val="22"/>
          <w:szCs w:val="22"/>
          <w:lang w:val="fr-FR"/>
        </w:rPr>
      </w:pPr>
      <w:r w:rsidRPr="00113695">
        <w:rPr>
          <w:sz w:val="22"/>
          <w:szCs w:val="22"/>
          <w:shd w:val="clear" w:color="auto" w:fill="D9D9D9"/>
          <w:lang w:val="fr-FR"/>
        </w:rPr>
        <w:t>500 ml</w:t>
      </w:r>
    </w:p>
    <w:p w14:paraId="1039A884" w14:textId="77777777" w:rsidR="00A638CF" w:rsidRPr="00113695" w:rsidRDefault="00A638CF">
      <w:pPr>
        <w:tabs>
          <w:tab w:val="left" w:pos="567"/>
        </w:tabs>
        <w:suppressAutoHyphens/>
        <w:rPr>
          <w:sz w:val="22"/>
          <w:szCs w:val="22"/>
          <w:lang w:val="fr-FR"/>
        </w:rPr>
      </w:pPr>
    </w:p>
    <w:p w14:paraId="0F028E72" w14:textId="77777777" w:rsidR="00A638CF" w:rsidRPr="00113695" w:rsidRDefault="00A638CF">
      <w:pPr>
        <w:tabs>
          <w:tab w:val="left" w:pos="567"/>
        </w:tabs>
        <w:suppressAutoHyphens/>
        <w:rPr>
          <w:sz w:val="22"/>
          <w:szCs w:val="22"/>
          <w:lang w:val="fr-FR"/>
        </w:rPr>
      </w:pPr>
    </w:p>
    <w:p w14:paraId="701F719F"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5.</w:t>
      </w:r>
      <w:r w:rsidRPr="00113695">
        <w:rPr>
          <w:b/>
          <w:sz w:val="22"/>
          <w:szCs w:val="22"/>
          <w:lang w:val="fr-FR"/>
        </w:rPr>
        <w:tab/>
        <w:t>MODE ET VOIE(S) D’ADMINISTRATION</w:t>
      </w:r>
    </w:p>
    <w:p w14:paraId="0156C22C" w14:textId="77777777" w:rsidR="00A638CF" w:rsidRPr="00113695" w:rsidRDefault="00A638CF">
      <w:pPr>
        <w:tabs>
          <w:tab w:val="left" w:pos="567"/>
        </w:tabs>
        <w:suppressAutoHyphens/>
        <w:rPr>
          <w:sz w:val="22"/>
          <w:szCs w:val="22"/>
          <w:lang w:val="fr-FR"/>
        </w:rPr>
      </w:pPr>
    </w:p>
    <w:p w14:paraId="7863CA8D" w14:textId="77777777" w:rsidR="00A638CF" w:rsidRPr="00113695" w:rsidRDefault="00C77186">
      <w:pPr>
        <w:tabs>
          <w:tab w:val="left" w:pos="567"/>
        </w:tabs>
        <w:suppressAutoHyphens/>
        <w:rPr>
          <w:sz w:val="22"/>
          <w:szCs w:val="22"/>
          <w:lang w:val="fr-FR"/>
        </w:rPr>
      </w:pPr>
      <w:r w:rsidRPr="00113695">
        <w:rPr>
          <w:sz w:val="22"/>
          <w:szCs w:val="22"/>
          <w:lang w:val="fr-FR"/>
        </w:rPr>
        <w:t>Lire la notice avant utilisation.</w:t>
      </w:r>
    </w:p>
    <w:p w14:paraId="275E88BF" w14:textId="77777777" w:rsidR="00A638CF" w:rsidRPr="00113695" w:rsidRDefault="00C77186">
      <w:pPr>
        <w:tabs>
          <w:tab w:val="left" w:pos="567"/>
        </w:tabs>
        <w:rPr>
          <w:sz w:val="22"/>
          <w:szCs w:val="22"/>
          <w:lang w:val="fr-FR"/>
        </w:rPr>
      </w:pPr>
      <w:r w:rsidRPr="00113695">
        <w:rPr>
          <w:sz w:val="22"/>
          <w:szCs w:val="22"/>
          <w:lang w:val="fr-FR"/>
        </w:rPr>
        <w:t>Voie orale</w:t>
      </w:r>
    </w:p>
    <w:p w14:paraId="70B0E0A0" w14:textId="77777777" w:rsidR="00A638CF" w:rsidRPr="00113695" w:rsidRDefault="00A638CF">
      <w:pPr>
        <w:tabs>
          <w:tab w:val="left" w:pos="567"/>
        </w:tabs>
        <w:suppressAutoHyphens/>
        <w:rPr>
          <w:sz w:val="22"/>
          <w:szCs w:val="22"/>
          <w:lang w:val="fr-FR"/>
        </w:rPr>
      </w:pPr>
    </w:p>
    <w:p w14:paraId="4CA640C7" w14:textId="77777777" w:rsidR="00A638CF" w:rsidRPr="00113695" w:rsidRDefault="00A638CF">
      <w:pPr>
        <w:tabs>
          <w:tab w:val="left" w:pos="567"/>
        </w:tabs>
        <w:suppressAutoHyphens/>
        <w:rPr>
          <w:sz w:val="22"/>
          <w:szCs w:val="22"/>
          <w:lang w:val="fr-FR"/>
        </w:rPr>
      </w:pPr>
    </w:p>
    <w:p w14:paraId="210FE671"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6.</w:t>
      </w:r>
      <w:r w:rsidRPr="00113695">
        <w:rPr>
          <w:b/>
          <w:sz w:val="22"/>
          <w:szCs w:val="22"/>
          <w:lang w:val="fr-FR"/>
        </w:rPr>
        <w:tab/>
        <w:t>MISE EN GARDE SPÉCIALE INDIQUANT QUE LE MÉDICAMENT DOIT ÊTRE CONSERVÉ HORS DE VUE ET DE PORTÉE DES ENFANTS</w:t>
      </w:r>
    </w:p>
    <w:p w14:paraId="7A082FD9" w14:textId="77777777" w:rsidR="00A638CF" w:rsidRPr="00113695" w:rsidRDefault="00A638CF">
      <w:pPr>
        <w:tabs>
          <w:tab w:val="left" w:pos="567"/>
        </w:tabs>
        <w:suppressAutoHyphens/>
        <w:rPr>
          <w:sz w:val="22"/>
          <w:szCs w:val="22"/>
          <w:lang w:val="fr-FR"/>
        </w:rPr>
      </w:pPr>
    </w:p>
    <w:p w14:paraId="27209DE1" w14:textId="77777777" w:rsidR="00A638CF" w:rsidRPr="00113695" w:rsidRDefault="00C77186">
      <w:pPr>
        <w:tabs>
          <w:tab w:val="left" w:pos="567"/>
        </w:tabs>
        <w:rPr>
          <w:sz w:val="22"/>
          <w:szCs w:val="22"/>
          <w:lang w:val="fr-FR"/>
        </w:rPr>
      </w:pPr>
      <w:r w:rsidRPr="00113695">
        <w:rPr>
          <w:sz w:val="22"/>
          <w:szCs w:val="22"/>
          <w:lang w:val="fr-FR"/>
        </w:rPr>
        <w:t>Tenir hors de la vue et de la portée des enfants.</w:t>
      </w:r>
    </w:p>
    <w:p w14:paraId="295598EE" w14:textId="77777777" w:rsidR="00A638CF" w:rsidRPr="00113695" w:rsidRDefault="00A638CF">
      <w:pPr>
        <w:tabs>
          <w:tab w:val="left" w:pos="567"/>
        </w:tabs>
        <w:suppressAutoHyphens/>
        <w:rPr>
          <w:sz w:val="22"/>
          <w:szCs w:val="22"/>
          <w:lang w:val="fr-FR"/>
        </w:rPr>
      </w:pPr>
    </w:p>
    <w:p w14:paraId="53D8B448" w14:textId="77777777" w:rsidR="00A638CF" w:rsidRPr="00113695" w:rsidRDefault="00A638CF">
      <w:pPr>
        <w:tabs>
          <w:tab w:val="left" w:pos="567"/>
        </w:tabs>
        <w:suppressAutoHyphens/>
        <w:rPr>
          <w:sz w:val="22"/>
          <w:szCs w:val="22"/>
          <w:lang w:val="fr-FR"/>
        </w:rPr>
      </w:pPr>
    </w:p>
    <w:p w14:paraId="3B89157C"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7.</w:t>
      </w:r>
      <w:r w:rsidRPr="00113695">
        <w:rPr>
          <w:b/>
          <w:sz w:val="22"/>
          <w:szCs w:val="22"/>
          <w:lang w:val="fr-FR"/>
        </w:rPr>
        <w:tab/>
        <w:t>AUTRE(S) MISE(S) EN GARDE SPÉCIALE(S), SI NÉCESSAIRE</w:t>
      </w:r>
    </w:p>
    <w:p w14:paraId="1509FC08" w14:textId="77777777" w:rsidR="00A638CF" w:rsidRPr="00113695" w:rsidRDefault="00A638CF">
      <w:pPr>
        <w:tabs>
          <w:tab w:val="left" w:pos="567"/>
        </w:tabs>
        <w:suppressAutoHyphens/>
        <w:rPr>
          <w:sz w:val="22"/>
          <w:szCs w:val="22"/>
          <w:lang w:val="fr-FR"/>
        </w:rPr>
      </w:pPr>
    </w:p>
    <w:p w14:paraId="3B168B69" w14:textId="77777777" w:rsidR="00A638CF" w:rsidRPr="00113695" w:rsidRDefault="00A638CF">
      <w:pPr>
        <w:tabs>
          <w:tab w:val="left" w:pos="567"/>
        </w:tabs>
        <w:suppressAutoHyphens/>
        <w:rPr>
          <w:sz w:val="22"/>
          <w:szCs w:val="22"/>
          <w:lang w:val="fr-FR"/>
        </w:rPr>
      </w:pPr>
    </w:p>
    <w:p w14:paraId="6AEF0014"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8.</w:t>
      </w:r>
      <w:r w:rsidRPr="00113695">
        <w:rPr>
          <w:b/>
          <w:sz w:val="22"/>
          <w:szCs w:val="22"/>
          <w:lang w:val="fr-FR"/>
        </w:rPr>
        <w:tab/>
        <w:t>DATE DE PÉREMPTION</w:t>
      </w:r>
    </w:p>
    <w:p w14:paraId="6DE2DD4C" w14:textId="77777777" w:rsidR="00A638CF" w:rsidRPr="00113695" w:rsidRDefault="00A638CF">
      <w:pPr>
        <w:keepNext/>
        <w:tabs>
          <w:tab w:val="left" w:pos="567"/>
        </w:tabs>
        <w:suppressAutoHyphens/>
        <w:rPr>
          <w:sz w:val="22"/>
          <w:szCs w:val="22"/>
          <w:lang w:val="fr-FR"/>
        </w:rPr>
      </w:pPr>
    </w:p>
    <w:p w14:paraId="3350AB50" w14:textId="77777777" w:rsidR="00A638CF" w:rsidRPr="00113695" w:rsidRDefault="00C77186">
      <w:pPr>
        <w:keepNext/>
        <w:tabs>
          <w:tab w:val="left" w:pos="567"/>
        </w:tabs>
        <w:rPr>
          <w:sz w:val="22"/>
          <w:szCs w:val="22"/>
          <w:lang w:val="fr-FR"/>
        </w:rPr>
      </w:pPr>
      <w:r w:rsidRPr="00113695">
        <w:rPr>
          <w:sz w:val="22"/>
          <w:szCs w:val="22"/>
          <w:lang w:val="fr-FR"/>
        </w:rPr>
        <w:t>EXP</w:t>
      </w:r>
    </w:p>
    <w:p w14:paraId="38C8FBE6" w14:textId="77777777" w:rsidR="00A638CF" w:rsidRPr="00113695" w:rsidRDefault="00A638CF">
      <w:pPr>
        <w:keepNext/>
        <w:tabs>
          <w:tab w:val="left" w:pos="567"/>
        </w:tabs>
        <w:rPr>
          <w:sz w:val="22"/>
          <w:szCs w:val="22"/>
          <w:lang w:val="fr-FR"/>
        </w:rPr>
      </w:pPr>
    </w:p>
    <w:p w14:paraId="1174663F" w14:textId="77777777" w:rsidR="00A638CF" w:rsidRPr="00113695" w:rsidRDefault="00C77186">
      <w:pPr>
        <w:tabs>
          <w:tab w:val="left" w:pos="567"/>
        </w:tabs>
        <w:rPr>
          <w:sz w:val="22"/>
          <w:szCs w:val="22"/>
          <w:lang w:val="fr-FR"/>
        </w:rPr>
      </w:pPr>
      <w:r w:rsidRPr="00113695">
        <w:rPr>
          <w:sz w:val="22"/>
          <w:szCs w:val="22"/>
          <w:lang w:val="fr-FR"/>
        </w:rPr>
        <w:t>À utiliser dans les 35 jours consécutifs à l’ouverture.</w:t>
      </w:r>
    </w:p>
    <w:p w14:paraId="39834180" w14:textId="77777777" w:rsidR="00A638CF" w:rsidRPr="00113695" w:rsidRDefault="00A638CF">
      <w:pPr>
        <w:tabs>
          <w:tab w:val="left" w:pos="567"/>
        </w:tabs>
        <w:rPr>
          <w:sz w:val="22"/>
          <w:szCs w:val="22"/>
          <w:lang w:val="fr-FR"/>
        </w:rPr>
      </w:pPr>
    </w:p>
    <w:p w14:paraId="7B749154" w14:textId="77777777" w:rsidR="00A638CF" w:rsidRPr="00113695" w:rsidRDefault="00A638CF">
      <w:pPr>
        <w:tabs>
          <w:tab w:val="left" w:pos="567"/>
        </w:tabs>
        <w:suppressAutoHyphens/>
        <w:rPr>
          <w:sz w:val="22"/>
          <w:szCs w:val="22"/>
          <w:lang w:val="fr-FR"/>
        </w:rPr>
      </w:pPr>
    </w:p>
    <w:p w14:paraId="41F84ECF"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lastRenderedPageBreak/>
        <w:t>9.</w:t>
      </w:r>
      <w:r w:rsidRPr="00113695">
        <w:rPr>
          <w:b/>
          <w:sz w:val="22"/>
          <w:szCs w:val="22"/>
          <w:lang w:val="fr-FR"/>
        </w:rPr>
        <w:tab/>
        <w:t>PRÉCAUTIONS PARTICULIÈRES DE CONSERVATION</w:t>
      </w:r>
    </w:p>
    <w:p w14:paraId="6DF42873" w14:textId="77777777" w:rsidR="00A638CF" w:rsidRPr="00113695" w:rsidRDefault="00A638CF">
      <w:pPr>
        <w:keepNext/>
        <w:tabs>
          <w:tab w:val="left" w:pos="567"/>
        </w:tabs>
        <w:suppressAutoHyphens/>
        <w:rPr>
          <w:sz w:val="22"/>
          <w:szCs w:val="22"/>
          <w:lang w:val="fr-FR"/>
        </w:rPr>
      </w:pPr>
    </w:p>
    <w:p w14:paraId="4AC0A808" w14:textId="77777777" w:rsidR="00A638CF" w:rsidRPr="00113695" w:rsidRDefault="00C77186">
      <w:pPr>
        <w:keepNext/>
        <w:tabs>
          <w:tab w:val="left" w:pos="567"/>
        </w:tabs>
        <w:rPr>
          <w:sz w:val="22"/>
          <w:szCs w:val="22"/>
          <w:lang w:val="fr-FR"/>
        </w:rPr>
      </w:pPr>
      <w:r w:rsidRPr="00113695">
        <w:rPr>
          <w:sz w:val="22"/>
          <w:szCs w:val="22"/>
          <w:lang w:val="fr-FR"/>
        </w:rPr>
        <w:t>À conserver à une température ne dépassant pas 30 °C.</w:t>
      </w:r>
    </w:p>
    <w:p w14:paraId="5BFB163E" w14:textId="77777777" w:rsidR="00A638CF" w:rsidRPr="00113695" w:rsidRDefault="00A638CF">
      <w:pPr>
        <w:keepNext/>
        <w:tabs>
          <w:tab w:val="left" w:pos="567"/>
        </w:tabs>
        <w:rPr>
          <w:sz w:val="22"/>
          <w:szCs w:val="22"/>
          <w:lang w:val="fr-FR"/>
        </w:rPr>
      </w:pPr>
    </w:p>
    <w:p w14:paraId="4A913279" w14:textId="77777777" w:rsidR="00A638CF" w:rsidRPr="00113695" w:rsidRDefault="00C77186">
      <w:pPr>
        <w:tabs>
          <w:tab w:val="left" w:pos="567"/>
        </w:tabs>
        <w:rPr>
          <w:sz w:val="22"/>
          <w:szCs w:val="22"/>
          <w:lang w:val="fr-FR"/>
        </w:rPr>
      </w:pPr>
      <w:r w:rsidRPr="00113695">
        <w:rPr>
          <w:sz w:val="22"/>
          <w:szCs w:val="22"/>
          <w:lang w:val="fr-FR"/>
        </w:rPr>
        <w:t>À conserver dans l’emballage d’origine, à l’abri de la lumière.</w:t>
      </w:r>
    </w:p>
    <w:p w14:paraId="3F4A1FA7" w14:textId="77777777" w:rsidR="00A638CF" w:rsidRPr="00113695" w:rsidRDefault="00A638CF">
      <w:pPr>
        <w:tabs>
          <w:tab w:val="left" w:pos="567"/>
        </w:tabs>
        <w:rPr>
          <w:sz w:val="22"/>
          <w:szCs w:val="22"/>
          <w:lang w:val="fr-FR"/>
        </w:rPr>
      </w:pPr>
    </w:p>
    <w:p w14:paraId="19AD1F63" w14:textId="77777777" w:rsidR="00A638CF" w:rsidRPr="00113695" w:rsidRDefault="00A638CF">
      <w:pPr>
        <w:tabs>
          <w:tab w:val="left" w:pos="567"/>
        </w:tabs>
        <w:suppressAutoHyphens/>
        <w:rPr>
          <w:sz w:val="22"/>
          <w:szCs w:val="22"/>
          <w:lang w:val="fr-FR"/>
        </w:rPr>
      </w:pPr>
    </w:p>
    <w:p w14:paraId="2199EB03"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10.</w:t>
      </w:r>
      <w:r w:rsidRPr="00113695">
        <w:rPr>
          <w:b/>
          <w:sz w:val="22"/>
          <w:szCs w:val="22"/>
          <w:lang w:val="fr-FR"/>
        </w:rPr>
        <w:tab/>
        <w:t>PRÉCAUTIONS PARTICULIÈRES D’ÉLIMINATION DES MÉDICAMENTS NON UTILISÉS OU DES DÉCHETS PROVENANT DE CES MÉDICAMENTS S’IL Y A LIEU</w:t>
      </w:r>
    </w:p>
    <w:p w14:paraId="28D9A7F6" w14:textId="77777777" w:rsidR="00A638CF" w:rsidRPr="00113695" w:rsidRDefault="00A638CF">
      <w:pPr>
        <w:tabs>
          <w:tab w:val="left" w:pos="567"/>
        </w:tabs>
        <w:suppressAutoHyphens/>
        <w:rPr>
          <w:b/>
          <w:sz w:val="22"/>
          <w:szCs w:val="22"/>
          <w:lang w:val="fr-FR"/>
        </w:rPr>
      </w:pPr>
    </w:p>
    <w:p w14:paraId="410D41FD" w14:textId="77777777" w:rsidR="00A638CF" w:rsidRPr="00113695" w:rsidRDefault="00A638CF">
      <w:pPr>
        <w:tabs>
          <w:tab w:val="left" w:pos="567"/>
        </w:tabs>
        <w:suppressAutoHyphens/>
        <w:rPr>
          <w:sz w:val="22"/>
          <w:szCs w:val="22"/>
          <w:lang w:val="fr-FR"/>
        </w:rPr>
      </w:pPr>
    </w:p>
    <w:p w14:paraId="34A95489"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11.</w:t>
      </w:r>
      <w:r w:rsidRPr="00113695">
        <w:rPr>
          <w:b/>
          <w:sz w:val="22"/>
          <w:szCs w:val="22"/>
          <w:lang w:val="fr-FR"/>
        </w:rPr>
        <w:tab/>
        <w:t>NOM ET ADRESSE DU TITULAIRE DE L’AUTORISATION DE MISE SUR LE MARCHÉ</w:t>
      </w:r>
    </w:p>
    <w:p w14:paraId="5F1CEC80" w14:textId="77777777" w:rsidR="00A638CF" w:rsidRPr="00113695" w:rsidRDefault="00A638CF">
      <w:pPr>
        <w:keepNext/>
        <w:tabs>
          <w:tab w:val="left" w:pos="567"/>
        </w:tabs>
        <w:suppressAutoHyphens/>
        <w:rPr>
          <w:sz w:val="22"/>
          <w:szCs w:val="22"/>
          <w:lang w:val="fr-FR"/>
        </w:rPr>
      </w:pPr>
    </w:p>
    <w:p w14:paraId="73A9D771" w14:textId="77777777" w:rsidR="00A638CF" w:rsidRPr="00113695" w:rsidRDefault="00C77186">
      <w:pPr>
        <w:keepNext/>
        <w:tabs>
          <w:tab w:val="left" w:pos="567"/>
        </w:tabs>
        <w:rPr>
          <w:sz w:val="22"/>
          <w:szCs w:val="22"/>
          <w:lang w:val="fr-FR"/>
        </w:rPr>
      </w:pPr>
      <w:r w:rsidRPr="00113695">
        <w:rPr>
          <w:sz w:val="22"/>
          <w:szCs w:val="22"/>
          <w:lang w:val="fr-FR"/>
        </w:rPr>
        <w:t>Chiesi (logo)</w:t>
      </w:r>
    </w:p>
    <w:p w14:paraId="55BB0E4C" w14:textId="77777777" w:rsidR="00A638CF" w:rsidRPr="00113695" w:rsidRDefault="00A638CF">
      <w:pPr>
        <w:tabs>
          <w:tab w:val="left" w:pos="567"/>
        </w:tabs>
        <w:rPr>
          <w:sz w:val="22"/>
          <w:szCs w:val="22"/>
          <w:lang w:val="fr-FR"/>
        </w:rPr>
      </w:pPr>
    </w:p>
    <w:p w14:paraId="04206A61" w14:textId="77777777" w:rsidR="00A638CF" w:rsidRPr="00113695" w:rsidRDefault="00A638CF">
      <w:pPr>
        <w:tabs>
          <w:tab w:val="left" w:pos="567"/>
        </w:tabs>
        <w:suppressAutoHyphens/>
        <w:rPr>
          <w:sz w:val="22"/>
          <w:szCs w:val="22"/>
          <w:lang w:val="fr-FR"/>
        </w:rPr>
      </w:pPr>
    </w:p>
    <w:p w14:paraId="6A9DCCE0"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12.</w:t>
      </w:r>
      <w:r w:rsidRPr="00113695">
        <w:rPr>
          <w:b/>
          <w:sz w:val="22"/>
          <w:szCs w:val="22"/>
          <w:lang w:val="fr-FR"/>
        </w:rPr>
        <w:tab/>
        <w:t>NUMÉRO(S) D’AUTORISATION DE MISE SUR LE MARCHÉ</w:t>
      </w:r>
    </w:p>
    <w:p w14:paraId="42C98BB6" w14:textId="77777777" w:rsidR="00A638CF" w:rsidRPr="00113695" w:rsidRDefault="00A638CF">
      <w:pPr>
        <w:tabs>
          <w:tab w:val="left" w:pos="567"/>
        </w:tabs>
        <w:rPr>
          <w:sz w:val="22"/>
          <w:szCs w:val="22"/>
          <w:lang w:val="fr-FR"/>
        </w:rPr>
      </w:pPr>
    </w:p>
    <w:p w14:paraId="490192E4" w14:textId="77777777" w:rsidR="00A638CF" w:rsidRPr="00113695" w:rsidRDefault="00C77186">
      <w:pPr>
        <w:tabs>
          <w:tab w:val="left" w:pos="567"/>
        </w:tabs>
        <w:suppressAutoHyphens/>
        <w:rPr>
          <w:sz w:val="22"/>
          <w:szCs w:val="22"/>
          <w:lang w:val="fr-FR"/>
        </w:rPr>
      </w:pPr>
      <w:r w:rsidRPr="00113695">
        <w:rPr>
          <w:sz w:val="22"/>
          <w:szCs w:val="22"/>
          <w:lang w:val="fr-FR"/>
        </w:rPr>
        <w:t>EU/1/99/108/002</w:t>
      </w:r>
    </w:p>
    <w:p w14:paraId="5C6D237F" w14:textId="77777777" w:rsidR="00A638CF" w:rsidRPr="00113695" w:rsidRDefault="00C77186">
      <w:pPr>
        <w:tabs>
          <w:tab w:val="left" w:pos="567"/>
        </w:tabs>
        <w:suppressAutoHyphens/>
        <w:rPr>
          <w:sz w:val="22"/>
          <w:szCs w:val="22"/>
          <w:lang w:val="fr-FR"/>
        </w:rPr>
      </w:pPr>
      <w:r w:rsidRPr="00113695">
        <w:rPr>
          <w:sz w:val="22"/>
          <w:szCs w:val="22"/>
          <w:shd w:val="clear" w:color="auto" w:fill="D9D9D9"/>
          <w:lang w:val="fr-FR"/>
        </w:rPr>
        <w:t>EU/1/99/108/003</w:t>
      </w:r>
    </w:p>
    <w:p w14:paraId="61F7A3D7" w14:textId="77777777" w:rsidR="00A638CF" w:rsidRPr="00113695" w:rsidRDefault="00A638CF">
      <w:pPr>
        <w:tabs>
          <w:tab w:val="left" w:pos="567"/>
        </w:tabs>
        <w:suppressAutoHyphens/>
        <w:rPr>
          <w:sz w:val="22"/>
          <w:szCs w:val="22"/>
          <w:lang w:val="fr-FR"/>
        </w:rPr>
      </w:pPr>
    </w:p>
    <w:p w14:paraId="74554DBD" w14:textId="77777777" w:rsidR="00A638CF" w:rsidRPr="00113695" w:rsidRDefault="00A638CF">
      <w:pPr>
        <w:tabs>
          <w:tab w:val="left" w:pos="567"/>
        </w:tabs>
        <w:suppressAutoHyphens/>
        <w:rPr>
          <w:sz w:val="22"/>
          <w:szCs w:val="22"/>
          <w:lang w:val="fr-FR"/>
        </w:rPr>
      </w:pPr>
    </w:p>
    <w:p w14:paraId="07943550"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13.</w:t>
      </w:r>
      <w:r w:rsidRPr="00113695">
        <w:rPr>
          <w:b/>
          <w:sz w:val="22"/>
          <w:szCs w:val="22"/>
          <w:lang w:val="fr-FR"/>
        </w:rPr>
        <w:tab/>
        <w:t>NUMÉRO DU LOT</w:t>
      </w:r>
    </w:p>
    <w:p w14:paraId="5BCDF608" w14:textId="77777777" w:rsidR="00A638CF" w:rsidRPr="00113695" w:rsidRDefault="00A638CF">
      <w:pPr>
        <w:tabs>
          <w:tab w:val="left" w:pos="567"/>
        </w:tabs>
        <w:suppressAutoHyphens/>
        <w:rPr>
          <w:sz w:val="22"/>
          <w:szCs w:val="22"/>
          <w:lang w:val="fr-FR"/>
        </w:rPr>
      </w:pPr>
    </w:p>
    <w:p w14:paraId="0764850D" w14:textId="77777777" w:rsidR="00A638CF" w:rsidRPr="00113695" w:rsidRDefault="00C77186">
      <w:pPr>
        <w:tabs>
          <w:tab w:val="left" w:pos="567"/>
        </w:tabs>
        <w:rPr>
          <w:sz w:val="22"/>
          <w:szCs w:val="22"/>
          <w:lang w:val="fr-FR"/>
        </w:rPr>
      </w:pPr>
      <w:r w:rsidRPr="00113695">
        <w:rPr>
          <w:sz w:val="22"/>
          <w:szCs w:val="22"/>
          <w:lang w:val="fr-FR"/>
        </w:rPr>
        <w:t>Lot</w:t>
      </w:r>
    </w:p>
    <w:p w14:paraId="3650E5AB" w14:textId="77777777" w:rsidR="00A638CF" w:rsidRPr="00113695" w:rsidRDefault="00A638CF">
      <w:pPr>
        <w:tabs>
          <w:tab w:val="left" w:pos="567"/>
        </w:tabs>
        <w:rPr>
          <w:sz w:val="22"/>
          <w:szCs w:val="22"/>
          <w:lang w:val="fr-FR"/>
        </w:rPr>
      </w:pPr>
    </w:p>
    <w:p w14:paraId="58878F76" w14:textId="77777777" w:rsidR="00A638CF" w:rsidRPr="00113695" w:rsidRDefault="00A638CF">
      <w:pPr>
        <w:tabs>
          <w:tab w:val="left" w:pos="567"/>
        </w:tabs>
        <w:suppressAutoHyphens/>
        <w:rPr>
          <w:sz w:val="22"/>
          <w:szCs w:val="22"/>
          <w:lang w:val="fr-FR"/>
        </w:rPr>
      </w:pPr>
    </w:p>
    <w:p w14:paraId="63978080"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14.</w:t>
      </w:r>
      <w:r w:rsidRPr="00113695">
        <w:rPr>
          <w:b/>
          <w:sz w:val="22"/>
          <w:szCs w:val="22"/>
          <w:lang w:val="fr-FR"/>
        </w:rPr>
        <w:tab/>
        <w:t>CONDITIONS DE PRESCRIPTION ET DE DÉLIVRANCE</w:t>
      </w:r>
    </w:p>
    <w:p w14:paraId="46299826" w14:textId="77777777" w:rsidR="00A638CF" w:rsidRPr="00113695" w:rsidRDefault="00A638CF">
      <w:pPr>
        <w:tabs>
          <w:tab w:val="left" w:pos="567"/>
        </w:tabs>
        <w:suppressAutoHyphens/>
        <w:rPr>
          <w:sz w:val="22"/>
          <w:szCs w:val="22"/>
          <w:lang w:val="fr-FR"/>
        </w:rPr>
      </w:pPr>
    </w:p>
    <w:p w14:paraId="44BEC7FD" w14:textId="77777777" w:rsidR="00A638CF" w:rsidRPr="00113695" w:rsidRDefault="00A638CF">
      <w:pPr>
        <w:tabs>
          <w:tab w:val="left" w:pos="567"/>
        </w:tabs>
        <w:suppressAutoHyphens/>
        <w:rPr>
          <w:sz w:val="22"/>
          <w:szCs w:val="22"/>
          <w:lang w:val="fr-FR"/>
        </w:rPr>
      </w:pPr>
    </w:p>
    <w:p w14:paraId="660B1B1C"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15.</w:t>
      </w:r>
      <w:r w:rsidRPr="00113695">
        <w:rPr>
          <w:b/>
          <w:sz w:val="22"/>
          <w:szCs w:val="22"/>
          <w:lang w:val="fr-FR"/>
        </w:rPr>
        <w:tab/>
        <w:t>INDICATIONS D’UTILISATION</w:t>
      </w:r>
    </w:p>
    <w:p w14:paraId="531BF815" w14:textId="77777777" w:rsidR="00A638CF" w:rsidRPr="00113695" w:rsidRDefault="00A638CF">
      <w:pPr>
        <w:pStyle w:val="EndnoteText"/>
        <w:rPr>
          <w:szCs w:val="22"/>
          <w:lang w:val="fr-FR"/>
        </w:rPr>
      </w:pPr>
    </w:p>
    <w:p w14:paraId="73092195" w14:textId="77777777" w:rsidR="00A638CF" w:rsidRPr="00113695" w:rsidRDefault="00A638CF">
      <w:pPr>
        <w:pStyle w:val="EndnoteText"/>
        <w:rPr>
          <w:szCs w:val="22"/>
          <w:lang w:val="fr-FR"/>
        </w:rPr>
      </w:pPr>
    </w:p>
    <w:p w14:paraId="405A36CF"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bCs/>
          <w:iCs/>
          <w:sz w:val="22"/>
          <w:szCs w:val="22"/>
          <w:lang w:val="fr-FR"/>
        </w:rPr>
      </w:pPr>
      <w:r w:rsidRPr="00113695">
        <w:rPr>
          <w:b/>
          <w:sz w:val="22"/>
          <w:szCs w:val="22"/>
          <w:lang w:val="fr-FR"/>
        </w:rPr>
        <w:t>16.</w:t>
      </w:r>
      <w:r w:rsidRPr="00113695">
        <w:rPr>
          <w:b/>
          <w:sz w:val="22"/>
          <w:szCs w:val="22"/>
          <w:lang w:val="fr-FR"/>
        </w:rPr>
        <w:tab/>
        <w:t>INFORMATIONS</w:t>
      </w:r>
      <w:r w:rsidRPr="00113695">
        <w:rPr>
          <w:b/>
          <w:bCs/>
          <w:iCs/>
          <w:sz w:val="22"/>
          <w:szCs w:val="22"/>
          <w:lang w:val="fr-FR"/>
        </w:rPr>
        <w:t xml:space="preserve"> EN BRAILLE</w:t>
      </w:r>
    </w:p>
    <w:p w14:paraId="5FF56968" w14:textId="77777777" w:rsidR="00A638CF" w:rsidRPr="00113695" w:rsidRDefault="00A638CF">
      <w:pPr>
        <w:tabs>
          <w:tab w:val="left" w:pos="567"/>
        </w:tabs>
        <w:suppressAutoHyphens/>
        <w:rPr>
          <w:bCs/>
          <w:iCs/>
          <w:sz w:val="22"/>
          <w:szCs w:val="22"/>
          <w:lang w:val="fr-FR"/>
        </w:rPr>
      </w:pPr>
    </w:p>
    <w:p w14:paraId="64D99C30" w14:textId="77777777" w:rsidR="00A638CF" w:rsidRPr="00113695" w:rsidRDefault="00A638CF">
      <w:pPr>
        <w:tabs>
          <w:tab w:val="left" w:pos="567"/>
        </w:tabs>
        <w:rPr>
          <w:sz w:val="22"/>
          <w:szCs w:val="22"/>
          <w:lang w:val="fr-FR"/>
        </w:rPr>
      </w:pPr>
    </w:p>
    <w:p w14:paraId="0B49BC60"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17.</w:t>
      </w:r>
      <w:r w:rsidRPr="00113695">
        <w:rPr>
          <w:b/>
          <w:sz w:val="22"/>
          <w:szCs w:val="22"/>
          <w:lang w:val="fr-FR"/>
        </w:rPr>
        <w:tab/>
        <w:t>IDENTIFIANT UNIQUE - CODE-BARRES 2D</w:t>
      </w:r>
    </w:p>
    <w:p w14:paraId="26CC67AC" w14:textId="77777777" w:rsidR="00A638CF" w:rsidRPr="00113695" w:rsidRDefault="00A638CF">
      <w:pPr>
        <w:tabs>
          <w:tab w:val="left" w:pos="567"/>
        </w:tabs>
        <w:suppressAutoHyphens/>
        <w:rPr>
          <w:sz w:val="22"/>
          <w:szCs w:val="22"/>
          <w:lang w:val="fr-FR"/>
        </w:rPr>
      </w:pPr>
    </w:p>
    <w:p w14:paraId="0AB1FF30" w14:textId="77777777" w:rsidR="00A638CF" w:rsidRPr="00113695" w:rsidRDefault="00A638CF">
      <w:pPr>
        <w:tabs>
          <w:tab w:val="left" w:pos="567"/>
        </w:tabs>
        <w:suppressAutoHyphens/>
        <w:rPr>
          <w:sz w:val="22"/>
          <w:szCs w:val="22"/>
          <w:lang w:val="fr-FR"/>
        </w:rPr>
      </w:pPr>
    </w:p>
    <w:p w14:paraId="699795C6"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18.</w:t>
      </w:r>
      <w:r w:rsidRPr="00113695">
        <w:rPr>
          <w:b/>
          <w:sz w:val="22"/>
          <w:szCs w:val="22"/>
          <w:lang w:val="fr-FR"/>
        </w:rPr>
        <w:tab/>
        <w:t>IDENTIFIANT UNIQUE - DONNÉES LISIBLES PAR LES HUMAINS</w:t>
      </w:r>
    </w:p>
    <w:p w14:paraId="7759B5C0" w14:textId="77777777" w:rsidR="00A638CF" w:rsidRPr="00113695" w:rsidRDefault="00A638CF">
      <w:pPr>
        <w:tabs>
          <w:tab w:val="left" w:pos="567"/>
        </w:tabs>
        <w:rPr>
          <w:sz w:val="22"/>
          <w:szCs w:val="22"/>
          <w:lang w:val="fr-FR"/>
        </w:rPr>
      </w:pPr>
    </w:p>
    <w:p w14:paraId="479E8B5F" w14:textId="77777777" w:rsidR="00A638CF" w:rsidRPr="00113695" w:rsidRDefault="00A638CF">
      <w:pPr>
        <w:tabs>
          <w:tab w:val="left" w:pos="567"/>
        </w:tabs>
        <w:rPr>
          <w:bCs/>
          <w:sz w:val="22"/>
          <w:szCs w:val="22"/>
          <w:lang w:val="fr-FR"/>
        </w:rPr>
      </w:pPr>
    </w:p>
    <w:p w14:paraId="2855A8D5" w14:textId="77777777" w:rsidR="00A638CF" w:rsidRPr="00113695" w:rsidRDefault="00C77186">
      <w:pPr>
        <w:tabs>
          <w:tab w:val="left" w:pos="567"/>
        </w:tabs>
        <w:rPr>
          <w:sz w:val="22"/>
          <w:szCs w:val="22"/>
          <w:lang w:val="fr-FR"/>
        </w:rPr>
      </w:pPr>
      <w:r w:rsidRPr="00113695">
        <w:rPr>
          <w:b/>
          <w:sz w:val="22"/>
          <w:szCs w:val="22"/>
          <w:lang w:val="fr-FR"/>
        </w:rPr>
        <w:br w:type="page"/>
      </w:r>
    </w:p>
    <w:p w14:paraId="793ACDBD"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r w:rsidRPr="00113695">
        <w:rPr>
          <w:b/>
          <w:sz w:val="22"/>
          <w:szCs w:val="22"/>
          <w:lang w:val="fr-FR"/>
        </w:rPr>
        <w:lastRenderedPageBreak/>
        <w:t>MENTIONS DEVANT FIGURER SUR L’EMBALLAGE EXTÉRIEUR</w:t>
      </w:r>
    </w:p>
    <w:p w14:paraId="5FF3CE1C" w14:textId="77777777" w:rsidR="00A638CF" w:rsidRPr="00113695" w:rsidRDefault="00A638CF">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p>
    <w:p w14:paraId="2736EB27"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r w:rsidRPr="00113695">
        <w:rPr>
          <w:b/>
          <w:sz w:val="22"/>
          <w:szCs w:val="22"/>
          <w:lang w:val="fr-FR"/>
        </w:rPr>
        <w:t>COMPRIMÉS PELLICULÉS DE 1 000 MG</w:t>
      </w:r>
    </w:p>
    <w:p w14:paraId="00E80EFD" w14:textId="77777777" w:rsidR="00A638CF" w:rsidRPr="00113695" w:rsidRDefault="00A638CF">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p>
    <w:p w14:paraId="6193AEE3"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r w:rsidRPr="00113695">
        <w:rPr>
          <w:b/>
          <w:sz w:val="22"/>
          <w:szCs w:val="22"/>
          <w:lang w:val="fr-FR"/>
        </w:rPr>
        <w:t>FLACON DE 50 COMPRIMÉS</w:t>
      </w:r>
    </w:p>
    <w:p w14:paraId="79A93665" w14:textId="77777777" w:rsidR="00A638CF" w:rsidRPr="00113695" w:rsidRDefault="00A638CF">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p>
    <w:p w14:paraId="6B98B6A0"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r w:rsidRPr="00113695">
        <w:rPr>
          <w:b/>
          <w:sz w:val="22"/>
          <w:szCs w:val="22"/>
          <w:lang w:val="fr-FR"/>
        </w:rPr>
        <w:t>BOÎTE</w:t>
      </w:r>
    </w:p>
    <w:p w14:paraId="5CA314BB" w14:textId="77777777" w:rsidR="00A638CF" w:rsidRPr="00113695" w:rsidRDefault="00A638CF">
      <w:pPr>
        <w:tabs>
          <w:tab w:val="left" w:pos="567"/>
        </w:tabs>
        <w:suppressAutoHyphens/>
        <w:rPr>
          <w:sz w:val="22"/>
          <w:szCs w:val="22"/>
          <w:lang w:val="fr-FR"/>
        </w:rPr>
      </w:pPr>
    </w:p>
    <w:p w14:paraId="775F2678" w14:textId="77777777" w:rsidR="00A638CF" w:rsidRPr="00113695" w:rsidRDefault="00A638CF">
      <w:pPr>
        <w:tabs>
          <w:tab w:val="left" w:pos="567"/>
        </w:tabs>
        <w:suppressAutoHyphens/>
        <w:rPr>
          <w:sz w:val="22"/>
          <w:szCs w:val="22"/>
          <w:lang w:val="fr-FR"/>
        </w:rPr>
      </w:pPr>
    </w:p>
    <w:p w14:paraId="1853AFF3"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w:t>
      </w:r>
      <w:r w:rsidRPr="00113695">
        <w:rPr>
          <w:b/>
          <w:sz w:val="22"/>
          <w:szCs w:val="22"/>
          <w:lang w:val="fr-FR"/>
        </w:rPr>
        <w:tab/>
        <w:t>DÉNOMINATION DU MÉDICAMENT</w:t>
      </w:r>
    </w:p>
    <w:p w14:paraId="5D91B58C" w14:textId="77777777" w:rsidR="00A638CF" w:rsidRPr="00113695" w:rsidRDefault="00A638CF">
      <w:pPr>
        <w:tabs>
          <w:tab w:val="left" w:pos="567"/>
        </w:tabs>
        <w:suppressAutoHyphens/>
        <w:rPr>
          <w:sz w:val="22"/>
          <w:szCs w:val="22"/>
          <w:lang w:val="fr-FR"/>
        </w:rPr>
      </w:pPr>
    </w:p>
    <w:p w14:paraId="39EEA582" w14:textId="77777777" w:rsidR="00A638CF" w:rsidRPr="00113695" w:rsidRDefault="00C77186">
      <w:pPr>
        <w:tabs>
          <w:tab w:val="left" w:pos="567"/>
        </w:tabs>
        <w:rPr>
          <w:sz w:val="22"/>
          <w:szCs w:val="22"/>
          <w:lang w:val="fr-FR"/>
        </w:rPr>
      </w:pPr>
      <w:r w:rsidRPr="00113695">
        <w:rPr>
          <w:sz w:val="22"/>
          <w:szCs w:val="22"/>
          <w:lang w:val="fr-FR"/>
        </w:rPr>
        <w:t>Ferriprox 1 000 mg comprimés pelliculés</w:t>
      </w:r>
    </w:p>
    <w:p w14:paraId="13504A6A" w14:textId="77777777" w:rsidR="00A638CF" w:rsidRPr="00113695" w:rsidRDefault="00C77186">
      <w:pPr>
        <w:tabs>
          <w:tab w:val="left" w:pos="567"/>
        </w:tabs>
        <w:rPr>
          <w:sz w:val="22"/>
          <w:szCs w:val="22"/>
          <w:lang w:val="fr-FR"/>
        </w:rPr>
      </w:pPr>
      <w:r w:rsidRPr="00113695">
        <w:rPr>
          <w:sz w:val="22"/>
          <w:szCs w:val="22"/>
          <w:lang w:val="fr-FR"/>
        </w:rPr>
        <w:t>défériprone</w:t>
      </w:r>
    </w:p>
    <w:p w14:paraId="0A43845A" w14:textId="77777777" w:rsidR="00A638CF" w:rsidRPr="00113695" w:rsidRDefault="00A638CF">
      <w:pPr>
        <w:tabs>
          <w:tab w:val="left" w:pos="567"/>
        </w:tabs>
        <w:rPr>
          <w:sz w:val="22"/>
          <w:szCs w:val="22"/>
          <w:lang w:val="fr-FR"/>
        </w:rPr>
      </w:pPr>
    </w:p>
    <w:p w14:paraId="5B391AE1" w14:textId="77777777" w:rsidR="00A638CF" w:rsidRPr="00113695" w:rsidRDefault="00A638CF">
      <w:pPr>
        <w:tabs>
          <w:tab w:val="left" w:pos="567"/>
        </w:tabs>
        <w:suppressAutoHyphens/>
        <w:rPr>
          <w:sz w:val="22"/>
          <w:szCs w:val="22"/>
          <w:lang w:val="fr-FR"/>
        </w:rPr>
      </w:pPr>
    </w:p>
    <w:p w14:paraId="38C90DB2"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2.</w:t>
      </w:r>
      <w:r w:rsidRPr="00113695">
        <w:rPr>
          <w:b/>
          <w:sz w:val="22"/>
          <w:szCs w:val="22"/>
          <w:lang w:val="fr-FR"/>
        </w:rPr>
        <w:tab/>
        <w:t>COMPOSITION EN SUBSTANCE(S) ACTIVE(S)</w:t>
      </w:r>
    </w:p>
    <w:p w14:paraId="141F24FB" w14:textId="77777777" w:rsidR="00A638CF" w:rsidRPr="00113695" w:rsidRDefault="00A638CF">
      <w:pPr>
        <w:tabs>
          <w:tab w:val="left" w:pos="567"/>
        </w:tabs>
        <w:suppressAutoHyphens/>
        <w:rPr>
          <w:sz w:val="22"/>
          <w:szCs w:val="22"/>
          <w:lang w:val="fr-FR"/>
        </w:rPr>
      </w:pPr>
    </w:p>
    <w:p w14:paraId="09DA7752" w14:textId="77777777" w:rsidR="00A638CF" w:rsidRPr="00113695" w:rsidRDefault="00C77186">
      <w:pPr>
        <w:tabs>
          <w:tab w:val="left" w:pos="567"/>
        </w:tabs>
        <w:rPr>
          <w:sz w:val="22"/>
          <w:szCs w:val="22"/>
          <w:lang w:val="fr-FR"/>
        </w:rPr>
      </w:pPr>
      <w:r w:rsidRPr="00113695">
        <w:rPr>
          <w:sz w:val="22"/>
          <w:szCs w:val="22"/>
          <w:lang w:val="fr-FR"/>
        </w:rPr>
        <w:t>Chaque comprimé contient 1 000 mg de défériprone.</w:t>
      </w:r>
    </w:p>
    <w:p w14:paraId="1D2038DE" w14:textId="77777777" w:rsidR="00A638CF" w:rsidRPr="00113695" w:rsidRDefault="00A638CF">
      <w:pPr>
        <w:tabs>
          <w:tab w:val="left" w:pos="567"/>
        </w:tabs>
        <w:rPr>
          <w:sz w:val="22"/>
          <w:szCs w:val="22"/>
          <w:lang w:val="fr-FR"/>
        </w:rPr>
      </w:pPr>
    </w:p>
    <w:p w14:paraId="78325956" w14:textId="77777777" w:rsidR="00A638CF" w:rsidRPr="00113695" w:rsidRDefault="00A638CF">
      <w:pPr>
        <w:tabs>
          <w:tab w:val="left" w:pos="567"/>
        </w:tabs>
        <w:suppressAutoHyphens/>
        <w:rPr>
          <w:sz w:val="22"/>
          <w:szCs w:val="22"/>
          <w:lang w:val="fr-FR"/>
        </w:rPr>
      </w:pPr>
    </w:p>
    <w:p w14:paraId="3E9A3D64"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3.</w:t>
      </w:r>
      <w:r w:rsidRPr="00113695">
        <w:rPr>
          <w:b/>
          <w:sz w:val="22"/>
          <w:szCs w:val="22"/>
          <w:lang w:val="fr-FR"/>
        </w:rPr>
        <w:tab/>
        <w:t>LISTE DES EXCIPIENTS</w:t>
      </w:r>
    </w:p>
    <w:p w14:paraId="3E31F6A0" w14:textId="77777777" w:rsidR="00A638CF" w:rsidRPr="00113695" w:rsidRDefault="00A638CF">
      <w:pPr>
        <w:tabs>
          <w:tab w:val="left" w:pos="567"/>
        </w:tabs>
        <w:suppressAutoHyphens/>
        <w:rPr>
          <w:sz w:val="22"/>
          <w:szCs w:val="22"/>
          <w:lang w:val="fr-FR"/>
        </w:rPr>
      </w:pPr>
    </w:p>
    <w:p w14:paraId="1DCF350A" w14:textId="77777777" w:rsidR="00A638CF" w:rsidRPr="00113695" w:rsidRDefault="00A638CF">
      <w:pPr>
        <w:tabs>
          <w:tab w:val="left" w:pos="567"/>
        </w:tabs>
        <w:suppressAutoHyphens/>
        <w:rPr>
          <w:sz w:val="22"/>
          <w:szCs w:val="22"/>
          <w:lang w:val="fr-FR"/>
        </w:rPr>
      </w:pPr>
    </w:p>
    <w:p w14:paraId="31327D1A"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4.</w:t>
      </w:r>
      <w:r w:rsidRPr="00113695">
        <w:rPr>
          <w:b/>
          <w:sz w:val="22"/>
          <w:szCs w:val="22"/>
          <w:lang w:val="fr-FR"/>
        </w:rPr>
        <w:tab/>
        <w:t>FORME PHARMACEUTIQUE ET CONTENU</w:t>
      </w:r>
    </w:p>
    <w:p w14:paraId="78F61852" w14:textId="77777777" w:rsidR="00A638CF" w:rsidRPr="00113695" w:rsidRDefault="00A638CF">
      <w:pPr>
        <w:tabs>
          <w:tab w:val="left" w:pos="567"/>
        </w:tabs>
        <w:suppressAutoHyphens/>
        <w:rPr>
          <w:sz w:val="22"/>
          <w:szCs w:val="22"/>
          <w:lang w:val="fr-FR"/>
        </w:rPr>
      </w:pPr>
    </w:p>
    <w:p w14:paraId="141005BE" w14:textId="77777777" w:rsidR="00A638CF" w:rsidRPr="00113695" w:rsidRDefault="00C77186">
      <w:pPr>
        <w:tabs>
          <w:tab w:val="left" w:pos="567"/>
        </w:tabs>
        <w:rPr>
          <w:sz w:val="22"/>
          <w:szCs w:val="22"/>
          <w:lang w:val="fr-FR"/>
        </w:rPr>
      </w:pPr>
      <w:r w:rsidRPr="00113695">
        <w:rPr>
          <w:sz w:val="22"/>
          <w:szCs w:val="22"/>
          <w:shd w:val="clear" w:color="auto" w:fill="BFBFBF"/>
          <w:lang w:val="fr-FR"/>
        </w:rPr>
        <w:t>Comprimé pelliculé</w:t>
      </w:r>
    </w:p>
    <w:p w14:paraId="45B8F88E" w14:textId="77777777" w:rsidR="00A638CF" w:rsidRPr="00113695" w:rsidRDefault="00A638CF">
      <w:pPr>
        <w:tabs>
          <w:tab w:val="left" w:pos="567"/>
        </w:tabs>
        <w:rPr>
          <w:sz w:val="22"/>
          <w:szCs w:val="22"/>
          <w:lang w:val="fr-FR"/>
        </w:rPr>
      </w:pPr>
    </w:p>
    <w:p w14:paraId="642431B5" w14:textId="77777777" w:rsidR="00A638CF" w:rsidRPr="00113695" w:rsidRDefault="00C77186">
      <w:pPr>
        <w:tabs>
          <w:tab w:val="left" w:pos="567"/>
        </w:tabs>
        <w:rPr>
          <w:sz w:val="22"/>
          <w:szCs w:val="22"/>
          <w:lang w:val="fr-FR"/>
        </w:rPr>
      </w:pPr>
      <w:r w:rsidRPr="00113695">
        <w:rPr>
          <w:sz w:val="22"/>
          <w:szCs w:val="22"/>
          <w:lang w:val="fr-FR"/>
        </w:rPr>
        <w:t>50 comprimés pelliculés</w:t>
      </w:r>
    </w:p>
    <w:p w14:paraId="5B93C997" w14:textId="77777777" w:rsidR="00A638CF" w:rsidRPr="00113695" w:rsidRDefault="00A638CF">
      <w:pPr>
        <w:tabs>
          <w:tab w:val="left" w:pos="567"/>
        </w:tabs>
        <w:rPr>
          <w:sz w:val="22"/>
          <w:szCs w:val="22"/>
          <w:lang w:val="fr-FR"/>
        </w:rPr>
      </w:pPr>
    </w:p>
    <w:p w14:paraId="4FA981B8" w14:textId="77777777" w:rsidR="00A638CF" w:rsidRPr="00113695" w:rsidRDefault="00A638CF">
      <w:pPr>
        <w:tabs>
          <w:tab w:val="left" w:pos="567"/>
        </w:tabs>
        <w:suppressAutoHyphens/>
        <w:rPr>
          <w:sz w:val="22"/>
          <w:szCs w:val="22"/>
          <w:lang w:val="fr-FR"/>
        </w:rPr>
      </w:pPr>
    </w:p>
    <w:p w14:paraId="34E23DD8"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5.</w:t>
      </w:r>
      <w:r w:rsidRPr="00113695">
        <w:rPr>
          <w:b/>
          <w:sz w:val="22"/>
          <w:szCs w:val="22"/>
          <w:lang w:val="fr-FR"/>
        </w:rPr>
        <w:tab/>
        <w:t>MODE ET VOIE(S) D’ADMINISTRATION</w:t>
      </w:r>
    </w:p>
    <w:p w14:paraId="666B64AD" w14:textId="77777777" w:rsidR="00A638CF" w:rsidRPr="00113695" w:rsidRDefault="00A638CF">
      <w:pPr>
        <w:tabs>
          <w:tab w:val="left" w:pos="567"/>
        </w:tabs>
        <w:suppressAutoHyphens/>
        <w:rPr>
          <w:sz w:val="22"/>
          <w:szCs w:val="22"/>
          <w:lang w:val="fr-FR"/>
        </w:rPr>
      </w:pPr>
    </w:p>
    <w:p w14:paraId="41023F8D" w14:textId="77777777" w:rsidR="00A638CF" w:rsidRPr="00113695" w:rsidRDefault="00C77186">
      <w:pPr>
        <w:tabs>
          <w:tab w:val="left" w:pos="567"/>
        </w:tabs>
        <w:suppressAutoHyphens/>
        <w:rPr>
          <w:sz w:val="22"/>
          <w:szCs w:val="22"/>
          <w:lang w:val="fr-FR"/>
        </w:rPr>
      </w:pPr>
      <w:r w:rsidRPr="00113695">
        <w:rPr>
          <w:sz w:val="22"/>
          <w:szCs w:val="22"/>
          <w:lang w:val="fr-FR"/>
        </w:rPr>
        <w:t>Lire la notice avant utilisation.</w:t>
      </w:r>
    </w:p>
    <w:p w14:paraId="0E4CE3FC" w14:textId="77777777" w:rsidR="00A638CF" w:rsidRPr="00113695" w:rsidRDefault="00C77186">
      <w:pPr>
        <w:tabs>
          <w:tab w:val="left" w:pos="567"/>
        </w:tabs>
        <w:rPr>
          <w:sz w:val="22"/>
          <w:szCs w:val="22"/>
          <w:lang w:val="fr-FR"/>
        </w:rPr>
      </w:pPr>
      <w:r w:rsidRPr="00113695">
        <w:rPr>
          <w:sz w:val="22"/>
          <w:szCs w:val="22"/>
          <w:lang w:val="fr-FR"/>
        </w:rPr>
        <w:t>Voie orale</w:t>
      </w:r>
    </w:p>
    <w:p w14:paraId="36D2F345" w14:textId="77777777" w:rsidR="00A638CF" w:rsidRPr="00113695" w:rsidRDefault="00A638CF">
      <w:pPr>
        <w:tabs>
          <w:tab w:val="left" w:pos="567"/>
        </w:tabs>
        <w:suppressAutoHyphens/>
        <w:rPr>
          <w:sz w:val="22"/>
          <w:szCs w:val="22"/>
          <w:lang w:val="fr-FR"/>
        </w:rPr>
      </w:pPr>
    </w:p>
    <w:p w14:paraId="55CB64CC" w14:textId="77777777" w:rsidR="00A638CF" w:rsidRPr="00113695" w:rsidRDefault="00A638CF">
      <w:pPr>
        <w:tabs>
          <w:tab w:val="left" w:pos="567"/>
        </w:tabs>
        <w:suppressAutoHyphens/>
        <w:rPr>
          <w:sz w:val="22"/>
          <w:szCs w:val="22"/>
          <w:lang w:val="fr-FR"/>
        </w:rPr>
      </w:pPr>
    </w:p>
    <w:p w14:paraId="76E6D1EE"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6.</w:t>
      </w:r>
      <w:r w:rsidRPr="00113695">
        <w:rPr>
          <w:b/>
          <w:sz w:val="22"/>
          <w:szCs w:val="22"/>
          <w:lang w:val="fr-FR"/>
        </w:rPr>
        <w:tab/>
        <w:t>MISE EN GARDE SPÉCIALE INDIQUANT QUE LE MÉDICAMENT DOIT ÊTRE CONSERVÉ HORS DE VUE ET DE PORTÉE DES ENFANTS</w:t>
      </w:r>
    </w:p>
    <w:p w14:paraId="10107FEA" w14:textId="77777777" w:rsidR="00A638CF" w:rsidRPr="00113695" w:rsidRDefault="00A638CF">
      <w:pPr>
        <w:tabs>
          <w:tab w:val="left" w:pos="567"/>
        </w:tabs>
        <w:suppressAutoHyphens/>
        <w:rPr>
          <w:sz w:val="22"/>
          <w:szCs w:val="22"/>
          <w:lang w:val="fr-FR"/>
        </w:rPr>
      </w:pPr>
    </w:p>
    <w:p w14:paraId="6407EF93" w14:textId="77777777" w:rsidR="00A638CF" w:rsidRPr="00113695" w:rsidRDefault="00C77186">
      <w:pPr>
        <w:tabs>
          <w:tab w:val="left" w:pos="567"/>
        </w:tabs>
        <w:rPr>
          <w:sz w:val="22"/>
          <w:szCs w:val="22"/>
          <w:lang w:val="fr-FR"/>
        </w:rPr>
      </w:pPr>
      <w:r w:rsidRPr="00113695">
        <w:rPr>
          <w:sz w:val="22"/>
          <w:szCs w:val="22"/>
          <w:lang w:val="fr-FR"/>
        </w:rPr>
        <w:t>Tenir hors de la vue et de la portée des enfants.</w:t>
      </w:r>
    </w:p>
    <w:p w14:paraId="1F7EC3C1" w14:textId="77777777" w:rsidR="00A638CF" w:rsidRPr="00113695" w:rsidRDefault="00A638CF">
      <w:pPr>
        <w:tabs>
          <w:tab w:val="left" w:pos="567"/>
        </w:tabs>
        <w:suppressAutoHyphens/>
        <w:rPr>
          <w:sz w:val="22"/>
          <w:szCs w:val="22"/>
          <w:lang w:val="fr-FR"/>
        </w:rPr>
      </w:pPr>
    </w:p>
    <w:p w14:paraId="5D28856C" w14:textId="77777777" w:rsidR="00A638CF" w:rsidRPr="00113695" w:rsidRDefault="00A638CF">
      <w:pPr>
        <w:tabs>
          <w:tab w:val="left" w:pos="567"/>
        </w:tabs>
        <w:suppressAutoHyphens/>
        <w:rPr>
          <w:sz w:val="22"/>
          <w:szCs w:val="22"/>
          <w:lang w:val="fr-FR"/>
        </w:rPr>
      </w:pPr>
    </w:p>
    <w:p w14:paraId="769376EB"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7.</w:t>
      </w:r>
      <w:r w:rsidRPr="00113695">
        <w:rPr>
          <w:b/>
          <w:sz w:val="22"/>
          <w:szCs w:val="22"/>
          <w:lang w:val="fr-FR"/>
        </w:rPr>
        <w:tab/>
        <w:t>AUTRE(S) MISE(S) EN GARDE SPÉCIALE(S), SI NÉCESSAIRE</w:t>
      </w:r>
    </w:p>
    <w:p w14:paraId="12460AC9" w14:textId="77777777" w:rsidR="00A638CF" w:rsidRPr="00113695" w:rsidRDefault="00A638CF">
      <w:pPr>
        <w:tabs>
          <w:tab w:val="left" w:pos="567"/>
        </w:tabs>
        <w:suppressAutoHyphens/>
        <w:rPr>
          <w:sz w:val="22"/>
          <w:szCs w:val="22"/>
          <w:lang w:val="fr-FR"/>
        </w:rPr>
      </w:pPr>
    </w:p>
    <w:p w14:paraId="24188CC6" w14:textId="77777777" w:rsidR="00A638CF" w:rsidRPr="00113695" w:rsidRDefault="00C77186">
      <w:pPr>
        <w:tabs>
          <w:tab w:val="left" w:pos="567"/>
        </w:tabs>
        <w:suppressAutoHyphens/>
        <w:rPr>
          <w:sz w:val="22"/>
          <w:szCs w:val="22"/>
          <w:lang w:val="fr-FR"/>
        </w:rPr>
      </w:pPr>
      <w:r w:rsidRPr="00113695">
        <w:rPr>
          <w:sz w:val="22"/>
          <w:szCs w:val="22"/>
          <w:lang w:val="fr-FR"/>
        </w:rPr>
        <w:t>CARTE DE RAPPEL PATIENT à l’intérieur.</w:t>
      </w:r>
    </w:p>
    <w:p w14:paraId="5CDD53E8" w14:textId="77777777" w:rsidR="00A638CF" w:rsidRPr="00113695" w:rsidRDefault="00A638CF">
      <w:pPr>
        <w:tabs>
          <w:tab w:val="left" w:pos="567"/>
        </w:tabs>
        <w:suppressAutoHyphens/>
        <w:rPr>
          <w:sz w:val="22"/>
          <w:szCs w:val="22"/>
          <w:lang w:val="fr-FR"/>
        </w:rPr>
      </w:pPr>
    </w:p>
    <w:p w14:paraId="31E8CC2A" w14:textId="77777777" w:rsidR="00A638CF" w:rsidRPr="00113695" w:rsidRDefault="00A638CF">
      <w:pPr>
        <w:tabs>
          <w:tab w:val="left" w:pos="567"/>
        </w:tabs>
        <w:suppressAutoHyphens/>
        <w:rPr>
          <w:sz w:val="22"/>
          <w:szCs w:val="22"/>
          <w:lang w:val="fr-FR"/>
        </w:rPr>
      </w:pPr>
    </w:p>
    <w:p w14:paraId="4AED3BC7"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8.</w:t>
      </w:r>
      <w:r w:rsidRPr="00113695">
        <w:rPr>
          <w:b/>
          <w:sz w:val="22"/>
          <w:szCs w:val="22"/>
          <w:lang w:val="fr-FR"/>
        </w:rPr>
        <w:tab/>
        <w:t>DATE DE PÉREMPTION</w:t>
      </w:r>
    </w:p>
    <w:p w14:paraId="0A1B16F1" w14:textId="77777777" w:rsidR="00A638CF" w:rsidRPr="00113695" w:rsidRDefault="00A638CF">
      <w:pPr>
        <w:keepNext/>
        <w:tabs>
          <w:tab w:val="left" w:pos="567"/>
        </w:tabs>
        <w:suppressAutoHyphens/>
        <w:rPr>
          <w:sz w:val="22"/>
          <w:szCs w:val="22"/>
          <w:lang w:val="fr-FR"/>
        </w:rPr>
      </w:pPr>
    </w:p>
    <w:p w14:paraId="4C4BC044" w14:textId="77777777" w:rsidR="00A638CF" w:rsidRPr="00113695" w:rsidRDefault="00C77186">
      <w:pPr>
        <w:keepNext/>
        <w:tabs>
          <w:tab w:val="left" w:pos="567"/>
        </w:tabs>
        <w:rPr>
          <w:sz w:val="22"/>
          <w:szCs w:val="22"/>
          <w:lang w:val="fr-FR"/>
        </w:rPr>
      </w:pPr>
      <w:r w:rsidRPr="00113695">
        <w:rPr>
          <w:sz w:val="22"/>
          <w:szCs w:val="22"/>
          <w:lang w:val="fr-FR"/>
        </w:rPr>
        <w:t>EXP</w:t>
      </w:r>
    </w:p>
    <w:p w14:paraId="111BCAB2" w14:textId="77777777" w:rsidR="00A638CF" w:rsidRPr="00113695" w:rsidRDefault="00A638CF">
      <w:pPr>
        <w:keepNext/>
        <w:tabs>
          <w:tab w:val="left" w:pos="567"/>
        </w:tabs>
        <w:rPr>
          <w:sz w:val="22"/>
          <w:szCs w:val="22"/>
          <w:lang w:val="fr-FR"/>
        </w:rPr>
      </w:pPr>
    </w:p>
    <w:p w14:paraId="723BC7E8" w14:textId="1A56E85A" w:rsidR="00A638CF" w:rsidRPr="00113695" w:rsidRDefault="00C77186">
      <w:pPr>
        <w:tabs>
          <w:tab w:val="left" w:pos="567"/>
        </w:tabs>
        <w:rPr>
          <w:sz w:val="22"/>
          <w:szCs w:val="22"/>
          <w:lang w:val="fr-FR"/>
        </w:rPr>
      </w:pPr>
      <w:r w:rsidRPr="00113695">
        <w:rPr>
          <w:sz w:val="22"/>
          <w:szCs w:val="22"/>
          <w:lang w:val="fr-FR"/>
        </w:rPr>
        <w:t>À utiliser dans les 50</w:t>
      </w:r>
      <w:r w:rsidR="00D17AC9" w:rsidRPr="00113695">
        <w:rPr>
          <w:sz w:val="22"/>
          <w:szCs w:val="22"/>
          <w:lang w:val="fr-FR"/>
        </w:rPr>
        <w:t> </w:t>
      </w:r>
      <w:r w:rsidRPr="00113695">
        <w:rPr>
          <w:sz w:val="22"/>
          <w:szCs w:val="22"/>
          <w:lang w:val="fr-FR"/>
        </w:rPr>
        <w:t>jours consécutifs à l’ouverture.</w:t>
      </w:r>
    </w:p>
    <w:p w14:paraId="7A7106CA" w14:textId="77777777" w:rsidR="00A638CF" w:rsidRPr="00113695" w:rsidRDefault="00A638CF">
      <w:pPr>
        <w:tabs>
          <w:tab w:val="left" w:pos="567"/>
        </w:tabs>
        <w:rPr>
          <w:sz w:val="22"/>
          <w:szCs w:val="22"/>
          <w:lang w:val="fr-FR"/>
        </w:rPr>
      </w:pPr>
    </w:p>
    <w:p w14:paraId="5D1E68CB" w14:textId="77777777" w:rsidR="00A638CF" w:rsidRPr="00113695" w:rsidRDefault="00C77186">
      <w:pPr>
        <w:tabs>
          <w:tab w:val="left" w:pos="567"/>
        </w:tabs>
        <w:rPr>
          <w:sz w:val="22"/>
          <w:szCs w:val="22"/>
          <w:lang w:val="fr-FR"/>
        </w:rPr>
      </w:pPr>
      <w:r w:rsidRPr="00113695">
        <w:rPr>
          <w:sz w:val="22"/>
          <w:szCs w:val="22"/>
          <w:lang w:val="fr-FR"/>
        </w:rPr>
        <w:t>Date d’ouverture : _____</w:t>
      </w:r>
    </w:p>
    <w:p w14:paraId="72A725DC" w14:textId="77777777" w:rsidR="00A638CF" w:rsidRPr="00113695" w:rsidRDefault="00A638CF">
      <w:pPr>
        <w:tabs>
          <w:tab w:val="left" w:pos="567"/>
        </w:tabs>
        <w:rPr>
          <w:sz w:val="22"/>
          <w:szCs w:val="22"/>
          <w:lang w:val="fr-FR"/>
        </w:rPr>
      </w:pPr>
    </w:p>
    <w:p w14:paraId="11645B44" w14:textId="77777777" w:rsidR="00A638CF" w:rsidRPr="00113695" w:rsidRDefault="00A638CF">
      <w:pPr>
        <w:tabs>
          <w:tab w:val="left" w:pos="567"/>
        </w:tabs>
        <w:suppressAutoHyphens/>
        <w:rPr>
          <w:sz w:val="22"/>
          <w:szCs w:val="22"/>
          <w:lang w:val="fr-FR"/>
        </w:rPr>
      </w:pPr>
    </w:p>
    <w:p w14:paraId="520DFA5F"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9.</w:t>
      </w:r>
      <w:r w:rsidRPr="00113695">
        <w:rPr>
          <w:b/>
          <w:sz w:val="22"/>
          <w:szCs w:val="22"/>
          <w:lang w:val="fr-FR"/>
        </w:rPr>
        <w:tab/>
        <w:t>PRÉCAUTIONS PARTICULIÈRES DE CONSERVATION</w:t>
      </w:r>
    </w:p>
    <w:p w14:paraId="7D4AF0F7" w14:textId="77777777" w:rsidR="00A638CF" w:rsidRPr="00113695" w:rsidRDefault="00A638CF">
      <w:pPr>
        <w:keepNext/>
        <w:tabs>
          <w:tab w:val="left" w:pos="567"/>
        </w:tabs>
        <w:suppressAutoHyphens/>
        <w:rPr>
          <w:sz w:val="22"/>
          <w:szCs w:val="22"/>
          <w:lang w:val="fr-FR"/>
        </w:rPr>
      </w:pPr>
    </w:p>
    <w:p w14:paraId="3F0B277F" w14:textId="77777777" w:rsidR="00A638CF" w:rsidRPr="00113695" w:rsidRDefault="00C77186">
      <w:pPr>
        <w:keepNext/>
        <w:tabs>
          <w:tab w:val="left" w:pos="567"/>
        </w:tabs>
        <w:rPr>
          <w:sz w:val="22"/>
          <w:szCs w:val="22"/>
          <w:lang w:val="fr-FR"/>
        </w:rPr>
      </w:pPr>
      <w:r w:rsidRPr="00113695">
        <w:rPr>
          <w:sz w:val="22"/>
          <w:szCs w:val="22"/>
          <w:lang w:val="fr-FR"/>
        </w:rPr>
        <w:t>À conserver à une température ne dépassant pas 30 °C.</w:t>
      </w:r>
    </w:p>
    <w:p w14:paraId="29F6FF0A" w14:textId="77777777" w:rsidR="00A638CF" w:rsidRPr="00113695" w:rsidRDefault="00C77186">
      <w:pPr>
        <w:tabs>
          <w:tab w:val="left" w:pos="567"/>
        </w:tabs>
        <w:suppressAutoHyphens/>
        <w:rPr>
          <w:sz w:val="22"/>
          <w:szCs w:val="22"/>
          <w:lang w:val="fr-FR"/>
        </w:rPr>
      </w:pPr>
      <w:r w:rsidRPr="00113695">
        <w:rPr>
          <w:sz w:val="22"/>
          <w:szCs w:val="22"/>
          <w:lang w:val="fr-FR"/>
        </w:rPr>
        <w:t>Conserver le flacon soigneusement fermé, à l’abri de l'humidité.</w:t>
      </w:r>
    </w:p>
    <w:p w14:paraId="03A2FC8D" w14:textId="77777777" w:rsidR="00A638CF" w:rsidRPr="00113695" w:rsidRDefault="00A638CF">
      <w:pPr>
        <w:tabs>
          <w:tab w:val="left" w:pos="567"/>
        </w:tabs>
        <w:suppressAutoHyphens/>
        <w:rPr>
          <w:sz w:val="22"/>
          <w:szCs w:val="22"/>
          <w:lang w:val="fr-FR"/>
        </w:rPr>
      </w:pPr>
    </w:p>
    <w:p w14:paraId="1EBF5F80" w14:textId="77777777" w:rsidR="00A638CF" w:rsidRPr="00113695" w:rsidRDefault="00A638CF">
      <w:pPr>
        <w:tabs>
          <w:tab w:val="left" w:pos="567"/>
        </w:tabs>
        <w:suppressAutoHyphens/>
        <w:rPr>
          <w:sz w:val="22"/>
          <w:szCs w:val="22"/>
          <w:lang w:val="fr-FR"/>
        </w:rPr>
      </w:pPr>
    </w:p>
    <w:p w14:paraId="2EBF86C5"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10.</w:t>
      </w:r>
      <w:r w:rsidRPr="00113695">
        <w:rPr>
          <w:b/>
          <w:sz w:val="22"/>
          <w:szCs w:val="22"/>
          <w:lang w:val="fr-FR"/>
        </w:rPr>
        <w:tab/>
        <w:t>PRÉCAUTIONS PARTICULIÈRES D’ÉLIMINATION DES MÉDICAMENTS NON UTILISÉS OU DES DÉCHETS PROVENANT DE CES MÉDICAMENTS S’IL Y A LIEU</w:t>
      </w:r>
    </w:p>
    <w:p w14:paraId="04A2022C" w14:textId="77777777" w:rsidR="00A638CF" w:rsidRPr="00113695" w:rsidRDefault="00A638CF">
      <w:pPr>
        <w:keepNext/>
        <w:tabs>
          <w:tab w:val="left" w:pos="567"/>
        </w:tabs>
        <w:suppressAutoHyphens/>
        <w:rPr>
          <w:b/>
          <w:sz w:val="22"/>
          <w:szCs w:val="22"/>
          <w:lang w:val="fr-FR"/>
        </w:rPr>
      </w:pPr>
    </w:p>
    <w:p w14:paraId="5639F3DA" w14:textId="77777777" w:rsidR="00A638CF" w:rsidRPr="00113695" w:rsidRDefault="00A638CF">
      <w:pPr>
        <w:tabs>
          <w:tab w:val="left" w:pos="567"/>
        </w:tabs>
        <w:suppressAutoHyphens/>
        <w:rPr>
          <w:sz w:val="22"/>
          <w:szCs w:val="22"/>
          <w:lang w:val="fr-FR"/>
        </w:rPr>
      </w:pPr>
    </w:p>
    <w:p w14:paraId="084CCFEF"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11.</w:t>
      </w:r>
      <w:r w:rsidRPr="00113695">
        <w:rPr>
          <w:b/>
          <w:sz w:val="22"/>
          <w:szCs w:val="22"/>
          <w:lang w:val="fr-FR"/>
        </w:rPr>
        <w:tab/>
        <w:t>NOM ET ADRESSE DU TITULAIRE DE L’AUTORISATION DE MISE SUR LE MARCHÉ</w:t>
      </w:r>
    </w:p>
    <w:p w14:paraId="05D1C038" w14:textId="77777777" w:rsidR="00A638CF" w:rsidRPr="00113695" w:rsidRDefault="00A638CF">
      <w:pPr>
        <w:keepNext/>
        <w:tabs>
          <w:tab w:val="left" w:pos="567"/>
        </w:tabs>
        <w:suppressAutoHyphens/>
        <w:rPr>
          <w:sz w:val="22"/>
          <w:szCs w:val="22"/>
          <w:lang w:val="fr-FR"/>
        </w:rPr>
      </w:pPr>
    </w:p>
    <w:p w14:paraId="5AC7E741" w14:textId="77777777" w:rsidR="00A638CF" w:rsidRPr="008E1204" w:rsidRDefault="00C77186">
      <w:pPr>
        <w:keepNext/>
        <w:tabs>
          <w:tab w:val="left" w:pos="567"/>
        </w:tabs>
        <w:rPr>
          <w:sz w:val="22"/>
          <w:szCs w:val="22"/>
          <w:lang w:val="it-IT"/>
        </w:rPr>
      </w:pPr>
      <w:r w:rsidRPr="008E1204">
        <w:rPr>
          <w:sz w:val="22"/>
          <w:szCs w:val="22"/>
          <w:lang w:val="it-IT"/>
        </w:rPr>
        <w:t>Chiesi Farmaceutici S.p.A.</w:t>
      </w:r>
    </w:p>
    <w:p w14:paraId="41FF8A52" w14:textId="77777777" w:rsidR="00A638CF" w:rsidRPr="00113695" w:rsidRDefault="00C77186">
      <w:pPr>
        <w:keepNext/>
        <w:tabs>
          <w:tab w:val="left" w:pos="567"/>
        </w:tabs>
        <w:rPr>
          <w:sz w:val="22"/>
          <w:szCs w:val="22"/>
          <w:lang w:val="fr-FR"/>
        </w:rPr>
      </w:pPr>
      <w:r w:rsidRPr="00113695">
        <w:rPr>
          <w:sz w:val="22"/>
          <w:szCs w:val="22"/>
          <w:lang w:val="fr-FR"/>
        </w:rPr>
        <w:t>Via Palermo 26/A</w:t>
      </w:r>
    </w:p>
    <w:p w14:paraId="036A403D" w14:textId="77777777" w:rsidR="00A638CF" w:rsidRPr="00113695" w:rsidRDefault="00C77186">
      <w:pPr>
        <w:keepNext/>
        <w:tabs>
          <w:tab w:val="left" w:pos="567"/>
        </w:tabs>
        <w:rPr>
          <w:sz w:val="22"/>
          <w:szCs w:val="22"/>
          <w:lang w:val="fr-FR"/>
        </w:rPr>
      </w:pPr>
      <w:r w:rsidRPr="00113695">
        <w:rPr>
          <w:sz w:val="22"/>
          <w:szCs w:val="22"/>
          <w:lang w:val="fr-FR"/>
        </w:rPr>
        <w:t xml:space="preserve">43122 Parma </w:t>
      </w:r>
    </w:p>
    <w:p w14:paraId="1E2F0C79" w14:textId="77777777" w:rsidR="00A638CF" w:rsidRPr="00113695" w:rsidRDefault="00C77186">
      <w:pPr>
        <w:tabs>
          <w:tab w:val="left" w:pos="567"/>
        </w:tabs>
        <w:rPr>
          <w:sz w:val="22"/>
          <w:szCs w:val="22"/>
          <w:lang w:val="fr-FR"/>
        </w:rPr>
      </w:pPr>
      <w:r w:rsidRPr="00113695">
        <w:rPr>
          <w:sz w:val="22"/>
          <w:szCs w:val="22"/>
          <w:lang w:val="fr-FR"/>
        </w:rPr>
        <w:t>Italie</w:t>
      </w:r>
    </w:p>
    <w:p w14:paraId="0DFE4D29" w14:textId="77777777" w:rsidR="00A638CF" w:rsidRPr="00113695" w:rsidRDefault="00A638CF">
      <w:pPr>
        <w:tabs>
          <w:tab w:val="left" w:pos="567"/>
        </w:tabs>
        <w:rPr>
          <w:sz w:val="22"/>
          <w:szCs w:val="22"/>
          <w:lang w:val="fr-FR"/>
        </w:rPr>
      </w:pPr>
    </w:p>
    <w:p w14:paraId="6FE2D125" w14:textId="77777777" w:rsidR="00A638CF" w:rsidRPr="00113695" w:rsidRDefault="00A638CF">
      <w:pPr>
        <w:tabs>
          <w:tab w:val="left" w:pos="567"/>
        </w:tabs>
        <w:suppressAutoHyphens/>
        <w:rPr>
          <w:sz w:val="22"/>
          <w:szCs w:val="22"/>
          <w:lang w:val="fr-FR"/>
        </w:rPr>
      </w:pPr>
    </w:p>
    <w:p w14:paraId="6B7E5B92"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12.</w:t>
      </w:r>
      <w:r w:rsidRPr="00113695">
        <w:rPr>
          <w:b/>
          <w:sz w:val="22"/>
          <w:szCs w:val="22"/>
          <w:lang w:val="fr-FR"/>
        </w:rPr>
        <w:tab/>
        <w:t>NUMERO(S) D’AUTORISATION DE MISE SUR LE MARCHE</w:t>
      </w:r>
    </w:p>
    <w:p w14:paraId="698BD5DD" w14:textId="77777777" w:rsidR="00A638CF" w:rsidRPr="00113695" w:rsidRDefault="00A638CF">
      <w:pPr>
        <w:keepNext/>
        <w:tabs>
          <w:tab w:val="left" w:pos="567"/>
        </w:tabs>
        <w:suppressAutoHyphens/>
        <w:rPr>
          <w:sz w:val="22"/>
          <w:szCs w:val="22"/>
          <w:lang w:val="fr-FR"/>
        </w:rPr>
      </w:pPr>
    </w:p>
    <w:p w14:paraId="349879CB" w14:textId="77777777" w:rsidR="00A638CF" w:rsidRPr="00113695" w:rsidRDefault="00C77186">
      <w:pPr>
        <w:pStyle w:val="BodyText"/>
        <w:spacing w:line="240" w:lineRule="auto"/>
        <w:rPr>
          <w:szCs w:val="22"/>
          <w:lang w:val="fr-FR"/>
        </w:rPr>
      </w:pPr>
      <w:r w:rsidRPr="00113695">
        <w:rPr>
          <w:bCs/>
          <w:lang w:val="fr-FR"/>
        </w:rPr>
        <w:t>EU/1/99/108/004</w:t>
      </w:r>
    </w:p>
    <w:p w14:paraId="588539E9" w14:textId="77777777" w:rsidR="00A638CF" w:rsidRPr="00113695" w:rsidRDefault="00A638CF">
      <w:pPr>
        <w:pStyle w:val="BodyText"/>
        <w:spacing w:line="240" w:lineRule="auto"/>
        <w:rPr>
          <w:szCs w:val="22"/>
          <w:lang w:val="fr-FR"/>
        </w:rPr>
      </w:pPr>
    </w:p>
    <w:p w14:paraId="0A0B7F55" w14:textId="77777777" w:rsidR="00A638CF" w:rsidRPr="00113695" w:rsidRDefault="00A638CF">
      <w:pPr>
        <w:tabs>
          <w:tab w:val="left" w:pos="567"/>
        </w:tabs>
        <w:suppressAutoHyphens/>
        <w:rPr>
          <w:sz w:val="22"/>
          <w:szCs w:val="22"/>
          <w:lang w:val="fr-FR"/>
        </w:rPr>
      </w:pPr>
    </w:p>
    <w:p w14:paraId="762091A1"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13.</w:t>
      </w:r>
      <w:r w:rsidRPr="00113695">
        <w:rPr>
          <w:b/>
          <w:sz w:val="22"/>
          <w:szCs w:val="22"/>
          <w:lang w:val="fr-FR"/>
        </w:rPr>
        <w:tab/>
        <w:t>NUMÉRO DU LOT</w:t>
      </w:r>
    </w:p>
    <w:p w14:paraId="5A7FBEB4" w14:textId="77777777" w:rsidR="00A638CF" w:rsidRPr="00113695" w:rsidRDefault="00A638CF">
      <w:pPr>
        <w:tabs>
          <w:tab w:val="left" w:pos="567"/>
        </w:tabs>
        <w:suppressAutoHyphens/>
        <w:rPr>
          <w:sz w:val="22"/>
          <w:szCs w:val="22"/>
          <w:lang w:val="fr-FR"/>
        </w:rPr>
      </w:pPr>
    </w:p>
    <w:p w14:paraId="71C3EAE9" w14:textId="77777777" w:rsidR="00A638CF" w:rsidRPr="00113695" w:rsidRDefault="00C77186">
      <w:pPr>
        <w:tabs>
          <w:tab w:val="left" w:pos="567"/>
        </w:tabs>
        <w:rPr>
          <w:sz w:val="22"/>
          <w:szCs w:val="22"/>
          <w:lang w:val="fr-FR"/>
        </w:rPr>
      </w:pPr>
      <w:r w:rsidRPr="00113695">
        <w:rPr>
          <w:sz w:val="22"/>
          <w:szCs w:val="22"/>
          <w:lang w:val="fr-FR"/>
        </w:rPr>
        <w:t>Lot</w:t>
      </w:r>
    </w:p>
    <w:p w14:paraId="0417DF97" w14:textId="77777777" w:rsidR="00A638CF" w:rsidRPr="00113695" w:rsidRDefault="00A638CF">
      <w:pPr>
        <w:tabs>
          <w:tab w:val="left" w:pos="567"/>
        </w:tabs>
        <w:rPr>
          <w:sz w:val="22"/>
          <w:szCs w:val="22"/>
          <w:lang w:val="fr-FR"/>
        </w:rPr>
      </w:pPr>
    </w:p>
    <w:p w14:paraId="22E9498C" w14:textId="77777777" w:rsidR="00A638CF" w:rsidRPr="00113695" w:rsidRDefault="00A638CF">
      <w:pPr>
        <w:tabs>
          <w:tab w:val="left" w:pos="567"/>
        </w:tabs>
        <w:suppressAutoHyphens/>
        <w:rPr>
          <w:sz w:val="22"/>
          <w:szCs w:val="22"/>
          <w:lang w:val="fr-FR"/>
        </w:rPr>
      </w:pPr>
    </w:p>
    <w:p w14:paraId="6AB74158"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14.</w:t>
      </w:r>
      <w:r w:rsidRPr="00113695">
        <w:rPr>
          <w:b/>
          <w:sz w:val="22"/>
          <w:szCs w:val="22"/>
          <w:lang w:val="fr-FR"/>
        </w:rPr>
        <w:tab/>
        <w:t>CONDITIONS DE PRESCRIPTION ET DE DÉLIVRANCE</w:t>
      </w:r>
    </w:p>
    <w:p w14:paraId="1352C3BC" w14:textId="77777777" w:rsidR="00A638CF" w:rsidRPr="00113695" w:rsidRDefault="00A638CF">
      <w:pPr>
        <w:tabs>
          <w:tab w:val="left" w:pos="567"/>
        </w:tabs>
        <w:suppressAutoHyphens/>
        <w:rPr>
          <w:sz w:val="22"/>
          <w:szCs w:val="22"/>
          <w:lang w:val="fr-FR"/>
        </w:rPr>
      </w:pPr>
    </w:p>
    <w:p w14:paraId="692BB2F3" w14:textId="77777777" w:rsidR="00A638CF" w:rsidRPr="00113695" w:rsidRDefault="00A638CF">
      <w:pPr>
        <w:tabs>
          <w:tab w:val="left" w:pos="567"/>
        </w:tabs>
        <w:suppressAutoHyphens/>
        <w:rPr>
          <w:sz w:val="22"/>
          <w:szCs w:val="22"/>
          <w:lang w:val="fr-FR"/>
        </w:rPr>
      </w:pPr>
    </w:p>
    <w:p w14:paraId="4C7D0232"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15.</w:t>
      </w:r>
      <w:r w:rsidRPr="00113695">
        <w:rPr>
          <w:b/>
          <w:sz w:val="22"/>
          <w:szCs w:val="22"/>
          <w:lang w:val="fr-FR"/>
        </w:rPr>
        <w:tab/>
        <w:t>INDICATIONS D’UTILISATION</w:t>
      </w:r>
    </w:p>
    <w:p w14:paraId="72CA23E8" w14:textId="77777777" w:rsidR="00A638CF" w:rsidRPr="00113695" w:rsidRDefault="00A638CF">
      <w:pPr>
        <w:pStyle w:val="EndnoteText"/>
        <w:rPr>
          <w:szCs w:val="22"/>
          <w:lang w:val="fr-FR"/>
        </w:rPr>
      </w:pPr>
    </w:p>
    <w:p w14:paraId="4FD08320" w14:textId="77777777" w:rsidR="00A638CF" w:rsidRPr="00113695" w:rsidRDefault="00A638CF">
      <w:pPr>
        <w:pStyle w:val="EndnoteText"/>
        <w:rPr>
          <w:szCs w:val="22"/>
          <w:lang w:val="fr-FR"/>
        </w:rPr>
      </w:pPr>
    </w:p>
    <w:p w14:paraId="0D43489B"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bCs/>
          <w:iCs/>
          <w:sz w:val="22"/>
          <w:szCs w:val="22"/>
          <w:lang w:val="fr-FR"/>
        </w:rPr>
      </w:pPr>
      <w:r w:rsidRPr="00113695">
        <w:rPr>
          <w:b/>
          <w:sz w:val="22"/>
          <w:szCs w:val="22"/>
          <w:lang w:val="fr-FR"/>
        </w:rPr>
        <w:t>16.</w:t>
      </w:r>
      <w:r w:rsidRPr="00113695">
        <w:rPr>
          <w:b/>
          <w:sz w:val="22"/>
          <w:szCs w:val="22"/>
          <w:lang w:val="fr-FR"/>
        </w:rPr>
        <w:tab/>
        <w:t>INFORMATIONS</w:t>
      </w:r>
      <w:r w:rsidRPr="00113695">
        <w:rPr>
          <w:b/>
          <w:bCs/>
          <w:iCs/>
          <w:sz w:val="22"/>
          <w:szCs w:val="22"/>
          <w:lang w:val="fr-FR"/>
        </w:rPr>
        <w:t xml:space="preserve"> EN BRAILLE</w:t>
      </w:r>
    </w:p>
    <w:p w14:paraId="69451DF3" w14:textId="77777777" w:rsidR="00A638CF" w:rsidRPr="00113695" w:rsidRDefault="00A638CF">
      <w:pPr>
        <w:tabs>
          <w:tab w:val="left" w:pos="567"/>
        </w:tabs>
        <w:suppressAutoHyphens/>
        <w:rPr>
          <w:bCs/>
          <w:iCs/>
          <w:sz w:val="22"/>
          <w:szCs w:val="22"/>
          <w:lang w:val="fr-FR"/>
        </w:rPr>
      </w:pPr>
    </w:p>
    <w:p w14:paraId="1B9AE399" w14:textId="77777777" w:rsidR="00A638CF" w:rsidRPr="00113695" w:rsidRDefault="00C77186">
      <w:pPr>
        <w:tabs>
          <w:tab w:val="left" w:pos="567"/>
        </w:tabs>
        <w:suppressAutoHyphens/>
        <w:rPr>
          <w:sz w:val="22"/>
          <w:szCs w:val="22"/>
          <w:lang w:val="fr-FR"/>
        </w:rPr>
      </w:pPr>
      <w:r w:rsidRPr="00113695">
        <w:rPr>
          <w:sz w:val="22"/>
          <w:szCs w:val="22"/>
          <w:shd w:val="clear" w:color="auto" w:fill="D9D9D9"/>
          <w:lang w:val="fr-FR"/>
        </w:rPr>
        <w:t>Ferriprox 1000 mg</w:t>
      </w:r>
    </w:p>
    <w:p w14:paraId="201A22C6" w14:textId="77777777" w:rsidR="00A638CF" w:rsidRPr="00113695" w:rsidRDefault="00A638CF">
      <w:pPr>
        <w:tabs>
          <w:tab w:val="left" w:pos="567"/>
        </w:tabs>
        <w:rPr>
          <w:sz w:val="22"/>
          <w:szCs w:val="22"/>
          <w:lang w:val="fr-FR"/>
        </w:rPr>
      </w:pPr>
    </w:p>
    <w:p w14:paraId="25B4D6A1" w14:textId="77777777" w:rsidR="00A638CF" w:rsidRPr="00113695" w:rsidRDefault="00A638CF">
      <w:pPr>
        <w:tabs>
          <w:tab w:val="left" w:pos="567"/>
        </w:tabs>
        <w:rPr>
          <w:sz w:val="22"/>
          <w:szCs w:val="22"/>
          <w:lang w:val="fr-FR"/>
        </w:rPr>
      </w:pPr>
    </w:p>
    <w:p w14:paraId="259AAA05"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17.</w:t>
      </w:r>
      <w:r w:rsidRPr="00113695">
        <w:rPr>
          <w:b/>
          <w:sz w:val="22"/>
          <w:szCs w:val="22"/>
          <w:lang w:val="fr-FR"/>
        </w:rPr>
        <w:tab/>
        <w:t>IDENTIFIANT UNIQUE - CODE-BARRES 2D</w:t>
      </w:r>
    </w:p>
    <w:p w14:paraId="397938E4" w14:textId="77777777" w:rsidR="00A638CF" w:rsidRPr="00113695" w:rsidRDefault="00A638CF">
      <w:pPr>
        <w:keepNext/>
        <w:tabs>
          <w:tab w:val="left" w:pos="567"/>
        </w:tabs>
        <w:rPr>
          <w:sz w:val="22"/>
          <w:szCs w:val="22"/>
          <w:lang w:val="fr-FR"/>
        </w:rPr>
      </w:pPr>
    </w:p>
    <w:p w14:paraId="7A8849B5" w14:textId="77777777" w:rsidR="00A638CF" w:rsidRPr="00113695" w:rsidRDefault="00C77186">
      <w:pPr>
        <w:tabs>
          <w:tab w:val="left" w:pos="567"/>
        </w:tabs>
        <w:rPr>
          <w:sz w:val="22"/>
          <w:szCs w:val="22"/>
          <w:shd w:val="clear" w:color="auto" w:fill="CCCCCC"/>
          <w:lang w:val="fr-FR"/>
        </w:rPr>
      </w:pPr>
      <w:r w:rsidRPr="00113695">
        <w:rPr>
          <w:sz w:val="22"/>
          <w:szCs w:val="22"/>
          <w:shd w:val="clear" w:color="auto" w:fill="D9D9D9"/>
          <w:lang w:val="fr-FR"/>
        </w:rPr>
        <w:t>code-barres 2D portant l'identifiant unique inclus.</w:t>
      </w:r>
    </w:p>
    <w:p w14:paraId="59809E83" w14:textId="77777777" w:rsidR="00A638CF" w:rsidRPr="00113695" w:rsidRDefault="00A638CF">
      <w:pPr>
        <w:pStyle w:val="EndnoteText"/>
        <w:rPr>
          <w:szCs w:val="22"/>
          <w:lang w:val="fr-FR"/>
        </w:rPr>
      </w:pPr>
    </w:p>
    <w:p w14:paraId="364DE7E0" w14:textId="77777777" w:rsidR="00A638CF" w:rsidRPr="00113695" w:rsidRDefault="00A638CF">
      <w:pPr>
        <w:pStyle w:val="EndnoteText"/>
        <w:rPr>
          <w:szCs w:val="22"/>
          <w:lang w:val="fr-FR"/>
        </w:rPr>
      </w:pPr>
    </w:p>
    <w:p w14:paraId="65C53F82"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18.</w:t>
      </w:r>
      <w:r w:rsidRPr="00113695">
        <w:rPr>
          <w:b/>
          <w:sz w:val="22"/>
          <w:szCs w:val="22"/>
          <w:lang w:val="fr-FR"/>
        </w:rPr>
        <w:tab/>
        <w:t>IDENTIFIANT UNIQUE - DONNÉES LISIBLES PAR LES HUMAINS</w:t>
      </w:r>
    </w:p>
    <w:p w14:paraId="5B2254D6" w14:textId="77777777" w:rsidR="00A638CF" w:rsidRPr="00113695" w:rsidRDefault="00A638CF">
      <w:pPr>
        <w:keepNext/>
        <w:tabs>
          <w:tab w:val="left" w:pos="567"/>
        </w:tabs>
        <w:rPr>
          <w:sz w:val="22"/>
          <w:szCs w:val="22"/>
          <w:lang w:val="fr-FR"/>
        </w:rPr>
      </w:pPr>
    </w:p>
    <w:p w14:paraId="4F1D8430" w14:textId="77777777" w:rsidR="00A638CF" w:rsidRPr="00113695" w:rsidRDefault="00C77186">
      <w:pPr>
        <w:keepNext/>
        <w:tabs>
          <w:tab w:val="left" w:pos="567"/>
        </w:tabs>
        <w:rPr>
          <w:sz w:val="22"/>
          <w:szCs w:val="22"/>
          <w:lang w:val="fr-FR"/>
        </w:rPr>
      </w:pPr>
      <w:r w:rsidRPr="00113695">
        <w:rPr>
          <w:sz w:val="22"/>
          <w:szCs w:val="22"/>
          <w:lang w:val="fr-FR"/>
        </w:rPr>
        <w:t xml:space="preserve">PC </w:t>
      </w:r>
    </w:p>
    <w:p w14:paraId="3A64F53D" w14:textId="77777777" w:rsidR="00A638CF" w:rsidRPr="00113695" w:rsidRDefault="00C77186">
      <w:pPr>
        <w:keepNext/>
        <w:tabs>
          <w:tab w:val="left" w:pos="567"/>
        </w:tabs>
        <w:rPr>
          <w:sz w:val="22"/>
          <w:szCs w:val="22"/>
          <w:lang w:val="fr-FR"/>
        </w:rPr>
      </w:pPr>
      <w:r w:rsidRPr="00113695">
        <w:rPr>
          <w:sz w:val="22"/>
          <w:szCs w:val="22"/>
          <w:lang w:val="fr-FR"/>
        </w:rPr>
        <w:t xml:space="preserve">SN </w:t>
      </w:r>
    </w:p>
    <w:p w14:paraId="4E20E9CB" w14:textId="77777777" w:rsidR="00A638CF" w:rsidRPr="00113695" w:rsidRDefault="00C77186">
      <w:pPr>
        <w:tabs>
          <w:tab w:val="left" w:pos="567"/>
        </w:tabs>
        <w:rPr>
          <w:vanish/>
          <w:sz w:val="22"/>
          <w:szCs w:val="22"/>
          <w:lang w:val="fr-FR"/>
        </w:rPr>
      </w:pPr>
      <w:r w:rsidRPr="00113695">
        <w:rPr>
          <w:sz w:val="22"/>
          <w:szCs w:val="22"/>
          <w:lang w:val="fr-FR"/>
        </w:rPr>
        <w:t xml:space="preserve">NN </w:t>
      </w:r>
    </w:p>
    <w:p w14:paraId="5FB5F945" w14:textId="77777777" w:rsidR="00A638CF" w:rsidRPr="00113695" w:rsidRDefault="00C77186">
      <w:pPr>
        <w:tabs>
          <w:tab w:val="left" w:pos="567"/>
        </w:tabs>
        <w:rPr>
          <w:sz w:val="22"/>
          <w:szCs w:val="22"/>
          <w:lang w:val="fr-FR"/>
        </w:rPr>
      </w:pPr>
      <w:r w:rsidRPr="00113695">
        <w:rPr>
          <w:sz w:val="22"/>
          <w:szCs w:val="22"/>
          <w:lang w:val="fr-FR"/>
        </w:rPr>
        <w:br w:type="page"/>
      </w:r>
    </w:p>
    <w:p w14:paraId="6328B4D0"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r w:rsidRPr="00113695">
        <w:rPr>
          <w:b/>
          <w:sz w:val="22"/>
          <w:szCs w:val="22"/>
          <w:lang w:val="fr-FR"/>
        </w:rPr>
        <w:lastRenderedPageBreak/>
        <w:t>MENTIONS DEVANT FIGURER SUR LE CONDITIONNEMENT PRIMAIRE</w:t>
      </w:r>
    </w:p>
    <w:p w14:paraId="2BAD8D38" w14:textId="77777777" w:rsidR="00A638CF" w:rsidRPr="00113695" w:rsidRDefault="00A638CF">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p>
    <w:p w14:paraId="3C0F6846"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r w:rsidRPr="00113695">
        <w:rPr>
          <w:b/>
          <w:sz w:val="22"/>
          <w:szCs w:val="22"/>
          <w:lang w:val="fr-FR"/>
        </w:rPr>
        <w:t>COMPRIMÉS PELLICULÉS DE 1 000 MG</w:t>
      </w:r>
    </w:p>
    <w:p w14:paraId="3620117C" w14:textId="77777777" w:rsidR="00A638CF" w:rsidRPr="00113695" w:rsidRDefault="00A638CF">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p>
    <w:p w14:paraId="074B838A"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r w:rsidRPr="00113695">
        <w:rPr>
          <w:b/>
          <w:sz w:val="22"/>
          <w:szCs w:val="22"/>
          <w:lang w:val="fr-FR"/>
        </w:rPr>
        <w:t>FLACON DE 50 COMPRIMÉS</w:t>
      </w:r>
    </w:p>
    <w:p w14:paraId="7701EF2A" w14:textId="77777777" w:rsidR="00A638CF" w:rsidRPr="00113695" w:rsidRDefault="00A638CF">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p>
    <w:p w14:paraId="20411AA4"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suppressAutoHyphens/>
        <w:rPr>
          <w:b/>
          <w:sz w:val="22"/>
          <w:szCs w:val="22"/>
          <w:lang w:val="fr-FR"/>
        </w:rPr>
      </w:pPr>
      <w:r w:rsidRPr="00113695">
        <w:rPr>
          <w:b/>
          <w:sz w:val="22"/>
          <w:szCs w:val="22"/>
          <w:lang w:val="fr-FR"/>
        </w:rPr>
        <w:t>ÉTIQUETTE</w:t>
      </w:r>
    </w:p>
    <w:p w14:paraId="7CA7CD22" w14:textId="77777777" w:rsidR="00A638CF" w:rsidRPr="00113695" w:rsidRDefault="00A638CF">
      <w:pPr>
        <w:tabs>
          <w:tab w:val="left" w:pos="567"/>
        </w:tabs>
        <w:suppressAutoHyphens/>
        <w:rPr>
          <w:sz w:val="22"/>
          <w:szCs w:val="22"/>
          <w:lang w:val="fr-FR"/>
        </w:rPr>
      </w:pPr>
    </w:p>
    <w:p w14:paraId="4C757D19" w14:textId="77777777" w:rsidR="00A638CF" w:rsidRPr="00113695" w:rsidRDefault="00A638CF">
      <w:pPr>
        <w:tabs>
          <w:tab w:val="left" w:pos="567"/>
        </w:tabs>
        <w:suppressAutoHyphens/>
        <w:rPr>
          <w:sz w:val="22"/>
          <w:szCs w:val="22"/>
          <w:lang w:val="fr-FR"/>
        </w:rPr>
      </w:pPr>
    </w:p>
    <w:p w14:paraId="524D09B6"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w:t>
      </w:r>
      <w:r w:rsidRPr="00113695">
        <w:rPr>
          <w:b/>
          <w:sz w:val="22"/>
          <w:szCs w:val="22"/>
          <w:lang w:val="fr-FR"/>
        </w:rPr>
        <w:tab/>
        <w:t>DÉNOMINATION DU MÉDICAMENT</w:t>
      </w:r>
    </w:p>
    <w:p w14:paraId="707A7EF4" w14:textId="77777777" w:rsidR="00A638CF" w:rsidRPr="00113695" w:rsidRDefault="00A638CF">
      <w:pPr>
        <w:tabs>
          <w:tab w:val="left" w:pos="567"/>
        </w:tabs>
        <w:suppressAutoHyphens/>
        <w:rPr>
          <w:sz w:val="22"/>
          <w:szCs w:val="22"/>
          <w:lang w:val="fr-FR"/>
        </w:rPr>
      </w:pPr>
    </w:p>
    <w:p w14:paraId="26654FCD" w14:textId="77777777" w:rsidR="00A638CF" w:rsidRPr="00113695" w:rsidRDefault="00C77186">
      <w:pPr>
        <w:tabs>
          <w:tab w:val="left" w:pos="567"/>
        </w:tabs>
        <w:rPr>
          <w:sz w:val="22"/>
          <w:szCs w:val="22"/>
          <w:lang w:val="fr-FR"/>
        </w:rPr>
      </w:pPr>
      <w:r w:rsidRPr="00113695">
        <w:rPr>
          <w:sz w:val="22"/>
          <w:szCs w:val="22"/>
          <w:lang w:val="fr-FR"/>
        </w:rPr>
        <w:t>Ferriprox 1 000 mg comprimés pelliculés</w:t>
      </w:r>
    </w:p>
    <w:p w14:paraId="17B33A60" w14:textId="77777777" w:rsidR="00A638CF" w:rsidRPr="00113695" w:rsidRDefault="00C77186">
      <w:pPr>
        <w:tabs>
          <w:tab w:val="left" w:pos="567"/>
        </w:tabs>
        <w:rPr>
          <w:sz w:val="22"/>
          <w:szCs w:val="22"/>
          <w:lang w:val="fr-FR"/>
        </w:rPr>
      </w:pPr>
      <w:r w:rsidRPr="00113695">
        <w:rPr>
          <w:sz w:val="22"/>
          <w:szCs w:val="22"/>
          <w:lang w:val="fr-FR"/>
        </w:rPr>
        <w:t>défériprone</w:t>
      </w:r>
    </w:p>
    <w:p w14:paraId="51D3329D" w14:textId="77777777" w:rsidR="00A638CF" w:rsidRPr="00113695" w:rsidRDefault="00A638CF">
      <w:pPr>
        <w:tabs>
          <w:tab w:val="left" w:pos="567"/>
        </w:tabs>
        <w:rPr>
          <w:sz w:val="22"/>
          <w:szCs w:val="22"/>
          <w:lang w:val="fr-FR"/>
        </w:rPr>
      </w:pPr>
    </w:p>
    <w:p w14:paraId="2E49A4A7" w14:textId="77777777" w:rsidR="00A638CF" w:rsidRPr="00113695" w:rsidRDefault="00A638CF">
      <w:pPr>
        <w:tabs>
          <w:tab w:val="left" w:pos="567"/>
        </w:tabs>
        <w:suppressAutoHyphens/>
        <w:rPr>
          <w:sz w:val="22"/>
          <w:szCs w:val="22"/>
          <w:lang w:val="fr-FR"/>
        </w:rPr>
      </w:pPr>
    </w:p>
    <w:p w14:paraId="5A3E588F"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2.</w:t>
      </w:r>
      <w:r w:rsidRPr="00113695">
        <w:rPr>
          <w:b/>
          <w:sz w:val="22"/>
          <w:szCs w:val="22"/>
          <w:lang w:val="fr-FR"/>
        </w:rPr>
        <w:tab/>
        <w:t>COMPOSITION EN SUBSTANCE(S) ACTIVE(S)</w:t>
      </w:r>
    </w:p>
    <w:p w14:paraId="24D84124" w14:textId="77777777" w:rsidR="00A638CF" w:rsidRPr="00113695" w:rsidRDefault="00A638CF">
      <w:pPr>
        <w:tabs>
          <w:tab w:val="left" w:pos="567"/>
        </w:tabs>
        <w:suppressAutoHyphens/>
        <w:rPr>
          <w:sz w:val="22"/>
          <w:szCs w:val="22"/>
          <w:lang w:val="fr-FR"/>
        </w:rPr>
      </w:pPr>
    </w:p>
    <w:p w14:paraId="1747B7BB" w14:textId="77777777" w:rsidR="00A638CF" w:rsidRPr="00113695" w:rsidRDefault="00C77186">
      <w:pPr>
        <w:tabs>
          <w:tab w:val="left" w:pos="567"/>
        </w:tabs>
        <w:rPr>
          <w:sz w:val="22"/>
          <w:szCs w:val="22"/>
          <w:lang w:val="fr-FR"/>
        </w:rPr>
      </w:pPr>
      <w:r w:rsidRPr="00113695">
        <w:rPr>
          <w:sz w:val="22"/>
          <w:szCs w:val="22"/>
          <w:lang w:val="fr-FR"/>
        </w:rPr>
        <w:t>Chaque comprimé contient 1 000 mg de défériprone.</w:t>
      </w:r>
    </w:p>
    <w:p w14:paraId="35603682" w14:textId="77777777" w:rsidR="00A638CF" w:rsidRPr="00113695" w:rsidRDefault="00A638CF">
      <w:pPr>
        <w:tabs>
          <w:tab w:val="left" w:pos="567"/>
        </w:tabs>
        <w:rPr>
          <w:sz w:val="22"/>
          <w:szCs w:val="22"/>
          <w:lang w:val="fr-FR"/>
        </w:rPr>
      </w:pPr>
    </w:p>
    <w:p w14:paraId="4717EE32" w14:textId="77777777" w:rsidR="00A638CF" w:rsidRPr="00113695" w:rsidRDefault="00A638CF">
      <w:pPr>
        <w:tabs>
          <w:tab w:val="left" w:pos="567"/>
        </w:tabs>
        <w:suppressAutoHyphens/>
        <w:rPr>
          <w:sz w:val="22"/>
          <w:szCs w:val="22"/>
          <w:lang w:val="fr-FR"/>
        </w:rPr>
      </w:pPr>
    </w:p>
    <w:p w14:paraId="7C19CD40"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3.</w:t>
      </w:r>
      <w:r w:rsidRPr="00113695">
        <w:rPr>
          <w:b/>
          <w:sz w:val="22"/>
          <w:szCs w:val="22"/>
          <w:lang w:val="fr-FR"/>
        </w:rPr>
        <w:tab/>
        <w:t>LISTE DES EXCIPIENTS</w:t>
      </w:r>
    </w:p>
    <w:p w14:paraId="04E40F55" w14:textId="77777777" w:rsidR="00A638CF" w:rsidRPr="00113695" w:rsidRDefault="00A638CF">
      <w:pPr>
        <w:tabs>
          <w:tab w:val="left" w:pos="567"/>
        </w:tabs>
        <w:suppressAutoHyphens/>
        <w:rPr>
          <w:sz w:val="22"/>
          <w:szCs w:val="22"/>
          <w:lang w:val="fr-FR"/>
        </w:rPr>
      </w:pPr>
    </w:p>
    <w:p w14:paraId="3C2CE5C1" w14:textId="77777777" w:rsidR="00A638CF" w:rsidRPr="00113695" w:rsidRDefault="00A638CF">
      <w:pPr>
        <w:tabs>
          <w:tab w:val="left" w:pos="567"/>
        </w:tabs>
        <w:suppressAutoHyphens/>
        <w:rPr>
          <w:sz w:val="22"/>
          <w:szCs w:val="22"/>
          <w:lang w:val="fr-FR"/>
        </w:rPr>
      </w:pPr>
    </w:p>
    <w:p w14:paraId="2176E798"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4.</w:t>
      </w:r>
      <w:r w:rsidRPr="00113695">
        <w:rPr>
          <w:b/>
          <w:sz w:val="22"/>
          <w:szCs w:val="22"/>
          <w:lang w:val="fr-FR"/>
        </w:rPr>
        <w:tab/>
        <w:t>FORME PHARMACEUTIQUE ET CONTENU</w:t>
      </w:r>
    </w:p>
    <w:p w14:paraId="699F7AD2" w14:textId="77777777" w:rsidR="00A638CF" w:rsidRPr="00113695" w:rsidRDefault="00A638CF">
      <w:pPr>
        <w:tabs>
          <w:tab w:val="left" w:pos="567"/>
        </w:tabs>
        <w:suppressAutoHyphens/>
        <w:rPr>
          <w:sz w:val="22"/>
          <w:szCs w:val="22"/>
          <w:lang w:val="fr-FR"/>
        </w:rPr>
      </w:pPr>
    </w:p>
    <w:p w14:paraId="2637CADE" w14:textId="77777777" w:rsidR="00A638CF" w:rsidRPr="00113695" w:rsidRDefault="00C77186">
      <w:pPr>
        <w:tabs>
          <w:tab w:val="left" w:pos="567"/>
        </w:tabs>
        <w:rPr>
          <w:sz w:val="22"/>
          <w:szCs w:val="22"/>
          <w:lang w:val="fr-FR"/>
        </w:rPr>
      </w:pPr>
      <w:r w:rsidRPr="00113695">
        <w:rPr>
          <w:sz w:val="22"/>
          <w:szCs w:val="22"/>
          <w:shd w:val="clear" w:color="auto" w:fill="BFBFBF"/>
          <w:lang w:val="fr-FR"/>
        </w:rPr>
        <w:t>Comprimé pelliculé</w:t>
      </w:r>
    </w:p>
    <w:p w14:paraId="456E74CC" w14:textId="77777777" w:rsidR="00A638CF" w:rsidRPr="00113695" w:rsidRDefault="00A638CF">
      <w:pPr>
        <w:tabs>
          <w:tab w:val="left" w:pos="567"/>
        </w:tabs>
        <w:rPr>
          <w:sz w:val="22"/>
          <w:szCs w:val="22"/>
          <w:lang w:val="fr-FR"/>
        </w:rPr>
      </w:pPr>
    </w:p>
    <w:p w14:paraId="3983A142" w14:textId="77777777" w:rsidR="00A638CF" w:rsidRPr="00113695" w:rsidRDefault="00C77186">
      <w:pPr>
        <w:tabs>
          <w:tab w:val="left" w:pos="567"/>
        </w:tabs>
        <w:rPr>
          <w:sz w:val="22"/>
          <w:szCs w:val="22"/>
          <w:lang w:val="fr-FR"/>
        </w:rPr>
      </w:pPr>
      <w:r w:rsidRPr="00113695">
        <w:rPr>
          <w:sz w:val="22"/>
          <w:szCs w:val="22"/>
          <w:lang w:val="fr-FR"/>
        </w:rPr>
        <w:t>50 comprimés pelliculés</w:t>
      </w:r>
    </w:p>
    <w:p w14:paraId="09CE3114" w14:textId="77777777" w:rsidR="00A638CF" w:rsidRPr="00113695" w:rsidRDefault="00A638CF">
      <w:pPr>
        <w:tabs>
          <w:tab w:val="left" w:pos="567"/>
        </w:tabs>
        <w:rPr>
          <w:sz w:val="22"/>
          <w:szCs w:val="22"/>
          <w:lang w:val="fr-FR"/>
        </w:rPr>
      </w:pPr>
    </w:p>
    <w:p w14:paraId="463D8669" w14:textId="77777777" w:rsidR="00A638CF" w:rsidRPr="00113695" w:rsidRDefault="00A638CF">
      <w:pPr>
        <w:tabs>
          <w:tab w:val="left" w:pos="567"/>
        </w:tabs>
        <w:suppressAutoHyphens/>
        <w:rPr>
          <w:sz w:val="22"/>
          <w:szCs w:val="22"/>
          <w:lang w:val="fr-FR"/>
        </w:rPr>
      </w:pPr>
    </w:p>
    <w:p w14:paraId="415A422F"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5.</w:t>
      </w:r>
      <w:r w:rsidRPr="00113695">
        <w:rPr>
          <w:b/>
          <w:sz w:val="22"/>
          <w:szCs w:val="22"/>
          <w:lang w:val="fr-FR"/>
        </w:rPr>
        <w:tab/>
        <w:t>MODE ET VOIE(S) D’ADMINISTRATION</w:t>
      </w:r>
    </w:p>
    <w:p w14:paraId="3EA9EF53" w14:textId="77777777" w:rsidR="00A638CF" w:rsidRPr="00113695" w:rsidRDefault="00A638CF">
      <w:pPr>
        <w:tabs>
          <w:tab w:val="left" w:pos="567"/>
        </w:tabs>
        <w:suppressAutoHyphens/>
        <w:rPr>
          <w:sz w:val="22"/>
          <w:szCs w:val="22"/>
          <w:lang w:val="fr-FR"/>
        </w:rPr>
      </w:pPr>
    </w:p>
    <w:p w14:paraId="184F0C5C" w14:textId="77777777" w:rsidR="00A638CF" w:rsidRPr="00113695" w:rsidRDefault="00C77186">
      <w:pPr>
        <w:tabs>
          <w:tab w:val="left" w:pos="567"/>
        </w:tabs>
        <w:suppressAutoHyphens/>
        <w:rPr>
          <w:sz w:val="22"/>
          <w:szCs w:val="22"/>
          <w:lang w:val="fr-FR"/>
        </w:rPr>
      </w:pPr>
      <w:r w:rsidRPr="00113695">
        <w:rPr>
          <w:sz w:val="22"/>
          <w:szCs w:val="22"/>
          <w:lang w:val="fr-FR"/>
        </w:rPr>
        <w:t>Lire la notice avant utilisation.</w:t>
      </w:r>
    </w:p>
    <w:p w14:paraId="2B99EAA8" w14:textId="77777777" w:rsidR="00A638CF" w:rsidRPr="00113695" w:rsidRDefault="00C77186">
      <w:pPr>
        <w:tabs>
          <w:tab w:val="left" w:pos="567"/>
        </w:tabs>
        <w:rPr>
          <w:sz w:val="22"/>
          <w:szCs w:val="22"/>
          <w:lang w:val="fr-FR"/>
        </w:rPr>
      </w:pPr>
      <w:r w:rsidRPr="00113695">
        <w:rPr>
          <w:sz w:val="22"/>
          <w:szCs w:val="22"/>
          <w:lang w:val="fr-FR"/>
        </w:rPr>
        <w:t>Voie orale</w:t>
      </w:r>
    </w:p>
    <w:p w14:paraId="4ACC0293" w14:textId="77777777" w:rsidR="00A638CF" w:rsidRPr="00113695" w:rsidRDefault="00A638CF">
      <w:pPr>
        <w:tabs>
          <w:tab w:val="left" w:pos="567"/>
        </w:tabs>
        <w:suppressAutoHyphens/>
        <w:rPr>
          <w:sz w:val="22"/>
          <w:szCs w:val="22"/>
          <w:lang w:val="fr-FR"/>
        </w:rPr>
      </w:pPr>
    </w:p>
    <w:p w14:paraId="0F8BAF8D" w14:textId="77777777" w:rsidR="00A638CF" w:rsidRPr="00113695" w:rsidRDefault="00A638CF">
      <w:pPr>
        <w:tabs>
          <w:tab w:val="left" w:pos="567"/>
        </w:tabs>
        <w:suppressAutoHyphens/>
        <w:rPr>
          <w:sz w:val="22"/>
          <w:szCs w:val="22"/>
          <w:lang w:val="fr-FR"/>
        </w:rPr>
      </w:pPr>
    </w:p>
    <w:p w14:paraId="7CDA6825"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6.</w:t>
      </w:r>
      <w:r w:rsidRPr="00113695">
        <w:rPr>
          <w:b/>
          <w:sz w:val="22"/>
          <w:szCs w:val="22"/>
          <w:lang w:val="fr-FR"/>
        </w:rPr>
        <w:tab/>
        <w:t>MISE EN GARDE SPÉCIALE INDIQUANT QUE LE MÉDICAMENT DOIT ÊTRE CONSERVÉ HORS DE VUE ET DE PORTÉE DES ENFANTS</w:t>
      </w:r>
    </w:p>
    <w:p w14:paraId="61DA4EEC" w14:textId="77777777" w:rsidR="00A638CF" w:rsidRPr="00113695" w:rsidRDefault="00A638CF">
      <w:pPr>
        <w:tabs>
          <w:tab w:val="left" w:pos="567"/>
        </w:tabs>
        <w:suppressAutoHyphens/>
        <w:rPr>
          <w:sz w:val="22"/>
          <w:szCs w:val="22"/>
          <w:lang w:val="fr-FR"/>
        </w:rPr>
      </w:pPr>
    </w:p>
    <w:p w14:paraId="0F129AC4" w14:textId="77777777" w:rsidR="00A638CF" w:rsidRPr="00113695" w:rsidRDefault="00C77186">
      <w:pPr>
        <w:tabs>
          <w:tab w:val="left" w:pos="567"/>
        </w:tabs>
        <w:rPr>
          <w:sz w:val="22"/>
          <w:szCs w:val="22"/>
          <w:lang w:val="fr-FR"/>
        </w:rPr>
      </w:pPr>
      <w:r w:rsidRPr="00113695">
        <w:rPr>
          <w:sz w:val="22"/>
          <w:szCs w:val="22"/>
          <w:lang w:val="fr-FR"/>
        </w:rPr>
        <w:t>Tenir hors de la vue et de la portée des enfants.</w:t>
      </w:r>
    </w:p>
    <w:p w14:paraId="57C7FB50" w14:textId="77777777" w:rsidR="00A638CF" w:rsidRPr="00113695" w:rsidRDefault="00A638CF">
      <w:pPr>
        <w:tabs>
          <w:tab w:val="left" w:pos="567"/>
        </w:tabs>
        <w:suppressAutoHyphens/>
        <w:rPr>
          <w:sz w:val="22"/>
          <w:szCs w:val="22"/>
          <w:lang w:val="fr-FR"/>
        </w:rPr>
      </w:pPr>
    </w:p>
    <w:p w14:paraId="2E01090D" w14:textId="77777777" w:rsidR="00A638CF" w:rsidRPr="00113695" w:rsidRDefault="00A638CF">
      <w:pPr>
        <w:tabs>
          <w:tab w:val="left" w:pos="567"/>
        </w:tabs>
        <w:suppressAutoHyphens/>
        <w:rPr>
          <w:sz w:val="22"/>
          <w:szCs w:val="22"/>
          <w:lang w:val="fr-FR"/>
        </w:rPr>
      </w:pPr>
    </w:p>
    <w:p w14:paraId="78C4FB28"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7.</w:t>
      </w:r>
      <w:r w:rsidRPr="00113695">
        <w:rPr>
          <w:b/>
          <w:sz w:val="22"/>
          <w:szCs w:val="22"/>
          <w:lang w:val="fr-FR"/>
        </w:rPr>
        <w:tab/>
        <w:t>AUTRE(S) MISE(S) EN GARDE SPÉCIALE(S), SI NÉCESSAIRE</w:t>
      </w:r>
    </w:p>
    <w:p w14:paraId="37E419A7" w14:textId="77777777" w:rsidR="00A638CF" w:rsidRPr="00113695" w:rsidRDefault="00A638CF">
      <w:pPr>
        <w:tabs>
          <w:tab w:val="left" w:pos="567"/>
        </w:tabs>
        <w:suppressAutoHyphens/>
        <w:rPr>
          <w:sz w:val="22"/>
          <w:szCs w:val="22"/>
          <w:lang w:val="fr-FR"/>
        </w:rPr>
      </w:pPr>
    </w:p>
    <w:p w14:paraId="2DB373D3" w14:textId="77777777" w:rsidR="00A638CF" w:rsidRPr="00113695" w:rsidRDefault="00A638CF">
      <w:pPr>
        <w:tabs>
          <w:tab w:val="left" w:pos="567"/>
        </w:tabs>
        <w:suppressAutoHyphens/>
        <w:rPr>
          <w:sz w:val="22"/>
          <w:szCs w:val="22"/>
          <w:lang w:val="fr-FR"/>
        </w:rPr>
      </w:pPr>
    </w:p>
    <w:p w14:paraId="586F227E"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8.</w:t>
      </w:r>
      <w:r w:rsidRPr="00113695">
        <w:rPr>
          <w:b/>
          <w:sz w:val="22"/>
          <w:szCs w:val="22"/>
          <w:lang w:val="fr-FR"/>
        </w:rPr>
        <w:tab/>
        <w:t>DATE DE PÉREMPTION</w:t>
      </w:r>
    </w:p>
    <w:p w14:paraId="3A8B287F" w14:textId="77777777" w:rsidR="00A638CF" w:rsidRPr="00113695" w:rsidRDefault="00A638CF">
      <w:pPr>
        <w:keepNext/>
        <w:tabs>
          <w:tab w:val="left" w:pos="567"/>
        </w:tabs>
        <w:suppressAutoHyphens/>
        <w:rPr>
          <w:sz w:val="22"/>
          <w:szCs w:val="22"/>
          <w:lang w:val="fr-FR"/>
        </w:rPr>
      </w:pPr>
    </w:p>
    <w:p w14:paraId="079D591F" w14:textId="77777777" w:rsidR="00A638CF" w:rsidRPr="00113695" w:rsidRDefault="00C77186">
      <w:pPr>
        <w:keepNext/>
        <w:tabs>
          <w:tab w:val="left" w:pos="567"/>
        </w:tabs>
        <w:rPr>
          <w:sz w:val="22"/>
          <w:szCs w:val="22"/>
          <w:lang w:val="fr-FR"/>
        </w:rPr>
      </w:pPr>
      <w:r w:rsidRPr="00113695">
        <w:rPr>
          <w:sz w:val="22"/>
          <w:szCs w:val="22"/>
          <w:lang w:val="fr-FR"/>
        </w:rPr>
        <w:t>EXP</w:t>
      </w:r>
    </w:p>
    <w:p w14:paraId="3A70AA97" w14:textId="77777777" w:rsidR="00A638CF" w:rsidRPr="00113695" w:rsidRDefault="00A638CF">
      <w:pPr>
        <w:keepNext/>
        <w:tabs>
          <w:tab w:val="left" w:pos="567"/>
        </w:tabs>
        <w:rPr>
          <w:sz w:val="22"/>
          <w:szCs w:val="22"/>
          <w:lang w:val="fr-FR"/>
        </w:rPr>
      </w:pPr>
    </w:p>
    <w:p w14:paraId="0F4D42C4" w14:textId="77777777" w:rsidR="00A638CF" w:rsidRPr="00113695" w:rsidRDefault="00C77186">
      <w:pPr>
        <w:tabs>
          <w:tab w:val="left" w:pos="567"/>
        </w:tabs>
        <w:rPr>
          <w:sz w:val="22"/>
          <w:szCs w:val="22"/>
          <w:lang w:val="fr-FR"/>
        </w:rPr>
      </w:pPr>
      <w:r w:rsidRPr="00113695">
        <w:rPr>
          <w:sz w:val="22"/>
          <w:szCs w:val="22"/>
          <w:lang w:val="fr-FR"/>
        </w:rPr>
        <w:t>À utiliser dans les 50 jours consécutifs à l’ouverture.</w:t>
      </w:r>
    </w:p>
    <w:p w14:paraId="22071FDD" w14:textId="77777777" w:rsidR="00A638CF" w:rsidRPr="00113695" w:rsidRDefault="00A638CF">
      <w:pPr>
        <w:tabs>
          <w:tab w:val="left" w:pos="567"/>
        </w:tabs>
        <w:rPr>
          <w:sz w:val="22"/>
          <w:szCs w:val="22"/>
          <w:lang w:val="fr-FR"/>
        </w:rPr>
      </w:pPr>
    </w:p>
    <w:p w14:paraId="065E1FC7" w14:textId="77777777" w:rsidR="00A638CF" w:rsidRPr="00113695" w:rsidRDefault="00A638CF">
      <w:pPr>
        <w:tabs>
          <w:tab w:val="left" w:pos="567"/>
        </w:tabs>
        <w:suppressAutoHyphens/>
        <w:rPr>
          <w:sz w:val="22"/>
          <w:szCs w:val="22"/>
          <w:lang w:val="fr-FR"/>
        </w:rPr>
      </w:pPr>
    </w:p>
    <w:p w14:paraId="63F5DB80"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lastRenderedPageBreak/>
        <w:t>9.</w:t>
      </w:r>
      <w:r w:rsidRPr="00113695">
        <w:rPr>
          <w:b/>
          <w:sz w:val="22"/>
          <w:szCs w:val="22"/>
          <w:lang w:val="fr-FR"/>
        </w:rPr>
        <w:tab/>
        <w:t>PRÉCAUTIONS PARTICULIÈRES DE CONSERVATION</w:t>
      </w:r>
    </w:p>
    <w:p w14:paraId="69F29EE8" w14:textId="77777777" w:rsidR="00A638CF" w:rsidRPr="00113695" w:rsidRDefault="00A638CF">
      <w:pPr>
        <w:keepNext/>
        <w:tabs>
          <w:tab w:val="left" w:pos="567"/>
        </w:tabs>
        <w:suppressAutoHyphens/>
        <w:rPr>
          <w:sz w:val="22"/>
          <w:szCs w:val="22"/>
          <w:lang w:val="fr-FR"/>
        </w:rPr>
      </w:pPr>
    </w:p>
    <w:p w14:paraId="1BC70938" w14:textId="77777777" w:rsidR="00A638CF" w:rsidRPr="00113695" w:rsidRDefault="00C77186">
      <w:pPr>
        <w:keepNext/>
        <w:tabs>
          <w:tab w:val="left" w:pos="567"/>
        </w:tabs>
        <w:rPr>
          <w:sz w:val="22"/>
          <w:szCs w:val="22"/>
          <w:lang w:val="fr-FR"/>
        </w:rPr>
      </w:pPr>
      <w:r w:rsidRPr="00113695">
        <w:rPr>
          <w:sz w:val="22"/>
          <w:szCs w:val="22"/>
          <w:lang w:val="fr-FR"/>
        </w:rPr>
        <w:t>À conserver à une température ne dépassant pas 30 °C.</w:t>
      </w:r>
    </w:p>
    <w:p w14:paraId="3DB96224" w14:textId="77777777" w:rsidR="00A638CF" w:rsidRPr="00113695" w:rsidRDefault="00C77186">
      <w:pPr>
        <w:tabs>
          <w:tab w:val="left" w:pos="567"/>
        </w:tabs>
        <w:suppressAutoHyphens/>
        <w:rPr>
          <w:sz w:val="22"/>
          <w:szCs w:val="22"/>
          <w:lang w:val="fr-FR"/>
        </w:rPr>
      </w:pPr>
      <w:r w:rsidRPr="00113695">
        <w:rPr>
          <w:sz w:val="22"/>
          <w:szCs w:val="22"/>
          <w:lang w:val="fr-FR"/>
        </w:rPr>
        <w:t>Conserver le flacon soigneusement fermé, à l’abri de l'humidité.</w:t>
      </w:r>
    </w:p>
    <w:p w14:paraId="0BF6CCC8" w14:textId="77777777" w:rsidR="00A638CF" w:rsidRPr="00113695" w:rsidRDefault="00A638CF">
      <w:pPr>
        <w:tabs>
          <w:tab w:val="left" w:pos="567"/>
        </w:tabs>
        <w:suppressAutoHyphens/>
        <w:rPr>
          <w:sz w:val="22"/>
          <w:szCs w:val="22"/>
          <w:lang w:val="fr-FR"/>
        </w:rPr>
      </w:pPr>
    </w:p>
    <w:p w14:paraId="161AD5FF" w14:textId="77777777" w:rsidR="00A638CF" w:rsidRPr="00113695" w:rsidRDefault="00A638CF">
      <w:pPr>
        <w:tabs>
          <w:tab w:val="left" w:pos="567"/>
        </w:tabs>
        <w:suppressAutoHyphens/>
        <w:rPr>
          <w:sz w:val="22"/>
          <w:szCs w:val="22"/>
          <w:lang w:val="fr-FR"/>
        </w:rPr>
      </w:pPr>
    </w:p>
    <w:p w14:paraId="1E905A1A"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10.</w:t>
      </w:r>
      <w:r w:rsidRPr="00113695">
        <w:rPr>
          <w:b/>
          <w:sz w:val="22"/>
          <w:szCs w:val="22"/>
          <w:lang w:val="fr-FR"/>
        </w:rPr>
        <w:tab/>
        <w:t>PRÉCAUTIONS PARTICULIÈRES D’ÉLIMINATION DES MÉDICAMENTS NON UTILISÉS OU DES DÉCHETS PROVENANT DE CES MÉDICAMENTS S’IL Y A LIEU</w:t>
      </w:r>
    </w:p>
    <w:p w14:paraId="22DD4F58" w14:textId="77777777" w:rsidR="00A638CF" w:rsidRPr="00113695" w:rsidRDefault="00A638CF">
      <w:pPr>
        <w:keepNext/>
        <w:tabs>
          <w:tab w:val="left" w:pos="567"/>
        </w:tabs>
        <w:suppressAutoHyphens/>
        <w:rPr>
          <w:bCs/>
          <w:sz w:val="22"/>
          <w:szCs w:val="22"/>
          <w:lang w:val="fr-FR"/>
        </w:rPr>
      </w:pPr>
    </w:p>
    <w:p w14:paraId="1F39A9C7" w14:textId="77777777" w:rsidR="00A638CF" w:rsidRPr="00113695" w:rsidRDefault="00A638CF">
      <w:pPr>
        <w:tabs>
          <w:tab w:val="left" w:pos="567"/>
        </w:tabs>
        <w:suppressAutoHyphens/>
        <w:rPr>
          <w:sz w:val="22"/>
          <w:szCs w:val="22"/>
          <w:lang w:val="fr-FR"/>
        </w:rPr>
      </w:pPr>
    </w:p>
    <w:p w14:paraId="023303B9"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11.</w:t>
      </w:r>
      <w:r w:rsidRPr="00113695">
        <w:rPr>
          <w:b/>
          <w:sz w:val="22"/>
          <w:szCs w:val="22"/>
          <w:lang w:val="fr-FR"/>
        </w:rPr>
        <w:tab/>
        <w:t>NOM ET ADRESSE DU TITULAIRE DE L’AUTORISATION DE MISE SUR LE MARCHÉ</w:t>
      </w:r>
    </w:p>
    <w:p w14:paraId="7A228E2B" w14:textId="77777777" w:rsidR="00A638CF" w:rsidRPr="00113695" w:rsidRDefault="00A638CF">
      <w:pPr>
        <w:keepNext/>
        <w:tabs>
          <w:tab w:val="left" w:pos="567"/>
        </w:tabs>
        <w:suppressAutoHyphens/>
        <w:rPr>
          <w:sz w:val="22"/>
          <w:szCs w:val="22"/>
          <w:lang w:val="fr-FR"/>
        </w:rPr>
      </w:pPr>
    </w:p>
    <w:p w14:paraId="1AB51025" w14:textId="77777777" w:rsidR="00A638CF" w:rsidRPr="00113695" w:rsidRDefault="00C77186">
      <w:pPr>
        <w:keepNext/>
        <w:tabs>
          <w:tab w:val="left" w:pos="567"/>
        </w:tabs>
        <w:rPr>
          <w:sz w:val="22"/>
          <w:szCs w:val="22"/>
          <w:lang w:val="fr-FR"/>
        </w:rPr>
      </w:pPr>
      <w:r w:rsidRPr="00113695">
        <w:rPr>
          <w:sz w:val="22"/>
          <w:szCs w:val="22"/>
          <w:lang w:val="fr-FR"/>
        </w:rPr>
        <w:t>Chiesi (logo)</w:t>
      </w:r>
    </w:p>
    <w:p w14:paraId="2F39240C" w14:textId="77777777" w:rsidR="00A638CF" w:rsidRPr="00113695" w:rsidRDefault="00A638CF">
      <w:pPr>
        <w:tabs>
          <w:tab w:val="left" w:pos="567"/>
        </w:tabs>
        <w:rPr>
          <w:sz w:val="22"/>
          <w:szCs w:val="22"/>
          <w:lang w:val="fr-FR"/>
        </w:rPr>
      </w:pPr>
    </w:p>
    <w:p w14:paraId="3E28BA93" w14:textId="77777777" w:rsidR="00A638CF" w:rsidRPr="00113695" w:rsidRDefault="00A638CF">
      <w:pPr>
        <w:tabs>
          <w:tab w:val="left" w:pos="567"/>
        </w:tabs>
        <w:suppressAutoHyphens/>
        <w:rPr>
          <w:sz w:val="22"/>
          <w:szCs w:val="22"/>
          <w:lang w:val="fr-FR"/>
        </w:rPr>
      </w:pPr>
    </w:p>
    <w:p w14:paraId="3B8A678E"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12.</w:t>
      </w:r>
      <w:r w:rsidRPr="00113695">
        <w:rPr>
          <w:b/>
          <w:sz w:val="22"/>
          <w:szCs w:val="22"/>
          <w:lang w:val="fr-FR"/>
        </w:rPr>
        <w:tab/>
        <w:t>NUMERO(S) D’AUTORISATION DE MISE SUR LE MARCHE</w:t>
      </w:r>
    </w:p>
    <w:p w14:paraId="47B3775F" w14:textId="77777777" w:rsidR="00A638CF" w:rsidRPr="00113695" w:rsidRDefault="00A638CF">
      <w:pPr>
        <w:keepNext/>
        <w:tabs>
          <w:tab w:val="left" w:pos="567"/>
        </w:tabs>
        <w:suppressAutoHyphens/>
        <w:rPr>
          <w:sz w:val="22"/>
          <w:szCs w:val="22"/>
          <w:lang w:val="fr-FR"/>
        </w:rPr>
      </w:pPr>
    </w:p>
    <w:p w14:paraId="4AF7479C" w14:textId="77777777" w:rsidR="00A638CF" w:rsidRPr="00113695" w:rsidRDefault="00C77186">
      <w:pPr>
        <w:pStyle w:val="BodyText"/>
        <w:spacing w:line="240" w:lineRule="auto"/>
        <w:rPr>
          <w:szCs w:val="22"/>
          <w:lang w:val="fr-FR"/>
        </w:rPr>
      </w:pPr>
      <w:r w:rsidRPr="00113695">
        <w:rPr>
          <w:bCs/>
          <w:lang w:val="fr-FR"/>
        </w:rPr>
        <w:t>EU/1/99/108/004</w:t>
      </w:r>
    </w:p>
    <w:p w14:paraId="0B830C2F" w14:textId="77777777" w:rsidR="00A638CF" w:rsidRPr="00113695" w:rsidRDefault="00A638CF">
      <w:pPr>
        <w:pStyle w:val="BodyText"/>
        <w:spacing w:line="240" w:lineRule="auto"/>
        <w:rPr>
          <w:szCs w:val="22"/>
          <w:lang w:val="fr-FR"/>
        </w:rPr>
      </w:pPr>
    </w:p>
    <w:p w14:paraId="3D7718C1" w14:textId="77777777" w:rsidR="00A638CF" w:rsidRPr="00113695" w:rsidRDefault="00A638CF">
      <w:pPr>
        <w:tabs>
          <w:tab w:val="left" w:pos="567"/>
        </w:tabs>
        <w:suppressAutoHyphens/>
        <w:rPr>
          <w:sz w:val="22"/>
          <w:szCs w:val="22"/>
          <w:lang w:val="fr-FR"/>
        </w:rPr>
      </w:pPr>
    </w:p>
    <w:p w14:paraId="1CFD6800"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13.</w:t>
      </w:r>
      <w:r w:rsidRPr="00113695">
        <w:rPr>
          <w:b/>
          <w:sz w:val="22"/>
          <w:szCs w:val="22"/>
          <w:lang w:val="fr-FR"/>
        </w:rPr>
        <w:tab/>
        <w:t>NUMÉRO DU LOT</w:t>
      </w:r>
    </w:p>
    <w:p w14:paraId="408B9135" w14:textId="77777777" w:rsidR="00A638CF" w:rsidRPr="00113695" w:rsidRDefault="00A638CF">
      <w:pPr>
        <w:tabs>
          <w:tab w:val="left" w:pos="567"/>
        </w:tabs>
        <w:suppressAutoHyphens/>
        <w:rPr>
          <w:sz w:val="22"/>
          <w:szCs w:val="22"/>
          <w:lang w:val="fr-FR"/>
        </w:rPr>
      </w:pPr>
    </w:p>
    <w:p w14:paraId="454E637D" w14:textId="77777777" w:rsidR="00A638CF" w:rsidRPr="00113695" w:rsidRDefault="00C77186">
      <w:pPr>
        <w:tabs>
          <w:tab w:val="left" w:pos="567"/>
        </w:tabs>
        <w:rPr>
          <w:sz w:val="22"/>
          <w:szCs w:val="22"/>
          <w:lang w:val="fr-FR"/>
        </w:rPr>
      </w:pPr>
      <w:r w:rsidRPr="00113695">
        <w:rPr>
          <w:sz w:val="22"/>
          <w:szCs w:val="22"/>
          <w:lang w:val="fr-FR"/>
        </w:rPr>
        <w:t>Lot</w:t>
      </w:r>
    </w:p>
    <w:p w14:paraId="6B4B85F4" w14:textId="77777777" w:rsidR="00A638CF" w:rsidRPr="00113695" w:rsidRDefault="00A638CF">
      <w:pPr>
        <w:tabs>
          <w:tab w:val="left" w:pos="567"/>
        </w:tabs>
        <w:rPr>
          <w:sz w:val="22"/>
          <w:szCs w:val="22"/>
          <w:lang w:val="fr-FR"/>
        </w:rPr>
      </w:pPr>
    </w:p>
    <w:p w14:paraId="4B5ECFC9" w14:textId="77777777" w:rsidR="00A638CF" w:rsidRPr="00113695" w:rsidRDefault="00A638CF">
      <w:pPr>
        <w:tabs>
          <w:tab w:val="left" w:pos="567"/>
        </w:tabs>
        <w:suppressAutoHyphens/>
        <w:rPr>
          <w:sz w:val="22"/>
          <w:szCs w:val="22"/>
          <w:lang w:val="fr-FR"/>
        </w:rPr>
      </w:pPr>
    </w:p>
    <w:p w14:paraId="0F562C76"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14.</w:t>
      </w:r>
      <w:r w:rsidRPr="00113695">
        <w:rPr>
          <w:b/>
          <w:sz w:val="22"/>
          <w:szCs w:val="22"/>
          <w:lang w:val="fr-FR"/>
        </w:rPr>
        <w:tab/>
        <w:t>CONDITIONS DE PRESCRIPTION ET DE DÉLIVRANCE</w:t>
      </w:r>
    </w:p>
    <w:p w14:paraId="77F4678E" w14:textId="77777777" w:rsidR="00A638CF" w:rsidRPr="00113695" w:rsidRDefault="00A638CF">
      <w:pPr>
        <w:tabs>
          <w:tab w:val="left" w:pos="567"/>
        </w:tabs>
        <w:suppressAutoHyphens/>
        <w:rPr>
          <w:sz w:val="22"/>
          <w:szCs w:val="22"/>
          <w:lang w:val="fr-FR"/>
        </w:rPr>
      </w:pPr>
    </w:p>
    <w:p w14:paraId="7635B7BB" w14:textId="77777777" w:rsidR="00A638CF" w:rsidRPr="00113695" w:rsidRDefault="00A638CF">
      <w:pPr>
        <w:tabs>
          <w:tab w:val="left" w:pos="567"/>
        </w:tabs>
        <w:suppressAutoHyphens/>
        <w:rPr>
          <w:sz w:val="22"/>
          <w:szCs w:val="22"/>
          <w:lang w:val="fr-FR"/>
        </w:rPr>
      </w:pPr>
    </w:p>
    <w:p w14:paraId="05D67899"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15.</w:t>
      </w:r>
      <w:r w:rsidRPr="00113695">
        <w:rPr>
          <w:b/>
          <w:sz w:val="22"/>
          <w:szCs w:val="22"/>
          <w:lang w:val="fr-FR"/>
        </w:rPr>
        <w:tab/>
        <w:t>INDICATIONS D’UTILISATION</w:t>
      </w:r>
    </w:p>
    <w:p w14:paraId="0FDD3C35" w14:textId="77777777" w:rsidR="00A638CF" w:rsidRPr="00113695" w:rsidRDefault="00A638CF">
      <w:pPr>
        <w:pStyle w:val="EndnoteText"/>
        <w:rPr>
          <w:szCs w:val="22"/>
          <w:lang w:val="fr-FR"/>
        </w:rPr>
      </w:pPr>
    </w:p>
    <w:p w14:paraId="355B80B1" w14:textId="77777777" w:rsidR="00A638CF" w:rsidRPr="00113695" w:rsidRDefault="00A638CF">
      <w:pPr>
        <w:pStyle w:val="EndnoteText"/>
        <w:rPr>
          <w:szCs w:val="22"/>
          <w:lang w:val="fr-FR"/>
        </w:rPr>
      </w:pPr>
    </w:p>
    <w:p w14:paraId="1264CC10"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ind w:left="567" w:hanging="567"/>
        <w:rPr>
          <w:b/>
          <w:bCs/>
          <w:iCs/>
          <w:sz w:val="22"/>
          <w:szCs w:val="22"/>
          <w:lang w:val="fr-FR"/>
        </w:rPr>
      </w:pPr>
      <w:r w:rsidRPr="00113695">
        <w:rPr>
          <w:b/>
          <w:sz w:val="22"/>
          <w:szCs w:val="22"/>
          <w:lang w:val="fr-FR"/>
        </w:rPr>
        <w:t>16.</w:t>
      </w:r>
      <w:r w:rsidRPr="00113695">
        <w:rPr>
          <w:b/>
          <w:sz w:val="22"/>
          <w:szCs w:val="22"/>
          <w:lang w:val="fr-FR"/>
        </w:rPr>
        <w:tab/>
        <w:t>INFORMATIONS</w:t>
      </w:r>
      <w:r w:rsidRPr="00113695">
        <w:rPr>
          <w:b/>
          <w:bCs/>
          <w:iCs/>
          <w:sz w:val="22"/>
          <w:szCs w:val="22"/>
          <w:lang w:val="fr-FR"/>
        </w:rPr>
        <w:t xml:space="preserve"> EN BRAILLE</w:t>
      </w:r>
    </w:p>
    <w:p w14:paraId="3FF53969" w14:textId="77777777" w:rsidR="00A638CF" w:rsidRPr="00113695" w:rsidRDefault="00A638CF">
      <w:pPr>
        <w:tabs>
          <w:tab w:val="left" w:pos="567"/>
        </w:tabs>
        <w:suppressAutoHyphens/>
        <w:rPr>
          <w:bCs/>
          <w:iCs/>
          <w:sz w:val="22"/>
          <w:szCs w:val="22"/>
          <w:lang w:val="fr-FR"/>
        </w:rPr>
      </w:pPr>
    </w:p>
    <w:p w14:paraId="3DA84271" w14:textId="77777777" w:rsidR="00A638CF" w:rsidRPr="00113695" w:rsidRDefault="00A638CF">
      <w:pPr>
        <w:tabs>
          <w:tab w:val="left" w:pos="567"/>
        </w:tabs>
        <w:rPr>
          <w:sz w:val="22"/>
          <w:szCs w:val="22"/>
          <w:lang w:val="fr-FR"/>
        </w:rPr>
      </w:pPr>
    </w:p>
    <w:p w14:paraId="7B09C5F5"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17.</w:t>
      </w:r>
      <w:r w:rsidRPr="00113695">
        <w:rPr>
          <w:b/>
          <w:sz w:val="22"/>
          <w:szCs w:val="22"/>
          <w:lang w:val="fr-FR"/>
        </w:rPr>
        <w:tab/>
        <w:t>IDENTIFIANT UNIQUE - CODE-BARRES 2D</w:t>
      </w:r>
    </w:p>
    <w:p w14:paraId="40FC5133" w14:textId="77777777" w:rsidR="00A638CF" w:rsidRPr="00113695" w:rsidRDefault="00A638CF">
      <w:pPr>
        <w:tabs>
          <w:tab w:val="left" w:pos="567"/>
        </w:tabs>
        <w:suppressAutoHyphens/>
        <w:rPr>
          <w:sz w:val="22"/>
          <w:szCs w:val="22"/>
          <w:lang w:val="fr-FR"/>
        </w:rPr>
      </w:pPr>
    </w:p>
    <w:p w14:paraId="2AC3DB7C" w14:textId="77777777" w:rsidR="00A638CF" w:rsidRPr="00113695" w:rsidRDefault="00A638CF">
      <w:pPr>
        <w:tabs>
          <w:tab w:val="left" w:pos="567"/>
        </w:tabs>
        <w:suppressAutoHyphens/>
        <w:rPr>
          <w:sz w:val="22"/>
          <w:szCs w:val="22"/>
          <w:lang w:val="fr-FR"/>
        </w:rPr>
      </w:pPr>
    </w:p>
    <w:p w14:paraId="36C7E23D" w14:textId="77777777" w:rsidR="00A638CF" w:rsidRPr="00113695" w:rsidRDefault="00C77186">
      <w:pPr>
        <w:keepNext/>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fr-FR"/>
        </w:rPr>
      </w:pPr>
      <w:r w:rsidRPr="00113695">
        <w:rPr>
          <w:b/>
          <w:sz w:val="22"/>
          <w:szCs w:val="22"/>
          <w:lang w:val="fr-FR"/>
        </w:rPr>
        <w:t>18.</w:t>
      </w:r>
      <w:r w:rsidRPr="00113695">
        <w:rPr>
          <w:b/>
          <w:sz w:val="22"/>
          <w:szCs w:val="22"/>
          <w:lang w:val="fr-FR"/>
        </w:rPr>
        <w:tab/>
        <w:t>IDENTIFIANT UNIQUE - DONNÉES LISIBLES PAR LES HUMAINS</w:t>
      </w:r>
    </w:p>
    <w:p w14:paraId="2D3F0EDC" w14:textId="77777777" w:rsidR="00A638CF" w:rsidRPr="00113695" w:rsidRDefault="00A638CF">
      <w:pPr>
        <w:keepNext/>
        <w:tabs>
          <w:tab w:val="left" w:pos="567"/>
        </w:tabs>
        <w:rPr>
          <w:sz w:val="22"/>
          <w:szCs w:val="22"/>
          <w:lang w:val="fr-FR"/>
        </w:rPr>
      </w:pPr>
    </w:p>
    <w:p w14:paraId="6729D973" w14:textId="77777777" w:rsidR="00A638CF" w:rsidRPr="00113695" w:rsidRDefault="00A638CF">
      <w:pPr>
        <w:tabs>
          <w:tab w:val="left" w:pos="567"/>
        </w:tabs>
        <w:rPr>
          <w:sz w:val="22"/>
          <w:szCs w:val="22"/>
          <w:lang w:val="fr-FR"/>
        </w:rPr>
      </w:pPr>
    </w:p>
    <w:p w14:paraId="4B87EE36" w14:textId="77777777" w:rsidR="00A638CF" w:rsidRPr="00113695" w:rsidRDefault="00C77186">
      <w:pPr>
        <w:tabs>
          <w:tab w:val="left" w:pos="567"/>
        </w:tabs>
        <w:rPr>
          <w:sz w:val="22"/>
          <w:szCs w:val="22"/>
          <w:lang w:val="fr-FR"/>
        </w:rPr>
      </w:pPr>
      <w:r w:rsidRPr="00113695">
        <w:rPr>
          <w:sz w:val="22"/>
          <w:szCs w:val="22"/>
          <w:lang w:val="fr-FR"/>
        </w:rPr>
        <w:br w:type="page"/>
      </w:r>
    </w:p>
    <w:p w14:paraId="38CA7ADD" w14:textId="77777777" w:rsidR="00A638CF" w:rsidRPr="00113695" w:rsidRDefault="00C77186">
      <w:pPr>
        <w:pBdr>
          <w:top w:val="single" w:sz="4" w:space="1" w:color="auto"/>
          <w:left w:val="single" w:sz="4" w:space="4" w:color="auto"/>
          <w:bottom w:val="single" w:sz="4" w:space="1" w:color="auto"/>
          <w:right w:val="single" w:sz="4" w:space="4" w:color="auto"/>
        </w:pBdr>
        <w:tabs>
          <w:tab w:val="left" w:pos="567"/>
        </w:tabs>
        <w:rPr>
          <w:b/>
          <w:sz w:val="22"/>
          <w:szCs w:val="22"/>
          <w:lang w:val="fr-FR"/>
        </w:rPr>
      </w:pPr>
      <w:r w:rsidRPr="00113695">
        <w:rPr>
          <w:b/>
          <w:sz w:val="22"/>
          <w:szCs w:val="22"/>
          <w:lang w:val="fr-FR"/>
        </w:rPr>
        <w:lastRenderedPageBreak/>
        <w:t>CARTE DE RAPPEL PATIENT</w:t>
      </w:r>
    </w:p>
    <w:p w14:paraId="4AD843AE" w14:textId="77777777" w:rsidR="00A638CF" w:rsidRPr="00113695" w:rsidRDefault="00A638CF">
      <w:pPr>
        <w:tabs>
          <w:tab w:val="left" w:pos="567"/>
        </w:tabs>
        <w:rPr>
          <w:sz w:val="22"/>
          <w:szCs w:val="22"/>
          <w:lang w:val="fr-FR"/>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5"/>
        <w:gridCol w:w="4635"/>
      </w:tblGrid>
      <w:tr w:rsidR="00A638CF" w:rsidRPr="00113695" w14:paraId="42258B44" w14:textId="77777777">
        <w:trPr>
          <w:trHeight w:val="2234"/>
        </w:trPr>
        <w:tc>
          <w:tcPr>
            <w:tcW w:w="4635" w:type="dxa"/>
            <w:tcBorders>
              <w:top w:val="single" w:sz="4" w:space="0" w:color="auto"/>
              <w:left w:val="single" w:sz="4" w:space="0" w:color="auto"/>
              <w:bottom w:val="single" w:sz="4" w:space="0" w:color="auto"/>
              <w:right w:val="single" w:sz="4" w:space="0" w:color="auto"/>
            </w:tcBorders>
          </w:tcPr>
          <w:p w14:paraId="65A94A6B" w14:textId="77777777" w:rsidR="00A638CF" w:rsidRPr="00113695" w:rsidRDefault="00C77186">
            <w:pPr>
              <w:tabs>
                <w:tab w:val="left" w:pos="567"/>
              </w:tabs>
              <w:rPr>
                <w:sz w:val="22"/>
                <w:szCs w:val="22"/>
                <w:lang w:val="fr-FR"/>
              </w:rPr>
            </w:pPr>
            <w:r w:rsidRPr="00113695">
              <w:rPr>
                <w:sz w:val="22"/>
                <w:szCs w:val="22"/>
                <w:shd w:val="clear" w:color="auto" w:fill="D9D9D9"/>
                <w:lang w:val="fr-FR"/>
              </w:rPr>
              <w:t>((Couverture arrière))</w:t>
            </w:r>
          </w:p>
          <w:p w14:paraId="2A98CD67" w14:textId="77777777" w:rsidR="00A638CF" w:rsidRPr="00113695" w:rsidRDefault="00A638CF">
            <w:pPr>
              <w:tabs>
                <w:tab w:val="left" w:pos="567"/>
              </w:tabs>
              <w:rPr>
                <w:b/>
                <w:sz w:val="22"/>
                <w:szCs w:val="22"/>
                <w:lang w:val="fr-FR"/>
              </w:rPr>
            </w:pPr>
          </w:p>
          <w:p w14:paraId="430CBCCA" w14:textId="602F5FF1" w:rsidR="00A638CF" w:rsidRPr="00113695" w:rsidRDefault="00C77186">
            <w:pPr>
              <w:tabs>
                <w:tab w:val="left" w:pos="567"/>
              </w:tabs>
              <w:rPr>
                <w:b/>
                <w:sz w:val="22"/>
                <w:szCs w:val="22"/>
                <w:lang w:val="fr-FR"/>
              </w:rPr>
            </w:pPr>
            <w:r w:rsidRPr="00113695">
              <w:rPr>
                <w:b/>
                <w:sz w:val="22"/>
                <w:szCs w:val="22"/>
                <w:lang w:val="fr-FR"/>
              </w:rPr>
              <w:t>GROSSESSE, FERTILITÉ, ALLAITEMENT</w:t>
            </w:r>
          </w:p>
          <w:p w14:paraId="5AB35916" w14:textId="77777777" w:rsidR="00A638CF" w:rsidRPr="00113695" w:rsidRDefault="00A638CF">
            <w:pPr>
              <w:tabs>
                <w:tab w:val="left" w:pos="567"/>
              </w:tabs>
              <w:rPr>
                <w:b/>
                <w:sz w:val="22"/>
                <w:szCs w:val="22"/>
                <w:lang w:val="fr-FR"/>
              </w:rPr>
            </w:pPr>
          </w:p>
          <w:p w14:paraId="2D6D9AAD" w14:textId="53717D88" w:rsidR="00A638CF" w:rsidRPr="00113695" w:rsidRDefault="00C77186">
            <w:pPr>
              <w:tabs>
                <w:tab w:val="left" w:pos="567"/>
              </w:tabs>
              <w:rPr>
                <w:sz w:val="22"/>
                <w:szCs w:val="22"/>
                <w:lang w:val="fr-FR"/>
              </w:rPr>
            </w:pPr>
            <w:r w:rsidRPr="00113695">
              <w:rPr>
                <w:sz w:val="22"/>
                <w:szCs w:val="22"/>
                <w:lang w:val="fr-FR"/>
              </w:rPr>
              <w:t xml:space="preserve">Ne prenez pas Ferriprox si vous êtes enceinte, si vous tentez de le devenir ou si vous allaitez. Ferriprox risque d’être très nocif pour l’enfant. Si vous </w:t>
            </w:r>
            <w:r w:rsidR="00A74AD5" w:rsidRPr="00113695">
              <w:rPr>
                <w:sz w:val="22"/>
                <w:szCs w:val="22"/>
                <w:lang w:val="fr-FR"/>
              </w:rPr>
              <w:t xml:space="preserve">êtes </w:t>
            </w:r>
            <w:r w:rsidRPr="00113695">
              <w:rPr>
                <w:sz w:val="22"/>
                <w:szCs w:val="22"/>
                <w:lang w:val="fr-FR"/>
              </w:rPr>
              <w:t>enceinte</w:t>
            </w:r>
            <w:r w:rsidR="00A74AD5" w:rsidRPr="00113695">
              <w:rPr>
                <w:sz w:val="22"/>
                <w:szCs w:val="22"/>
                <w:lang w:val="fr-FR"/>
              </w:rPr>
              <w:t xml:space="preserve"> ou allaitez pendant le traitement par </w:t>
            </w:r>
            <w:r w:rsidRPr="00113695">
              <w:rPr>
                <w:sz w:val="22"/>
                <w:szCs w:val="22"/>
                <w:lang w:val="fr-FR"/>
              </w:rPr>
              <w:t>Ferriprox</w:t>
            </w:r>
            <w:r w:rsidR="00A74AD5" w:rsidRPr="00113695">
              <w:rPr>
                <w:sz w:val="22"/>
                <w:szCs w:val="22"/>
                <w:lang w:val="fr-FR"/>
              </w:rPr>
              <w:t>,</w:t>
            </w:r>
            <w:r w:rsidRPr="00113695">
              <w:rPr>
                <w:sz w:val="22"/>
                <w:szCs w:val="22"/>
                <w:lang w:val="fr-FR"/>
              </w:rPr>
              <w:t xml:space="preserve"> informez-en votre médecin</w:t>
            </w:r>
            <w:r w:rsidR="00A74AD5" w:rsidRPr="00113695">
              <w:rPr>
                <w:sz w:val="22"/>
                <w:szCs w:val="22"/>
                <w:lang w:val="fr-FR"/>
              </w:rPr>
              <w:t xml:space="preserve"> et </w:t>
            </w:r>
            <w:r w:rsidR="009F7ED4" w:rsidRPr="00113695">
              <w:rPr>
                <w:sz w:val="22"/>
                <w:szCs w:val="22"/>
                <w:lang w:val="fr-FR"/>
              </w:rPr>
              <w:t>demandez un avis médical immédiatement</w:t>
            </w:r>
            <w:r w:rsidRPr="00113695">
              <w:rPr>
                <w:sz w:val="22"/>
                <w:szCs w:val="22"/>
                <w:lang w:val="fr-FR"/>
              </w:rPr>
              <w:t>.</w:t>
            </w:r>
          </w:p>
          <w:p w14:paraId="60D3B816" w14:textId="77777777" w:rsidR="00A638CF" w:rsidRPr="00113695" w:rsidRDefault="00A638CF">
            <w:pPr>
              <w:tabs>
                <w:tab w:val="left" w:pos="567"/>
              </w:tabs>
              <w:rPr>
                <w:sz w:val="22"/>
                <w:szCs w:val="22"/>
                <w:lang w:val="fr-FR"/>
              </w:rPr>
            </w:pPr>
          </w:p>
          <w:p w14:paraId="354A0AA5" w14:textId="515E81BC" w:rsidR="00A638CF" w:rsidRPr="00113695" w:rsidRDefault="005975E0">
            <w:pPr>
              <w:tabs>
                <w:tab w:val="left" w:pos="567"/>
              </w:tabs>
              <w:rPr>
                <w:sz w:val="22"/>
                <w:szCs w:val="22"/>
                <w:lang w:val="fr-FR"/>
              </w:rPr>
            </w:pPr>
            <w:r w:rsidRPr="00113695">
              <w:rPr>
                <w:sz w:val="22"/>
                <w:szCs w:val="22"/>
                <w:lang w:val="fr-FR"/>
              </w:rPr>
              <w:t>Il est recommandé aux</w:t>
            </w:r>
            <w:r w:rsidR="009F7ED4" w:rsidRPr="00113695">
              <w:rPr>
                <w:sz w:val="22"/>
                <w:szCs w:val="22"/>
                <w:lang w:val="fr-FR"/>
              </w:rPr>
              <w:t xml:space="preserve"> femmes en âge de procréer </w:t>
            </w:r>
            <w:r w:rsidRPr="00113695">
              <w:rPr>
                <w:sz w:val="22"/>
                <w:szCs w:val="22"/>
                <w:lang w:val="fr-FR"/>
              </w:rPr>
              <w:t>d’</w:t>
            </w:r>
            <w:r w:rsidR="009F7ED4" w:rsidRPr="00113695">
              <w:rPr>
                <w:sz w:val="22"/>
                <w:szCs w:val="22"/>
                <w:lang w:val="fr-FR"/>
              </w:rPr>
              <w:t>u</w:t>
            </w:r>
            <w:r w:rsidR="00C77186" w:rsidRPr="00113695">
              <w:rPr>
                <w:sz w:val="22"/>
                <w:szCs w:val="22"/>
                <w:lang w:val="fr-FR"/>
              </w:rPr>
              <w:t>tilise</w:t>
            </w:r>
            <w:r w:rsidR="009F7ED4" w:rsidRPr="00113695">
              <w:rPr>
                <w:sz w:val="22"/>
                <w:szCs w:val="22"/>
                <w:lang w:val="fr-FR"/>
              </w:rPr>
              <w:t>r</w:t>
            </w:r>
            <w:r w:rsidR="00C77186" w:rsidRPr="00113695">
              <w:rPr>
                <w:sz w:val="22"/>
                <w:szCs w:val="22"/>
                <w:lang w:val="fr-FR"/>
              </w:rPr>
              <w:t xml:space="preserve"> une contraception efficace pendant </w:t>
            </w:r>
            <w:r w:rsidR="009F7ED4" w:rsidRPr="00113695">
              <w:rPr>
                <w:sz w:val="22"/>
                <w:szCs w:val="22"/>
                <w:lang w:val="fr-FR"/>
              </w:rPr>
              <w:t>le traitement par</w:t>
            </w:r>
            <w:r w:rsidR="00C77186" w:rsidRPr="00113695">
              <w:rPr>
                <w:sz w:val="22"/>
                <w:szCs w:val="22"/>
                <w:lang w:val="fr-FR"/>
              </w:rPr>
              <w:t xml:space="preserve"> Ferriprox</w:t>
            </w:r>
            <w:r w:rsidR="009F7ED4" w:rsidRPr="00113695">
              <w:rPr>
                <w:sz w:val="22"/>
                <w:szCs w:val="22"/>
                <w:lang w:val="fr-FR"/>
              </w:rPr>
              <w:t xml:space="preserve"> et pendant 6 mois après la dernière dose. Il est recommandé aux hommes d’utiliser une contraception efficace pendant le traitement et pendant 3 mois après la dernière dose</w:t>
            </w:r>
            <w:r w:rsidR="00C77186" w:rsidRPr="00113695">
              <w:rPr>
                <w:sz w:val="22"/>
                <w:szCs w:val="22"/>
                <w:lang w:val="fr-FR"/>
              </w:rPr>
              <w:t xml:space="preserve">. Demandez à votre médecin quelle méthode vous convient le mieux. </w:t>
            </w:r>
          </w:p>
          <w:p w14:paraId="74872FEF" w14:textId="77777777" w:rsidR="00A638CF" w:rsidRPr="00113695" w:rsidRDefault="00C77186">
            <w:pPr>
              <w:tabs>
                <w:tab w:val="left" w:pos="4200"/>
              </w:tabs>
              <w:rPr>
                <w:sz w:val="22"/>
                <w:szCs w:val="22"/>
                <w:lang w:val="fr-FR"/>
              </w:rPr>
            </w:pPr>
            <w:r w:rsidRPr="00113695">
              <w:rPr>
                <w:sz w:val="22"/>
                <w:szCs w:val="22"/>
                <w:lang w:val="fr-FR"/>
              </w:rPr>
              <w:tab/>
              <w:t>4</w:t>
            </w:r>
          </w:p>
        </w:tc>
        <w:tc>
          <w:tcPr>
            <w:tcW w:w="4635" w:type="dxa"/>
            <w:tcBorders>
              <w:top w:val="single" w:sz="4" w:space="0" w:color="auto"/>
              <w:left w:val="single" w:sz="4" w:space="0" w:color="auto"/>
              <w:bottom w:val="single" w:sz="4" w:space="0" w:color="auto"/>
              <w:right w:val="single" w:sz="4" w:space="0" w:color="auto"/>
            </w:tcBorders>
          </w:tcPr>
          <w:p w14:paraId="0146D56B" w14:textId="77777777" w:rsidR="00A638CF" w:rsidRPr="00113695" w:rsidRDefault="00C77186">
            <w:pPr>
              <w:tabs>
                <w:tab w:val="left" w:pos="567"/>
              </w:tabs>
              <w:rPr>
                <w:sz w:val="22"/>
                <w:szCs w:val="22"/>
                <w:lang w:val="fr-FR"/>
              </w:rPr>
            </w:pPr>
            <w:r w:rsidRPr="00113695">
              <w:rPr>
                <w:sz w:val="22"/>
                <w:szCs w:val="22"/>
                <w:shd w:val="clear" w:color="auto" w:fill="D9D9D9"/>
                <w:lang w:val="fr-FR"/>
              </w:rPr>
              <w:t>((Première de couverture))</w:t>
            </w:r>
          </w:p>
          <w:p w14:paraId="15762B70" w14:textId="77777777" w:rsidR="00A638CF" w:rsidRPr="00113695" w:rsidRDefault="00A638CF">
            <w:pPr>
              <w:tabs>
                <w:tab w:val="left" w:pos="567"/>
              </w:tabs>
              <w:rPr>
                <w:sz w:val="22"/>
                <w:szCs w:val="22"/>
                <w:lang w:val="fr-FR"/>
              </w:rPr>
            </w:pPr>
          </w:p>
          <w:p w14:paraId="716D18B0" w14:textId="77777777" w:rsidR="00A638CF" w:rsidRPr="00113695" w:rsidRDefault="00C77186">
            <w:pPr>
              <w:tabs>
                <w:tab w:val="left" w:pos="567"/>
              </w:tabs>
              <w:rPr>
                <w:b/>
                <w:sz w:val="22"/>
                <w:szCs w:val="22"/>
                <w:lang w:val="fr-FR"/>
              </w:rPr>
            </w:pPr>
            <w:r w:rsidRPr="00113695">
              <w:rPr>
                <w:b/>
                <w:sz w:val="22"/>
                <w:szCs w:val="22"/>
                <w:lang w:val="fr-FR"/>
              </w:rPr>
              <w:t>CARTE DE RAPPEL PATIENT</w:t>
            </w:r>
          </w:p>
          <w:p w14:paraId="01591BB4" w14:textId="77777777" w:rsidR="00A638CF" w:rsidRPr="00113695" w:rsidRDefault="00A638CF">
            <w:pPr>
              <w:tabs>
                <w:tab w:val="left" w:pos="567"/>
              </w:tabs>
              <w:rPr>
                <w:b/>
                <w:sz w:val="22"/>
                <w:szCs w:val="22"/>
                <w:lang w:val="fr-FR"/>
              </w:rPr>
            </w:pPr>
          </w:p>
          <w:p w14:paraId="528878B8" w14:textId="77777777" w:rsidR="00A638CF" w:rsidRPr="00113695" w:rsidRDefault="00C77186">
            <w:pPr>
              <w:tabs>
                <w:tab w:val="left" w:pos="567"/>
              </w:tabs>
              <w:rPr>
                <w:b/>
                <w:sz w:val="22"/>
                <w:szCs w:val="22"/>
                <w:lang w:val="fr-FR"/>
              </w:rPr>
            </w:pPr>
            <w:r w:rsidRPr="00113695">
              <w:rPr>
                <w:b/>
                <w:sz w:val="22"/>
                <w:szCs w:val="22"/>
                <w:lang w:val="fr-FR"/>
              </w:rPr>
              <w:t>Rappels de sécurité importants pour les patients prenant du Ferriprox (défériprone)</w:t>
            </w:r>
          </w:p>
          <w:p w14:paraId="588C0AC1" w14:textId="77777777" w:rsidR="00A638CF" w:rsidRPr="00113695" w:rsidRDefault="00A638CF">
            <w:pPr>
              <w:tabs>
                <w:tab w:val="left" w:pos="567"/>
              </w:tabs>
              <w:rPr>
                <w:sz w:val="22"/>
                <w:szCs w:val="22"/>
                <w:lang w:val="fr-FR"/>
              </w:rPr>
            </w:pPr>
          </w:p>
          <w:p w14:paraId="0F85603D" w14:textId="77777777" w:rsidR="00A638CF" w:rsidRPr="00113695" w:rsidRDefault="00C77186">
            <w:pPr>
              <w:tabs>
                <w:tab w:val="left" w:pos="567"/>
              </w:tabs>
              <w:rPr>
                <w:sz w:val="22"/>
                <w:szCs w:val="22"/>
                <w:lang w:val="fr-FR"/>
              </w:rPr>
            </w:pPr>
            <w:r w:rsidRPr="00113695">
              <w:rPr>
                <w:sz w:val="22"/>
                <w:szCs w:val="22"/>
                <w:lang w:val="fr-FR"/>
              </w:rPr>
              <w:t>Médecin prescripteur:___________________</w:t>
            </w:r>
          </w:p>
          <w:p w14:paraId="0AC9BAA3" w14:textId="77777777" w:rsidR="00A638CF" w:rsidRPr="00113695" w:rsidRDefault="00A638CF">
            <w:pPr>
              <w:tabs>
                <w:tab w:val="left" w:pos="567"/>
              </w:tabs>
              <w:rPr>
                <w:sz w:val="22"/>
                <w:szCs w:val="22"/>
                <w:lang w:val="fr-FR"/>
              </w:rPr>
            </w:pPr>
          </w:p>
          <w:p w14:paraId="7809B4B6" w14:textId="77777777" w:rsidR="00A638CF" w:rsidRPr="00113695" w:rsidRDefault="00A638CF">
            <w:pPr>
              <w:tabs>
                <w:tab w:val="left" w:pos="567"/>
              </w:tabs>
              <w:rPr>
                <w:sz w:val="22"/>
                <w:szCs w:val="22"/>
                <w:lang w:val="fr-FR"/>
              </w:rPr>
            </w:pPr>
          </w:p>
          <w:p w14:paraId="27669E7C" w14:textId="77777777" w:rsidR="00A638CF" w:rsidRPr="00113695" w:rsidRDefault="00C77186">
            <w:pPr>
              <w:tabs>
                <w:tab w:val="left" w:pos="567"/>
              </w:tabs>
              <w:rPr>
                <w:sz w:val="22"/>
                <w:szCs w:val="22"/>
                <w:lang w:val="fr-FR"/>
              </w:rPr>
            </w:pPr>
            <w:r w:rsidRPr="00113695">
              <w:rPr>
                <w:sz w:val="22"/>
                <w:szCs w:val="22"/>
                <w:lang w:val="fr-FR"/>
              </w:rPr>
              <w:t>Tél:_______________________</w:t>
            </w:r>
          </w:p>
          <w:p w14:paraId="26DAB1F9" w14:textId="77777777" w:rsidR="00A638CF" w:rsidRPr="00113695" w:rsidRDefault="00A638CF">
            <w:pPr>
              <w:tabs>
                <w:tab w:val="left" w:pos="567"/>
              </w:tabs>
              <w:rPr>
                <w:sz w:val="22"/>
                <w:szCs w:val="22"/>
                <w:lang w:val="fr-FR"/>
              </w:rPr>
            </w:pPr>
          </w:p>
          <w:p w14:paraId="2EEA5667" w14:textId="77777777" w:rsidR="00A638CF" w:rsidRPr="00113695" w:rsidRDefault="00A638CF">
            <w:pPr>
              <w:tabs>
                <w:tab w:val="left" w:pos="567"/>
              </w:tabs>
              <w:rPr>
                <w:sz w:val="22"/>
                <w:szCs w:val="22"/>
                <w:lang w:val="fr-FR"/>
              </w:rPr>
            </w:pPr>
          </w:p>
          <w:p w14:paraId="6F01890D" w14:textId="77777777" w:rsidR="00A638CF" w:rsidRPr="00113695" w:rsidRDefault="00A638CF">
            <w:pPr>
              <w:tabs>
                <w:tab w:val="left" w:pos="567"/>
              </w:tabs>
              <w:rPr>
                <w:sz w:val="22"/>
                <w:szCs w:val="22"/>
                <w:lang w:val="fr-FR"/>
              </w:rPr>
            </w:pPr>
          </w:p>
          <w:p w14:paraId="28F3BD8C" w14:textId="77777777" w:rsidR="00A638CF" w:rsidRPr="00113695" w:rsidRDefault="00A638CF">
            <w:pPr>
              <w:tabs>
                <w:tab w:val="left" w:pos="567"/>
              </w:tabs>
              <w:rPr>
                <w:sz w:val="22"/>
                <w:szCs w:val="22"/>
                <w:lang w:val="fr-FR"/>
              </w:rPr>
            </w:pPr>
          </w:p>
          <w:p w14:paraId="29BB6739" w14:textId="77777777" w:rsidR="00A638CF" w:rsidRPr="00113695" w:rsidRDefault="00A638CF">
            <w:pPr>
              <w:tabs>
                <w:tab w:val="left" w:pos="567"/>
              </w:tabs>
              <w:rPr>
                <w:sz w:val="22"/>
                <w:szCs w:val="22"/>
                <w:lang w:val="fr-FR"/>
              </w:rPr>
            </w:pPr>
          </w:p>
          <w:p w14:paraId="1573B480" w14:textId="33620C3B" w:rsidR="00A638CF" w:rsidRPr="00113695" w:rsidRDefault="00A638CF">
            <w:pPr>
              <w:tabs>
                <w:tab w:val="left" w:pos="567"/>
              </w:tabs>
              <w:rPr>
                <w:sz w:val="22"/>
                <w:szCs w:val="22"/>
                <w:lang w:val="fr-FR"/>
              </w:rPr>
            </w:pPr>
          </w:p>
          <w:p w14:paraId="537BFAD7" w14:textId="5652E7EA" w:rsidR="00E838F8" w:rsidRPr="00113695" w:rsidRDefault="00E838F8">
            <w:pPr>
              <w:tabs>
                <w:tab w:val="left" w:pos="567"/>
              </w:tabs>
              <w:rPr>
                <w:sz w:val="22"/>
                <w:szCs w:val="22"/>
                <w:lang w:val="fr-FR"/>
              </w:rPr>
            </w:pPr>
          </w:p>
          <w:p w14:paraId="4597E5BB" w14:textId="70B6704C" w:rsidR="00E838F8" w:rsidRPr="00113695" w:rsidRDefault="00E838F8">
            <w:pPr>
              <w:tabs>
                <w:tab w:val="left" w:pos="567"/>
              </w:tabs>
              <w:rPr>
                <w:sz w:val="22"/>
                <w:szCs w:val="22"/>
                <w:lang w:val="fr-FR"/>
              </w:rPr>
            </w:pPr>
          </w:p>
          <w:p w14:paraId="21FF04E7" w14:textId="77777777" w:rsidR="00E838F8" w:rsidRPr="00113695" w:rsidRDefault="00E838F8">
            <w:pPr>
              <w:tabs>
                <w:tab w:val="left" w:pos="567"/>
              </w:tabs>
              <w:rPr>
                <w:sz w:val="22"/>
                <w:szCs w:val="22"/>
                <w:lang w:val="fr-FR"/>
              </w:rPr>
            </w:pPr>
          </w:p>
          <w:p w14:paraId="12E04E39" w14:textId="77777777" w:rsidR="00A638CF" w:rsidRPr="00113695" w:rsidRDefault="00C77186">
            <w:pPr>
              <w:tabs>
                <w:tab w:val="left" w:pos="4171"/>
              </w:tabs>
              <w:rPr>
                <w:b/>
                <w:sz w:val="22"/>
                <w:szCs w:val="22"/>
                <w:lang w:val="fr-FR"/>
              </w:rPr>
            </w:pPr>
            <w:r w:rsidRPr="00113695">
              <w:rPr>
                <w:sz w:val="22"/>
                <w:szCs w:val="22"/>
                <w:lang w:val="fr-FR"/>
              </w:rPr>
              <w:tab/>
              <w:t>1</w:t>
            </w:r>
          </w:p>
        </w:tc>
      </w:tr>
      <w:tr w:rsidR="00A638CF" w:rsidRPr="00113695" w14:paraId="2712434D" w14:textId="77777777">
        <w:trPr>
          <w:trHeight w:val="2342"/>
        </w:trPr>
        <w:tc>
          <w:tcPr>
            <w:tcW w:w="4635" w:type="dxa"/>
            <w:tcBorders>
              <w:top w:val="single" w:sz="4" w:space="0" w:color="auto"/>
              <w:left w:val="single" w:sz="4" w:space="0" w:color="auto"/>
              <w:bottom w:val="single" w:sz="4" w:space="0" w:color="auto"/>
              <w:right w:val="single" w:sz="4" w:space="0" w:color="auto"/>
            </w:tcBorders>
          </w:tcPr>
          <w:p w14:paraId="355C9023" w14:textId="77777777" w:rsidR="00A638CF" w:rsidRPr="00113695" w:rsidRDefault="00C77186">
            <w:pPr>
              <w:tabs>
                <w:tab w:val="left" w:pos="567"/>
              </w:tabs>
              <w:rPr>
                <w:sz w:val="22"/>
                <w:szCs w:val="22"/>
                <w:lang w:val="fr-FR"/>
              </w:rPr>
            </w:pPr>
            <w:r w:rsidRPr="00113695">
              <w:rPr>
                <w:sz w:val="22"/>
                <w:szCs w:val="22"/>
                <w:shd w:val="clear" w:color="auto" w:fill="D9D9D9"/>
                <w:lang w:val="fr-FR"/>
              </w:rPr>
              <w:t>((Intérieur 1))</w:t>
            </w:r>
          </w:p>
          <w:p w14:paraId="3B125FCA" w14:textId="77777777" w:rsidR="00A638CF" w:rsidRPr="00113695" w:rsidRDefault="00A638CF">
            <w:pPr>
              <w:tabs>
                <w:tab w:val="left" w:pos="567"/>
              </w:tabs>
              <w:rPr>
                <w:sz w:val="22"/>
                <w:szCs w:val="22"/>
                <w:lang w:val="fr-FR"/>
              </w:rPr>
            </w:pPr>
          </w:p>
          <w:p w14:paraId="4AF19063" w14:textId="77777777" w:rsidR="00A638CF" w:rsidRPr="00113695" w:rsidRDefault="00C77186">
            <w:pPr>
              <w:tabs>
                <w:tab w:val="left" w:pos="567"/>
              </w:tabs>
              <w:rPr>
                <w:b/>
                <w:sz w:val="22"/>
                <w:szCs w:val="22"/>
                <w:lang w:val="fr-FR"/>
              </w:rPr>
            </w:pPr>
            <w:r w:rsidRPr="00113695">
              <w:rPr>
                <w:b/>
                <w:sz w:val="22"/>
                <w:szCs w:val="22"/>
                <w:lang w:val="fr-FR"/>
              </w:rPr>
              <w:t>SURVEILLANCE DE VOS GLOBULES BLANCS AVEC FERRIPROX</w:t>
            </w:r>
          </w:p>
          <w:p w14:paraId="303D1529" w14:textId="77777777" w:rsidR="00A638CF" w:rsidRPr="00113695" w:rsidRDefault="00A638CF">
            <w:pPr>
              <w:tabs>
                <w:tab w:val="left" w:pos="567"/>
              </w:tabs>
              <w:rPr>
                <w:sz w:val="22"/>
                <w:szCs w:val="22"/>
                <w:lang w:val="fr-FR"/>
              </w:rPr>
            </w:pPr>
          </w:p>
          <w:p w14:paraId="32618EA7" w14:textId="77777777" w:rsidR="00A638CF" w:rsidRPr="00113695" w:rsidRDefault="00C77186">
            <w:pPr>
              <w:tabs>
                <w:tab w:val="left" w:pos="567"/>
              </w:tabs>
              <w:rPr>
                <w:sz w:val="22"/>
                <w:szCs w:val="22"/>
                <w:lang w:val="fr-FR"/>
              </w:rPr>
            </w:pPr>
            <w:r w:rsidRPr="00113695">
              <w:rPr>
                <w:sz w:val="22"/>
                <w:szCs w:val="22"/>
                <w:lang w:val="fr-FR"/>
              </w:rPr>
              <w:t xml:space="preserve">Il existe un faible risque que vous développiez une agranulocytose (faible nombre de globules blancs) pendant le traitement avec Ferriprox, pouvant entraîner une infection grave. Même si l’agranulocytose affecte de 1 à 2 utilisateurs sur 100 seulement, il est important de surveiller votre numération sanguine régulièrement. </w:t>
            </w:r>
          </w:p>
          <w:p w14:paraId="63AA5E74" w14:textId="77777777" w:rsidR="00A638CF" w:rsidRPr="00113695" w:rsidRDefault="00A638CF">
            <w:pPr>
              <w:tabs>
                <w:tab w:val="left" w:pos="567"/>
              </w:tabs>
              <w:rPr>
                <w:sz w:val="22"/>
                <w:szCs w:val="22"/>
                <w:lang w:val="fr-FR"/>
              </w:rPr>
            </w:pPr>
          </w:p>
          <w:p w14:paraId="19F6746A" w14:textId="77777777" w:rsidR="00A638CF" w:rsidRPr="00113695" w:rsidRDefault="00A638CF">
            <w:pPr>
              <w:tabs>
                <w:tab w:val="left" w:pos="567"/>
              </w:tabs>
              <w:rPr>
                <w:sz w:val="22"/>
                <w:szCs w:val="22"/>
                <w:lang w:val="fr-FR"/>
              </w:rPr>
            </w:pPr>
          </w:p>
          <w:p w14:paraId="1EDCCC0B" w14:textId="77777777" w:rsidR="00A638CF" w:rsidRPr="00113695" w:rsidRDefault="00A638CF">
            <w:pPr>
              <w:tabs>
                <w:tab w:val="left" w:pos="567"/>
              </w:tabs>
              <w:rPr>
                <w:sz w:val="22"/>
                <w:szCs w:val="22"/>
                <w:lang w:val="fr-FR"/>
              </w:rPr>
            </w:pPr>
          </w:p>
          <w:p w14:paraId="178C8B0E" w14:textId="77777777" w:rsidR="00A638CF" w:rsidRPr="00113695" w:rsidRDefault="00C77186">
            <w:pPr>
              <w:tabs>
                <w:tab w:val="left" w:pos="4230"/>
              </w:tabs>
              <w:rPr>
                <w:sz w:val="22"/>
                <w:szCs w:val="22"/>
                <w:lang w:val="fr-FR"/>
              </w:rPr>
            </w:pPr>
            <w:r w:rsidRPr="00113695">
              <w:rPr>
                <w:sz w:val="22"/>
                <w:szCs w:val="22"/>
                <w:lang w:val="fr-FR"/>
              </w:rPr>
              <w:tab/>
              <w:t>2</w:t>
            </w:r>
          </w:p>
        </w:tc>
        <w:tc>
          <w:tcPr>
            <w:tcW w:w="4635" w:type="dxa"/>
            <w:tcBorders>
              <w:top w:val="single" w:sz="4" w:space="0" w:color="auto"/>
              <w:left w:val="single" w:sz="4" w:space="0" w:color="auto"/>
              <w:bottom w:val="single" w:sz="4" w:space="0" w:color="auto"/>
              <w:right w:val="single" w:sz="4" w:space="0" w:color="auto"/>
            </w:tcBorders>
          </w:tcPr>
          <w:p w14:paraId="05BF4F63" w14:textId="77777777" w:rsidR="00A638CF" w:rsidRPr="00113695" w:rsidRDefault="00C77186">
            <w:pPr>
              <w:tabs>
                <w:tab w:val="left" w:pos="567"/>
              </w:tabs>
              <w:rPr>
                <w:sz w:val="22"/>
                <w:szCs w:val="22"/>
                <w:lang w:val="fr-FR"/>
              </w:rPr>
            </w:pPr>
            <w:r w:rsidRPr="00113695">
              <w:rPr>
                <w:sz w:val="22"/>
                <w:szCs w:val="22"/>
                <w:shd w:val="clear" w:color="auto" w:fill="D9D9D9"/>
                <w:lang w:val="fr-FR"/>
              </w:rPr>
              <w:t>((Intérieur 2))</w:t>
            </w:r>
          </w:p>
          <w:p w14:paraId="17553E64" w14:textId="77777777" w:rsidR="00A638CF" w:rsidRPr="00113695" w:rsidRDefault="00A638CF">
            <w:pPr>
              <w:tabs>
                <w:tab w:val="left" w:pos="567"/>
              </w:tabs>
              <w:rPr>
                <w:sz w:val="22"/>
                <w:szCs w:val="22"/>
                <w:lang w:val="fr-FR"/>
              </w:rPr>
            </w:pPr>
          </w:p>
          <w:p w14:paraId="3C47495C" w14:textId="77777777" w:rsidR="00A638CF" w:rsidRPr="00113695" w:rsidRDefault="00C77186">
            <w:pPr>
              <w:tabs>
                <w:tab w:val="left" w:pos="567"/>
              </w:tabs>
              <w:rPr>
                <w:sz w:val="22"/>
                <w:szCs w:val="22"/>
                <w:lang w:val="fr-FR"/>
              </w:rPr>
            </w:pPr>
            <w:r w:rsidRPr="00113695">
              <w:rPr>
                <w:sz w:val="22"/>
                <w:szCs w:val="22"/>
                <w:lang w:val="fr-FR"/>
              </w:rPr>
              <w:t>Veillez à faire ce qui suit :</w:t>
            </w:r>
          </w:p>
          <w:p w14:paraId="15D62FC2" w14:textId="77777777" w:rsidR="00A638CF" w:rsidRPr="00113695" w:rsidRDefault="00A638CF">
            <w:pPr>
              <w:tabs>
                <w:tab w:val="left" w:pos="567"/>
              </w:tabs>
              <w:rPr>
                <w:sz w:val="22"/>
                <w:szCs w:val="22"/>
                <w:lang w:val="fr-FR"/>
              </w:rPr>
            </w:pPr>
          </w:p>
          <w:p w14:paraId="54F2D714" w14:textId="77777777" w:rsidR="00A638CF" w:rsidRPr="00113695" w:rsidRDefault="00C77186">
            <w:pPr>
              <w:tabs>
                <w:tab w:val="left" w:pos="567"/>
              </w:tabs>
              <w:rPr>
                <w:sz w:val="22"/>
                <w:szCs w:val="22"/>
                <w:lang w:val="fr-FR"/>
              </w:rPr>
            </w:pPr>
            <w:r w:rsidRPr="00113695">
              <w:rPr>
                <w:sz w:val="22"/>
                <w:szCs w:val="22"/>
                <w:lang w:val="fr-FR"/>
              </w:rPr>
              <w:t>1. Faites surveiller votre bilan sanguin chaque semaine pendant la première année de traitement par Ferriprox et aussi régulièrement que votre médecin le recommande par la suite.</w:t>
            </w:r>
          </w:p>
          <w:p w14:paraId="0331FD8D" w14:textId="77777777" w:rsidR="00A638CF" w:rsidRPr="00113695" w:rsidRDefault="00A638CF">
            <w:pPr>
              <w:tabs>
                <w:tab w:val="left" w:pos="567"/>
              </w:tabs>
              <w:rPr>
                <w:sz w:val="22"/>
                <w:szCs w:val="22"/>
                <w:lang w:val="fr-FR"/>
              </w:rPr>
            </w:pPr>
          </w:p>
          <w:p w14:paraId="2FD8B130" w14:textId="77777777" w:rsidR="00A638CF" w:rsidRPr="00113695" w:rsidRDefault="00C77186">
            <w:pPr>
              <w:tabs>
                <w:tab w:val="left" w:pos="567"/>
                <w:tab w:val="left" w:pos="4141"/>
              </w:tabs>
              <w:rPr>
                <w:sz w:val="22"/>
                <w:szCs w:val="22"/>
                <w:lang w:val="fr-FR"/>
              </w:rPr>
            </w:pPr>
            <w:r w:rsidRPr="00113695">
              <w:rPr>
                <w:sz w:val="22"/>
                <w:szCs w:val="22"/>
                <w:lang w:val="fr-FR"/>
              </w:rPr>
              <w:t xml:space="preserve">2. Si vous présentez des symptômes d'infection comme de la fièvre, des maux de gorge ou des symptômes semblables à ceux de la grippe, consultez immédiatement un médecin. Votre numération leucocytaire doit être vérifiée dans les 24 heures afin de détecter une éventuelle agranulocytose. </w:t>
            </w:r>
            <w:r w:rsidRPr="00113695">
              <w:rPr>
                <w:sz w:val="22"/>
                <w:szCs w:val="22"/>
                <w:lang w:val="fr-FR"/>
              </w:rPr>
              <w:tab/>
              <w:t>3</w:t>
            </w:r>
          </w:p>
        </w:tc>
      </w:tr>
    </w:tbl>
    <w:p w14:paraId="02ACA8AF" w14:textId="77777777" w:rsidR="00A638CF" w:rsidRPr="00113695" w:rsidRDefault="00A638CF">
      <w:pPr>
        <w:tabs>
          <w:tab w:val="left" w:pos="567"/>
        </w:tabs>
        <w:rPr>
          <w:sz w:val="22"/>
          <w:szCs w:val="22"/>
          <w:lang w:val="fr-FR"/>
        </w:rPr>
      </w:pPr>
    </w:p>
    <w:p w14:paraId="34CFEE88" w14:textId="77777777" w:rsidR="00A638CF" w:rsidRPr="00113695" w:rsidRDefault="00A638CF">
      <w:pPr>
        <w:tabs>
          <w:tab w:val="left" w:pos="567"/>
        </w:tabs>
        <w:rPr>
          <w:lang w:val="fr-FR"/>
        </w:rPr>
      </w:pPr>
    </w:p>
    <w:p w14:paraId="27FEB0A6" w14:textId="77777777" w:rsidR="00A638CF" w:rsidRPr="00113695" w:rsidRDefault="00C77186">
      <w:pPr>
        <w:tabs>
          <w:tab w:val="left" w:pos="567"/>
        </w:tabs>
        <w:rPr>
          <w:sz w:val="22"/>
          <w:szCs w:val="22"/>
          <w:lang w:val="fr-FR"/>
        </w:rPr>
      </w:pPr>
      <w:r w:rsidRPr="00113695">
        <w:rPr>
          <w:sz w:val="22"/>
          <w:szCs w:val="22"/>
          <w:lang w:val="fr-FR"/>
        </w:rPr>
        <w:br w:type="page"/>
      </w:r>
    </w:p>
    <w:p w14:paraId="70CBA798" w14:textId="77777777" w:rsidR="00A638CF" w:rsidRPr="00113695" w:rsidRDefault="00A638CF">
      <w:pPr>
        <w:tabs>
          <w:tab w:val="left" w:pos="567"/>
        </w:tabs>
        <w:rPr>
          <w:sz w:val="22"/>
          <w:szCs w:val="22"/>
          <w:lang w:val="fr-FR"/>
        </w:rPr>
      </w:pPr>
    </w:p>
    <w:p w14:paraId="4FE96382" w14:textId="77777777" w:rsidR="00A638CF" w:rsidRPr="00113695" w:rsidRDefault="00A638CF">
      <w:pPr>
        <w:tabs>
          <w:tab w:val="left" w:pos="567"/>
        </w:tabs>
        <w:rPr>
          <w:sz w:val="22"/>
          <w:szCs w:val="22"/>
          <w:lang w:val="fr-FR"/>
        </w:rPr>
      </w:pPr>
    </w:p>
    <w:p w14:paraId="479B64A4" w14:textId="77777777" w:rsidR="00A638CF" w:rsidRPr="00113695" w:rsidRDefault="00A638CF">
      <w:pPr>
        <w:tabs>
          <w:tab w:val="left" w:pos="567"/>
        </w:tabs>
        <w:rPr>
          <w:sz w:val="22"/>
          <w:szCs w:val="22"/>
          <w:lang w:val="fr-FR"/>
        </w:rPr>
      </w:pPr>
    </w:p>
    <w:p w14:paraId="2F70CF6E" w14:textId="77777777" w:rsidR="00A638CF" w:rsidRPr="00113695" w:rsidRDefault="00A638CF">
      <w:pPr>
        <w:tabs>
          <w:tab w:val="left" w:pos="567"/>
        </w:tabs>
        <w:rPr>
          <w:sz w:val="22"/>
          <w:szCs w:val="22"/>
          <w:lang w:val="fr-FR"/>
        </w:rPr>
      </w:pPr>
    </w:p>
    <w:p w14:paraId="15D27F5D" w14:textId="77777777" w:rsidR="00A638CF" w:rsidRPr="00113695" w:rsidRDefault="00A638CF">
      <w:pPr>
        <w:tabs>
          <w:tab w:val="left" w:pos="567"/>
        </w:tabs>
        <w:rPr>
          <w:sz w:val="22"/>
          <w:szCs w:val="22"/>
          <w:lang w:val="fr-FR"/>
        </w:rPr>
      </w:pPr>
    </w:p>
    <w:p w14:paraId="476CC270" w14:textId="77777777" w:rsidR="00A638CF" w:rsidRPr="00113695" w:rsidRDefault="00A638CF">
      <w:pPr>
        <w:tabs>
          <w:tab w:val="left" w:pos="567"/>
        </w:tabs>
        <w:rPr>
          <w:sz w:val="22"/>
          <w:szCs w:val="22"/>
          <w:lang w:val="fr-FR"/>
        </w:rPr>
      </w:pPr>
    </w:p>
    <w:p w14:paraId="326C309C" w14:textId="77777777" w:rsidR="00A638CF" w:rsidRPr="00113695" w:rsidRDefault="00A638CF">
      <w:pPr>
        <w:tabs>
          <w:tab w:val="left" w:pos="567"/>
        </w:tabs>
        <w:rPr>
          <w:sz w:val="22"/>
          <w:szCs w:val="22"/>
          <w:lang w:val="fr-FR"/>
        </w:rPr>
      </w:pPr>
    </w:p>
    <w:p w14:paraId="7B91960D" w14:textId="77777777" w:rsidR="00A638CF" w:rsidRPr="00113695" w:rsidRDefault="00A638CF">
      <w:pPr>
        <w:tabs>
          <w:tab w:val="left" w:pos="567"/>
        </w:tabs>
        <w:rPr>
          <w:sz w:val="22"/>
          <w:szCs w:val="22"/>
          <w:lang w:val="fr-FR"/>
        </w:rPr>
      </w:pPr>
    </w:p>
    <w:p w14:paraId="1B367892" w14:textId="77777777" w:rsidR="00A638CF" w:rsidRPr="00113695" w:rsidRDefault="00A638CF">
      <w:pPr>
        <w:tabs>
          <w:tab w:val="left" w:pos="567"/>
        </w:tabs>
        <w:rPr>
          <w:sz w:val="22"/>
          <w:szCs w:val="22"/>
          <w:lang w:val="fr-FR"/>
        </w:rPr>
      </w:pPr>
    </w:p>
    <w:p w14:paraId="13BC38A8" w14:textId="77777777" w:rsidR="00A638CF" w:rsidRPr="00113695" w:rsidRDefault="00A638CF">
      <w:pPr>
        <w:tabs>
          <w:tab w:val="left" w:pos="567"/>
        </w:tabs>
        <w:rPr>
          <w:sz w:val="22"/>
          <w:szCs w:val="22"/>
          <w:lang w:val="fr-FR"/>
        </w:rPr>
      </w:pPr>
    </w:p>
    <w:p w14:paraId="36D640AD" w14:textId="77777777" w:rsidR="00A638CF" w:rsidRPr="00113695" w:rsidRDefault="00A638CF">
      <w:pPr>
        <w:tabs>
          <w:tab w:val="left" w:pos="567"/>
        </w:tabs>
        <w:rPr>
          <w:sz w:val="22"/>
          <w:szCs w:val="22"/>
          <w:lang w:val="fr-FR"/>
        </w:rPr>
      </w:pPr>
    </w:p>
    <w:p w14:paraId="547BF6CD" w14:textId="77777777" w:rsidR="00A638CF" w:rsidRPr="00113695" w:rsidRDefault="00A638CF">
      <w:pPr>
        <w:tabs>
          <w:tab w:val="left" w:pos="567"/>
        </w:tabs>
        <w:rPr>
          <w:sz w:val="22"/>
          <w:szCs w:val="22"/>
          <w:lang w:val="fr-FR"/>
        </w:rPr>
      </w:pPr>
    </w:p>
    <w:p w14:paraId="32B7FB07" w14:textId="77777777" w:rsidR="00A638CF" w:rsidRPr="00113695" w:rsidRDefault="00A638CF">
      <w:pPr>
        <w:tabs>
          <w:tab w:val="left" w:pos="567"/>
        </w:tabs>
        <w:rPr>
          <w:sz w:val="22"/>
          <w:szCs w:val="22"/>
          <w:lang w:val="fr-FR"/>
        </w:rPr>
      </w:pPr>
    </w:p>
    <w:p w14:paraId="57260C3D" w14:textId="77777777" w:rsidR="00A638CF" w:rsidRPr="00113695" w:rsidRDefault="00A638CF">
      <w:pPr>
        <w:tabs>
          <w:tab w:val="left" w:pos="567"/>
        </w:tabs>
        <w:rPr>
          <w:sz w:val="22"/>
          <w:szCs w:val="22"/>
          <w:lang w:val="fr-FR"/>
        </w:rPr>
      </w:pPr>
    </w:p>
    <w:p w14:paraId="69B0720D" w14:textId="77777777" w:rsidR="00A638CF" w:rsidRPr="00113695" w:rsidRDefault="00A638CF">
      <w:pPr>
        <w:tabs>
          <w:tab w:val="left" w:pos="567"/>
        </w:tabs>
        <w:rPr>
          <w:sz w:val="22"/>
          <w:szCs w:val="22"/>
          <w:lang w:val="fr-FR"/>
        </w:rPr>
      </w:pPr>
    </w:p>
    <w:p w14:paraId="31143A29" w14:textId="77777777" w:rsidR="00A638CF" w:rsidRPr="00113695" w:rsidRDefault="00A638CF">
      <w:pPr>
        <w:tabs>
          <w:tab w:val="left" w:pos="567"/>
        </w:tabs>
        <w:rPr>
          <w:sz w:val="22"/>
          <w:szCs w:val="22"/>
          <w:lang w:val="fr-FR"/>
        </w:rPr>
      </w:pPr>
    </w:p>
    <w:p w14:paraId="7007FDC6" w14:textId="77777777" w:rsidR="00A638CF" w:rsidRPr="00113695" w:rsidRDefault="00A638CF">
      <w:pPr>
        <w:tabs>
          <w:tab w:val="left" w:pos="567"/>
        </w:tabs>
        <w:rPr>
          <w:sz w:val="22"/>
          <w:szCs w:val="22"/>
          <w:lang w:val="fr-FR"/>
        </w:rPr>
      </w:pPr>
    </w:p>
    <w:p w14:paraId="7D9F8EAF" w14:textId="77777777" w:rsidR="00A638CF" w:rsidRPr="00113695" w:rsidRDefault="00A638CF">
      <w:pPr>
        <w:tabs>
          <w:tab w:val="left" w:pos="567"/>
        </w:tabs>
        <w:rPr>
          <w:sz w:val="22"/>
          <w:szCs w:val="22"/>
          <w:lang w:val="fr-FR"/>
        </w:rPr>
      </w:pPr>
    </w:p>
    <w:p w14:paraId="6D31D638" w14:textId="77777777" w:rsidR="00A638CF" w:rsidRPr="00113695" w:rsidRDefault="00A638CF">
      <w:pPr>
        <w:tabs>
          <w:tab w:val="left" w:pos="567"/>
        </w:tabs>
        <w:rPr>
          <w:sz w:val="22"/>
          <w:szCs w:val="22"/>
          <w:lang w:val="fr-FR"/>
        </w:rPr>
      </w:pPr>
    </w:p>
    <w:p w14:paraId="2BF40BEB" w14:textId="77777777" w:rsidR="00A638CF" w:rsidRPr="00113695" w:rsidRDefault="00A638CF">
      <w:pPr>
        <w:tabs>
          <w:tab w:val="left" w:pos="567"/>
        </w:tabs>
        <w:rPr>
          <w:sz w:val="22"/>
          <w:szCs w:val="22"/>
          <w:lang w:val="fr-FR"/>
        </w:rPr>
      </w:pPr>
    </w:p>
    <w:p w14:paraId="4C7A0DAA" w14:textId="77777777" w:rsidR="00A638CF" w:rsidRPr="00113695" w:rsidRDefault="00A638CF">
      <w:pPr>
        <w:tabs>
          <w:tab w:val="left" w:pos="567"/>
        </w:tabs>
        <w:rPr>
          <w:sz w:val="22"/>
          <w:szCs w:val="22"/>
          <w:lang w:val="fr-FR"/>
        </w:rPr>
      </w:pPr>
    </w:p>
    <w:p w14:paraId="016AFDB1" w14:textId="0E51B8B8" w:rsidR="00A638CF" w:rsidRPr="00113695" w:rsidRDefault="00A638CF">
      <w:pPr>
        <w:tabs>
          <w:tab w:val="left" w:pos="567"/>
        </w:tabs>
        <w:rPr>
          <w:sz w:val="22"/>
          <w:szCs w:val="22"/>
          <w:lang w:val="fr-FR"/>
        </w:rPr>
      </w:pPr>
    </w:p>
    <w:p w14:paraId="70281E18" w14:textId="77777777" w:rsidR="00742785" w:rsidRPr="00113695" w:rsidRDefault="00742785">
      <w:pPr>
        <w:tabs>
          <w:tab w:val="left" w:pos="567"/>
        </w:tabs>
        <w:rPr>
          <w:sz w:val="22"/>
          <w:szCs w:val="22"/>
          <w:lang w:val="fr-FR"/>
        </w:rPr>
      </w:pPr>
    </w:p>
    <w:p w14:paraId="009314FE" w14:textId="77777777" w:rsidR="00A638CF" w:rsidRPr="00113695" w:rsidRDefault="00C77186">
      <w:pPr>
        <w:pStyle w:val="TitleA"/>
        <w:tabs>
          <w:tab w:val="left" w:pos="567"/>
        </w:tabs>
      </w:pPr>
      <w:r w:rsidRPr="00113695">
        <w:t>B. NOTICE</w:t>
      </w:r>
    </w:p>
    <w:p w14:paraId="259915C4" w14:textId="77777777" w:rsidR="00A638CF" w:rsidRPr="00113695" w:rsidRDefault="00C77186">
      <w:pPr>
        <w:pStyle w:val="Title"/>
        <w:tabs>
          <w:tab w:val="left" w:pos="567"/>
        </w:tabs>
        <w:rPr>
          <w:szCs w:val="22"/>
          <w:lang w:val="fr-FR"/>
        </w:rPr>
      </w:pPr>
      <w:r w:rsidRPr="00113695">
        <w:rPr>
          <w:szCs w:val="22"/>
          <w:lang w:val="fr-FR"/>
        </w:rPr>
        <w:br w:type="page"/>
      </w:r>
      <w:bookmarkStart w:id="4" w:name="_Hlk73977213"/>
      <w:r w:rsidRPr="00113695">
        <w:rPr>
          <w:szCs w:val="24"/>
          <w:lang w:val="fr-FR"/>
        </w:rPr>
        <w:lastRenderedPageBreak/>
        <w:t>Notice : Information de l’utilisateur</w:t>
      </w:r>
    </w:p>
    <w:p w14:paraId="7CE4B5BC" w14:textId="77777777" w:rsidR="00A638CF" w:rsidRPr="00113695" w:rsidRDefault="00A638CF">
      <w:pPr>
        <w:tabs>
          <w:tab w:val="left" w:pos="567"/>
        </w:tabs>
        <w:jc w:val="center"/>
        <w:rPr>
          <w:sz w:val="22"/>
          <w:szCs w:val="22"/>
          <w:lang w:val="fr-FR"/>
        </w:rPr>
      </w:pPr>
    </w:p>
    <w:p w14:paraId="6D1CE152" w14:textId="77777777" w:rsidR="00A638CF" w:rsidRPr="00113695" w:rsidRDefault="00C77186">
      <w:pPr>
        <w:tabs>
          <w:tab w:val="left" w:pos="567"/>
        </w:tabs>
        <w:jc w:val="center"/>
        <w:rPr>
          <w:b/>
          <w:sz w:val="22"/>
          <w:szCs w:val="22"/>
          <w:lang w:val="fr-FR"/>
        </w:rPr>
      </w:pPr>
      <w:r w:rsidRPr="00113695">
        <w:rPr>
          <w:b/>
          <w:sz w:val="22"/>
          <w:szCs w:val="22"/>
          <w:lang w:val="fr-FR"/>
        </w:rPr>
        <w:t>Ferriprox 500 mg comprimés pelliculés</w:t>
      </w:r>
    </w:p>
    <w:p w14:paraId="07FCFE4E" w14:textId="77777777" w:rsidR="00A638CF" w:rsidRPr="00113695" w:rsidRDefault="00C77186">
      <w:pPr>
        <w:tabs>
          <w:tab w:val="left" w:pos="567"/>
        </w:tabs>
        <w:jc w:val="center"/>
        <w:rPr>
          <w:sz w:val="22"/>
          <w:szCs w:val="22"/>
          <w:lang w:val="fr-FR"/>
        </w:rPr>
      </w:pPr>
      <w:r w:rsidRPr="00113695">
        <w:rPr>
          <w:sz w:val="22"/>
          <w:szCs w:val="22"/>
          <w:lang w:val="fr-FR"/>
        </w:rPr>
        <w:t>défériprone</w:t>
      </w:r>
    </w:p>
    <w:p w14:paraId="0FB49F06" w14:textId="77777777" w:rsidR="00A638CF" w:rsidRPr="00113695" w:rsidRDefault="00A638CF">
      <w:pPr>
        <w:tabs>
          <w:tab w:val="left" w:pos="567"/>
        </w:tabs>
        <w:jc w:val="center"/>
        <w:rPr>
          <w:sz w:val="22"/>
          <w:szCs w:val="22"/>
          <w:lang w:val="fr-FR"/>
        </w:rPr>
      </w:pPr>
    </w:p>
    <w:p w14:paraId="1F4574DC" w14:textId="77777777" w:rsidR="00A638CF" w:rsidRPr="00113695" w:rsidRDefault="00C77186">
      <w:pPr>
        <w:tabs>
          <w:tab w:val="left" w:pos="567"/>
        </w:tabs>
        <w:ind w:right="-2"/>
        <w:rPr>
          <w:b/>
          <w:sz w:val="22"/>
          <w:szCs w:val="22"/>
          <w:lang w:val="fr-FR"/>
        </w:rPr>
      </w:pPr>
      <w:r w:rsidRPr="00113695">
        <w:rPr>
          <w:b/>
          <w:sz w:val="22"/>
          <w:szCs w:val="22"/>
          <w:lang w:val="fr-FR"/>
        </w:rPr>
        <w:t>Veuillez lire attentivement cette notice avant de prendre ce médicament car elle contient des informations importantes pour vous.</w:t>
      </w:r>
    </w:p>
    <w:p w14:paraId="46A0E0EE" w14:textId="77777777" w:rsidR="00A638CF" w:rsidRPr="00113695" w:rsidRDefault="00C77186" w:rsidP="00742785">
      <w:pPr>
        <w:numPr>
          <w:ilvl w:val="0"/>
          <w:numId w:val="7"/>
        </w:numPr>
        <w:ind w:left="567" w:hanging="567"/>
        <w:rPr>
          <w:sz w:val="22"/>
          <w:szCs w:val="22"/>
          <w:lang w:val="fr-FR"/>
        </w:rPr>
      </w:pPr>
      <w:r w:rsidRPr="00113695">
        <w:rPr>
          <w:sz w:val="22"/>
          <w:szCs w:val="22"/>
          <w:lang w:val="fr-FR"/>
        </w:rPr>
        <w:t>Gardez cette notice. Vous pourriez avoir besoin de la relire.</w:t>
      </w:r>
    </w:p>
    <w:p w14:paraId="24E1EF77" w14:textId="77777777" w:rsidR="00A638CF" w:rsidRPr="00113695" w:rsidRDefault="00C77186" w:rsidP="00742785">
      <w:pPr>
        <w:numPr>
          <w:ilvl w:val="0"/>
          <w:numId w:val="7"/>
        </w:numPr>
        <w:ind w:left="567" w:hanging="567"/>
        <w:rPr>
          <w:sz w:val="22"/>
          <w:szCs w:val="22"/>
          <w:lang w:val="fr-FR"/>
        </w:rPr>
      </w:pPr>
      <w:r w:rsidRPr="00113695">
        <w:rPr>
          <w:sz w:val="22"/>
          <w:szCs w:val="22"/>
          <w:lang w:val="fr-FR"/>
        </w:rPr>
        <w:t>Si vous avez d’autres questions, interrogez votre médecin ou votre pharmacien.</w:t>
      </w:r>
    </w:p>
    <w:p w14:paraId="0AAC7C61" w14:textId="77777777" w:rsidR="00A638CF" w:rsidRPr="00113695" w:rsidRDefault="00C77186" w:rsidP="00742785">
      <w:pPr>
        <w:numPr>
          <w:ilvl w:val="0"/>
          <w:numId w:val="7"/>
        </w:numPr>
        <w:ind w:left="567" w:hanging="567"/>
        <w:rPr>
          <w:sz w:val="22"/>
          <w:szCs w:val="22"/>
          <w:lang w:val="fr-FR"/>
        </w:rPr>
      </w:pPr>
      <w:r w:rsidRPr="00113695">
        <w:rPr>
          <w:sz w:val="22"/>
          <w:szCs w:val="22"/>
          <w:lang w:val="fr-FR"/>
        </w:rPr>
        <w:t>Ce médicament vous a été personnellement prescrit. Ne le donnez pas à d’autres personnes. Il pourrait leur être nocif, même si les signes de leur maladie sont identiques aux vôtres.</w:t>
      </w:r>
    </w:p>
    <w:p w14:paraId="162C480B" w14:textId="77777777" w:rsidR="00A638CF" w:rsidRPr="00113695" w:rsidRDefault="00C77186" w:rsidP="00742785">
      <w:pPr>
        <w:numPr>
          <w:ilvl w:val="0"/>
          <w:numId w:val="7"/>
        </w:numPr>
        <w:ind w:left="567" w:hanging="567"/>
        <w:rPr>
          <w:sz w:val="22"/>
          <w:szCs w:val="22"/>
          <w:lang w:val="fr-FR"/>
        </w:rPr>
      </w:pPr>
      <w:r w:rsidRPr="00113695">
        <w:rPr>
          <w:sz w:val="22"/>
          <w:szCs w:val="22"/>
          <w:lang w:val="fr-FR"/>
        </w:rPr>
        <w:t>Si vous ressentez un quelconque effet indésirable, parlez-en à votre médecin ou votre pharmacien. Ceci s’applique aussi à tout effet indésirable qui ne serait pas mentionné dans cette notice. Voir rubrique 4.</w:t>
      </w:r>
    </w:p>
    <w:p w14:paraId="3BD48751" w14:textId="77777777" w:rsidR="00A638CF" w:rsidRPr="00113695" w:rsidRDefault="00C77186" w:rsidP="00742785">
      <w:pPr>
        <w:numPr>
          <w:ilvl w:val="0"/>
          <w:numId w:val="7"/>
        </w:numPr>
        <w:ind w:left="567" w:hanging="567"/>
        <w:rPr>
          <w:sz w:val="22"/>
          <w:szCs w:val="22"/>
          <w:lang w:val="fr-FR"/>
        </w:rPr>
      </w:pPr>
      <w:r w:rsidRPr="00113695">
        <w:rPr>
          <w:sz w:val="22"/>
          <w:szCs w:val="22"/>
          <w:lang w:val="fr-FR"/>
        </w:rPr>
        <w:t>Une carte de rappel patient est jointe à la boîte. Détachez-la, complétez-la, lisez-la soigneusement et portez-la toujours sur vous. Remettez cette carte de rappel patient à votre médecin si vous présentez des symptômes d'infection comme de la fièvre, des maux de gorge ou des symptômes semblables à ceux de la grippe.</w:t>
      </w:r>
    </w:p>
    <w:p w14:paraId="6358068A" w14:textId="77777777" w:rsidR="00A638CF" w:rsidRPr="00113695" w:rsidRDefault="00A638CF">
      <w:pPr>
        <w:tabs>
          <w:tab w:val="left" w:pos="567"/>
        </w:tabs>
        <w:rPr>
          <w:sz w:val="22"/>
          <w:szCs w:val="22"/>
          <w:lang w:val="fr-FR"/>
        </w:rPr>
      </w:pPr>
    </w:p>
    <w:p w14:paraId="42FFCD59" w14:textId="31A3F665" w:rsidR="00A638CF" w:rsidRPr="00113695" w:rsidRDefault="00C77186">
      <w:pPr>
        <w:keepNext/>
        <w:tabs>
          <w:tab w:val="left" w:pos="567"/>
        </w:tabs>
        <w:ind w:right="-2"/>
        <w:rPr>
          <w:sz w:val="22"/>
          <w:szCs w:val="22"/>
          <w:lang w:val="fr-FR"/>
        </w:rPr>
      </w:pPr>
      <w:r w:rsidRPr="00113695">
        <w:rPr>
          <w:b/>
          <w:sz w:val="22"/>
          <w:szCs w:val="22"/>
          <w:lang w:val="fr-FR"/>
        </w:rPr>
        <w:t>Que contient cette notice?</w:t>
      </w:r>
      <w:r w:rsidR="0037409C" w:rsidRPr="00113695">
        <w:rPr>
          <w:b/>
          <w:sz w:val="22"/>
          <w:szCs w:val="22"/>
          <w:lang w:val="fr-FR"/>
        </w:rPr>
        <w:t>:</w:t>
      </w:r>
    </w:p>
    <w:p w14:paraId="6A75BAC7" w14:textId="77777777" w:rsidR="00A638CF" w:rsidRPr="00113695" w:rsidRDefault="00C77186" w:rsidP="00742785">
      <w:pPr>
        <w:ind w:left="567" w:hanging="567"/>
        <w:rPr>
          <w:sz w:val="22"/>
          <w:szCs w:val="22"/>
          <w:lang w:val="fr-FR"/>
        </w:rPr>
      </w:pPr>
      <w:r w:rsidRPr="00113695">
        <w:rPr>
          <w:sz w:val="22"/>
          <w:szCs w:val="22"/>
          <w:lang w:val="fr-FR"/>
        </w:rPr>
        <w:t>1.</w:t>
      </w:r>
      <w:r w:rsidRPr="00113695">
        <w:rPr>
          <w:sz w:val="22"/>
          <w:szCs w:val="22"/>
          <w:lang w:val="fr-FR"/>
        </w:rPr>
        <w:tab/>
        <w:t>Qu’est-ce que Ferriprox et dans quels cas est-il utilisé</w:t>
      </w:r>
    </w:p>
    <w:p w14:paraId="418B5044" w14:textId="77777777" w:rsidR="00A638CF" w:rsidRPr="00113695" w:rsidRDefault="00C77186" w:rsidP="00742785">
      <w:pPr>
        <w:ind w:left="567" w:hanging="567"/>
        <w:rPr>
          <w:sz w:val="22"/>
          <w:szCs w:val="22"/>
          <w:lang w:val="fr-FR"/>
        </w:rPr>
      </w:pPr>
      <w:r w:rsidRPr="00113695">
        <w:rPr>
          <w:sz w:val="22"/>
          <w:szCs w:val="22"/>
          <w:lang w:val="fr-FR"/>
        </w:rPr>
        <w:t>2.</w:t>
      </w:r>
      <w:r w:rsidRPr="00113695">
        <w:rPr>
          <w:sz w:val="22"/>
          <w:szCs w:val="22"/>
          <w:lang w:val="fr-FR"/>
        </w:rPr>
        <w:tab/>
        <w:t>Quelles sont les informations à connaître avant de prendre Ferriprox</w:t>
      </w:r>
    </w:p>
    <w:p w14:paraId="189310BB" w14:textId="77777777" w:rsidR="00A638CF" w:rsidRPr="00113695" w:rsidRDefault="00C77186" w:rsidP="00742785">
      <w:pPr>
        <w:ind w:left="567" w:hanging="567"/>
        <w:rPr>
          <w:sz w:val="22"/>
          <w:szCs w:val="22"/>
          <w:lang w:val="fr-FR"/>
        </w:rPr>
      </w:pPr>
      <w:r w:rsidRPr="00113695">
        <w:rPr>
          <w:sz w:val="22"/>
          <w:szCs w:val="22"/>
          <w:lang w:val="fr-FR"/>
        </w:rPr>
        <w:t>3.</w:t>
      </w:r>
      <w:r w:rsidRPr="00113695">
        <w:rPr>
          <w:sz w:val="22"/>
          <w:szCs w:val="22"/>
          <w:lang w:val="fr-FR"/>
        </w:rPr>
        <w:tab/>
        <w:t>Comment prendre Ferriprox</w:t>
      </w:r>
    </w:p>
    <w:p w14:paraId="5CF5891C" w14:textId="7A304626" w:rsidR="00A638CF" w:rsidRPr="00113695" w:rsidRDefault="00C77186" w:rsidP="00742785">
      <w:pPr>
        <w:ind w:left="567" w:hanging="567"/>
        <w:rPr>
          <w:sz w:val="22"/>
          <w:szCs w:val="22"/>
          <w:lang w:val="fr-FR"/>
        </w:rPr>
      </w:pPr>
      <w:r w:rsidRPr="00113695">
        <w:rPr>
          <w:sz w:val="22"/>
          <w:szCs w:val="22"/>
          <w:lang w:val="fr-FR"/>
        </w:rPr>
        <w:t>4.</w:t>
      </w:r>
      <w:r w:rsidRPr="00113695">
        <w:rPr>
          <w:sz w:val="22"/>
          <w:szCs w:val="22"/>
          <w:lang w:val="fr-FR"/>
        </w:rPr>
        <w:tab/>
        <w:t>Quels sont les effets indésirables éventuels?</w:t>
      </w:r>
    </w:p>
    <w:p w14:paraId="5299D355" w14:textId="77777777" w:rsidR="00A638CF" w:rsidRPr="00113695" w:rsidRDefault="00C77186" w:rsidP="00742785">
      <w:pPr>
        <w:ind w:left="567" w:hanging="567"/>
        <w:rPr>
          <w:sz w:val="22"/>
          <w:szCs w:val="22"/>
          <w:lang w:val="fr-FR"/>
        </w:rPr>
      </w:pPr>
      <w:r w:rsidRPr="00113695">
        <w:rPr>
          <w:sz w:val="22"/>
          <w:szCs w:val="22"/>
          <w:lang w:val="fr-FR"/>
        </w:rPr>
        <w:t>5.</w:t>
      </w:r>
      <w:r w:rsidRPr="00113695">
        <w:rPr>
          <w:sz w:val="22"/>
          <w:szCs w:val="22"/>
          <w:lang w:val="fr-FR"/>
        </w:rPr>
        <w:tab/>
        <w:t>Comment conserver Ferriprox</w:t>
      </w:r>
    </w:p>
    <w:p w14:paraId="724D4DC0" w14:textId="77777777" w:rsidR="00A638CF" w:rsidRPr="00113695" w:rsidRDefault="00C77186" w:rsidP="00742785">
      <w:pPr>
        <w:suppressAutoHyphens/>
        <w:ind w:left="567" w:hanging="567"/>
        <w:rPr>
          <w:sz w:val="22"/>
          <w:szCs w:val="22"/>
          <w:lang w:val="fr-FR"/>
        </w:rPr>
      </w:pPr>
      <w:r w:rsidRPr="00113695">
        <w:rPr>
          <w:sz w:val="22"/>
          <w:szCs w:val="22"/>
          <w:lang w:val="fr-FR"/>
        </w:rPr>
        <w:t>6.</w:t>
      </w:r>
      <w:r w:rsidRPr="00113695">
        <w:rPr>
          <w:sz w:val="22"/>
          <w:szCs w:val="22"/>
          <w:lang w:val="fr-FR"/>
        </w:rPr>
        <w:tab/>
        <w:t>Contenu de l’emballage et autres informations</w:t>
      </w:r>
    </w:p>
    <w:p w14:paraId="1AACB1D8" w14:textId="77777777" w:rsidR="00A638CF" w:rsidRPr="00113695" w:rsidRDefault="00A638CF">
      <w:pPr>
        <w:tabs>
          <w:tab w:val="left" w:pos="567"/>
        </w:tabs>
        <w:rPr>
          <w:sz w:val="22"/>
          <w:szCs w:val="22"/>
          <w:lang w:val="fr-FR"/>
        </w:rPr>
      </w:pPr>
    </w:p>
    <w:p w14:paraId="6E2F5EF1" w14:textId="77777777" w:rsidR="00A638CF" w:rsidRPr="00113695" w:rsidRDefault="00A638CF">
      <w:pPr>
        <w:tabs>
          <w:tab w:val="left" w:pos="567"/>
        </w:tabs>
        <w:rPr>
          <w:sz w:val="22"/>
          <w:szCs w:val="22"/>
          <w:lang w:val="fr-FR"/>
        </w:rPr>
      </w:pPr>
    </w:p>
    <w:p w14:paraId="2A5A3B96" w14:textId="77777777" w:rsidR="00A638CF" w:rsidRPr="00113695" w:rsidRDefault="00C77186">
      <w:pPr>
        <w:keepNext/>
        <w:tabs>
          <w:tab w:val="left" w:pos="567"/>
        </w:tabs>
        <w:suppressAutoHyphens/>
        <w:ind w:left="567" w:hanging="567"/>
        <w:rPr>
          <w:b/>
          <w:sz w:val="22"/>
          <w:lang w:val="fr-FR"/>
        </w:rPr>
      </w:pPr>
      <w:r w:rsidRPr="00113695">
        <w:rPr>
          <w:b/>
          <w:sz w:val="22"/>
          <w:lang w:val="fr-FR"/>
        </w:rPr>
        <w:t>1.</w:t>
      </w:r>
      <w:r w:rsidRPr="00113695">
        <w:rPr>
          <w:b/>
          <w:sz w:val="22"/>
          <w:lang w:val="fr-FR"/>
        </w:rPr>
        <w:tab/>
        <w:t xml:space="preserve">Qu’est-ce que </w:t>
      </w:r>
      <w:r w:rsidRPr="00113695">
        <w:rPr>
          <w:b/>
          <w:sz w:val="22"/>
          <w:szCs w:val="22"/>
          <w:lang w:val="fr-FR"/>
        </w:rPr>
        <w:t>Ferriprox</w:t>
      </w:r>
      <w:r w:rsidRPr="00113695">
        <w:rPr>
          <w:b/>
          <w:sz w:val="22"/>
          <w:lang w:val="fr-FR"/>
        </w:rPr>
        <w:t xml:space="preserve"> et dans quels cas est-il utilisé</w:t>
      </w:r>
    </w:p>
    <w:p w14:paraId="62ACC308" w14:textId="77777777" w:rsidR="00A638CF" w:rsidRPr="00113695" w:rsidRDefault="00A638CF">
      <w:pPr>
        <w:keepNext/>
        <w:tabs>
          <w:tab w:val="left" w:pos="567"/>
        </w:tabs>
        <w:ind w:left="540" w:hanging="540"/>
        <w:rPr>
          <w:b/>
          <w:sz w:val="22"/>
          <w:szCs w:val="22"/>
          <w:lang w:val="fr-FR"/>
        </w:rPr>
      </w:pPr>
    </w:p>
    <w:p w14:paraId="18C2E612" w14:textId="77777777" w:rsidR="00A638CF" w:rsidRPr="00113695" w:rsidRDefault="00C77186">
      <w:pPr>
        <w:tabs>
          <w:tab w:val="left" w:pos="567"/>
        </w:tabs>
        <w:rPr>
          <w:sz w:val="22"/>
          <w:szCs w:val="22"/>
          <w:lang w:val="fr-FR"/>
        </w:rPr>
      </w:pPr>
      <w:r w:rsidRPr="00113695">
        <w:rPr>
          <w:sz w:val="22"/>
          <w:szCs w:val="22"/>
          <w:lang w:val="fr-FR"/>
        </w:rPr>
        <w:t xml:space="preserve">Ferriprox contient la substance active défériprone. Ferriprox est un </w:t>
      </w:r>
      <w:r w:rsidRPr="00113695">
        <w:rPr>
          <w:sz w:val="22"/>
          <w:szCs w:val="22"/>
          <w:lang w:val="fr-FR" w:eastAsia="fr-FR"/>
        </w:rPr>
        <w:t xml:space="preserve">chélateur du fer, un type de </w:t>
      </w:r>
      <w:r w:rsidRPr="00113695">
        <w:rPr>
          <w:sz w:val="22"/>
          <w:szCs w:val="22"/>
          <w:lang w:val="fr-FR"/>
        </w:rPr>
        <w:t>médicament qui permet de supprimer le fer en excès dans le corps.</w:t>
      </w:r>
    </w:p>
    <w:p w14:paraId="0801040E" w14:textId="77777777" w:rsidR="00A638CF" w:rsidRPr="00113695" w:rsidRDefault="00A638CF">
      <w:pPr>
        <w:numPr>
          <w:ilvl w:val="12"/>
          <w:numId w:val="0"/>
        </w:numPr>
        <w:tabs>
          <w:tab w:val="left" w:pos="567"/>
        </w:tabs>
        <w:rPr>
          <w:sz w:val="22"/>
          <w:szCs w:val="22"/>
          <w:lang w:val="fr-FR"/>
        </w:rPr>
      </w:pPr>
    </w:p>
    <w:p w14:paraId="2A053373" w14:textId="77777777" w:rsidR="00A638CF" w:rsidRPr="00113695" w:rsidRDefault="00C77186">
      <w:pPr>
        <w:tabs>
          <w:tab w:val="left" w:pos="567"/>
        </w:tabs>
        <w:rPr>
          <w:sz w:val="22"/>
          <w:szCs w:val="22"/>
          <w:lang w:val="fr-FR"/>
        </w:rPr>
      </w:pPr>
      <w:r w:rsidRPr="00113695">
        <w:rPr>
          <w:sz w:val="22"/>
          <w:szCs w:val="22"/>
          <w:lang w:val="fr-FR"/>
        </w:rPr>
        <w:t>Ferriprox est utilisé pour traiter la surcharge en fer provoquée par des transfusions sanguines fréquentes chez les patients présentant une thalassémie majeure lorsque le traitement chélateur en cours est contre-indiqué ou inadapté.</w:t>
      </w:r>
    </w:p>
    <w:p w14:paraId="24939C9E" w14:textId="77777777" w:rsidR="00A638CF" w:rsidRPr="00113695" w:rsidRDefault="00A638CF">
      <w:pPr>
        <w:tabs>
          <w:tab w:val="left" w:pos="567"/>
        </w:tabs>
        <w:rPr>
          <w:sz w:val="22"/>
          <w:szCs w:val="22"/>
          <w:lang w:val="fr-FR"/>
        </w:rPr>
      </w:pPr>
    </w:p>
    <w:p w14:paraId="4DEC2B12" w14:textId="77777777" w:rsidR="00A638CF" w:rsidRPr="00113695" w:rsidRDefault="00A638CF">
      <w:pPr>
        <w:pStyle w:val="EndnoteText"/>
        <w:rPr>
          <w:szCs w:val="22"/>
          <w:lang w:val="fr-FR"/>
        </w:rPr>
      </w:pPr>
    </w:p>
    <w:p w14:paraId="783D2AED" w14:textId="77777777" w:rsidR="00A638CF" w:rsidRPr="00113695" w:rsidRDefault="00C77186">
      <w:pPr>
        <w:keepNext/>
        <w:tabs>
          <w:tab w:val="left" w:pos="567"/>
        </w:tabs>
        <w:ind w:left="540" w:hanging="540"/>
        <w:rPr>
          <w:b/>
          <w:sz w:val="22"/>
          <w:szCs w:val="22"/>
          <w:lang w:val="fr-FR"/>
        </w:rPr>
      </w:pPr>
      <w:r w:rsidRPr="00113695">
        <w:rPr>
          <w:b/>
          <w:sz w:val="22"/>
          <w:szCs w:val="22"/>
          <w:lang w:val="fr-FR"/>
        </w:rPr>
        <w:t>2.</w:t>
      </w:r>
      <w:r w:rsidRPr="00113695">
        <w:rPr>
          <w:b/>
          <w:sz w:val="22"/>
          <w:szCs w:val="22"/>
          <w:lang w:val="fr-FR"/>
        </w:rPr>
        <w:tab/>
      </w:r>
      <w:r w:rsidRPr="00113695">
        <w:rPr>
          <w:b/>
          <w:sz w:val="22"/>
          <w:lang w:val="fr-FR"/>
        </w:rPr>
        <w:t xml:space="preserve">Quelles sont les informations à connaître avant de prendre </w:t>
      </w:r>
      <w:r w:rsidRPr="00113695">
        <w:rPr>
          <w:b/>
          <w:sz w:val="22"/>
          <w:szCs w:val="22"/>
          <w:lang w:val="fr-FR"/>
        </w:rPr>
        <w:t>Ferriprox</w:t>
      </w:r>
    </w:p>
    <w:p w14:paraId="5DA4BAAF" w14:textId="77777777" w:rsidR="00A638CF" w:rsidRPr="00113695" w:rsidRDefault="00A638CF">
      <w:pPr>
        <w:keepNext/>
        <w:tabs>
          <w:tab w:val="left" w:pos="567"/>
        </w:tabs>
        <w:ind w:left="567" w:hanging="567"/>
        <w:rPr>
          <w:b/>
          <w:sz w:val="22"/>
          <w:szCs w:val="22"/>
          <w:lang w:val="fr-FR"/>
        </w:rPr>
      </w:pPr>
    </w:p>
    <w:p w14:paraId="139ABDB1" w14:textId="77777777" w:rsidR="00A638CF" w:rsidRPr="00113695" w:rsidRDefault="00C77186">
      <w:pPr>
        <w:keepNext/>
        <w:tabs>
          <w:tab w:val="left" w:pos="567"/>
        </w:tabs>
        <w:ind w:left="567" w:hanging="567"/>
        <w:rPr>
          <w:b/>
          <w:sz w:val="22"/>
          <w:szCs w:val="22"/>
          <w:lang w:val="fr-FR"/>
        </w:rPr>
      </w:pPr>
      <w:r w:rsidRPr="00113695">
        <w:rPr>
          <w:b/>
          <w:sz w:val="22"/>
          <w:szCs w:val="22"/>
          <w:lang w:val="fr-FR"/>
        </w:rPr>
        <w:t>Ne prenez jamais Ferriprox</w:t>
      </w:r>
    </w:p>
    <w:p w14:paraId="326BFB47" w14:textId="7898E8C1" w:rsidR="00A638CF" w:rsidRPr="00113695" w:rsidRDefault="00C77186" w:rsidP="00742785">
      <w:pPr>
        <w:numPr>
          <w:ilvl w:val="0"/>
          <w:numId w:val="7"/>
        </w:numPr>
        <w:ind w:left="567" w:hanging="567"/>
        <w:rPr>
          <w:sz w:val="22"/>
          <w:szCs w:val="22"/>
          <w:lang w:val="fr-FR"/>
        </w:rPr>
      </w:pPr>
      <w:r w:rsidRPr="00113695">
        <w:rPr>
          <w:sz w:val="22"/>
          <w:szCs w:val="22"/>
          <w:lang w:val="fr-FR"/>
        </w:rPr>
        <w:t>si vous êtes allergique à la défériprone ou à l’un des autres composants contenus dans ce médicament (mentionnés dans la rubrique</w:t>
      </w:r>
      <w:r w:rsidR="00742785" w:rsidRPr="00113695">
        <w:rPr>
          <w:sz w:val="22"/>
          <w:szCs w:val="22"/>
          <w:lang w:val="fr-FR"/>
        </w:rPr>
        <w:t> </w:t>
      </w:r>
      <w:r w:rsidRPr="00113695">
        <w:rPr>
          <w:sz w:val="22"/>
          <w:szCs w:val="22"/>
          <w:lang w:val="fr-FR"/>
        </w:rPr>
        <w:t>6).</w:t>
      </w:r>
    </w:p>
    <w:p w14:paraId="7393B3AC" w14:textId="77777777" w:rsidR="00A638CF" w:rsidRPr="00113695" w:rsidRDefault="00C77186" w:rsidP="00742785">
      <w:pPr>
        <w:pStyle w:val="PILbullets"/>
        <w:numPr>
          <w:ilvl w:val="0"/>
          <w:numId w:val="9"/>
        </w:numPr>
        <w:tabs>
          <w:tab w:val="clear" w:pos="360"/>
        </w:tabs>
        <w:ind w:left="567" w:hanging="567"/>
        <w:rPr>
          <w:lang w:val="fr-FR"/>
        </w:rPr>
      </w:pPr>
      <w:r w:rsidRPr="00113695">
        <w:rPr>
          <w:lang w:val="fr-FR"/>
        </w:rPr>
        <w:t>si vous avez des antécédents d’épisodes répétés de neutropénie (faible nombre de globules blancs (neutrophiles)).</w:t>
      </w:r>
    </w:p>
    <w:p w14:paraId="0460C85F" w14:textId="77777777" w:rsidR="00A638CF" w:rsidRPr="00113695" w:rsidRDefault="00C77186" w:rsidP="00742785">
      <w:pPr>
        <w:pStyle w:val="PILbullets"/>
        <w:numPr>
          <w:ilvl w:val="0"/>
          <w:numId w:val="9"/>
        </w:numPr>
        <w:tabs>
          <w:tab w:val="clear" w:pos="360"/>
        </w:tabs>
        <w:ind w:left="567" w:hanging="567"/>
        <w:rPr>
          <w:lang w:val="fr-FR"/>
        </w:rPr>
      </w:pPr>
      <w:r w:rsidRPr="00113695">
        <w:rPr>
          <w:lang w:val="fr-FR"/>
        </w:rPr>
        <w:t>si vous avez des antécédents d’agranulocytose (nombre très faible de globules blancs (neutrophiles)).</w:t>
      </w:r>
    </w:p>
    <w:p w14:paraId="0FF393CB" w14:textId="77777777" w:rsidR="00A638CF" w:rsidRPr="00113695" w:rsidRDefault="00C77186" w:rsidP="00742785">
      <w:pPr>
        <w:pStyle w:val="PILbullets"/>
        <w:numPr>
          <w:ilvl w:val="0"/>
          <w:numId w:val="9"/>
        </w:numPr>
        <w:tabs>
          <w:tab w:val="clear" w:pos="360"/>
        </w:tabs>
        <w:ind w:left="567" w:hanging="567"/>
        <w:rPr>
          <w:lang w:val="fr-FR"/>
        </w:rPr>
      </w:pPr>
      <w:r w:rsidRPr="00113695">
        <w:rPr>
          <w:lang w:val="fr-FR"/>
        </w:rPr>
        <w:t>si vous prenez actuellement des médicaments connus pour provoquer une neutropénie ou une agranulocytose (voir rubrique « Autres médicaments et Ferriprox »).</w:t>
      </w:r>
    </w:p>
    <w:p w14:paraId="0E799DD4" w14:textId="77777777" w:rsidR="00A638CF" w:rsidRPr="00113695" w:rsidRDefault="00C77186" w:rsidP="00742785">
      <w:pPr>
        <w:numPr>
          <w:ilvl w:val="0"/>
          <w:numId w:val="7"/>
        </w:numPr>
        <w:ind w:left="567" w:hanging="567"/>
        <w:rPr>
          <w:sz w:val="22"/>
          <w:szCs w:val="22"/>
          <w:lang w:val="fr-FR"/>
        </w:rPr>
      </w:pPr>
      <w:r w:rsidRPr="00113695">
        <w:rPr>
          <w:sz w:val="22"/>
          <w:szCs w:val="22"/>
          <w:lang w:val="fr-FR"/>
        </w:rPr>
        <w:t>si vous êtes enceinte ou si vous allaitez.</w:t>
      </w:r>
    </w:p>
    <w:p w14:paraId="6AA881A4" w14:textId="77777777" w:rsidR="00A638CF" w:rsidRPr="00113695" w:rsidRDefault="00A638CF">
      <w:pPr>
        <w:tabs>
          <w:tab w:val="left" w:pos="567"/>
        </w:tabs>
        <w:rPr>
          <w:sz w:val="22"/>
          <w:szCs w:val="22"/>
          <w:lang w:val="fr-FR"/>
        </w:rPr>
      </w:pPr>
    </w:p>
    <w:p w14:paraId="5D82502F" w14:textId="77777777" w:rsidR="00A638CF" w:rsidRPr="00113695" w:rsidRDefault="00C77186">
      <w:pPr>
        <w:keepNext/>
        <w:tabs>
          <w:tab w:val="left" w:pos="567"/>
        </w:tabs>
        <w:rPr>
          <w:b/>
          <w:sz w:val="22"/>
          <w:szCs w:val="22"/>
          <w:lang w:val="fr-FR"/>
        </w:rPr>
      </w:pPr>
      <w:r w:rsidRPr="00113695">
        <w:rPr>
          <w:b/>
          <w:sz w:val="22"/>
          <w:szCs w:val="22"/>
          <w:lang w:val="fr-FR"/>
        </w:rPr>
        <w:t>Avertissements et précautions</w:t>
      </w:r>
    </w:p>
    <w:p w14:paraId="6B4B1295" w14:textId="5B6493C2" w:rsidR="00A638CF" w:rsidRPr="00113695" w:rsidRDefault="00C77186" w:rsidP="00742785">
      <w:pPr>
        <w:pStyle w:val="PILbullets"/>
        <w:numPr>
          <w:ilvl w:val="0"/>
          <w:numId w:val="9"/>
        </w:numPr>
        <w:tabs>
          <w:tab w:val="clear" w:pos="360"/>
        </w:tabs>
        <w:ind w:left="567" w:hanging="567"/>
        <w:rPr>
          <w:lang w:val="fr-FR"/>
        </w:rPr>
      </w:pPr>
      <w:r w:rsidRPr="00113695">
        <w:rPr>
          <w:lang w:val="fr-FR"/>
        </w:rPr>
        <w:t>l’effet indésirable le plus important susceptible d'accompagner la prise de Ferriprox est un nombre très faible de globules blancs (neutrophiles). Cet état, connu sous le nom de neutropénie sévère ou agranulocytose, a été observé chez 1 à 2</w:t>
      </w:r>
      <w:r w:rsidR="00742785" w:rsidRPr="00113695">
        <w:rPr>
          <w:lang w:val="fr-FR"/>
        </w:rPr>
        <w:t> </w:t>
      </w:r>
      <w:r w:rsidRPr="00113695">
        <w:rPr>
          <w:lang w:val="fr-FR"/>
        </w:rPr>
        <w:t xml:space="preserve">personnes sur 100 prenant du Ferriprox lors d’études cliniques. Étant donné que les globules blancs aident à combattre les infections, un </w:t>
      </w:r>
      <w:r w:rsidRPr="00113695">
        <w:rPr>
          <w:lang w:val="fr-FR"/>
        </w:rPr>
        <w:lastRenderedPageBreak/>
        <w:t>faible nombre de neutrophiles peut vous exposer au risque de développer une infection grave mettant en jeu le pronostic vital. Pour surveiller la neutropénie, votre médecin vous demandera de faire une prise de sang (pour surveiller votre numération en globules blancs) régulièrement, aussi souvent que chaque semaine, pendant la durée de votre traitement par Ferriprox. Il est très important pour vous de respecter ces rendez-vous. Veuillez vous reporter à la carte de rappel patient jointe à la boîte. Si vous présentez des symptômes d'infection comme de la fièvre, des maux de gorge ou des symptômes semblables à ceux de la grippe, consultez immédiatement un médecin. Votre numération leucocytaire doit être vérifiée dans les 24</w:t>
      </w:r>
      <w:r w:rsidR="00742785" w:rsidRPr="00113695">
        <w:rPr>
          <w:lang w:val="fr-FR"/>
        </w:rPr>
        <w:t> </w:t>
      </w:r>
      <w:r w:rsidRPr="00113695">
        <w:rPr>
          <w:lang w:val="fr-FR"/>
        </w:rPr>
        <w:t>heures afin de détecter une éventuelle agranulocytose.</w:t>
      </w:r>
    </w:p>
    <w:p w14:paraId="3A14D378" w14:textId="77777777" w:rsidR="00A638CF" w:rsidRPr="00113695" w:rsidRDefault="00C77186" w:rsidP="00742785">
      <w:pPr>
        <w:pStyle w:val="PILbullets"/>
        <w:numPr>
          <w:ilvl w:val="0"/>
          <w:numId w:val="9"/>
        </w:numPr>
        <w:tabs>
          <w:tab w:val="clear" w:pos="360"/>
        </w:tabs>
        <w:ind w:left="567" w:hanging="567"/>
        <w:rPr>
          <w:lang w:val="fr-FR"/>
        </w:rPr>
      </w:pPr>
      <w:r w:rsidRPr="00113695">
        <w:rPr>
          <w:lang w:val="fr-FR"/>
        </w:rPr>
        <w:t>si vous êtes séropositif(ve) au virus de l’immunodéficience humaine (VIH) ou en cas de dysfonctionnement hépatique ou rénal, votre médecin pourra être amené à vous prescrire des examens supplémentaires.</w:t>
      </w:r>
    </w:p>
    <w:p w14:paraId="4C016774" w14:textId="77777777" w:rsidR="00A638CF" w:rsidRPr="00113695" w:rsidRDefault="00A638CF">
      <w:pPr>
        <w:tabs>
          <w:tab w:val="left" w:pos="567"/>
        </w:tabs>
        <w:rPr>
          <w:sz w:val="22"/>
          <w:szCs w:val="22"/>
          <w:lang w:val="fr-FR"/>
        </w:rPr>
      </w:pPr>
    </w:p>
    <w:p w14:paraId="6CEAA434" w14:textId="77777777" w:rsidR="00A638CF" w:rsidRPr="00113695" w:rsidRDefault="00C77186">
      <w:pPr>
        <w:tabs>
          <w:tab w:val="left" w:pos="567"/>
        </w:tabs>
        <w:rPr>
          <w:sz w:val="22"/>
          <w:szCs w:val="22"/>
          <w:lang w:val="fr-FR"/>
        </w:rPr>
      </w:pPr>
      <w:r w:rsidRPr="00113695">
        <w:rPr>
          <w:sz w:val="22"/>
          <w:szCs w:val="22"/>
          <w:lang w:val="fr-FR"/>
        </w:rPr>
        <w:t>Votre médecin vous demandera également d’effectuer des examens destinés à surveiller votre charge en fer. Enfin, il vous demandera de vous soumettre à des biopsies du foie.</w:t>
      </w:r>
    </w:p>
    <w:p w14:paraId="00AA61A5" w14:textId="77777777" w:rsidR="00A638CF" w:rsidRPr="00113695" w:rsidRDefault="00A638CF">
      <w:pPr>
        <w:tabs>
          <w:tab w:val="left" w:pos="567"/>
        </w:tabs>
        <w:rPr>
          <w:strike/>
          <w:sz w:val="22"/>
          <w:szCs w:val="22"/>
          <w:lang w:val="fr-FR"/>
        </w:rPr>
      </w:pPr>
    </w:p>
    <w:p w14:paraId="2370A912" w14:textId="77777777" w:rsidR="00A638CF" w:rsidRPr="00113695" w:rsidRDefault="00C77186">
      <w:pPr>
        <w:keepNext/>
        <w:tabs>
          <w:tab w:val="left" w:pos="567"/>
        </w:tabs>
        <w:rPr>
          <w:b/>
          <w:sz w:val="22"/>
          <w:szCs w:val="22"/>
          <w:lang w:val="fr-FR"/>
        </w:rPr>
      </w:pPr>
      <w:r w:rsidRPr="00113695">
        <w:rPr>
          <w:b/>
          <w:sz w:val="22"/>
          <w:szCs w:val="22"/>
          <w:lang w:val="fr-FR"/>
        </w:rPr>
        <w:t>Autres médicaments et Ferriprox</w:t>
      </w:r>
    </w:p>
    <w:p w14:paraId="3412DEDF" w14:textId="77777777" w:rsidR="00A638CF" w:rsidRPr="00113695" w:rsidRDefault="00C77186">
      <w:pPr>
        <w:tabs>
          <w:tab w:val="left" w:pos="567"/>
        </w:tabs>
        <w:rPr>
          <w:sz w:val="22"/>
          <w:szCs w:val="22"/>
          <w:lang w:val="fr-FR"/>
        </w:rPr>
      </w:pPr>
      <w:r w:rsidRPr="00113695">
        <w:rPr>
          <w:sz w:val="22"/>
          <w:szCs w:val="22"/>
          <w:lang w:val="fr-FR"/>
        </w:rPr>
        <w:t>Ne prenez pas de médicaments connus pour causer une neutropénie ou une agranulocytose (voir rubrique « Ne prenez jamais Ferriprox »). Informez votre médecin ou pharmacien si vous prenez, avez récemment pris ou pourriez prendre tout autre médicament, y compris un médicament obtenu sans ordonnance.</w:t>
      </w:r>
    </w:p>
    <w:p w14:paraId="52FCF35B" w14:textId="77777777" w:rsidR="00A638CF" w:rsidRPr="00113695" w:rsidRDefault="00A638CF">
      <w:pPr>
        <w:tabs>
          <w:tab w:val="left" w:pos="567"/>
        </w:tabs>
        <w:rPr>
          <w:sz w:val="22"/>
          <w:szCs w:val="22"/>
          <w:lang w:val="fr-FR"/>
        </w:rPr>
      </w:pPr>
    </w:p>
    <w:p w14:paraId="4D10C030" w14:textId="77777777" w:rsidR="00A638CF" w:rsidRPr="00113695" w:rsidRDefault="00C77186">
      <w:pPr>
        <w:tabs>
          <w:tab w:val="left" w:pos="567"/>
        </w:tabs>
        <w:rPr>
          <w:sz w:val="22"/>
          <w:szCs w:val="22"/>
          <w:lang w:val="fr-FR"/>
        </w:rPr>
      </w:pPr>
      <w:r w:rsidRPr="00113695">
        <w:rPr>
          <w:sz w:val="22"/>
          <w:szCs w:val="22"/>
          <w:lang w:val="fr-FR"/>
        </w:rPr>
        <w:t xml:space="preserve">Ne prenez pas d’antiacides à base d’aluminium </w:t>
      </w:r>
      <w:r w:rsidRPr="00113695">
        <w:rPr>
          <w:sz w:val="22"/>
          <w:szCs w:val="22"/>
          <w:lang w:val="fr-FR" w:eastAsia="fr-FR"/>
        </w:rPr>
        <w:t>en même temps que</w:t>
      </w:r>
      <w:r w:rsidRPr="00113695">
        <w:rPr>
          <w:sz w:val="22"/>
          <w:szCs w:val="22"/>
          <w:lang w:val="fr-FR"/>
        </w:rPr>
        <w:t xml:space="preserve"> votre traitement par Ferriprox.</w:t>
      </w:r>
    </w:p>
    <w:p w14:paraId="16A9D698" w14:textId="77777777" w:rsidR="00A638CF" w:rsidRPr="00113695" w:rsidRDefault="00A638CF">
      <w:pPr>
        <w:tabs>
          <w:tab w:val="left" w:pos="567"/>
        </w:tabs>
        <w:rPr>
          <w:sz w:val="22"/>
          <w:szCs w:val="22"/>
          <w:lang w:val="fr-FR"/>
        </w:rPr>
      </w:pPr>
    </w:p>
    <w:p w14:paraId="0C9A40F1" w14:textId="77777777" w:rsidR="00A638CF" w:rsidRPr="00113695" w:rsidRDefault="00C77186">
      <w:pPr>
        <w:tabs>
          <w:tab w:val="left" w:pos="567"/>
        </w:tabs>
        <w:rPr>
          <w:sz w:val="22"/>
          <w:szCs w:val="22"/>
          <w:lang w:val="fr-FR"/>
        </w:rPr>
      </w:pPr>
      <w:r w:rsidRPr="00113695">
        <w:rPr>
          <w:sz w:val="22"/>
          <w:szCs w:val="22"/>
          <w:lang w:val="fr-FR"/>
        </w:rPr>
        <w:t>Veuillez consulter votre médecin ou votre pharmacien avant de prendre de la vitamine C avec Ferriprox.</w:t>
      </w:r>
    </w:p>
    <w:p w14:paraId="14BA081D" w14:textId="77777777" w:rsidR="00A638CF" w:rsidRPr="00113695" w:rsidRDefault="00A638CF">
      <w:pPr>
        <w:pStyle w:val="BodyText3"/>
        <w:rPr>
          <w:color w:val="auto"/>
          <w:szCs w:val="22"/>
          <w:lang w:val="fr-FR"/>
        </w:rPr>
      </w:pPr>
    </w:p>
    <w:p w14:paraId="3FD5FA9B" w14:textId="77777777" w:rsidR="00A638CF" w:rsidRPr="00113695" w:rsidRDefault="00C77186">
      <w:pPr>
        <w:keepNext/>
        <w:tabs>
          <w:tab w:val="left" w:pos="567"/>
        </w:tabs>
        <w:rPr>
          <w:b/>
          <w:sz w:val="22"/>
          <w:szCs w:val="22"/>
          <w:lang w:val="fr-FR"/>
        </w:rPr>
      </w:pPr>
      <w:r w:rsidRPr="00113695">
        <w:rPr>
          <w:b/>
          <w:sz w:val="22"/>
          <w:szCs w:val="22"/>
          <w:lang w:val="fr-FR"/>
        </w:rPr>
        <w:t>Grossesse et allaitement</w:t>
      </w:r>
    </w:p>
    <w:p w14:paraId="0EFBDD62" w14:textId="3B2BFD84" w:rsidR="00A638CF" w:rsidRPr="00113695" w:rsidRDefault="002B2D5C">
      <w:pPr>
        <w:tabs>
          <w:tab w:val="left" w:pos="567"/>
        </w:tabs>
        <w:rPr>
          <w:sz w:val="22"/>
          <w:szCs w:val="22"/>
          <w:lang w:val="fr-FR"/>
        </w:rPr>
      </w:pPr>
      <w:r w:rsidRPr="00113695">
        <w:rPr>
          <w:sz w:val="22"/>
          <w:szCs w:val="22"/>
          <w:lang w:val="fr-FR"/>
        </w:rPr>
        <w:t>F</w:t>
      </w:r>
      <w:r w:rsidR="00113695" w:rsidRPr="00113695">
        <w:rPr>
          <w:sz w:val="22"/>
          <w:szCs w:val="22"/>
          <w:lang w:val="fr-FR"/>
        </w:rPr>
        <w:t>erriprox</w:t>
      </w:r>
      <w:r w:rsidRPr="00113695">
        <w:rPr>
          <w:sz w:val="22"/>
          <w:szCs w:val="22"/>
          <w:lang w:val="fr-FR"/>
        </w:rPr>
        <w:t xml:space="preserve"> peut être nocif pour </w:t>
      </w:r>
      <w:r w:rsidR="005975E0" w:rsidRPr="00113695">
        <w:rPr>
          <w:sz w:val="22"/>
          <w:szCs w:val="22"/>
          <w:lang w:val="fr-FR"/>
        </w:rPr>
        <w:t>l’</w:t>
      </w:r>
      <w:r w:rsidRPr="00113695">
        <w:rPr>
          <w:sz w:val="22"/>
          <w:szCs w:val="22"/>
          <w:lang w:val="fr-FR"/>
        </w:rPr>
        <w:t xml:space="preserve">enfant à naître lorsqu’il est utilisé </w:t>
      </w:r>
      <w:r w:rsidR="006F4186" w:rsidRPr="00113695">
        <w:rPr>
          <w:sz w:val="22"/>
          <w:szCs w:val="22"/>
          <w:lang w:val="fr-FR"/>
        </w:rPr>
        <w:t>chez</w:t>
      </w:r>
      <w:r w:rsidRPr="00113695">
        <w:rPr>
          <w:sz w:val="22"/>
          <w:szCs w:val="22"/>
          <w:lang w:val="fr-FR"/>
        </w:rPr>
        <w:t xml:space="preserve"> la femme enceinte. F</w:t>
      </w:r>
      <w:r w:rsidR="00113695" w:rsidRPr="00113695">
        <w:rPr>
          <w:sz w:val="22"/>
          <w:szCs w:val="22"/>
          <w:lang w:val="fr-FR"/>
        </w:rPr>
        <w:t>erriprox</w:t>
      </w:r>
      <w:r w:rsidRPr="00113695">
        <w:rPr>
          <w:sz w:val="22"/>
          <w:szCs w:val="22"/>
          <w:lang w:val="fr-FR"/>
        </w:rPr>
        <w:t xml:space="preserve"> ne doit pas être utilisé pendant la grossesse sauf en cas d’absolue nécessité. Si vous êtes enceinte ou tombez enceinte pendant le traitement par F</w:t>
      </w:r>
      <w:r w:rsidR="00113695" w:rsidRPr="00113695">
        <w:rPr>
          <w:sz w:val="22"/>
          <w:szCs w:val="22"/>
          <w:lang w:val="fr-FR"/>
        </w:rPr>
        <w:t>erriprox</w:t>
      </w:r>
      <w:r w:rsidRPr="00113695">
        <w:rPr>
          <w:sz w:val="22"/>
          <w:szCs w:val="22"/>
          <w:lang w:val="fr-FR"/>
        </w:rPr>
        <w:t>, demandez immédiatement un avis médical.</w:t>
      </w:r>
    </w:p>
    <w:p w14:paraId="58999898" w14:textId="177FD83D" w:rsidR="002B2D5C" w:rsidRPr="00113695" w:rsidRDefault="002B2D5C">
      <w:pPr>
        <w:tabs>
          <w:tab w:val="left" w:pos="567"/>
        </w:tabs>
        <w:rPr>
          <w:sz w:val="22"/>
          <w:szCs w:val="22"/>
          <w:lang w:val="fr-FR"/>
        </w:rPr>
      </w:pPr>
    </w:p>
    <w:p w14:paraId="1E97478C" w14:textId="4E15E4FE" w:rsidR="002B2D5C" w:rsidRPr="00113695" w:rsidRDefault="002B2D5C">
      <w:pPr>
        <w:tabs>
          <w:tab w:val="left" w:pos="567"/>
        </w:tabs>
        <w:rPr>
          <w:sz w:val="22"/>
          <w:szCs w:val="22"/>
          <w:lang w:val="fr-FR"/>
        </w:rPr>
      </w:pPr>
      <w:r w:rsidRPr="00113695">
        <w:rPr>
          <w:sz w:val="22"/>
          <w:szCs w:val="22"/>
          <w:lang w:val="fr-FR"/>
        </w:rPr>
        <w:t xml:space="preserve">Il est recommandé tant aux femmes qu’aux hommes de prendre des précautions particulières lors de toute activité sexuelle </w:t>
      </w:r>
      <w:r w:rsidR="00025055" w:rsidRPr="00113695">
        <w:rPr>
          <w:sz w:val="22"/>
          <w:szCs w:val="22"/>
          <w:lang w:val="fr-FR"/>
        </w:rPr>
        <w:t>lorsque celle-ci</w:t>
      </w:r>
      <w:r w:rsidRPr="00113695">
        <w:rPr>
          <w:sz w:val="22"/>
          <w:szCs w:val="22"/>
          <w:lang w:val="fr-FR"/>
        </w:rPr>
        <w:t xml:space="preserve"> peut </w:t>
      </w:r>
      <w:r w:rsidR="006F4186" w:rsidRPr="00113695">
        <w:rPr>
          <w:sz w:val="22"/>
          <w:szCs w:val="22"/>
          <w:lang w:val="fr-FR"/>
        </w:rPr>
        <w:t>entraîner</w:t>
      </w:r>
      <w:r w:rsidRPr="00113695">
        <w:rPr>
          <w:sz w:val="22"/>
          <w:szCs w:val="22"/>
          <w:lang w:val="fr-FR"/>
        </w:rPr>
        <w:t xml:space="preserve"> une grossesse. Il est recommandé aux femmes en âge de procréer d’utiliser une contraception efficace pendant le traitement par F</w:t>
      </w:r>
      <w:r w:rsidR="00113695" w:rsidRPr="00113695">
        <w:rPr>
          <w:sz w:val="22"/>
          <w:szCs w:val="22"/>
          <w:lang w:val="fr-FR"/>
        </w:rPr>
        <w:t>erriprox</w:t>
      </w:r>
      <w:r w:rsidRPr="00113695">
        <w:rPr>
          <w:sz w:val="22"/>
          <w:szCs w:val="22"/>
          <w:lang w:val="fr-FR"/>
        </w:rPr>
        <w:t xml:space="preserve"> et pendant 6 mois après la dernière dose. Il est recommandé aux hommes d’utiliser une contraception efficace pendant le traitement et pendant 3 mois après la dernière dose. Il convien</w:t>
      </w:r>
      <w:r w:rsidR="006F4186" w:rsidRPr="00113695">
        <w:rPr>
          <w:sz w:val="22"/>
          <w:szCs w:val="22"/>
          <w:lang w:val="fr-FR"/>
        </w:rPr>
        <w:t>t</w:t>
      </w:r>
      <w:r w:rsidRPr="00113695">
        <w:rPr>
          <w:sz w:val="22"/>
          <w:szCs w:val="22"/>
          <w:lang w:val="fr-FR"/>
        </w:rPr>
        <w:t xml:space="preserve"> d’en discuter avec votre médecin.</w:t>
      </w:r>
    </w:p>
    <w:p w14:paraId="6F68C09B" w14:textId="77777777" w:rsidR="00A638CF" w:rsidRPr="00113695" w:rsidRDefault="00A638CF">
      <w:pPr>
        <w:tabs>
          <w:tab w:val="left" w:pos="567"/>
        </w:tabs>
        <w:rPr>
          <w:sz w:val="22"/>
          <w:szCs w:val="22"/>
          <w:lang w:val="fr-FR"/>
        </w:rPr>
      </w:pPr>
    </w:p>
    <w:p w14:paraId="20B1E981" w14:textId="77777777" w:rsidR="00A638CF" w:rsidRPr="00113695" w:rsidRDefault="00C77186">
      <w:pPr>
        <w:tabs>
          <w:tab w:val="left" w:pos="567"/>
        </w:tabs>
        <w:rPr>
          <w:sz w:val="22"/>
          <w:szCs w:val="22"/>
          <w:lang w:val="fr-FR"/>
        </w:rPr>
      </w:pPr>
      <w:r w:rsidRPr="00113695">
        <w:rPr>
          <w:sz w:val="22"/>
          <w:szCs w:val="22"/>
          <w:lang w:val="fr-FR"/>
        </w:rPr>
        <w:t>N’utilisez pas Ferriprox si vous allaitez. Veuillez consulter la carte de rappel patient jointe à la boîte.</w:t>
      </w:r>
    </w:p>
    <w:p w14:paraId="6457C29E" w14:textId="77777777" w:rsidR="00A638CF" w:rsidRPr="00113695" w:rsidRDefault="00A638CF">
      <w:pPr>
        <w:tabs>
          <w:tab w:val="left" w:pos="567"/>
        </w:tabs>
        <w:rPr>
          <w:sz w:val="22"/>
          <w:szCs w:val="22"/>
          <w:lang w:val="fr-FR"/>
        </w:rPr>
      </w:pPr>
    </w:p>
    <w:p w14:paraId="15D20F8D" w14:textId="77777777" w:rsidR="00A638CF" w:rsidRPr="00113695" w:rsidRDefault="00C77186">
      <w:pPr>
        <w:keepNext/>
        <w:tabs>
          <w:tab w:val="left" w:pos="567"/>
        </w:tabs>
        <w:rPr>
          <w:b/>
          <w:sz w:val="22"/>
          <w:szCs w:val="22"/>
          <w:lang w:val="fr-FR"/>
        </w:rPr>
      </w:pPr>
      <w:r w:rsidRPr="00113695">
        <w:rPr>
          <w:b/>
          <w:sz w:val="22"/>
          <w:szCs w:val="22"/>
          <w:lang w:val="fr-FR"/>
        </w:rPr>
        <w:t>Conduite de véhicules et utilisation de machines</w:t>
      </w:r>
    </w:p>
    <w:p w14:paraId="36AB5A22" w14:textId="77777777" w:rsidR="00A638CF" w:rsidRPr="00113695" w:rsidRDefault="00C77186">
      <w:pPr>
        <w:tabs>
          <w:tab w:val="left" w:pos="567"/>
        </w:tabs>
        <w:rPr>
          <w:sz w:val="22"/>
          <w:szCs w:val="22"/>
          <w:lang w:val="fr-FR"/>
        </w:rPr>
      </w:pPr>
      <w:r w:rsidRPr="00113695">
        <w:rPr>
          <w:sz w:val="22"/>
          <w:szCs w:val="22"/>
          <w:lang w:val="fr-FR"/>
        </w:rPr>
        <w:t>Sans objet.</w:t>
      </w:r>
    </w:p>
    <w:p w14:paraId="66AD8FE2" w14:textId="77777777" w:rsidR="00A638CF" w:rsidRPr="00113695" w:rsidRDefault="00A638CF">
      <w:pPr>
        <w:tabs>
          <w:tab w:val="left" w:pos="567"/>
        </w:tabs>
        <w:ind w:left="567" w:hanging="567"/>
        <w:rPr>
          <w:iCs/>
          <w:sz w:val="22"/>
          <w:szCs w:val="22"/>
          <w:lang w:val="fr-FR"/>
        </w:rPr>
      </w:pPr>
    </w:p>
    <w:p w14:paraId="2B75C086" w14:textId="77777777" w:rsidR="00A638CF" w:rsidRPr="00113695" w:rsidRDefault="00A638CF">
      <w:pPr>
        <w:tabs>
          <w:tab w:val="left" w:pos="567"/>
        </w:tabs>
        <w:ind w:left="567" w:hanging="567"/>
        <w:rPr>
          <w:sz w:val="22"/>
          <w:szCs w:val="22"/>
          <w:lang w:val="fr-FR"/>
        </w:rPr>
      </w:pPr>
    </w:p>
    <w:p w14:paraId="5F678BFA" w14:textId="77777777" w:rsidR="00A638CF" w:rsidRPr="00113695" w:rsidRDefault="00C77186">
      <w:pPr>
        <w:keepNext/>
        <w:tabs>
          <w:tab w:val="left" w:pos="567"/>
        </w:tabs>
        <w:ind w:left="540" w:hanging="540"/>
        <w:rPr>
          <w:b/>
          <w:sz w:val="22"/>
          <w:szCs w:val="22"/>
          <w:lang w:val="fr-FR"/>
        </w:rPr>
      </w:pPr>
      <w:r w:rsidRPr="00113695">
        <w:rPr>
          <w:b/>
          <w:sz w:val="22"/>
          <w:szCs w:val="22"/>
          <w:lang w:val="fr-FR"/>
        </w:rPr>
        <w:t>3.</w:t>
      </w:r>
      <w:r w:rsidRPr="00113695">
        <w:rPr>
          <w:b/>
          <w:sz w:val="22"/>
          <w:szCs w:val="22"/>
          <w:lang w:val="fr-FR"/>
        </w:rPr>
        <w:tab/>
        <w:t>Comment prendre Ferriprox</w:t>
      </w:r>
    </w:p>
    <w:p w14:paraId="2271D19C" w14:textId="77777777" w:rsidR="00A638CF" w:rsidRPr="00113695" w:rsidRDefault="00A638CF">
      <w:pPr>
        <w:pStyle w:val="EndnoteText"/>
        <w:keepNext/>
        <w:numPr>
          <w:ilvl w:val="12"/>
          <w:numId w:val="0"/>
        </w:numPr>
        <w:rPr>
          <w:szCs w:val="22"/>
          <w:lang w:val="fr-FR"/>
        </w:rPr>
      </w:pPr>
    </w:p>
    <w:p w14:paraId="038314B5" w14:textId="6EB7EFD6" w:rsidR="00A638CF" w:rsidRPr="00113695" w:rsidRDefault="00C77186">
      <w:pPr>
        <w:numPr>
          <w:ilvl w:val="12"/>
          <w:numId w:val="0"/>
        </w:numPr>
        <w:tabs>
          <w:tab w:val="left" w:pos="567"/>
        </w:tabs>
        <w:rPr>
          <w:sz w:val="22"/>
          <w:szCs w:val="22"/>
          <w:lang w:val="fr-FR"/>
        </w:rPr>
      </w:pPr>
      <w:r w:rsidRPr="00113695">
        <w:rPr>
          <w:sz w:val="22"/>
          <w:szCs w:val="22"/>
          <w:lang w:val="fr-FR"/>
        </w:rPr>
        <w:t>Veillez à toujours prendre ce médicament en suivant exactement les indications de votre médecin. Vérifiez auprès de votre médecin ou pharmacien en cas de doute. La quantité de Ferriprox à prendre dépend de votre poids. La dose habituelle est de 25 mg/kg, 3</w:t>
      </w:r>
      <w:r w:rsidR="008B0884" w:rsidRPr="00113695">
        <w:rPr>
          <w:sz w:val="22"/>
          <w:szCs w:val="22"/>
          <w:lang w:val="fr-FR"/>
        </w:rPr>
        <w:t> </w:t>
      </w:r>
      <w:r w:rsidRPr="00113695">
        <w:rPr>
          <w:sz w:val="22"/>
          <w:szCs w:val="22"/>
          <w:lang w:val="fr-FR"/>
        </w:rPr>
        <w:t>fois par jour, soit une dose quotidienne totale de 75 mg/kg. La dose quotidienne totale ne doit pas dépasser 100 mg/kg. Prenez votre première dose le matin, votre seconde dose à la mi-journée et votre troisième dose le soir. Ferriprox peut être pris avec ou sans nourriture ; toutefois, vous pourrez peut-être vous rappeler plus facilement de prendre Ferriprox si vous le prenez avec vos repas.</w:t>
      </w:r>
    </w:p>
    <w:p w14:paraId="56BE1EB9" w14:textId="77777777" w:rsidR="00A638CF" w:rsidRPr="00113695" w:rsidRDefault="00A638CF">
      <w:pPr>
        <w:numPr>
          <w:ilvl w:val="12"/>
          <w:numId w:val="0"/>
        </w:numPr>
        <w:tabs>
          <w:tab w:val="left" w:pos="567"/>
        </w:tabs>
        <w:rPr>
          <w:sz w:val="22"/>
          <w:szCs w:val="22"/>
          <w:lang w:val="fr-FR"/>
        </w:rPr>
      </w:pPr>
    </w:p>
    <w:p w14:paraId="56AD772C" w14:textId="77777777" w:rsidR="00A638CF" w:rsidRPr="00113695" w:rsidRDefault="00C77186">
      <w:pPr>
        <w:keepNext/>
        <w:numPr>
          <w:ilvl w:val="12"/>
          <w:numId w:val="0"/>
        </w:numPr>
        <w:tabs>
          <w:tab w:val="left" w:pos="567"/>
        </w:tabs>
        <w:ind w:left="567" w:hanging="567"/>
        <w:rPr>
          <w:b/>
          <w:sz w:val="22"/>
          <w:szCs w:val="22"/>
          <w:lang w:val="fr-FR"/>
        </w:rPr>
      </w:pPr>
      <w:r w:rsidRPr="00113695">
        <w:rPr>
          <w:b/>
          <w:sz w:val="22"/>
          <w:szCs w:val="22"/>
          <w:lang w:val="fr-FR"/>
        </w:rPr>
        <w:lastRenderedPageBreak/>
        <w:t>Si vous avez pris plus de Ferriprox que vous n’auriez dû</w:t>
      </w:r>
    </w:p>
    <w:p w14:paraId="57C1B643" w14:textId="77777777" w:rsidR="00A638CF" w:rsidRPr="00113695" w:rsidRDefault="00C77186">
      <w:pPr>
        <w:numPr>
          <w:ilvl w:val="12"/>
          <w:numId w:val="0"/>
        </w:numPr>
        <w:tabs>
          <w:tab w:val="left" w:pos="567"/>
        </w:tabs>
        <w:rPr>
          <w:sz w:val="22"/>
          <w:szCs w:val="22"/>
          <w:lang w:val="fr-FR"/>
        </w:rPr>
      </w:pPr>
      <w:r w:rsidRPr="00113695">
        <w:rPr>
          <w:sz w:val="22"/>
          <w:szCs w:val="22"/>
          <w:lang w:val="fr-FR"/>
        </w:rPr>
        <w:t>Il n’existe aucun rapport indiquant une surdose aiguë attribuable à Ferriprox. Si vous avez, par accident, pris plus que la dose prescrite, vous devez contacter votre médecin.</w:t>
      </w:r>
    </w:p>
    <w:p w14:paraId="3D7A1C08" w14:textId="77777777" w:rsidR="00A638CF" w:rsidRPr="00113695" w:rsidRDefault="00A638CF">
      <w:pPr>
        <w:numPr>
          <w:ilvl w:val="12"/>
          <w:numId w:val="0"/>
        </w:numPr>
        <w:tabs>
          <w:tab w:val="left" w:pos="567"/>
        </w:tabs>
        <w:rPr>
          <w:bCs/>
          <w:sz w:val="22"/>
          <w:szCs w:val="22"/>
          <w:lang w:val="fr-FR"/>
        </w:rPr>
      </w:pPr>
    </w:p>
    <w:p w14:paraId="109223C5" w14:textId="77777777" w:rsidR="00A638CF" w:rsidRPr="00113695" w:rsidRDefault="00C77186">
      <w:pPr>
        <w:keepNext/>
        <w:numPr>
          <w:ilvl w:val="12"/>
          <w:numId w:val="0"/>
        </w:numPr>
        <w:tabs>
          <w:tab w:val="left" w:pos="567"/>
        </w:tabs>
        <w:rPr>
          <w:b/>
          <w:sz w:val="22"/>
          <w:szCs w:val="22"/>
          <w:lang w:val="fr-FR"/>
        </w:rPr>
      </w:pPr>
      <w:r w:rsidRPr="00113695">
        <w:rPr>
          <w:b/>
          <w:sz w:val="22"/>
          <w:szCs w:val="22"/>
          <w:lang w:val="fr-FR"/>
        </w:rPr>
        <w:t>Si vous oubliez de prendre Ferriprox</w:t>
      </w:r>
    </w:p>
    <w:p w14:paraId="5172ED45" w14:textId="77777777" w:rsidR="00A638CF" w:rsidRPr="00113695" w:rsidRDefault="00C77186">
      <w:pPr>
        <w:numPr>
          <w:ilvl w:val="12"/>
          <w:numId w:val="0"/>
        </w:numPr>
        <w:tabs>
          <w:tab w:val="left" w:pos="567"/>
        </w:tabs>
        <w:rPr>
          <w:sz w:val="22"/>
          <w:szCs w:val="22"/>
          <w:lang w:val="fr-FR"/>
        </w:rPr>
      </w:pPr>
      <w:r w:rsidRPr="00113695">
        <w:rPr>
          <w:sz w:val="22"/>
          <w:szCs w:val="22"/>
          <w:lang w:val="fr-FR"/>
        </w:rPr>
        <w:t>Ferriprox sera plus efficace si vous ne manquez aucune dose. Si vous manquez une dose, prenez-la dès l’oubli constaté et prenez la dose suivante à l’heure habituelle. Si vous manquez plus d’une dose, ne prenez pas de dose double pour compenser la dose que vous avez oublié de prendre, mais contentez-vous de reprendre le schéma d'administration normal. Ne modifiez pas la dose que vous prenez quotidiennement sans avoir au préalable consulté votre médecin.</w:t>
      </w:r>
    </w:p>
    <w:p w14:paraId="41054C74" w14:textId="77777777" w:rsidR="00A638CF" w:rsidRPr="00113695" w:rsidRDefault="00A638CF">
      <w:pPr>
        <w:pStyle w:val="EndnoteText"/>
        <w:numPr>
          <w:ilvl w:val="12"/>
          <w:numId w:val="0"/>
        </w:numPr>
        <w:rPr>
          <w:szCs w:val="22"/>
          <w:lang w:val="fr-FR"/>
        </w:rPr>
      </w:pPr>
    </w:p>
    <w:p w14:paraId="0352D68F" w14:textId="77777777" w:rsidR="00A638CF" w:rsidRPr="00113695" w:rsidRDefault="00A638CF">
      <w:pPr>
        <w:numPr>
          <w:ilvl w:val="12"/>
          <w:numId w:val="0"/>
        </w:numPr>
        <w:tabs>
          <w:tab w:val="left" w:pos="567"/>
        </w:tabs>
        <w:rPr>
          <w:sz w:val="22"/>
          <w:szCs w:val="22"/>
          <w:lang w:val="fr-FR"/>
        </w:rPr>
      </w:pPr>
    </w:p>
    <w:p w14:paraId="1BFDEC51" w14:textId="21A99057" w:rsidR="00A638CF" w:rsidRPr="00113695" w:rsidRDefault="00C77186">
      <w:pPr>
        <w:keepNext/>
        <w:tabs>
          <w:tab w:val="left" w:pos="567"/>
        </w:tabs>
        <w:ind w:left="540" w:hanging="540"/>
        <w:rPr>
          <w:b/>
          <w:sz w:val="22"/>
          <w:szCs w:val="22"/>
          <w:lang w:val="fr-FR"/>
        </w:rPr>
      </w:pPr>
      <w:r w:rsidRPr="00113695">
        <w:rPr>
          <w:b/>
          <w:sz w:val="22"/>
          <w:szCs w:val="22"/>
          <w:lang w:val="fr-FR"/>
        </w:rPr>
        <w:t>4.</w:t>
      </w:r>
      <w:r w:rsidRPr="00113695">
        <w:rPr>
          <w:b/>
          <w:sz w:val="22"/>
          <w:szCs w:val="22"/>
          <w:lang w:val="fr-FR"/>
        </w:rPr>
        <w:tab/>
      </w:r>
      <w:r w:rsidRPr="00113695">
        <w:rPr>
          <w:b/>
          <w:sz w:val="22"/>
          <w:lang w:val="fr-FR"/>
        </w:rPr>
        <w:t>Quels sont les effets indésirables éventuels?</w:t>
      </w:r>
    </w:p>
    <w:p w14:paraId="775F9406" w14:textId="77777777" w:rsidR="00A638CF" w:rsidRPr="00113695" w:rsidRDefault="00A638CF">
      <w:pPr>
        <w:keepNext/>
        <w:tabs>
          <w:tab w:val="left" w:pos="567"/>
        </w:tabs>
        <w:rPr>
          <w:sz w:val="22"/>
          <w:szCs w:val="22"/>
          <w:lang w:val="fr-FR"/>
        </w:rPr>
      </w:pPr>
    </w:p>
    <w:p w14:paraId="28BEAEA8" w14:textId="77777777" w:rsidR="00A638CF" w:rsidRPr="00113695" w:rsidRDefault="00C77186">
      <w:pPr>
        <w:tabs>
          <w:tab w:val="left" w:pos="567"/>
        </w:tabs>
        <w:rPr>
          <w:sz w:val="22"/>
          <w:szCs w:val="22"/>
          <w:lang w:val="fr-FR"/>
        </w:rPr>
      </w:pPr>
      <w:r w:rsidRPr="00113695">
        <w:rPr>
          <w:sz w:val="22"/>
          <w:szCs w:val="22"/>
          <w:lang w:val="fr-FR"/>
        </w:rPr>
        <w:t>Comme tous les médicaments, ce médicament</w:t>
      </w:r>
      <w:r w:rsidRPr="00113695">
        <w:rPr>
          <w:sz w:val="22"/>
          <w:lang w:val="fr-FR"/>
        </w:rPr>
        <w:t xml:space="preserve"> </w:t>
      </w:r>
      <w:r w:rsidRPr="00113695">
        <w:rPr>
          <w:sz w:val="22"/>
          <w:szCs w:val="22"/>
          <w:lang w:val="fr-FR"/>
        </w:rPr>
        <w:t xml:space="preserve">peut provoquer des effets indésirables, </w:t>
      </w:r>
      <w:r w:rsidRPr="00113695">
        <w:rPr>
          <w:sz w:val="22"/>
          <w:lang w:val="fr-FR"/>
        </w:rPr>
        <w:t>mais ils ne surviennent pas systématiquement chez tout le monde</w:t>
      </w:r>
      <w:r w:rsidRPr="00113695">
        <w:rPr>
          <w:sz w:val="22"/>
          <w:szCs w:val="22"/>
          <w:lang w:val="fr-FR"/>
        </w:rPr>
        <w:t>.</w:t>
      </w:r>
    </w:p>
    <w:p w14:paraId="363F1BE7" w14:textId="77777777" w:rsidR="00A638CF" w:rsidRPr="00113695" w:rsidRDefault="00A638CF">
      <w:pPr>
        <w:pStyle w:val="EndnoteText"/>
        <w:rPr>
          <w:szCs w:val="22"/>
          <w:lang w:val="fr-FR"/>
        </w:rPr>
      </w:pPr>
    </w:p>
    <w:p w14:paraId="2E1E4197" w14:textId="6CCF26C7" w:rsidR="00A638CF" w:rsidRPr="00113695" w:rsidRDefault="00C77186">
      <w:pPr>
        <w:pStyle w:val="BodyText"/>
        <w:spacing w:line="240" w:lineRule="auto"/>
        <w:jc w:val="left"/>
        <w:rPr>
          <w:szCs w:val="22"/>
          <w:lang w:val="fr-FR"/>
        </w:rPr>
      </w:pPr>
      <w:r w:rsidRPr="00113695">
        <w:rPr>
          <w:szCs w:val="22"/>
          <w:lang w:val="fr-FR"/>
        </w:rPr>
        <w:t>L’effet indésirable le plus grave de Ferriprox est une diminution très importante du nombre de globules blancs (neutrophiles). Cette pathologie, dénommée neutropénie sévère ou agranulocytose, est survenue chez 1 à 2</w:t>
      </w:r>
      <w:r w:rsidR="008B0884" w:rsidRPr="00113695">
        <w:rPr>
          <w:szCs w:val="22"/>
          <w:lang w:val="fr-FR"/>
        </w:rPr>
        <w:t> </w:t>
      </w:r>
      <w:r w:rsidRPr="00113695">
        <w:rPr>
          <w:szCs w:val="22"/>
          <w:lang w:val="fr-FR"/>
        </w:rPr>
        <w:t>personnes sur 100 ayant reçu Ferriprox lors des études cliniques. Elle peut être associée à une infection grave, mettant en jeu le pronostic vital. En cas d’apparition de symptômes infectieux (fièvre, angine ou symptômes de type grippal), contactez immédiatement votre médecin.</w:t>
      </w:r>
    </w:p>
    <w:p w14:paraId="59C6FB12" w14:textId="77777777" w:rsidR="00A638CF" w:rsidRPr="00113695" w:rsidRDefault="00A638CF">
      <w:pPr>
        <w:pStyle w:val="BodyText"/>
        <w:spacing w:line="240" w:lineRule="auto"/>
        <w:jc w:val="left"/>
        <w:rPr>
          <w:szCs w:val="22"/>
          <w:lang w:val="fr-FR"/>
        </w:rPr>
      </w:pPr>
    </w:p>
    <w:p w14:paraId="419ACABD" w14:textId="17C8065E" w:rsidR="00A638CF" w:rsidRPr="00113695" w:rsidRDefault="00C77186">
      <w:pPr>
        <w:keepNext/>
        <w:tabs>
          <w:tab w:val="left" w:pos="567"/>
        </w:tabs>
        <w:rPr>
          <w:sz w:val="22"/>
          <w:szCs w:val="22"/>
          <w:lang w:val="fr-FR"/>
        </w:rPr>
      </w:pPr>
      <w:r w:rsidRPr="00113695">
        <w:rPr>
          <w:b/>
          <w:sz w:val="22"/>
          <w:szCs w:val="22"/>
          <w:lang w:val="fr-FR"/>
        </w:rPr>
        <w:t>Effets indésirables très fréquents</w:t>
      </w:r>
      <w:r w:rsidRPr="00113695">
        <w:rPr>
          <w:sz w:val="22"/>
          <w:szCs w:val="22"/>
          <w:lang w:val="fr-FR"/>
        </w:rPr>
        <w:t xml:space="preserve"> (pouvant affecter plus d’1</w:t>
      </w:r>
      <w:r w:rsidR="00742785" w:rsidRPr="00113695">
        <w:rPr>
          <w:sz w:val="22"/>
          <w:szCs w:val="22"/>
          <w:lang w:val="fr-FR"/>
        </w:rPr>
        <w:t> </w:t>
      </w:r>
      <w:r w:rsidRPr="00113695">
        <w:rPr>
          <w:sz w:val="22"/>
          <w:szCs w:val="22"/>
          <w:lang w:val="fr-FR"/>
        </w:rPr>
        <w:t>personne sur 10) :</w:t>
      </w:r>
    </w:p>
    <w:p w14:paraId="6A608F65" w14:textId="77777777" w:rsidR="00A638CF" w:rsidRPr="00113695" w:rsidRDefault="00C77186" w:rsidP="00742785">
      <w:pPr>
        <w:pStyle w:val="BodyText"/>
        <w:numPr>
          <w:ilvl w:val="0"/>
          <w:numId w:val="48"/>
        </w:numPr>
        <w:spacing w:line="240" w:lineRule="auto"/>
        <w:ind w:left="567" w:hanging="567"/>
        <w:jc w:val="left"/>
        <w:rPr>
          <w:szCs w:val="22"/>
          <w:lang w:val="fr-FR"/>
        </w:rPr>
      </w:pPr>
      <w:r w:rsidRPr="00113695">
        <w:rPr>
          <w:szCs w:val="22"/>
          <w:lang w:val="fr-FR"/>
        </w:rPr>
        <w:t>douleurs abdominales ;</w:t>
      </w:r>
    </w:p>
    <w:p w14:paraId="156A149F" w14:textId="77777777" w:rsidR="00A638CF" w:rsidRPr="00113695" w:rsidRDefault="00C77186" w:rsidP="00742785">
      <w:pPr>
        <w:pStyle w:val="BodyText"/>
        <w:numPr>
          <w:ilvl w:val="0"/>
          <w:numId w:val="48"/>
        </w:numPr>
        <w:spacing w:line="240" w:lineRule="auto"/>
        <w:ind w:left="567" w:hanging="567"/>
        <w:jc w:val="left"/>
        <w:rPr>
          <w:szCs w:val="22"/>
          <w:lang w:val="fr-FR"/>
        </w:rPr>
      </w:pPr>
      <w:r w:rsidRPr="00113695">
        <w:rPr>
          <w:szCs w:val="22"/>
          <w:lang w:val="fr-FR"/>
        </w:rPr>
        <w:t>états nauséeux ;</w:t>
      </w:r>
    </w:p>
    <w:p w14:paraId="21A5E610" w14:textId="77777777" w:rsidR="00A638CF" w:rsidRPr="00113695" w:rsidRDefault="00C77186" w:rsidP="00742785">
      <w:pPr>
        <w:pStyle w:val="BodyText"/>
        <w:numPr>
          <w:ilvl w:val="0"/>
          <w:numId w:val="48"/>
        </w:numPr>
        <w:spacing w:line="240" w:lineRule="auto"/>
        <w:ind w:left="567" w:hanging="567"/>
        <w:jc w:val="left"/>
        <w:rPr>
          <w:szCs w:val="22"/>
          <w:lang w:val="fr-FR"/>
        </w:rPr>
      </w:pPr>
      <w:r w:rsidRPr="00113695">
        <w:rPr>
          <w:szCs w:val="22"/>
          <w:lang w:val="fr-FR"/>
        </w:rPr>
        <w:t>vomissements ;</w:t>
      </w:r>
    </w:p>
    <w:p w14:paraId="7477C688" w14:textId="77777777" w:rsidR="00A638CF" w:rsidRPr="00113695" w:rsidRDefault="00C77186" w:rsidP="00742785">
      <w:pPr>
        <w:pStyle w:val="BodyText"/>
        <w:numPr>
          <w:ilvl w:val="0"/>
          <w:numId w:val="48"/>
        </w:numPr>
        <w:spacing w:line="240" w:lineRule="auto"/>
        <w:ind w:left="567" w:hanging="567"/>
        <w:jc w:val="left"/>
        <w:rPr>
          <w:szCs w:val="22"/>
          <w:lang w:val="fr-FR"/>
        </w:rPr>
      </w:pPr>
      <w:r w:rsidRPr="00113695">
        <w:rPr>
          <w:szCs w:val="22"/>
          <w:lang w:val="fr-FR"/>
        </w:rPr>
        <w:t>coloration rougeâtre/brune de l’urine.</w:t>
      </w:r>
    </w:p>
    <w:p w14:paraId="32083DA0" w14:textId="77777777" w:rsidR="00A638CF" w:rsidRPr="00113695" w:rsidRDefault="00A638CF">
      <w:pPr>
        <w:pStyle w:val="BodyText"/>
        <w:spacing w:line="240" w:lineRule="auto"/>
        <w:jc w:val="left"/>
        <w:rPr>
          <w:szCs w:val="22"/>
          <w:lang w:val="fr-FR"/>
        </w:rPr>
      </w:pPr>
    </w:p>
    <w:p w14:paraId="01310476" w14:textId="77777777" w:rsidR="00A638CF" w:rsidRPr="00113695" w:rsidRDefault="00C77186">
      <w:pPr>
        <w:pStyle w:val="BodyText"/>
        <w:spacing w:line="240" w:lineRule="auto"/>
        <w:jc w:val="left"/>
        <w:rPr>
          <w:szCs w:val="22"/>
          <w:lang w:val="fr-FR"/>
        </w:rPr>
      </w:pPr>
      <w:r w:rsidRPr="00113695">
        <w:rPr>
          <w:szCs w:val="22"/>
          <w:lang w:val="fr-FR"/>
        </w:rPr>
        <w:t>En cas de nausées ou de vomissements, il peut être utile de prendre Ferriprox avec de la nourriture. La coloration des urines est un effet très fréquent sans conséquence.</w:t>
      </w:r>
    </w:p>
    <w:p w14:paraId="5084D478" w14:textId="77777777" w:rsidR="00A638CF" w:rsidRPr="00113695" w:rsidRDefault="00A638CF">
      <w:pPr>
        <w:pStyle w:val="BodyText"/>
        <w:spacing w:line="240" w:lineRule="auto"/>
        <w:jc w:val="left"/>
        <w:rPr>
          <w:szCs w:val="22"/>
          <w:lang w:val="fr-FR"/>
        </w:rPr>
      </w:pPr>
    </w:p>
    <w:p w14:paraId="12D7E2E1" w14:textId="04537E21" w:rsidR="00A638CF" w:rsidRPr="00113695" w:rsidRDefault="00C77186">
      <w:pPr>
        <w:keepNext/>
        <w:tabs>
          <w:tab w:val="left" w:pos="567"/>
        </w:tabs>
        <w:rPr>
          <w:sz w:val="22"/>
          <w:szCs w:val="22"/>
          <w:lang w:val="fr-FR"/>
        </w:rPr>
      </w:pPr>
      <w:r w:rsidRPr="00113695">
        <w:rPr>
          <w:b/>
          <w:sz w:val="22"/>
          <w:szCs w:val="22"/>
          <w:lang w:val="fr-FR"/>
        </w:rPr>
        <w:t>Effets indésirables fréquents</w:t>
      </w:r>
      <w:r w:rsidRPr="00113695">
        <w:rPr>
          <w:sz w:val="22"/>
          <w:szCs w:val="22"/>
          <w:lang w:val="fr-FR"/>
        </w:rPr>
        <w:t xml:space="preserve"> (pouvant affecter de 1 à 10</w:t>
      </w:r>
      <w:r w:rsidR="00742785" w:rsidRPr="00113695">
        <w:rPr>
          <w:sz w:val="22"/>
          <w:szCs w:val="22"/>
          <w:lang w:val="fr-FR"/>
        </w:rPr>
        <w:t> </w:t>
      </w:r>
      <w:r w:rsidRPr="00113695">
        <w:rPr>
          <w:sz w:val="22"/>
          <w:szCs w:val="22"/>
          <w:lang w:val="fr-FR"/>
        </w:rPr>
        <w:t>personnes sur 100) :</w:t>
      </w:r>
    </w:p>
    <w:p w14:paraId="7F278429" w14:textId="77777777" w:rsidR="00A638CF" w:rsidRPr="00113695" w:rsidRDefault="00C77186" w:rsidP="00742785">
      <w:pPr>
        <w:pStyle w:val="BodyText"/>
        <w:numPr>
          <w:ilvl w:val="0"/>
          <w:numId w:val="48"/>
        </w:numPr>
        <w:spacing w:line="240" w:lineRule="auto"/>
        <w:ind w:left="567" w:hanging="567"/>
        <w:jc w:val="left"/>
        <w:rPr>
          <w:szCs w:val="22"/>
          <w:lang w:val="fr-FR"/>
        </w:rPr>
      </w:pPr>
      <w:r w:rsidRPr="00113695">
        <w:rPr>
          <w:szCs w:val="22"/>
          <w:lang w:val="fr-FR"/>
        </w:rPr>
        <w:t>faible nombre de globules blancs (agranulocytose et neutropénie) ;</w:t>
      </w:r>
    </w:p>
    <w:p w14:paraId="2A062277" w14:textId="77777777" w:rsidR="00A638CF" w:rsidRPr="00113695" w:rsidRDefault="00C77186" w:rsidP="00742785">
      <w:pPr>
        <w:pStyle w:val="BodyText"/>
        <w:numPr>
          <w:ilvl w:val="0"/>
          <w:numId w:val="48"/>
        </w:numPr>
        <w:spacing w:line="240" w:lineRule="auto"/>
        <w:ind w:left="567" w:hanging="567"/>
        <w:jc w:val="left"/>
        <w:rPr>
          <w:szCs w:val="22"/>
          <w:lang w:val="fr-FR"/>
        </w:rPr>
      </w:pPr>
      <w:r w:rsidRPr="00113695">
        <w:rPr>
          <w:szCs w:val="22"/>
          <w:lang w:val="fr-FR"/>
        </w:rPr>
        <w:t>maux de tête ;</w:t>
      </w:r>
    </w:p>
    <w:p w14:paraId="4864F597" w14:textId="77777777" w:rsidR="00A638CF" w:rsidRPr="00113695" w:rsidRDefault="00C77186" w:rsidP="00742785">
      <w:pPr>
        <w:pStyle w:val="BodyText"/>
        <w:numPr>
          <w:ilvl w:val="0"/>
          <w:numId w:val="48"/>
        </w:numPr>
        <w:spacing w:line="240" w:lineRule="auto"/>
        <w:ind w:left="567" w:hanging="567"/>
        <w:jc w:val="left"/>
        <w:rPr>
          <w:szCs w:val="22"/>
          <w:lang w:val="fr-FR"/>
        </w:rPr>
      </w:pPr>
      <w:r w:rsidRPr="00113695">
        <w:rPr>
          <w:szCs w:val="22"/>
          <w:lang w:val="fr-FR"/>
        </w:rPr>
        <w:t>diarrhées ;</w:t>
      </w:r>
    </w:p>
    <w:p w14:paraId="642E6AD5" w14:textId="77777777" w:rsidR="00A638CF" w:rsidRPr="00113695" w:rsidRDefault="00C77186" w:rsidP="00742785">
      <w:pPr>
        <w:pStyle w:val="BodyText"/>
        <w:numPr>
          <w:ilvl w:val="0"/>
          <w:numId w:val="48"/>
        </w:numPr>
        <w:spacing w:line="240" w:lineRule="auto"/>
        <w:ind w:left="567" w:hanging="567"/>
        <w:jc w:val="left"/>
        <w:rPr>
          <w:szCs w:val="22"/>
          <w:lang w:val="fr-FR"/>
        </w:rPr>
      </w:pPr>
      <w:r w:rsidRPr="00113695">
        <w:rPr>
          <w:szCs w:val="22"/>
          <w:lang w:val="fr-FR"/>
        </w:rPr>
        <w:t>augmentation du nombre d’enzymes hépatiques ;</w:t>
      </w:r>
    </w:p>
    <w:p w14:paraId="63C56A6F" w14:textId="77777777" w:rsidR="00A638CF" w:rsidRPr="00113695" w:rsidRDefault="00C77186" w:rsidP="00742785">
      <w:pPr>
        <w:pStyle w:val="BodyText"/>
        <w:numPr>
          <w:ilvl w:val="0"/>
          <w:numId w:val="48"/>
        </w:numPr>
        <w:spacing w:line="240" w:lineRule="auto"/>
        <w:ind w:left="567" w:hanging="567"/>
        <w:jc w:val="left"/>
        <w:rPr>
          <w:szCs w:val="22"/>
          <w:lang w:val="fr-FR"/>
        </w:rPr>
      </w:pPr>
      <w:r w:rsidRPr="00113695">
        <w:rPr>
          <w:szCs w:val="22"/>
          <w:lang w:val="fr-FR"/>
        </w:rPr>
        <w:t>fatigue ;</w:t>
      </w:r>
    </w:p>
    <w:p w14:paraId="2791043C" w14:textId="77777777" w:rsidR="00A638CF" w:rsidRPr="00113695" w:rsidRDefault="00C77186" w:rsidP="00742785">
      <w:pPr>
        <w:pStyle w:val="BodyText"/>
        <w:numPr>
          <w:ilvl w:val="0"/>
          <w:numId w:val="48"/>
        </w:numPr>
        <w:spacing w:line="240" w:lineRule="auto"/>
        <w:ind w:left="567" w:hanging="567"/>
        <w:jc w:val="left"/>
        <w:rPr>
          <w:szCs w:val="22"/>
          <w:lang w:val="fr-FR"/>
        </w:rPr>
      </w:pPr>
      <w:r w:rsidRPr="00113695">
        <w:rPr>
          <w:szCs w:val="22"/>
          <w:lang w:val="fr-FR"/>
        </w:rPr>
        <w:t>augmentation de l’appétit.</w:t>
      </w:r>
    </w:p>
    <w:p w14:paraId="015C3875" w14:textId="77777777" w:rsidR="00A638CF" w:rsidRPr="00113695" w:rsidRDefault="00A638CF">
      <w:pPr>
        <w:pStyle w:val="BodyText"/>
        <w:spacing w:line="240" w:lineRule="auto"/>
        <w:jc w:val="left"/>
        <w:rPr>
          <w:szCs w:val="22"/>
          <w:lang w:val="fr-FR"/>
        </w:rPr>
      </w:pPr>
    </w:p>
    <w:p w14:paraId="49EE9EFE" w14:textId="77777777" w:rsidR="00A638CF" w:rsidRPr="00113695" w:rsidRDefault="00C77186">
      <w:pPr>
        <w:pStyle w:val="BodyText"/>
        <w:keepNext/>
        <w:spacing w:line="240" w:lineRule="auto"/>
        <w:jc w:val="left"/>
        <w:rPr>
          <w:szCs w:val="22"/>
          <w:lang w:val="fr-FR"/>
        </w:rPr>
      </w:pPr>
      <w:r w:rsidRPr="00113695">
        <w:rPr>
          <w:b/>
          <w:lang w:val="fr-FR"/>
        </w:rPr>
        <w:t xml:space="preserve">Fréquence indéterminée </w:t>
      </w:r>
      <w:r w:rsidRPr="00113695">
        <w:rPr>
          <w:szCs w:val="22"/>
          <w:lang w:val="fr-FR"/>
        </w:rPr>
        <w:t>(</w:t>
      </w:r>
      <w:r w:rsidRPr="00113695">
        <w:rPr>
          <w:lang w:val="fr-FR"/>
        </w:rPr>
        <w:t>ne peut être estimée sur la base des données disponibles</w:t>
      </w:r>
      <w:r w:rsidRPr="00113695">
        <w:rPr>
          <w:szCs w:val="22"/>
          <w:lang w:val="fr-FR"/>
        </w:rPr>
        <w:t>) :</w:t>
      </w:r>
    </w:p>
    <w:p w14:paraId="625662D8" w14:textId="77777777" w:rsidR="00A638CF" w:rsidRPr="00113695" w:rsidRDefault="00C77186" w:rsidP="00742785">
      <w:pPr>
        <w:pStyle w:val="BodyText"/>
        <w:numPr>
          <w:ilvl w:val="0"/>
          <w:numId w:val="48"/>
        </w:numPr>
        <w:spacing w:line="240" w:lineRule="auto"/>
        <w:ind w:left="567" w:hanging="567"/>
        <w:jc w:val="left"/>
        <w:rPr>
          <w:szCs w:val="22"/>
          <w:lang w:val="fr-FR"/>
        </w:rPr>
      </w:pPr>
      <w:r w:rsidRPr="00113695">
        <w:rPr>
          <w:szCs w:val="22"/>
          <w:lang w:val="fr-FR"/>
        </w:rPr>
        <w:t>réactions allergiques, incluant des irritations ou des éruptions cutanées.</w:t>
      </w:r>
    </w:p>
    <w:p w14:paraId="271AE557" w14:textId="77777777" w:rsidR="00A638CF" w:rsidRPr="00113695" w:rsidRDefault="00A638CF">
      <w:pPr>
        <w:pStyle w:val="BodyText"/>
        <w:spacing w:line="240" w:lineRule="auto"/>
        <w:jc w:val="left"/>
        <w:rPr>
          <w:szCs w:val="22"/>
          <w:lang w:val="fr-FR"/>
        </w:rPr>
      </w:pPr>
    </w:p>
    <w:p w14:paraId="4DDD1186" w14:textId="77777777" w:rsidR="00A638CF" w:rsidRPr="00113695" w:rsidRDefault="00C77186">
      <w:pPr>
        <w:tabs>
          <w:tab w:val="left" w:pos="567"/>
        </w:tabs>
        <w:rPr>
          <w:sz w:val="22"/>
          <w:szCs w:val="22"/>
          <w:lang w:val="fr-FR"/>
        </w:rPr>
      </w:pPr>
      <w:r w:rsidRPr="00113695">
        <w:rPr>
          <w:sz w:val="22"/>
          <w:szCs w:val="22"/>
          <w:lang w:val="fr-FR"/>
        </w:rPr>
        <w:t>Les manifestations de douleur et de tuméfactions articulaires allaient d’une douleur discrète dans une ou plusieurs articulations jusqu’à une incapacité sévère. Dans la plupart des cas, les douleurs ont disparu lors de la poursuite du traitement par Ferriprox.</w:t>
      </w:r>
    </w:p>
    <w:p w14:paraId="34F61021" w14:textId="77777777" w:rsidR="00A638CF" w:rsidRPr="00113695" w:rsidRDefault="00A638CF">
      <w:pPr>
        <w:tabs>
          <w:tab w:val="left" w:pos="567"/>
        </w:tabs>
        <w:rPr>
          <w:sz w:val="22"/>
          <w:szCs w:val="22"/>
          <w:lang w:val="fr-FR"/>
        </w:rPr>
      </w:pPr>
    </w:p>
    <w:p w14:paraId="5ED5A2A5" w14:textId="77777777" w:rsidR="00A638CF" w:rsidRPr="00113695" w:rsidRDefault="00C77186">
      <w:pPr>
        <w:tabs>
          <w:tab w:val="left" w:pos="567"/>
        </w:tabs>
        <w:rPr>
          <w:sz w:val="22"/>
          <w:szCs w:val="22"/>
          <w:lang w:val="fr-FR"/>
        </w:rPr>
      </w:pPr>
      <w:r w:rsidRPr="00113695">
        <w:rPr>
          <w:sz w:val="22"/>
          <w:szCs w:val="22"/>
          <w:lang w:val="fr-FR"/>
        </w:rPr>
        <w:t>Des troubles neurologiques (par exemple des tremblements, des difficultés à marcher, une vision double, des contractions musculaires involontaires, des problèmes de coordination des mouvements) ont été signalés chez des enfants auxquels on avait délibérément prescrit plus du double de la dose maximale recommandée de 100 mg/kg/jour pendant plusieurs années</w:t>
      </w:r>
      <w:r w:rsidRPr="00113695">
        <w:rPr>
          <w:lang w:val="fr-FR"/>
        </w:rPr>
        <w:t xml:space="preserve"> </w:t>
      </w:r>
      <w:r w:rsidRPr="00113695">
        <w:rPr>
          <w:sz w:val="22"/>
          <w:szCs w:val="22"/>
          <w:lang w:val="fr-FR"/>
        </w:rPr>
        <w:t>et ont également été observés chez des enfants traités avec des doses standard de défériprone. Pour ces enfants, ces symptômes ont disparu après l'interruption de Ferriprox.</w:t>
      </w:r>
    </w:p>
    <w:p w14:paraId="44CD79EB" w14:textId="77777777" w:rsidR="00A638CF" w:rsidRPr="00113695" w:rsidRDefault="00A638CF">
      <w:pPr>
        <w:tabs>
          <w:tab w:val="left" w:pos="567"/>
        </w:tabs>
        <w:rPr>
          <w:sz w:val="22"/>
          <w:szCs w:val="22"/>
          <w:lang w:val="fr-FR"/>
        </w:rPr>
      </w:pPr>
    </w:p>
    <w:p w14:paraId="19CB0E61" w14:textId="77777777" w:rsidR="00A638CF" w:rsidRPr="00113695" w:rsidRDefault="00C77186">
      <w:pPr>
        <w:keepNext/>
        <w:numPr>
          <w:ilvl w:val="12"/>
          <w:numId w:val="0"/>
        </w:numPr>
        <w:tabs>
          <w:tab w:val="left" w:pos="567"/>
        </w:tabs>
        <w:ind w:left="567" w:hanging="567"/>
        <w:rPr>
          <w:b/>
          <w:sz w:val="22"/>
          <w:szCs w:val="22"/>
          <w:lang w:val="fr-FR"/>
        </w:rPr>
      </w:pPr>
      <w:r w:rsidRPr="00113695">
        <w:rPr>
          <w:b/>
          <w:sz w:val="22"/>
          <w:szCs w:val="22"/>
          <w:lang w:val="fr-FR"/>
        </w:rPr>
        <w:lastRenderedPageBreak/>
        <w:t>Déclaration des effets secondaires</w:t>
      </w:r>
    </w:p>
    <w:p w14:paraId="1DF36932" w14:textId="3FE8AA08" w:rsidR="00A638CF" w:rsidRPr="00113695" w:rsidRDefault="00C77186" w:rsidP="00113695">
      <w:pPr>
        <w:pStyle w:val="BodyText3"/>
        <w:keepLines/>
        <w:numPr>
          <w:ilvl w:val="12"/>
          <w:numId w:val="0"/>
        </w:numPr>
        <w:rPr>
          <w:color w:val="auto"/>
          <w:szCs w:val="22"/>
          <w:lang w:val="fr-FR"/>
        </w:rPr>
      </w:pPr>
      <w:r w:rsidRPr="00113695">
        <w:rPr>
          <w:color w:val="auto"/>
          <w:szCs w:val="22"/>
          <w:lang w:val="fr-FR"/>
        </w:rPr>
        <w:t xml:space="preserve">Si vous ressentez un quelconque effet indésirable, parlez-en à votre médecin ou votre pharmacien. Ceci s’applique aussi à tout effet indésirable qui ne serait pas mentionné dans cette notice. Vous pouvez également déclarer les effets indésirables directement via </w:t>
      </w:r>
      <w:r w:rsidRPr="00113695">
        <w:rPr>
          <w:color w:val="auto"/>
          <w:szCs w:val="22"/>
          <w:shd w:val="clear" w:color="auto" w:fill="D9D9D9"/>
          <w:lang w:val="fr-FR"/>
        </w:rPr>
        <w:t xml:space="preserve">le système national de déclaration décrit en </w:t>
      </w:r>
      <w:hyperlink r:id="rId12" w:history="1">
        <w:r w:rsidRPr="00113695">
          <w:rPr>
            <w:rStyle w:val="Hyperlink"/>
            <w:szCs w:val="22"/>
            <w:shd w:val="clear" w:color="auto" w:fill="D9D9D9"/>
            <w:lang w:val="fr-FR"/>
          </w:rPr>
          <w:t>Annexe</w:t>
        </w:r>
        <w:r w:rsidR="00742785" w:rsidRPr="00113695">
          <w:rPr>
            <w:rStyle w:val="Hyperlink"/>
            <w:szCs w:val="22"/>
            <w:shd w:val="clear" w:color="auto" w:fill="D9D9D9"/>
            <w:lang w:val="fr-FR"/>
          </w:rPr>
          <w:t> </w:t>
        </w:r>
        <w:r w:rsidRPr="00113695">
          <w:rPr>
            <w:rStyle w:val="Hyperlink"/>
            <w:szCs w:val="22"/>
            <w:shd w:val="clear" w:color="auto" w:fill="D9D9D9"/>
            <w:lang w:val="fr-FR"/>
          </w:rPr>
          <w:t>V</w:t>
        </w:r>
      </w:hyperlink>
      <w:r w:rsidRPr="00113695">
        <w:rPr>
          <w:color w:val="auto"/>
          <w:szCs w:val="22"/>
          <w:lang w:val="fr-FR"/>
        </w:rPr>
        <w:t>. En signalant les effets indésirables, vous contribuez à fournir davantage d’informations sur la sécurité du médicament.</w:t>
      </w:r>
    </w:p>
    <w:p w14:paraId="1E17615B" w14:textId="77777777" w:rsidR="00A638CF" w:rsidRPr="00113695" w:rsidRDefault="00A638CF">
      <w:pPr>
        <w:pStyle w:val="BodyText3"/>
        <w:numPr>
          <w:ilvl w:val="12"/>
          <w:numId w:val="0"/>
        </w:numPr>
        <w:rPr>
          <w:color w:val="auto"/>
          <w:szCs w:val="22"/>
          <w:lang w:val="fr-FR"/>
        </w:rPr>
      </w:pPr>
    </w:p>
    <w:p w14:paraId="01FEB0C3" w14:textId="77777777" w:rsidR="00A638CF" w:rsidRPr="00113695" w:rsidRDefault="00A638CF">
      <w:pPr>
        <w:pStyle w:val="BodyText3"/>
        <w:numPr>
          <w:ilvl w:val="12"/>
          <w:numId w:val="0"/>
        </w:numPr>
        <w:rPr>
          <w:color w:val="auto"/>
          <w:szCs w:val="22"/>
          <w:lang w:val="fr-FR"/>
        </w:rPr>
      </w:pPr>
    </w:p>
    <w:p w14:paraId="22CFCE02" w14:textId="77777777" w:rsidR="00A638CF" w:rsidRPr="00113695" w:rsidRDefault="00C77186">
      <w:pPr>
        <w:keepNext/>
        <w:tabs>
          <w:tab w:val="left" w:pos="567"/>
        </w:tabs>
        <w:ind w:left="540" w:hanging="540"/>
        <w:rPr>
          <w:b/>
          <w:sz w:val="22"/>
          <w:szCs w:val="22"/>
          <w:lang w:val="fr-FR"/>
        </w:rPr>
      </w:pPr>
      <w:r w:rsidRPr="00113695">
        <w:rPr>
          <w:b/>
          <w:sz w:val="22"/>
          <w:szCs w:val="22"/>
          <w:lang w:val="fr-FR"/>
        </w:rPr>
        <w:t>5.</w:t>
      </w:r>
      <w:r w:rsidRPr="00113695">
        <w:rPr>
          <w:b/>
          <w:sz w:val="22"/>
          <w:szCs w:val="22"/>
          <w:lang w:val="fr-FR"/>
        </w:rPr>
        <w:tab/>
        <w:t>Comment conserver Ferriprox</w:t>
      </w:r>
    </w:p>
    <w:p w14:paraId="191ED9CE" w14:textId="77777777" w:rsidR="00A638CF" w:rsidRPr="00113695" w:rsidRDefault="00A638CF">
      <w:pPr>
        <w:keepNext/>
        <w:tabs>
          <w:tab w:val="left" w:pos="567"/>
        </w:tabs>
        <w:rPr>
          <w:bCs/>
          <w:sz w:val="22"/>
          <w:szCs w:val="22"/>
          <w:lang w:val="fr-FR"/>
        </w:rPr>
      </w:pPr>
    </w:p>
    <w:p w14:paraId="4F966B5B" w14:textId="77777777" w:rsidR="00A638CF" w:rsidRPr="00113695" w:rsidRDefault="00C77186">
      <w:pPr>
        <w:keepNext/>
        <w:tabs>
          <w:tab w:val="left" w:pos="567"/>
        </w:tabs>
        <w:suppressAutoHyphens/>
        <w:rPr>
          <w:sz w:val="22"/>
          <w:szCs w:val="22"/>
          <w:lang w:val="fr-FR"/>
        </w:rPr>
      </w:pPr>
      <w:r w:rsidRPr="00113695">
        <w:rPr>
          <w:sz w:val="22"/>
          <w:szCs w:val="22"/>
          <w:lang w:val="fr-FR"/>
        </w:rPr>
        <w:t>Tenir ce médicament hors de la vue et de la portée des enfants.</w:t>
      </w:r>
    </w:p>
    <w:p w14:paraId="58A172C0" w14:textId="77777777" w:rsidR="00A638CF" w:rsidRPr="00113695" w:rsidRDefault="00A638CF">
      <w:pPr>
        <w:keepNext/>
        <w:tabs>
          <w:tab w:val="left" w:pos="567"/>
        </w:tabs>
        <w:suppressAutoHyphens/>
        <w:rPr>
          <w:sz w:val="22"/>
          <w:szCs w:val="22"/>
          <w:lang w:val="fr-FR"/>
        </w:rPr>
      </w:pPr>
    </w:p>
    <w:p w14:paraId="44BC10C8" w14:textId="77777777" w:rsidR="00A638CF" w:rsidRPr="00113695" w:rsidRDefault="00C77186">
      <w:pPr>
        <w:tabs>
          <w:tab w:val="left" w:pos="567"/>
        </w:tabs>
        <w:suppressAutoHyphens/>
        <w:rPr>
          <w:sz w:val="22"/>
          <w:szCs w:val="22"/>
          <w:lang w:val="fr-FR"/>
        </w:rPr>
      </w:pPr>
      <w:r w:rsidRPr="00113695">
        <w:rPr>
          <w:sz w:val="22"/>
          <w:szCs w:val="22"/>
          <w:lang w:val="fr-FR"/>
        </w:rPr>
        <w:t>N'utilisez pas ce médicament après la date de péremption indiquée sur l'étiquette et la boîte après EXP. La date de péremption fait référence au dernier jour de ce mois.</w:t>
      </w:r>
    </w:p>
    <w:p w14:paraId="7DDCAB1C" w14:textId="77777777" w:rsidR="00A638CF" w:rsidRPr="00113695" w:rsidRDefault="00A638CF">
      <w:pPr>
        <w:tabs>
          <w:tab w:val="left" w:pos="567"/>
        </w:tabs>
        <w:suppressAutoHyphens/>
        <w:rPr>
          <w:sz w:val="22"/>
          <w:szCs w:val="22"/>
          <w:lang w:val="fr-FR"/>
        </w:rPr>
      </w:pPr>
    </w:p>
    <w:p w14:paraId="159D44F0" w14:textId="77777777" w:rsidR="00A638CF" w:rsidRPr="00113695" w:rsidRDefault="00C77186">
      <w:pPr>
        <w:tabs>
          <w:tab w:val="left" w:pos="567"/>
        </w:tabs>
        <w:suppressAutoHyphens/>
        <w:rPr>
          <w:sz w:val="22"/>
          <w:szCs w:val="22"/>
          <w:lang w:val="fr-FR"/>
        </w:rPr>
      </w:pPr>
      <w:r w:rsidRPr="00113695">
        <w:rPr>
          <w:sz w:val="22"/>
          <w:szCs w:val="22"/>
          <w:lang w:val="fr-FR"/>
        </w:rPr>
        <w:t>À conserver à une température ne dépassant pas 30 ºC.</w:t>
      </w:r>
    </w:p>
    <w:p w14:paraId="4D6A7717" w14:textId="77777777" w:rsidR="00A638CF" w:rsidRPr="00113695" w:rsidRDefault="00A638CF">
      <w:pPr>
        <w:tabs>
          <w:tab w:val="left" w:pos="567"/>
        </w:tabs>
        <w:suppressAutoHyphens/>
        <w:rPr>
          <w:sz w:val="22"/>
          <w:szCs w:val="22"/>
          <w:lang w:val="fr-FR"/>
        </w:rPr>
      </w:pPr>
    </w:p>
    <w:p w14:paraId="08678746" w14:textId="77777777" w:rsidR="00A638CF" w:rsidRPr="00113695" w:rsidRDefault="00C77186">
      <w:pPr>
        <w:tabs>
          <w:tab w:val="left" w:pos="567"/>
        </w:tabs>
        <w:suppressAutoHyphens/>
        <w:rPr>
          <w:sz w:val="22"/>
          <w:szCs w:val="22"/>
          <w:lang w:val="fr-FR"/>
        </w:rPr>
      </w:pPr>
      <w:r w:rsidRPr="00113695">
        <w:rPr>
          <w:sz w:val="22"/>
          <w:szCs w:val="22"/>
          <w:lang w:val="fr-FR"/>
        </w:rPr>
        <w:t>Ne jetez aucun médicament au tout-à-l’égout ou avec les ordures ménagères. Demandez à votre pharmacien d’éliminer les médicaments que vous n’utilisez plus. Ces mesures contribueront à protéger l’environnement.</w:t>
      </w:r>
    </w:p>
    <w:p w14:paraId="06BD3AB6" w14:textId="77777777" w:rsidR="00A638CF" w:rsidRPr="00113695" w:rsidRDefault="00A638CF">
      <w:pPr>
        <w:tabs>
          <w:tab w:val="left" w:pos="567"/>
        </w:tabs>
        <w:suppressAutoHyphens/>
        <w:rPr>
          <w:sz w:val="22"/>
          <w:szCs w:val="22"/>
          <w:lang w:val="fr-FR"/>
        </w:rPr>
      </w:pPr>
    </w:p>
    <w:p w14:paraId="24820706" w14:textId="77777777" w:rsidR="00A638CF" w:rsidRPr="00113695" w:rsidRDefault="00A638CF">
      <w:pPr>
        <w:tabs>
          <w:tab w:val="left" w:pos="567"/>
        </w:tabs>
        <w:suppressAutoHyphens/>
        <w:rPr>
          <w:sz w:val="22"/>
          <w:szCs w:val="22"/>
          <w:lang w:val="fr-FR"/>
        </w:rPr>
      </w:pPr>
    </w:p>
    <w:p w14:paraId="2B543FC8" w14:textId="77777777" w:rsidR="00A638CF" w:rsidRPr="00113695" w:rsidRDefault="00C77186">
      <w:pPr>
        <w:keepNext/>
        <w:tabs>
          <w:tab w:val="left" w:pos="567"/>
        </w:tabs>
        <w:ind w:left="540" w:hanging="540"/>
        <w:rPr>
          <w:b/>
          <w:sz w:val="22"/>
          <w:szCs w:val="22"/>
          <w:lang w:val="fr-FR"/>
        </w:rPr>
      </w:pPr>
      <w:r w:rsidRPr="00113695">
        <w:rPr>
          <w:b/>
          <w:sz w:val="22"/>
          <w:szCs w:val="22"/>
          <w:lang w:val="fr-FR"/>
        </w:rPr>
        <w:t>6.</w:t>
      </w:r>
      <w:r w:rsidRPr="00113695">
        <w:rPr>
          <w:b/>
          <w:sz w:val="22"/>
          <w:szCs w:val="22"/>
          <w:lang w:val="fr-FR"/>
        </w:rPr>
        <w:tab/>
      </w:r>
      <w:r w:rsidRPr="00113695">
        <w:rPr>
          <w:b/>
          <w:sz w:val="22"/>
          <w:lang w:val="fr-FR"/>
        </w:rPr>
        <w:t xml:space="preserve">Contenu de l’emballage et autres informations </w:t>
      </w:r>
    </w:p>
    <w:p w14:paraId="5A1FA3E3" w14:textId="77777777" w:rsidR="00A638CF" w:rsidRPr="00113695" w:rsidRDefault="00A638CF">
      <w:pPr>
        <w:keepNext/>
        <w:tabs>
          <w:tab w:val="left" w:pos="567"/>
        </w:tabs>
        <w:rPr>
          <w:sz w:val="22"/>
          <w:szCs w:val="22"/>
          <w:lang w:val="fr-FR"/>
        </w:rPr>
      </w:pPr>
    </w:p>
    <w:p w14:paraId="0ADF1934" w14:textId="77777777" w:rsidR="00A638CF" w:rsidRPr="00113695" w:rsidRDefault="00C77186">
      <w:pPr>
        <w:keepNext/>
        <w:tabs>
          <w:tab w:val="left" w:pos="567"/>
        </w:tabs>
        <w:rPr>
          <w:b/>
          <w:sz w:val="22"/>
          <w:szCs w:val="22"/>
          <w:lang w:val="fr-FR"/>
        </w:rPr>
      </w:pPr>
      <w:r w:rsidRPr="00113695">
        <w:rPr>
          <w:b/>
          <w:sz w:val="22"/>
          <w:szCs w:val="22"/>
          <w:lang w:val="fr-FR"/>
        </w:rPr>
        <w:t>Ce que contient Ferriprox</w:t>
      </w:r>
    </w:p>
    <w:p w14:paraId="2BD69C49" w14:textId="77777777" w:rsidR="00A638CF" w:rsidRPr="00113695" w:rsidRDefault="00C77186">
      <w:pPr>
        <w:tabs>
          <w:tab w:val="left" w:pos="567"/>
        </w:tabs>
        <w:rPr>
          <w:sz w:val="22"/>
          <w:szCs w:val="22"/>
          <w:lang w:val="fr-FR"/>
        </w:rPr>
      </w:pPr>
      <w:r w:rsidRPr="00113695">
        <w:rPr>
          <w:sz w:val="22"/>
          <w:szCs w:val="22"/>
          <w:lang w:val="fr-FR"/>
        </w:rPr>
        <w:t>La substance active est la défériprone. Chaque comprimé 500 mg contient 500 mg de la défériprone.</w:t>
      </w:r>
    </w:p>
    <w:p w14:paraId="63365F6E" w14:textId="77777777" w:rsidR="00A638CF" w:rsidRPr="00113695" w:rsidRDefault="00A638CF">
      <w:pPr>
        <w:tabs>
          <w:tab w:val="left" w:pos="567"/>
        </w:tabs>
        <w:rPr>
          <w:sz w:val="22"/>
          <w:szCs w:val="22"/>
          <w:lang w:val="fr-FR"/>
        </w:rPr>
      </w:pPr>
    </w:p>
    <w:p w14:paraId="37F7E0AB" w14:textId="77777777" w:rsidR="00A638CF" w:rsidRPr="00113695" w:rsidRDefault="00C77186" w:rsidP="00742785">
      <w:pPr>
        <w:keepNext/>
        <w:tabs>
          <w:tab w:val="left" w:pos="567"/>
        </w:tabs>
        <w:rPr>
          <w:sz w:val="22"/>
          <w:szCs w:val="22"/>
          <w:lang w:val="fr-FR"/>
        </w:rPr>
      </w:pPr>
      <w:r w:rsidRPr="00113695">
        <w:rPr>
          <w:sz w:val="22"/>
          <w:szCs w:val="22"/>
          <w:lang w:val="fr-FR"/>
        </w:rPr>
        <w:t xml:space="preserve">Les autres composants sont : </w:t>
      </w:r>
    </w:p>
    <w:p w14:paraId="3B72D491" w14:textId="77777777" w:rsidR="00A638CF" w:rsidRPr="00113695" w:rsidRDefault="00C77186">
      <w:pPr>
        <w:tabs>
          <w:tab w:val="left" w:pos="567"/>
        </w:tabs>
        <w:rPr>
          <w:sz w:val="22"/>
          <w:szCs w:val="22"/>
          <w:lang w:val="fr-FR"/>
        </w:rPr>
      </w:pPr>
      <w:r w:rsidRPr="00113695">
        <w:rPr>
          <w:i/>
          <w:iCs/>
          <w:sz w:val="22"/>
          <w:szCs w:val="22"/>
          <w:lang w:val="fr-FR"/>
        </w:rPr>
        <w:t>noyau du comprimé :</w:t>
      </w:r>
      <w:r w:rsidRPr="00113695">
        <w:rPr>
          <w:sz w:val="22"/>
          <w:szCs w:val="22"/>
          <w:lang w:val="fr-FR"/>
        </w:rPr>
        <w:t xml:space="preserve"> cellulose microcrystalline, stéarate de magnésium, silice colloïdale anhydre. </w:t>
      </w:r>
    </w:p>
    <w:p w14:paraId="3F518D5A" w14:textId="77777777" w:rsidR="00A638CF" w:rsidRPr="00113695" w:rsidRDefault="00C77186">
      <w:pPr>
        <w:tabs>
          <w:tab w:val="left" w:pos="567"/>
        </w:tabs>
        <w:rPr>
          <w:sz w:val="22"/>
          <w:szCs w:val="22"/>
          <w:lang w:val="fr-FR"/>
        </w:rPr>
      </w:pPr>
      <w:r w:rsidRPr="00113695">
        <w:rPr>
          <w:i/>
          <w:iCs/>
          <w:sz w:val="22"/>
          <w:szCs w:val="22"/>
          <w:lang w:val="fr-FR"/>
        </w:rPr>
        <w:t>pelliculage :</w:t>
      </w:r>
      <w:r w:rsidRPr="00113695">
        <w:rPr>
          <w:sz w:val="22"/>
          <w:szCs w:val="22"/>
          <w:lang w:val="fr-FR"/>
        </w:rPr>
        <w:t xml:space="preserve"> hypromellose, macrogol, dioxyde de titane.</w:t>
      </w:r>
    </w:p>
    <w:p w14:paraId="36A884E5" w14:textId="77777777" w:rsidR="00A638CF" w:rsidRPr="00113695" w:rsidRDefault="00A638CF">
      <w:pPr>
        <w:pStyle w:val="EndnoteText"/>
        <w:rPr>
          <w:szCs w:val="22"/>
          <w:lang w:val="fr-FR"/>
        </w:rPr>
      </w:pPr>
    </w:p>
    <w:p w14:paraId="79FF1ECD" w14:textId="77777777" w:rsidR="00A638CF" w:rsidRPr="00113695" w:rsidRDefault="00C77186">
      <w:pPr>
        <w:pStyle w:val="BodyText3"/>
        <w:keepNext/>
        <w:numPr>
          <w:ilvl w:val="12"/>
          <w:numId w:val="0"/>
        </w:numPr>
        <w:rPr>
          <w:b/>
          <w:color w:val="auto"/>
          <w:szCs w:val="22"/>
          <w:lang w:val="fr-FR"/>
        </w:rPr>
      </w:pPr>
      <w:r w:rsidRPr="00113695">
        <w:rPr>
          <w:b/>
          <w:color w:val="auto"/>
          <w:szCs w:val="22"/>
          <w:lang w:val="fr-FR"/>
        </w:rPr>
        <w:t>Comment se présente Ferriprox et contenu de l’emballage extérieur</w:t>
      </w:r>
    </w:p>
    <w:p w14:paraId="4B4DA7F7" w14:textId="77777777" w:rsidR="00A638CF" w:rsidRPr="00113695" w:rsidRDefault="00C77186">
      <w:pPr>
        <w:pStyle w:val="BodyText3"/>
        <w:numPr>
          <w:ilvl w:val="12"/>
          <w:numId w:val="0"/>
        </w:numPr>
        <w:rPr>
          <w:color w:val="auto"/>
          <w:szCs w:val="22"/>
          <w:lang w:val="fr-FR"/>
        </w:rPr>
      </w:pPr>
      <w:r w:rsidRPr="00113695">
        <w:rPr>
          <w:color w:val="auto"/>
          <w:szCs w:val="22"/>
          <w:lang w:val="fr-FR"/>
        </w:rPr>
        <w:t xml:space="preserve">Le comprimé est blanc à blanc cassé, </w:t>
      </w:r>
      <w:r w:rsidRPr="00113695">
        <w:rPr>
          <w:snapToGrid w:val="0"/>
          <w:color w:val="auto"/>
          <w:szCs w:val="22"/>
          <w:lang w:val="fr-FR"/>
        </w:rPr>
        <w:t>en</w:t>
      </w:r>
      <w:r w:rsidRPr="00113695">
        <w:rPr>
          <w:color w:val="auto"/>
          <w:szCs w:val="22"/>
          <w:lang w:val="fr-FR"/>
        </w:rPr>
        <w:t xml:space="preserve"> forme de gélule, pelliculé, et il porte sur une face divisée en deux les inscriptions “APO” et “500” et rien sur l’autre face. Le comprimé est sécable et mesure 7,1 mm × 17,5 mm × 6,8 mm. Le comprimé peut être divisé en deux demi doses égales. Ferriprox est conditionné en flacons de 100 comprimés.</w:t>
      </w:r>
    </w:p>
    <w:p w14:paraId="7D31948E" w14:textId="77777777" w:rsidR="00A638CF" w:rsidRPr="00113695" w:rsidRDefault="00A638CF">
      <w:pPr>
        <w:tabs>
          <w:tab w:val="left" w:pos="567"/>
        </w:tabs>
        <w:rPr>
          <w:sz w:val="22"/>
          <w:szCs w:val="22"/>
          <w:lang w:val="fr-FR"/>
        </w:rPr>
      </w:pPr>
    </w:p>
    <w:p w14:paraId="721D0604" w14:textId="77777777" w:rsidR="00A638CF" w:rsidRPr="00113695" w:rsidRDefault="00C77186">
      <w:pPr>
        <w:keepNext/>
        <w:tabs>
          <w:tab w:val="left" w:pos="567"/>
        </w:tabs>
        <w:rPr>
          <w:b/>
          <w:sz w:val="22"/>
          <w:szCs w:val="22"/>
          <w:lang w:val="fr-FR"/>
        </w:rPr>
      </w:pPr>
      <w:r w:rsidRPr="00113695">
        <w:rPr>
          <w:b/>
          <w:sz w:val="22"/>
          <w:szCs w:val="22"/>
          <w:lang w:val="fr-FR"/>
        </w:rPr>
        <w:t>Titulaire de l’Autorisation de mise sur le marché :</w:t>
      </w:r>
    </w:p>
    <w:p w14:paraId="5E7CC029" w14:textId="77777777" w:rsidR="00A638CF" w:rsidRPr="00694308" w:rsidRDefault="00C77186">
      <w:pPr>
        <w:tabs>
          <w:tab w:val="left" w:pos="567"/>
        </w:tabs>
        <w:rPr>
          <w:sz w:val="22"/>
          <w:szCs w:val="22"/>
          <w:lang w:val="fr-FR"/>
        </w:rPr>
      </w:pPr>
      <w:r w:rsidRPr="00694308">
        <w:rPr>
          <w:sz w:val="22"/>
          <w:szCs w:val="22"/>
          <w:lang w:val="fr-FR"/>
        </w:rPr>
        <w:t>Chiesi Farmaceutici S.p.A.</w:t>
      </w:r>
    </w:p>
    <w:p w14:paraId="72E4D6B5" w14:textId="77777777" w:rsidR="00A638CF" w:rsidRPr="008E1204" w:rsidRDefault="00C77186">
      <w:pPr>
        <w:tabs>
          <w:tab w:val="left" w:pos="567"/>
        </w:tabs>
        <w:rPr>
          <w:sz w:val="22"/>
          <w:szCs w:val="22"/>
          <w:lang w:val="it-IT"/>
        </w:rPr>
      </w:pPr>
      <w:r w:rsidRPr="008E1204">
        <w:rPr>
          <w:sz w:val="22"/>
          <w:szCs w:val="22"/>
          <w:lang w:val="it-IT"/>
        </w:rPr>
        <w:t>Via Palermo 26/A</w:t>
      </w:r>
    </w:p>
    <w:p w14:paraId="500DDA95" w14:textId="77777777" w:rsidR="00A638CF" w:rsidRPr="008E1204" w:rsidRDefault="00C77186">
      <w:pPr>
        <w:tabs>
          <w:tab w:val="left" w:pos="567"/>
        </w:tabs>
        <w:rPr>
          <w:sz w:val="22"/>
          <w:szCs w:val="22"/>
          <w:lang w:val="it-IT"/>
        </w:rPr>
      </w:pPr>
      <w:r w:rsidRPr="008E1204">
        <w:rPr>
          <w:sz w:val="22"/>
          <w:szCs w:val="22"/>
          <w:lang w:val="it-IT"/>
        </w:rPr>
        <w:t xml:space="preserve">43122 Parma </w:t>
      </w:r>
    </w:p>
    <w:p w14:paraId="3E8777A5" w14:textId="77777777" w:rsidR="00A638CF" w:rsidRPr="008E1204" w:rsidRDefault="00C77186">
      <w:pPr>
        <w:tabs>
          <w:tab w:val="left" w:pos="567"/>
        </w:tabs>
        <w:rPr>
          <w:sz w:val="22"/>
          <w:szCs w:val="22"/>
          <w:lang w:val="it-IT"/>
        </w:rPr>
      </w:pPr>
      <w:r w:rsidRPr="008E1204">
        <w:rPr>
          <w:sz w:val="22"/>
          <w:szCs w:val="22"/>
          <w:lang w:val="it-IT"/>
        </w:rPr>
        <w:t>Italie</w:t>
      </w:r>
    </w:p>
    <w:p w14:paraId="6E05D5E5" w14:textId="77777777" w:rsidR="00A638CF" w:rsidRPr="008E1204" w:rsidRDefault="00A638CF">
      <w:pPr>
        <w:tabs>
          <w:tab w:val="left" w:pos="567"/>
        </w:tabs>
        <w:rPr>
          <w:sz w:val="22"/>
          <w:szCs w:val="22"/>
          <w:lang w:val="it-IT"/>
        </w:rPr>
      </w:pPr>
    </w:p>
    <w:p w14:paraId="70EBB40A" w14:textId="77777777" w:rsidR="00A638CF" w:rsidRPr="008E1204" w:rsidRDefault="00C77186">
      <w:pPr>
        <w:keepNext/>
        <w:tabs>
          <w:tab w:val="left" w:pos="567"/>
        </w:tabs>
        <w:rPr>
          <w:b/>
          <w:sz w:val="22"/>
          <w:szCs w:val="22"/>
          <w:lang w:val="it-IT"/>
        </w:rPr>
      </w:pPr>
      <w:r w:rsidRPr="008E1204">
        <w:rPr>
          <w:b/>
          <w:sz w:val="22"/>
          <w:szCs w:val="22"/>
          <w:lang w:val="it-IT"/>
        </w:rPr>
        <w:t>Fabricant :</w:t>
      </w:r>
    </w:p>
    <w:p w14:paraId="1D66DB98" w14:textId="77777777" w:rsidR="00A638CF" w:rsidRPr="00694308" w:rsidRDefault="00C77186">
      <w:pPr>
        <w:pStyle w:val="PILMAHaddress"/>
        <w:tabs>
          <w:tab w:val="clear" w:pos="4320"/>
          <w:tab w:val="left" w:pos="567"/>
        </w:tabs>
        <w:rPr>
          <w:lang w:val="en-US"/>
        </w:rPr>
      </w:pPr>
      <w:r w:rsidRPr="00694308">
        <w:rPr>
          <w:lang w:val="en-US"/>
        </w:rPr>
        <w:t>Eurofins PROXY Laboratories B.V.</w:t>
      </w:r>
    </w:p>
    <w:p w14:paraId="0E0328B8" w14:textId="77777777" w:rsidR="00A638CF" w:rsidRPr="00694308" w:rsidRDefault="00C77186">
      <w:pPr>
        <w:pStyle w:val="PILMAHaddress"/>
        <w:tabs>
          <w:tab w:val="clear" w:pos="4320"/>
          <w:tab w:val="left" w:pos="567"/>
        </w:tabs>
        <w:rPr>
          <w:lang w:val="en-US"/>
        </w:rPr>
      </w:pPr>
      <w:r w:rsidRPr="00694308">
        <w:rPr>
          <w:lang w:val="en-US"/>
        </w:rPr>
        <w:t>Archimedesweg 25</w:t>
      </w:r>
    </w:p>
    <w:p w14:paraId="2A3DCDCC" w14:textId="77777777" w:rsidR="00A638CF" w:rsidRPr="00694308" w:rsidRDefault="00C77186">
      <w:pPr>
        <w:pStyle w:val="PILMAHaddress"/>
        <w:tabs>
          <w:tab w:val="clear" w:pos="4320"/>
          <w:tab w:val="left" w:pos="567"/>
        </w:tabs>
        <w:rPr>
          <w:lang w:val="en-US"/>
        </w:rPr>
      </w:pPr>
      <w:r w:rsidRPr="00694308">
        <w:rPr>
          <w:lang w:val="en-US"/>
        </w:rPr>
        <w:t>2333 CM Leiden</w:t>
      </w:r>
    </w:p>
    <w:p w14:paraId="200CD25E" w14:textId="77777777" w:rsidR="00A638CF" w:rsidRPr="00694308" w:rsidRDefault="00C77186">
      <w:pPr>
        <w:tabs>
          <w:tab w:val="left" w:pos="567"/>
        </w:tabs>
        <w:rPr>
          <w:sz w:val="22"/>
          <w:szCs w:val="22"/>
        </w:rPr>
      </w:pPr>
      <w:r w:rsidRPr="00694308">
        <w:rPr>
          <w:sz w:val="22"/>
          <w:szCs w:val="22"/>
        </w:rPr>
        <w:t>Pays-Bas</w:t>
      </w:r>
    </w:p>
    <w:p w14:paraId="26EF3006" w14:textId="77777777" w:rsidR="00A638CF" w:rsidRPr="00694308" w:rsidRDefault="00A638CF">
      <w:pPr>
        <w:tabs>
          <w:tab w:val="left" w:pos="567"/>
        </w:tabs>
        <w:suppressAutoHyphens/>
        <w:rPr>
          <w:sz w:val="22"/>
          <w:szCs w:val="22"/>
        </w:rPr>
      </w:pPr>
    </w:p>
    <w:p w14:paraId="411221C8" w14:textId="77777777" w:rsidR="00A638CF" w:rsidRPr="00113695" w:rsidRDefault="00C77186">
      <w:pPr>
        <w:keepNext/>
        <w:tabs>
          <w:tab w:val="left" w:pos="567"/>
        </w:tabs>
        <w:suppressAutoHyphens/>
        <w:rPr>
          <w:sz w:val="22"/>
          <w:szCs w:val="22"/>
          <w:lang w:val="fr-FR"/>
        </w:rPr>
      </w:pPr>
      <w:r w:rsidRPr="00113695">
        <w:rPr>
          <w:sz w:val="22"/>
          <w:szCs w:val="22"/>
          <w:lang w:val="fr-FR"/>
        </w:rPr>
        <w:t>Pour toute information complémentaire concernant ce médicament, veuillez prendre contact avec le représentant local du titulaire de l’autorisation de mise sur le marché :</w:t>
      </w:r>
    </w:p>
    <w:p w14:paraId="6FA6DA0F" w14:textId="77777777" w:rsidR="00A638CF" w:rsidRPr="00113695" w:rsidRDefault="00A638CF">
      <w:pPr>
        <w:keepNext/>
        <w:numPr>
          <w:ilvl w:val="12"/>
          <w:numId w:val="0"/>
        </w:numPr>
        <w:tabs>
          <w:tab w:val="left" w:pos="567"/>
        </w:tabs>
        <w:ind w:right="-2"/>
        <w:rPr>
          <w:sz w:val="22"/>
          <w:szCs w:val="20"/>
          <w:lang w:val="fr-FR"/>
        </w:rPr>
      </w:pPr>
    </w:p>
    <w:tbl>
      <w:tblPr>
        <w:tblW w:w="9720" w:type="dxa"/>
        <w:tblInd w:w="-72" w:type="dxa"/>
        <w:tblLayout w:type="fixed"/>
        <w:tblLook w:val="04A0" w:firstRow="1" w:lastRow="0" w:firstColumn="1" w:lastColumn="0" w:noHBand="0" w:noVBand="1"/>
      </w:tblPr>
      <w:tblGrid>
        <w:gridCol w:w="4854"/>
        <w:gridCol w:w="4858"/>
        <w:gridCol w:w="8"/>
      </w:tblGrid>
      <w:tr w:rsidR="00A638CF" w:rsidRPr="00113695" w14:paraId="14B0F9AC" w14:textId="77777777">
        <w:trPr>
          <w:cantSplit/>
        </w:trPr>
        <w:tc>
          <w:tcPr>
            <w:tcW w:w="4855" w:type="dxa"/>
          </w:tcPr>
          <w:p w14:paraId="6F085A92" w14:textId="77777777" w:rsidR="00A638CF" w:rsidRPr="00113695" w:rsidRDefault="00C77186">
            <w:pPr>
              <w:tabs>
                <w:tab w:val="left" w:pos="567"/>
              </w:tabs>
              <w:rPr>
                <w:sz w:val="22"/>
                <w:szCs w:val="22"/>
                <w:lang w:val="fr-FR"/>
              </w:rPr>
            </w:pPr>
            <w:r w:rsidRPr="00113695">
              <w:rPr>
                <w:b/>
                <w:sz w:val="22"/>
                <w:szCs w:val="22"/>
                <w:lang w:val="fr-FR"/>
              </w:rPr>
              <w:t>België/Belgique/Belgien</w:t>
            </w:r>
          </w:p>
          <w:p w14:paraId="2E878D40" w14:textId="77777777" w:rsidR="00A638CF" w:rsidRPr="00113695" w:rsidRDefault="00C77186">
            <w:pPr>
              <w:pStyle w:val="Default"/>
              <w:tabs>
                <w:tab w:val="left" w:pos="567"/>
              </w:tabs>
              <w:rPr>
                <w:sz w:val="22"/>
                <w:szCs w:val="22"/>
                <w:lang w:val="fr-FR"/>
              </w:rPr>
            </w:pPr>
            <w:r w:rsidRPr="00113695">
              <w:rPr>
                <w:sz w:val="22"/>
                <w:szCs w:val="22"/>
                <w:lang w:val="fr-FR"/>
              </w:rPr>
              <w:t xml:space="preserve">Chiesi sa/nv </w:t>
            </w:r>
          </w:p>
          <w:p w14:paraId="21428D9E" w14:textId="77777777" w:rsidR="00A638CF" w:rsidRPr="00113695" w:rsidRDefault="00C77186">
            <w:pPr>
              <w:tabs>
                <w:tab w:val="left" w:pos="567"/>
              </w:tabs>
              <w:ind w:right="34"/>
              <w:rPr>
                <w:sz w:val="22"/>
                <w:szCs w:val="22"/>
                <w:lang w:val="fr-FR"/>
              </w:rPr>
            </w:pPr>
            <w:r w:rsidRPr="00113695">
              <w:rPr>
                <w:sz w:val="22"/>
                <w:szCs w:val="22"/>
                <w:lang w:val="fr-FR"/>
              </w:rPr>
              <w:t>Tél/Tel: + 32 (0)2 788 42 00</w:t>
            </w:r>
          </w:p>
          <w:p w14:paraId="113FB72D" w14:textId="77777777" w:rsidR="00A638CF" w:rsidRPr="00113695" w:rsidRDefault="00A638CF">
            <w:pPr>
              <w:tabs>
                <w:tab w:val="left" w:pos="567"/>
              </w:tabs>
              <w:ind w:right="34"/>
              <w:rPr>
                <w:sz w:val="22"/>
                <w:szCs w:val="22"/>
                <w:lang w:val="fr-FR"/>
              </w:rPr>
            </w:pPr>
          </w:p>
        </w:tc>
        <w:tc>
          <w:tcPr>
            <w:tcW w:w="4868" w:type="dxa"/>
            <w:gridSpan w:val="2"/>
          </w:tcPr>
          <w:p w14:paraId="5462E57B" w14:textId="77777777" w:rsidR="00A638CF" w:rsidRPr="00113695" w:rsidRDefault="00C77186">
            <w:pPr>
              <w:tabs>
                <w:tab w:val="left" w:pos="567"/>
              </w:tabs>
              <w:rPr>
                <w:sz w:val="22"/>
                <w:szCs w:val="22"/>
                <w:lang w:val="fr-FR"/>
              </w:rPr>
            </w:pPr>
            <w:r w:rsidRPr="00113695">
              <w:rPr>
                <w:b/>
                <w:sz w:val="22"/>
                <w:szCs w:val="22"/>
                <w:lang w:val="fr-FR"/>
              </w:rPr>
              <w:t>Lietuva</w:t>
            </w:r>
          </w:p>
          <w:p w14:paraId="710A78FF" w14:textId="77777777" w:rsidR="00A638CF" w:rsidRPr="00113695" w:rsidRDefault="00C77186">
            <w:pPr>
              <w:pStyle w:val="Default"/>
              <w:tabs>
                <w:tab w:val="left" w:pos="567"/>
              </w:tabs>
              <w:rPr>
                <w:sz w:val="22"/>
                <w:szCs w:val="22"/>
                <w:lang w:val="fr-FR"/>
              </w:rPr>
            </w:pPr>
            <w:r w:rsidRPr="00113695">
              <w:rPr>
                <w:sz w:val="22"/>
                <w:szCs w:val="22"/>
                <w:lang w:val="fr-FR"/>
              </w:rPr>
              <w:t xml:space="preserve">Chiesi Pharmaceuticals GmbH </w:t>
            </w:r>
          </w:p>
          <w:p w14:paraId="39D0BC42" w14:textId="77777777" w:rsidR="00A638CF" w:rsidRPr="00113695" w:rsidRDefault="00C77186">
            <w:pPr>
              <w:tabs>
                <w:tab w:val="left" w:pos="567"/>
              </w:tabs>
              <w:suppressAutoHyphens/>
              <w:rPr>
                <w:sz w:val="22"/>
                <w:szCs w:val="22"/>
                <w:lang w:val="fr-FR"/>
              </w:rPr>
            </w:pPr>
            <w:r w:rsidRPr="00113695">
              <w:rPr>
                <w:sz w:val="22"/>
                <w:szCs w:val="22"/>
                <w:lang w:val="fr-FR"/>
              </w:rPr>
              <w:t xml:space="preserve">Tel: + 43 1 4073919 </w:t>
            </w:r>
          </w:p>
          <w:p w14:paraId="17D2FFEE" w14:textId="77777777" w:rsidR="00A638CF" w:rsidRPr="00113695" w:rsidRDefault="00A638CF">
            <w:pPr>
              <w:tabs>
                <w:tab w:val="left" w:pos="567"/>
              </w:tabs>
              <w:suppressAutoHyphens/>
              <w:rPr>
                <w:sz w:val="22"/>
                <w:szCs w:val="22"/>
                <w:lang w:val="fr-FR"/>
              </w:rPr>
            </w:pPr>
          </w:p>
        </w:tc>
      </w:tr>
      <w:tr w:rsidR="00A638CF" w:rsidRPr="00D76F7A" w14:paraId="7263C8F8" w14:textId="77777777">
        <w:trPr>
          <w:cantSplit/>
        </w:trPr>
        <w:tc>
          <w:tcPr>
            <w:tcW w:w="4855" w:type="dxa"/>
          </w:tcPr>
          <w:p w14:paraId="6466F567" w14:textId="77777777" w:rsidR="00A638CF" w:rsidRPr="005E63B5" w:rsidRDefault="00C77186">
            <w:pPr>
              <w:tabs>
                <w:tab w:val="left" w:pos="567"/>
              </w:tabs>
              <w:autoSpaceDE w:val="0"/>
              <w:autoSpaceDN w:val="0"/>
              <w:adjustRightInd w:val="0"/>
              <w:rPr>
                <w:b/>
                <w:bCs/>
                <w:sz w:val="22"/>
                <w:szCs w:val="22"/>
              </w:rPr>
            </w:pPr>
            <w:r w:rsidRPr="00113695">
              <w:rPr>
                <w:b/>
                <w:bCs/>
                <w:sz w:val="22"/>
                <w:szCs w:val="22"/>
                <w:lang w:val="fr-FR"/>
              </w:rPr>
              <w:lastRenderedPageBreak/>
              <w:t>България</w:t>
            </w:r>
          </w:p>
          <w:p w14:paraId="5CE159EA" w14:textId="55A4B28E" w:rsidR="00A638CF" w:rsidRPr="005E63B5" w:rsidRDefault="00C77186">
            <w:pPr>
              <w:pStyle w:val="Default"/>
              <w:tabs>
                <w:tab w:val="left" w:pos="567"/>
              </w:tabs>
              <w:rPr>
                <w:sz w:val="22"/>
                <w:szCs w:val="22"/>
              </w:rPr>
            </w:pPr>
            <w:del w:id="5" w:author="Author">
              <w:r w:rsidRPr="005E63B5" w:rsidDel="006C7C62">
                <w:rPr>
                  <w:sz w:val="22"/>
                  <w:szCs w:val="22"/>
                </w:rPr>
                <w:delText xml:space="preserve">Chiesi Bulgaria EOOD </w:delText>
              </w:r>
            </w:del>
            <w:ins w:id="6" w:author="Author">
              <w:r w:rsidR="006C7C62">
                <w:rPr>
                  <w:sz w:val="22"/>
                  <w:szCs w:val="22"/>
                </w:rPr>
                <w:t>ExCEEd Orphan Distribution d.o.o.   </w:t>
              </w:r>
            </w:ins>
          </w:p>
          <w:p w14:paraId="4C435C9E" w14:textId="148F1FB3" w:rsidR="00A638CF" w:rsidRPr="005E63B5" w:rsidRDefault="00C77186" w:rsidP="00694308">
            <w:pPr>
              <w:tabs>
                <w:tab w:val="left" w:pos="567"/>
              </w:tabs>
              <w:autoSpaceDE w:val="0"/>
              <w:autoSpaceDN w:val="0"/>
              <w:adjustRightInd w:val="0"/>
              <w:rPr>
                <w:sz w:val="22"/>
                <w:szCs w:val="22"/>
              </w:rPr>
            </w:pPr>
            <w:r w:rsidRPr="00113695">
              <w:rPr>
                <w:sz w:val="22"/>
                <w:szCs w:val="22"/>
                <w:lang w:val="fr-FR"/>
              </w:rPr>
              <w:t>Тел</w:t>
            </w:r>
            <w:r w:rsidRPr="005E63B5">
              <w:rPr>
                <w:sz w:val="22"/>
                <w:szCs w:val="22"/>
              </w:rPr>
              <w:t xml:space="preserve">.: </w:t>
            </w:r>
            <w:del w:id="7" w:author="Author">
              <w:r w:rsidRPr="005E63B5" w:rsidDel="006C7C62">
                <w:rPr>
                  <w:sz w:val="22"/>
                  <w:szCs w:val="22"/>
                </w:rPr>
                <w:delText>+359 29201205</w:delText>
              </w:r>
            </w:del>
            <w:ins w:id="8" w:author="Author">
              <w:r w:rsidR="006C7C62">
                <w:rPr>
                  <w:sz w:val="22"/>
                  <w:szCs w:val="22"/>
                </w:rPr>
                <w:t>+359 87 663 1858</w:t>
              </w:r>
            </w:ins>
            <w:r w:rsidRPr="005E63B5">
              <w:rPr>
                <w:sz w:val="22"/>
                <w:szCs w:val="22"/>
              </w:rPr>
              <w:t xml:space="preserve"> </w:t>
            </w:r>
          </w:p>
          <w:p w14:paraId="4F4507D8" w14:textId="77777777" w:rsidR="00A638CF" w:rsidRPr="005E63B5" w:rsidRDefault="00A638CF" w:rsidP="006C7C62">
            <w:pPr>
              <w:tabs>
                <w:tab w:val="left" w:pos="567"/>
              </w:tabs>
              <w:suppressAutoHyphens/>
              <w:jc w:val="both"/>
              <w:rPr>
                <w:b/>
                <w:sz w:val="22"/>
                <w:szCs w:val="22"/>
              </w:rPr>
            </w:pPr>
          </w:p>
        </w:tc>
        <w:tc>
          <w:tcPr>
            <w:tcW w:w="4868" w:type="dxa"/>
            <w:gridSpan w:val="2"/>
            <w:hideMark/>
          </w:tcPr>
          <w:p w14:paraId="264AB945" w14:textId="77777777" w:rsidR="00A638CF" w:rsidRPr="00113695" w:rsidRDefault="00C77186">
            <w:pPr>
              <w:tabs>
                <w:tab w:val="left" w:pos="567"/>
              </w:tabs>
              <w:rPr>
                <w:sz w:val="22"/>
                <w:szCs w:val="22"/>
                <w:lang w:val="fr-FR"/>
              </w:rPr>
            </w:pPr>
            <w:r w:rsidRPr="00113695">
              <w:rPr>
                <w:b/>
                <w:sz w:val="22"/>
                <w:szCs w:val="22"/>
                <w:lang w:val="fr-FR"/>
              </w:rPr>
              <w:t>Luxembourg/Luxemburg</w:t>
            </w:r>
          </w:p>
          <w:p w14:paraId="1BB250B4" w14:textId="77777777" w:rsidR="00A638CF" w:rsidRPr="00113695" w:rsidRDefault="00C77186">
            <w:pPr>
              <w:tabs>
                <w:tab w:val="left" w:pos="567"/>
              </w:tabs>
              <w:rPr>
                <w:sz w:val="22"/>
                <w:szCs w:val="22"/>
                <w:lang w:val="fr-FR"/>
              </w:rPr>
            </w:pPr>
            <w:r w:rsidRPr="00113695">
              <w:rPr>
                <w:sz w:val="22"/>
                <w:szCs w:val="22"/>
                <w:lang w:val="fr-FR"/>
              </w:rPr>
              <w:t>Chiesi sa/nv</w:t>
            </w:r>
          </w:p>
          <w:p w14:paraId="517939FD" w14:textId="77777777" w:rsidR="00A638CF" w:rsidRPr="00113695" w:rsidRDefault="00C77186">
            <w:pPr>
              <w:tabs>
                <w:tab w:val="left" w:pos="567"/>
              </w:tabs>
              <w:suppressAutoHyphens/>
              <w:rPr>
                <w:sz w:val="22"/>
                <w:szCs w:val="22"/>
                <w:lang w:val="fr-FR"/>
              </w:rPr>
            </w:pPr>
            <w:r w:rsidRPr="00113695">
              <w:rPr>
                <w:sz w:val="22"/>
                <w:szCs w:val="22"/>
                <w:lang w:val="fr-FR"/>
              </w:rPr>
              <w:t>Tél/Tel: + 32 (0)2 788 42 00</w:t>
            </w:r>
          </w:p>
          <w:p w14:paraId="22CECB8E" w14:textId="4C5E1C87" w:rsidR="00742785" w:rsidRPr="00113695" w:rsidRDefault="00742785">
            <w:pPr>
              <w:tabs>
                <w:tab w:val="left" w:pos="567"/>
              </w:tabs>
              <w:suppressAutoHyphens/>
              <w:rPr>
                <w:sz w:val="22"/>
                <w:szCs w:val="22"/>
                <w:lang w:val="fr-FR"/>
              </w:rPr>
            </w:pPr>
          </w:p>
        </w:tc>
      </w:tr>
      <w:tr w:rsidR="00A638CF" w:rsidRPr="00113695" w14:paraId="5A74659D" w14:textId="77777777">
        <w:trPr>
          <w:cantSplit/>
        </w:trPr>
        <w:tc>
          <w:tcPr>
            <w:tcW w:w="4855" w:type="dxa"/>
          </w:tcPr>
          <w:p w14:paraId="7921CFBF" w14:textId="77777777" w:rsidR="00A638CF" w:rsidRPr="00694308" w:rsidRDefault="00C77186">
            <w:pPr>
              <w:tabs>
                <w:tab w:val="left" w:pos="567"/>
              </w:tabs>
              <w:suppressAutoHyphens/>
              <w:rPr>
                <w:sz w:val="22"/>
                <w:szCs w:val="22"/>
                <w:lang w:val="it-IT"/>
              </w:rPr>
            </w:pPr>
            <w:r w:rsidRPr="00694308">
              <w:rPr>
                <w:b/>
                <w:sz w:val="22"/>
                <w:szCs w:val="22"/>
                <w:lang w:val="it-IT"/>
              </w:rPr>
              <w:t>Česká republika</w:t>
            </w:r>
          </w:p>
          <w:p w14:paraId="212BC3C1" w14:textId="77777777" w:rsidR="00A638CF" w:rsidRPr="00694308" w:rsidRDefault="00C77186">
            <w:pPr>
              <w:tabs>
                <w:tab w:val="left" w:pos="567"/>
              </w:tabs>
              <w:suppressAutoHyphens/>
              <w:rPr>
                <w:sz w:val="22"/>
                <w:szCs w:val="22"/>
                <w:lang w:val="it-IT"/>
              </w:rPr>
            </w:pPr>
            <w:r w:rsidRPr="00694308">
              <w:rPr>
                <w:sz w:val="22"/>
                <w:szCs w:val="22"/>
                <w:lang w:val="it-IT"/>
              </w:rPr>
              <w:t>Chiesi CZ s.r.o.</w:t>
            </w:r>
          </w:p>
          <w:p w14:paraId="27019636" w14:textId="77777777" w:rsidR="00A638CF" w:rsidRPr="00113695" w:rsidRDefault="00C77186">
            <w:pPr>
              <w:tabs>
                <w:tab w:val="left" w:pos="567"/>
              </w:tabs>
              <w:suppressAutoHyphens/>
              <w:rPr>
                <w:sz w:val="22"/>
                <w:szCs w:val="22"/>
                <w:lang w:val="fr-FR"/>
              </w:rPr>
            </w:pPr>
            <w:r w:rsidRPr="00113695">
              <w:rPr>
                <w:sz w:val="22"/>
                <w:szCs w:val="22"/>
                <w:lang w:val="fr-FR"/>
              </w:rPr>
              <w:t>Tel: + 420 261221745</w:t>
            </w:r>
          </w:p>
          <w:p w14:paraId="02EC59F5" w14:textId="77777777" w:rsidR="00A638CF" w:rsidRPr="00113695" w:rsidRDefault="00A638CF">
            <w:pPr>
              <w:tabs>
                <w:tab w:val="left" w:pos="567"/>
              </w:tabs>
              <w:suppressAutoHyphens/>
              <w:rPr>
                <w:sz w:val="22"/>
                <w:szCs w:val="22"/>
                <w:lang w:val="fr-FR"/>
              </w:rPr>
            </w:pPr>
          </w:p>
        </w:tc>
        <w:tc>
          <w:tcPr>
            <w:tcW w:w="4868" w:type="dxa"/>
            <w:gridSpan w:val="2"/>
            <w:hideMark/>
          </w:tcPr>
          <w:p w14:paraId="4043B24B" w14:textId="77777777" w:rsidR="00A638CF" w:rsidRPr="005E63B5" w:rsidRDefault="00C77186">
            <w:pPr>
              <w:tabs>
                <w:tab w:val="left" w:pos="567"/>
              </w:tabs>
              <w:rPr>
                <w:b/>
                <w:sz w:val="22"/>
                <w:szCs w:val="22"/>
              </w:rPr>
            </w:pPr>
            <w:r w:rsidRPr="005E63B5">
              <w:rPr>
                <w:b/>
                <w:sz w:val="22"/>
                <w:szCs w:val="22"/>
              </w:rPr>
              <w:t>Magyarország</w:t>
            </w:r>
          </w:p>
          <w:p w14:paraId="001BBA20" w14:textId="12658225" w:rsidR="00A638CF" w:rsidRPr="005E63B5" w:rsidRDefault="00C77186">
            <w:pPr>
              <w:tabs>
                <w:tab w:val="left" w:pos="567"/>
              </w:tabs>
              <w:rPr>
                <w:sz w:val="22"/>
                <w:szCs w:val="22"/>
              </w:rPr>
            </w:pPr>
            <w:del w:id="9" w:author="Author">
              <w:r w:rsidRPr="005E63B5" w:rsidDel="006C7C62">
                <w:rPr>
                  <w:bCs/>
                  <w:sz w:val="22"/>
                  <w:szCs w:val="22"/>
                </w:rPr>
                <w:delText>Chiesi Hungary Kft.</w:delText>
              </w:r>
            </w:del>
            <w:ins w:id="10" w:author="Author">
              <w:r w:rsidR="006C7C62">
                <w:rPr>
                  <w:bCs/>
                  <w:sz w:val="22"/>
                  <w:szCs w:val="22"/>
                </w:rPr>
                <w:t>ExCEEd Orphan Distribution d.o.o.   </w:t>
              </w:r>
            </w:ins>
          </w:p>
          <w:p w14:paraId="043F4A62" w14:textId="05F2451A" w:rsidR="00A638CF" w:rsidRPr="005E63B5" w:rsidRDefault="00C77186">
            <w:pPr>
              <w:tabs>
                <w:tab w:val="left" w:pos="567"/>
              </w:tabs>
              <w:suppressAutoHyphens/>
              <w:rPr>
                <w:sz w:val="22"/>
                <w:szCs w:val="22"/>
              </w:rPr>
            </w:pPr>
            <w:r w:rsidRPr="005E63B5">
              <w:rPr>
                <w:sz w:val="22"/>
                <w:szCs w:val="22"/>
              </w:rPr>
              <w:t xml:space="preserve">Tel.: </w:t>
            </w:r>
            <w:del w:id="11" w:author="Author">
              <w:r w:rsidRPr="005E63B5" w:rsidDel="006C7C62">
                <w:rPr>
                  <w:sz w:val="22"/>
                  <w:szCs w:val="22"/>
                </w:rPr>
                <w:delText>+ 36-1-429 1060</w:delText>
              </w:r>
            </w:del>
            <w:ins w:id="12" w:author="Author">
              <w:r w:rsidR="006C7C62">
                <w:rPr>
                  <w:sz w:val="22"/>
                  <w:szCs w:val="22"/>
                </w:rPr>
                <w:t>+36 70 612 7768</w:t>
              </w:r>
            </w:ins>
          </w:p>
          <w:p w14:paraId="42BFFDB2" w14:textId="32B27BAC" w:rsidR="00742785" w:rsidRPr="005E63B5" w:rsidRDefault="00742785">
            <w:pPr>
              <w:tabs>
                <w:tab w:val="left" w:pos="567"/>
              </w:tabs>
              <w:suppressAutoHyphens/>
              <w:rPr>
                <w:sz w:val="22"/>
                <w:szCs w:val="22"/>
              </w:rPr>
            </w:pPr>
          </w:p>
        </w:tc>
      </w:tr>
      <w:tr w:rsidR="00A638CF" w:rsidRPr="00113695" w14:paraId="2E0DF07A" w14:textId="77777777">
        <w:trPr>
          <w:cantSplit/>
        </w:trPr>
        <w:tc>
          <w:tcPr>
            <w:tcW w:w="4855" w:type="dxa"/>
          </w:tcPr>
          <w:p w14:paraId="3E6B18FE" w14:textId="77777777" w:rsidR="00A638CF" w:rsidRPr="00694308" w:rsidRDefault="00C77186">
            <w:pPr>
              <w:tabs>
                <w:tab w:val="left" w:pos="567"/>
              </w:tabs>
              <w:rPr>
                <w:sz w:val="22"/>
                <w:szCs w:val="22"/>
                <w:lang w:val="it-IT"/>
              </w:rPr>
            </w:pPr>
            <w:r w:rsidRPr="00694308">
              <w:rPr>
                <w:b/>
                <w:sz w:val="22"/>
                <w:szCs w:val="22"/>
                <w:lang w:val="it-IT"/>
              </w:rPr>
              <w:t>Danmark</w:t>
            </w:r>
          </w:p>
          <w:p w14:paraId="2DAAA3C3" w14:textId="77777777" w:rsidR="00A638CF" w:rsidRPr="00694308" w:rsidRDefault="00C77186">
            <w:pPr>
              <w:tabs>
                <w:tab w:val="left" w:pos="567"/>
              </w:tabs>
              <w:rPr>
                <w:sz w:val="22"/>
                <w:szCs w:val="22"/>
                <w:lang w:val="it-IT"/>
              </w:rPr>
            </w:pPr>
            <w:r w:rsidRPr="00694308">
              <w:rPr>
                <w:sz w:val="22"/>
                <w:szCs w:val="22"/>
                <w:lang w:val="it-IT"/>
              </w:rPr>
              <w:t>Chiesi Pharma AB</w:t>
            </w:r>
          </w:p>
          <w:p w14:paraId="0659415E" w14:textId="77777777" w:rsidR="00A638CF" w:rsidRPr="00694308" w:rsidRDefault="00C77186">
            <w:pPr>
              <w:tabs>
                <w:tab w:val="left" w:pos="567"/>
              </w:tabs>
              <w:suppressAutoHyphens/>
              <w:rPr>
                <w:sz w:val="22"/>
                <w:szCs w:val="22"/>
                <w:lang w:val="it-IT"/>
              </w:rPr>
            </w:pPr>
            <w:r w:rsidRPr="00694308">
              <w:rPr>
                <w:sz w:val="22"/>
                <w:szCs w:val="22"/>
                <w:lang w:val="it-IT"/>
              </w:rPr>
              <w:t>Tlf: + 46 8 753 35 20</w:t>
            </w:r>
          </w:p>
          <w:p w14:paraId="292D583D" w14:textId="77777777" w:rsidR="00A638CF" w:rsidRPr="00694308" w:rsidRDefault="00A638CF">
            <w:pPr>
              <w:tabs>
                <w:tab w:val="left" w:pos="567"/>
              </w:tabs>
              <w:suppressAutoHyphens/>
              <w:rPr>
                <w:sz w:val="22"/>
                <w:szCs w:val="22"/>
                <w:lang w:val="it-IT"/>
              </w:rPr>
            </w:pPr>
          </w:p>
        </w:tc>
        <w:tc>
          <w:tcPr>
            <w:tcW w:w="4868" w:type="dxa"/>
            <w:gridSpan w:val="2"/>
            <w:hideMark/>
          </w:tcPr>
          <w:p w14:paraId="4B9EF2A1" w14:textId="77777777" w:rsidR="00A638CF" w:rsidRPr="008E1204" w:rsidRDefault="00C77186">
            <w:pPr>
              <w:tabs>
                <w:tab w:val="left" w:pos="567"/>
              </w:tabs>
              <w:suppressAutoHyphens/>
              <w:rPr>
                <w:b/>
                <w:sz w:val="22"/>
                <w:szCs w:val="22"/>
                <w:lang w:val="it-IT"/>
              </w:rPr>
            </w:pPr>
            <w:r w:rsidRPr="008E1204">
              <w:rPr>
                <w:b/>
                <w:sz w:val="22"/>
                <w:szCs w:val="22"/>
                <w:lang w:val="it-IT"/>
              </w:rPr>
              <w:t>Malta</w:t>
            </w:r>
          </w:p>
          <w:p w14:paraId="2BCED57E" w14:textId="77777777" w:rsidR="00A638CF" w:rsidRPr="008E1204" w:rsidRDefault="00C77186">
            <w:pPr>
              <w:pStyle w:val="Default"/>
              <w:tabs>
                <w:tab w:val="left" w:pos="567"/>
              </w:tabs>
              <w:rPr>
                <w:sz w:val="22"/>
                <w:szCs w:val="22"/>
                <w:lang w:val="it-IT"/>
              </w:rPr>
            </w:pPr>
            <w:r w:rsidRPr="008E1204">
              <w:rPr>
                <w:sz w:val="22"/>
                <w:szCs w:val="22"/>
                <w:lang w:val="it-IT"/>
              </w:rPr>
              <w:t>Chiesi Farmaceutici S.p.A.</w:t>
            </w:r>
          </w:p>
          <w:p w14:paraId="48DFCF42" w14:textId="77777777" w:rsidR="00A638CF" w:rsidRPr="00113695" w:rsidRDefault="00C77186">
            <w:pPr>
              <w:tabs>
                <w:tab w:val="left" w:pos="567"/>
              </w:tabs>
              <w:rPr>
                <w:sz w:val="22"/>
                <w:szCs w:val="22"/>
                <w:lang w:val="fr-FR"/>
              </w:rPr>
            </w:pPr>
            <w:r w:rsidRPr="00113695">
              <w:rPr>
                <w:sz w:val="22"/>
                <w:szCs w:val="22"/>
                <w:lang w:val="fr-FR"/>
              </w:rPr>
              <w:t>Tel: + 39 0521 2791</w:t>
            </w:r>
          </w:p>
          <w:p w14:paraId="38E115CB" w14:textId="0B153D5D" w:rsidR="00742785" w:rsidRPr="00113695" w:rsidRDefault="00742785">
            <w:pPr>
              <w:tabs>
                <w:tab w:val="left" w:pos="567"/>
              </w:tabs>
              <w:rPr>
                <w:sz w:val="22"/>
                <w:szCs w:val="22"/>
                <w:lang w:val="fr-FR"/>
              </w:rPr>
            </w:pPr>
          </w:p>
        </w:tc>
      </w:tr>
      <w:tr w:rsidR="00A638CF" w:rsidRPr="00113695" w14:paraId="0363D614" w14:textId="77777777">
        <w:trPr>
          <w:cantSplit/>
        </w:trPr>
        <w:tc>
          <w:tcPr>
            <w:tcW w:w="4855" w:type="dxa"/>
          </w:tcPr>
          <w:p w14:paraId="67CF4917" w14:textId="77777777" w:rsidR="00A638CF" w:rsidRPr="00113695" w:rsidRDefault="00C77186">
            <w:pPr>
              <w:tabs>
                <w:tab w:val="left" w:pos="567"/>
              </w:tabs>
              <w:rPr>
                <w:sz w:val="22"/>
                <w:szCs w:val="22"/>
                <w:lang w:val="fr-FR"/>
              </w:rPr>
            </w:pPr>
            <w:r w:rsidRPr="00113695">
              <w:rPr>
                <w:b/>
                <w:sz w:val="22"/>
                <w:szCs w:val="22"/>
                <w:lang w:val="fr-FR"/>
              </w:rPr>
              <w:t>Deutschland</w:t>
            </w:r>
          </w:p>
          <w:p w14:paraId="1633F038" w14:textId="77777777" w:rsidR="00A638CF" w:rsidRPr="00113695" w:rsidRDefault="00C77186">
            <w:pPr>
              <w:tabs>
                <w:tab w:val="left" w:pos="567"/>
              </w:tabs>
              <w:rPr>
                <w:sz w:val="22"/>
                <w:szCs w:val="22"/>
                <w:lang w:val="fr-FR"/>
              </w:rPr>
            </w:pPr>
            <w:r w:rsidRPr="00113695">
              <w:rPr>
                <w:sz w:val="22"/>
                <w:szCs w:val="22"/>
                <w:lang w:val="fr-FR"/>
              </w:rPr>
              <w:t>Chiesi GmbH</w:t>
            </w:r>
          </w:p>
          <w:p w14:paraId="6193474B" w14:textId="77777777" w:rsidR="00A638CF" w:rsidRPr="00113695" w:rsidRDefault="00C77186">
            <w:pPr>
              <w:tabs>
                <w:tab w:val="left" w:pos="567"/>
              </w:tabs>
              <w:suppressAutoHyphens/>
              <w:rPr>
                <w:sz w:val="22"/>
                <w:szCs w:val="22"/>
                <w:lang w:val="fr-FR"/>
              </w:rPr>
            </w:pPr>
            <w:r w:rsidRPr="00113695">
              <w:rPr>
                <w:sz w:val="22"/>
                <w:szCs w:val="22"/>
                <w:lang w:val="fr-FR"/>
              </w:rPr>
              <w:t>Tel: + 49 40 89724-0</w:t>
            </w:r>
          </w:p>
          <w:p w14:paraId="6A22F5DD" w14:textId="77777777" w:rsidR="00A638CF" w:rsidRPr="00113695" w:rsidRDefault="00A638CF">
            <w:pPr>
              <w:tabs>
                <w:tab w:val="left" w:pos="567"/>
              </w:tabs>
              <w:suppressAutoHyphens/>
              <w:rPr>
                <w:sz w:val="22"/>
                <w:szCs w:val="22"/>
                <w:lang w:val="fr-FR"/>
              </w:rPr>
            </w:pPr>
          </w:p>
        </w:tc>
        <w:tc>
          <w:tcPr>
            <w:tcW w:w="4868" w:type="dxa"/>
            <w:gridSpan w:val="2"/>
            <w:hideMark/>
          </w:tcPr>
          <w:p w14:paraId="5A3F1585" w14:textId="77777777" w:rsidR="00A638CF" w:rsidRPr="005E63B5" w:rsidRDefault="00C77186">
            <w:pPr>
              <w:tabs>
                <w:tab w:val="left" w:pos="567"/>
              </w:tabs>
              <w:suppressAutoHyphens/>
              <w:rPr>
                <w:b/>
                <w:sz w:val="22"/>
                <w:szCs w:val="22"/>
              </w:rPr>
            </w:pPr>
            <w:r w:rsidRPr="005E63B5">
              <w:rPr>
                <w:b/>
                <w:sz w:val="22"/>
                <w:szCs w:val="22"/>
              </w:rPr>
              <w:t>Nederland</w:t>
            </w:r>
          </w:p>
          <w:p w14:paraId="41298148" w14:textId="77777777" w:rsidR="00A638CF" w:rsidRPr="005E63B5" w:rsidRDefault="00C77186">
            <w:pPr>
              <w:tabs>
                <w:tab w:val="left" w:pos="567"/>
              </w:tabs>
              <w:rPr>
                <w:sz w:val="22"/>
                <w:szCs w:val="22"/>
              </w:rPr>
            </w:pPr>
            <w:r w:rsidRPr="005E63B5">
              <w:rPr>
                <w:sz w:val="22"/>
                <w:szCs w:val="22"/>
              </w:rPr>
              <w:t>Chiesi Pharmaceuticals B.V.</w:t>
            </w:r>
          </w:p>
          <w:p w14:paraId="3756F01B" w14:textId="77777777" w:rsidR="00A638CF" w:rsidRPr="00113695" w:rsidRDefault="00C77186">
            <w:pPr>
              <w:tabs>
                <w:tab w:val="left" w:pos="567"/>
              </w:tabs>
              <w:rPr>
                <w:sz w:val="22"/>
                <w:szCs w:val="22"/>
                <w:lang w:val="fr-FR"/>
              </w:rPr>
            </w:pPr>
            <w:r w:rsidRPr="00113695">
              <w:rPr>
                <w:sz w:val="22"/>
                <w:szCs w:val="22"/>
                <w:lang w:val="fr-FR"/>
              </w:rPr>
              <w:t>Tel: + 31 88 501 64 00</w:t>
            </w:r>
          </w:p>
          <w:p w14:paraId="70518B8F" w14:textId="4D1EF2D7" w:rsidR="00742785" w:rsidRPr="00113695" w:rsidRDefault="00742785">
            <w:pPr>
              <w:tabs>
                <w:tab w:val="left" w:pos="567"/>
              </w:tabs>
              <w:rPr>
                <w:sz w:val="22"/>
                <w:szCs w:val="22"/>
                <w:lang w:val="fr-FR"/>
              </w:rPr>
            </w:pPr>
          </w:p>
        </w:tc>
      </w:tr>
      <w:tr w:rsidR="00A638CF" w:rsidRPr="00F854B8" w14:paraId="06D60526" w14:textId="77777777">
        <w:trPr>
          <w:cantSplit/>
        </w:trPr>
        <w:tc>
          <w:tcPr>
            <w:tcW w:w="4855" w:type="dxa"/>
          </w:tcPr>
          <w:p w14:paraId="28186AC0" w14:textId="77777777" w:rsidR="00A638CF" w:rsidRPr="00113695" w:rsidRDefault="00C77186">
            <w:pPr>
              <w:tabs>
                <w:tab w:val="left" w:pos="567"/>
              </w:tabs>
              <w:suppressAutoHyphens/>
              <w:rPr>
                <w:b/>
                <w:bCs/>
                <w:sz w:val="22"/>
                <w:szCs w:val="22"/>
                <w:lang w:val="fr-FR"/>
              </w:rPr>
            </w:pPr>
            <w:r w:rsidRPr="00113695">
              <w:rPr>
                <w:b/>
                <w:bCs/>
                <w:sz w:val="22"/>
                <w:szCs w:val="22"/>
                <w:lang w:val="fr-FR"/>
              </w:rPr>
              <w:t>Eesti</w:t>
            </w:r>
          </w:p>
          <w:p w14:paraId="4BC4050A" w14:textId="77777777" w:rsidR="00A638CF" w:rsidRPr="00113695" w:rsidRDefault="00C77186">
            <w:pPr>
              <w:tabs>
                <w:tab w:val="left" w:pos="567"/>
              </w:tabs>
              <w:rPr>
                <w:sz w:val="22"/>
                <w:szCs w:val="22"/>
                <w:lang w:val="fr-FR"/>
              </w:rPr>
            </w:pPr>
            <w:r w:rsidRPr="00113695">
              <w:rPr>
                <w:sz w:val="22"/>
                <w:szCs w:val="22"/>
                <w:lang w:val="fr-FR"/>
              </w:rPr>
              <w:t>Chiesi Pharmaceuticals GmbH</w:t>
            </w:r>
          </w:p>
          <w:p w14:paraId="3A0240CD" w14:textId="77777777" w:rsidR="00A638CF" w:rsidRPr="00113695" w:rsidRDefault="00C77186">
            <w:pPr>
              <w:tabs>
                <w:tab w:val="left" w:pos="567"/>
              </w:tabs>
              <w:rPr>
                <w:sz w:val="22"/>
                <w:szCs w:val="22"/>
                <w:lang w:val="fr-FR"/>
              </w:rPr>
            </w:pPr>
            <w:r w:rsidRPr="00113695">
              <w:rPr>
                <w:sz w:val="22"/>
                <w:szCs w:val="22"/>
                <w:lang w:val="fr-FR"/>
              </w:rPr>
              <w:t>Tel: + 43 1 4073919</w:t>
            </w:r>
          </w:p>
          <w:p w14:paraId="037CCF18" w14:textId="77777777" w:rsidR="00A638CF" w:rsidRPr="00113695" w:rsidRDefault="00A638CF">
            <w:pPr>
              <w:tabs>
                <w:tab w:val="left" w:pos="567"/>
              </w:tabs>
              <w:suppressAutoHyphens/>
              <w:rPr>
                <w:sz w:val="22"/>
                <w:szCs w:val="22"/>
                <w:lang w:val="fr-FR"/>
              </w:rPr>
            </w:pPr>
          </w:p>
        </w:tc>
        <w:tc>
          <w:tcPr>
            <w:tcW w:w="4868" w:type="dxa"/>
            <w:gridSpan w:val="2"/>
            <w:hideMark/>
          </w:tcPr>
          <w:p w14:paraId="66217E4B" w14:textId="77777777" w:rsidR="00A638CF" w:rsidRPr="00694308" w:rsidRDefault="00C77186">
            <w:pPr>
              <w:keepNext/>
              <w:tabs>
                <w:tab w:val="left" w:pos="567"/>
              </w:tabs>
              <w:ind w:left="709" w:hanging="709"/>
              <w:outlineLvl w:val="1"/>
              <w:rPr>
                <w:b/>
                <w:bCs/>
                <w:caps/>
                <w:snapToGrid w:val="0"/>
                <w:sz w:val="22"/>
                <w:szCs w:val="22"/>
                <w:lang w:val="it-IT"/>
              </w:rPr>
            </w:pPr>
            <w:r w:rsidRPr="00694308">
              <w:rPr>
                <w:b/>
                <w:bCs/>
                <w:snapToGrid w:val="0"/>
                <w:sz w:val="22"/>
                <w:szCs w:val="22"/>
                <w:lang w:val="it-IT"/>
              </w:rPr>
              <w:t>Norge</w:t>
            </w:r>
          </w:p>
          <w:p w14:paraId="2DF6F464" w14:textId="77777777" w:rsidR="00A638CF" w:rsidRPr="00694308" w:rsidRDefault="00C77186">
            <w:pPr>
              <w:tabs>
                <w:tab w:val="left" w:pos="567"/>
              </w:tabs>
              <w:rPr>
                <w:sz w:val="22"/>
                <w:szCs w:val="22"/>
                <w:lang w:val="it-IT"/>
              </w:rPr>
            </w:pPr>
            <w:r w:rsidRPr="00694308">
              <w:rPr>
                <w:sz w:val="22"/>
                <w:szCs w:val="22"/>
                <w:lang w:val="it-IT"/>
              </w:rPr>
              <w:t>Chiesi Pharma AB</w:t>
            </w:r>
          </w:p>
          <w:p w14:paraId="253AAD29" w14:textId="77777777" w:rsidR="00A638CF" w:rsidRPr="00694308" w:rsidRDefault="00C77186">
            <w:pPr>
              <w:tabs>
                <w:tab w:val="left" w:pos="567"/>
              </w:tabs>
              <w:rPr>
                <w:sz w:val="22"/>
                <w:szCs w:val="22"/>
                <w:lang w:val="it-IT"/>
              </w:rPr>
            </w:pPr>
            <w:r w:rsidRPr="00694308">
              <w:rPr>
                <w:sz w:val="22"/>
                <w:szCs w:val="22"/>
                <w:lang w:val="it-IT"/>
              </w:rPr>
              <w:t>Tlf: + 46 8 753 35 20</w:t>
            </w:r>
          </w:p>
          <w:p w14:paraId="760A5E71" w14:textId="1D461906" w:rsidR="00742785" w:rsidRPr="00694308" w:rsidRDefault="00742785">
            <w:pPr>
              <w:tabs>
                <w:tab w:val="left" w:pos="567"/>
              </w:tabs>
              <w:rPr>
                <w:sz w:val="22"/>
                <w:szCs w:val="22"/>
                <w:lang w:val="it-IT"/>
              </w:rPr>
            </w:pPr>
          </w:p>
        </w:tc>
      </w:tr>
      <w:tr w:rsidR="00A638CF" w:rsidRPr="00113695" w14:paraId="2930FBC6" w14:textId="77777777">
        <w:trPr>
          <w:cantSplit/>
        </w:trPr>
        <w:tc>
          <w:tcPr>
            <w:tcW w:w="4855" w:type="dxa"/>
          </w:tcPr>
          <w:p w14:paraId="5B902C17" w14:textId="77777777" w:rsidR="00A638CF" w:rsidRPr="00113695" w:rsidRDefault="00C77186">
            <w:pPr>
              <w:tabs>
                <w:tab w:val="left" w:pos="567"/>
              </w:tabs>
              <w:rPr>
                <w:sz w:val="22"/>
                <w:szCs w:val="22"/>
                <w:lang w:val="fr-FR"/>
              </w:rPr>
            </w:pPr>
            <w:r w:rsidRPr="00113695">
              <w:rPr>
                <w:b/>
                <w:sz w:val="22"/>
                <w:szCs w:val="22"/>
                <w:lang w:val="fr-FR"/>
              </w:rPr>
              <w:t>Ελλάδα</w:t>
            </w:r>
          </w:p>
          <w:p w14:paraId="44F84B6B" w14:textId="77777777" w:rsidR="00A638CF" w:rsidRPr="00113695" w:rsidRDefault="00C77186">
            <w:pPr>
              <w:tabs>
                <w:tab w:val="left" w:pos="567"/>
              </w:tabs>
              <w:rPr>
                <w:snapToGrid w:val="0"/>
                <w:sz w:val="22"/>
                <w:szCs w:val="22"/>
                <w:lang w:val="fr-FR"/>
              </w:rPr>
            </w:pPr>
            <w:r w:rsidRPr="00113695">
              <w:rPr>
                <w:snapToGrid w:val="0"/>
                <w:sz w:val="22"/>
                <w:szCs w:val="22"/>
                <w:lang w:val="fr-FR"/>
              </w:rPr>
              <w:t>DEMO ABEE</w:t>
            </w:r>
          </w:p>
          <w:p w14:paraId="04721247" w14:textId="77777777" w:rsidR="00A638CF" w:rsidRPr="00113695" w:rsidRDefault="00C77186">
            <w:pPr>
              <w:tabs>
                <w:tab w:val="left" w:pos="567"/>
              </w:tabs>
              <w:suppressAutoHyphens/>
              <w:rPr>
                <w:sz w:val="22"/>
                <w:szCs w:val="22"/>
                <w:lang w:val="fr-FR"/>
              </w:rPr>
            </w:pPr>
            <w:r w:rsidRPr="00113695">
              <w:rPr>
                <w:sz w:val="22"/>
                <w:szCs w:val="22"/>
                <w:lang w:val="fr-FR"/>
              </w:rPr>
              <w:t>Τηλ: + 30 210 8161802</w:t>
            </w:r>
          </w:p>
          <w:p w14:paraId="2733EF6F" w14:textId="77777777" w:rsidR="00A638CF" w:rsidRPr="00113695" w:rsidRDefault="00A638CF">
            <w:pPr>
              <w:tabs>
                <w:tab w:val="left" w:pos="567"/>
              </w:tabs>
              <w:suppressAutoHyphens/>
              <w:rPr>
                <w:sz w:val="22"/>
                <w:szCs w:val="22"/>
                <w:lang w:val="fr-FR"/>
              </w:rPr>
            </w:pPr>
          </w:p>
        </w:tc>
        <w:tc>
          <w:tcPr>
            <w:tcW w:w="4868" w:type="dxa"/>
            <w:gridSpan w:val="2"/>
            <w:hideMark/>
          </w:tcPr>
          <w:p w14:paraId="0E752D4D" w14:textId="77777777" w:rsidR="00A638CF" w:rsidRPr="005E63B5" w:rsidRDefault="00C77186">
            <w:pPr>
              <w:tabs>
                <w:tab w:val="left" w:pos="567"/>
              </w:tabs>
              <w:rPr>
                <w:sz w:val="22"/>
                <w:szCs w:val="22"/>
              </w:rPr>
            </w:pPr>
            <w:r w:rsidRPr="005E63B5">
              <w:rPr>
                <w:b/>
                <w:sz w:val="22"/>
                <w:szCs w:val="22"/>
              </w:rPr>
              <w:t>Österreich</w:t>
            </w:r>
          </w:p>
          <w:p w14:paraId="40578A63" w14:textId="77777777" w:rsidR="00A638CF" w:rsidRPr="005E63B5" w:rsidRDefault="00C77186">
            <w:pPr>
              <w:tabs>
                <w:tab w:val="left" w:pos="567"/>
              </w:tabs>
              <w:rPr>
                <w:sz w:val="22"/>
                <w:szCs w:val="22"/>
              </w:rPr>
            </w:pPr>
            <w:r w:rsidRPr="005E63B5">
              <w:rPr>
                <w:sz w:val="22"/>
                <w:szCs w:val="22"/>
              </w:rPr>
              <w:t>Chiesi Pharmaceuticals GmbH</w:t>
            </w:r>
          </w:p>
          <w:p w14:paraId="5DB170F7" w14:textId="77777777" w:rsidR="00A638CF" w:rsidRPr="005E63B5" w:rsidRDefault="00C77186">
            <w:pPr>
              <w:tabs>
                <w:tab w:val="left" w:pos="567"/>
              </w:tabs>
              <w:rPr>
                <w:sz w:val="22"/>
                <w:szCs w:val="22"/>
              </w:rPr>
            </w:pPr>
            <w:r w:rsidRPr="005E63B5">
              <w:rPr>
                <w:sz w:val="22"/>
                <w:szCs w:val="22"/>
              </w:rPr>
              <w:t>Tel: + 43 1 4073919</w:t>
            </w:r>
          </w:p>
          <w:p w14:paraId="7964C044" w14:textId="5711B74A" w:rsidR="00742785" w:rsidRPr="005E63B5" w:rsidRDefault="00742785">
            <w:pPr>
              <w:tabs>
                <w:tab w:val="left" w:pos="567"/>
              </w:tabs>
              <w:rPr>
                <w:sz w:val="22"/>
                <w:szCs w:val="22"/>
              </w:rPr>
            </w:pPr>
          </w:p>
        </w:tc>
      </w:tr>
      <w:tr w:rsidR="00A638CF" w:rsidRPr="00113695" w14:paraId="465C2F04" w14:textId="77777777">
        <w:trPr>
          <w:cantSplit/>
        </w:trPr>
        <w:tc>
          <w:tcPr>
            <w:tcW w:w="4855" w:type="dxa"/>
          </w:tcPr>
          <w:p w14:paraId="57379333" w14:textId="77777777" w:rsidR="00A638CF" w:rsidRPr="008E1204" w:rsidRDefault="00C77186">
            <w:pPr>
              <w:tabs>
                <w:tab w:val="left" w:pos="567"/>
              </w:tabs>
              <w:suppressAutoHyphens/>
              <w:rPr>
                <w:b/>
                <w:sz w:val="22"/>
                <w:szCs w:val="22"/>
                <w:lang w:val="es-ES"/>
              </w:rPr>
            </w:pPr>
            <w:r w:rsidRPr="008E1204">
              <w:rPr>
                <w:b/>
                <w:sz w:val="22"/>
                <w:szCs w:val="22"/>
                <w:lang w:val="es-ES"/>
              </w:rPr>
              <w:t>España</w:t>
            </w:r>
          </w:p>
          <w:p w14:paraId="0A16F52E" w14:textId="77777777" w:rsidR="00A638CF" w:rsidRPr="008E1204" w:rsidRDefault="00C77186">
            <w:pPr>
              <w:tabs>
                <w:tab w:val="left" w:pos="567"/>
              </w:tabs>
              <w:rPr>
                <w:sz w:val="22"/>
                <w:szCs w:val="22"/>
                <w:lang w:val="es-ES"/>
              </w:rPr>
            </w:pPr>
            <w:r w:rsidRPr="008E1204">
              <w:rPr>
                <w:sz w:val="22"/>
                <w:szCs w:val="22"/>
                <w:lang w:val="es-ES"/>
              </w:rPr>
              <w:t>Chiesi España, S.A.U.</w:t>
            </w:r>
          </w:p>
          <w:p w14:paraId="2DC89D89" w14:textId="77777777" w:rsidR="00A638CF" w:rsidRPr="00113695" w:rsidRDefault="00C77186">
            <w:pPr>
              <w:tabs>
                <w:tab w:val="left" w:pos="567"/>
              </w:tabs>
              <w:rPr>
                <w:sz w:val="22"/>
                <w:szCs w:val="22"/>
                <w:lang w:val="fr-FR"/>
              </w:rPr>
            </w:pPr>
            <w:r w:rsidRPr="00113695">
              <w:rPr>
                <w:sz w:val="22"/>
                <w:szCs w:val="22"/>
                <w:lang w:val="fr-FR"/>
              </w:rPr>
              <w:t>Tel: + 34 934948000</w:t>
            </w:r>
          </w:p>
          <w:p w14:paraId="0450509D" w14:textId="77777777" w:rsidR="00A638CF" w:rsidRPr="00113695" w:rsidRDefault="00A638CF">
            <w:pPr>
              <w:tabs>
                <w:tab w:val="left" w:pos="567"/>
              </w:tabs>
              <w:suppressAutoHyphens/>
              <w:rPr>
                <w:sz w:val="22"/>
                <w:szCs w:val="22"/>
                <w:lang w:val="fr-FR"/>
              </w:rPr>
            </w:pPr>
          </w:p>
        </w:tc>
        <w:tc>
          <w:tcPr>
            <w:tcW w:w="4868" w:type="dxa"/>
            <w:gridSpan w:val="2"/>
            <w:hideMark/>
          </w:tcPr>
          <w:p w14:paraId="18314139" w14:textId="77777777" w:rsidR="00A638CF" w:rsidRPr="00113695" w:rsidRDefault="00C77186">
            <w:pPr>
              <w:tabs>
                <w:tab w:val="left" w:pos="567"/>
              </w:tabs>
              <w:suppressAutoHyphens/>
              <w:rPr>
                <w:b/>
                <w:sz w:val="22"/>
                <w:szCs w:val="22"/>
                <w:lang w:val="fr-FR"/>
              </w:rPr>
            </w:pPr>
            <w:r w:rsidRPr="00113695">
              <w:rPr>
                <w:b/>
                <w:sz w:val="22"/>
                <w:szCs w:val="22"/>
                <w:lang w:val="fr-FR"/>
              </w:rPr>
              <w:t>Polska</w:t>
            </w:r>
          </w:p>
          <w:p w14:paraId="349FE54D" w14:textId="69929EC6" w:rsidR="00A638CF" w:rsidRPr="00113695" w:rsidRDefault="00C77186">
            <w:pPr>
              <w:tabs>
                <w:tab w:val="left" w:pos="567"/>
              </w:tabs>
              <w:suppressAutoHyphens/>
              <w:rPr>
                <w:bCs/>
                <w:sz w:val="22"/>
                <w:szCs w:val="22"/>
                <w:lang w:val="fr-FR"/>
              </w:rPr>
            </w:pPr>
            <w:del w:id="13" w:author="Author">
              <w:r w:rsidRPr="00113695" w:rsidDel="006C7C62">
                <w:rPr>
                  <w:bCs/>
                  <w:sz w:val="22"/>
                  <w:szCs w:val="22"/>
                  <w:lang w:val="fr-FR"/>
                </w:rPr>
                <w:delText>Chiesi Poland Sp. z.o.o.</w:delText>
              </w:r>
            </w:del>
            <w:ins w:id="14" w:author="Author">
              <w:r w:rsidR="006C7C62">
                <w:rPr>
                  <w:bCs/>
                  <w:sz w:val="22"/>
                  <w:szCs w:val="22"/>
                  <w:lang w:val="fr-FR"/>
                </w:rPr>
                <w:t>ExCEEd Orphan Distribution d.o.o.   </w:t>
              </w:r>
            </w:ins>
          </w:p>
          <w:p w14:paraId="05F1AA7A" w14:textId="1DDE712A" w:rsidR="00A638CF" w:rsidRPr="00113695" w:rsidRDefault="00C77186">
            <w:pPr>
              <w:tabs>
                <w:tab w:val="left" w:pos="567"/>
              </w:tabs>
              <w:suppressAutoHyphens/>
              <w:rPr>
                <w:bCs/>
                <w:sz w:val="22"/>
                <w:szCs w:val="22"/>
                <w:lang w:val="fr-FR"/>
              </w:rPr>
            </w:pPr>
            <w:r w:rsidRPr="00113695">
              <w:rPr>
                <w:bCs/>
                <w:sz w:val="22"/>
                <w:szCs w:val="22"/>
                <w:lang w:val="fr-FR"/>
              </w:rPr>
              <w:t xml:space="preserve">Tel.: </w:t>
            </w:r>
            <w:del w:id="15" w:author="Author">
              <w:r w:rsidRPr="00113695" w:rsidDel="006C7C62">
                <w:rPr>
                  <w:bCs/>
                  <w:sz w:val="22"/>
                  <w:szCs w:val="22"/>
                  <w:lang w:val="fr-FR"/>
                </w:rPr>
                <w:delText>+ 48 22 620 1421</w:delText>
              </w:r>
            </w:del>
            <w:ins w:id="16" w:author="Author">
              <w:r w:rsidR="006C7C62">
                <w:rPr>
                  <w:bCs/>
                  <w:sz w:val="22"/>
                  <w:szCs w:val="22"/>
                  <w:lang w:val="fr-FR"/>
                </w:rPr>
                <w:t>+48 799 090 131</w:t>
              </w:r>
            </w:ins>
          </w:p>
          <w:p w14:paraId="752C7A49" w14:textId="7B47A0D3" w:rsidR="00742785" w:rsidRPr="00113695" w:rsidRDefault="00742785">
            <w:pPr>
              <w:tabs>
                <w:tab w:val="left" w:pos="567"/>
              </w:tabs>
              <w:suppressAutoHyphens/>
              <w:rPr>
                <w:sz w:val="22"/>
                <w:szCs w:val="22"/>
                <w:lang w:val="fr-FR"/>
              </w:rPr>
            </w:pPr>
          </w:p>
        </w:tc>
      </w:tr>
      <w:tr w:rsidR="00A638CF" w:rsidRPr="00113695" w14:paraId="068427D6" w14:textId="77777777">
        <w:trPr>
          <w:cantSplit/>
        </w:trPr>
        <w:tc>
          <w:tcPr>
            <w:tcW w:w="4855" w:type="dxa"/>
          </w:tcPr>
          <w:p w14:paraId="598486E4" w14:textId="77777777" w:rsidR="00A638CF" w:rsidRPr="008E1204" w:rsidRDefault="00C77186">
            <w:pPr>
              <w:tabs>
                <w:tab w:val="left" w:pos="567"/>
              </w:tabs>
              <w:suppressAutoHyphens/>
              <w:rPr>
                <w:b/>
                <w:sz w:val="22"/>
                <w:szCs w:val="22"/>
                <w:lang w:val="it-IT"/>
              </w:rPr>
            </w:pPr>
            <w:r w:rsidRPr="008E1204">
              <w:rPr>
                <w:b/>
                <w:sz w:val="22"/>
                <w:szCs w:val="22"/>
                <w:lang w:val="it-IT"/>
              </w:rPr>
              <w:t>France</w:t>
            </w:r>
          </w:p>
          <w:p w14:paraId="4C37BBE2" w14:textId="77777777" w:rsidR="00A638CF" w:rsidRPr="008E1204" w:rsidRDefault="00C77186">
            <w:pPr>
              <w:pStyle w:val="Default"/>
              <w:tabs>
                <w:tab w:val="left" w:pos="567"/>
              </w:tabs>
              <w:rPr>
                <w:sz w:val="22"/>
                <w:szCs w:val="22"/>
                <w:lang w:val="it-IT"/>
              </w:rPr>
            </w:pPr>
            <w:r w:rsidRPr="008E1204">
              <w:rPr>
                <w:sz w:val="22"/>
                <w:szCs w:val="22"/>
                <w:lang w:val="it-IT"/>
              </w:rPr>
              <w:t xml:space="preserve">Chiesi S.A.S. </w:t>
            </w:r>
          </w:p>
          <w:p w14:paraId="112FABE4" w14:textId="77777777" w:rsidR="00A638CF" w:rsidRPr="00113695" w:rsidRDefault="00C77186">
            <w:pPr>
              <w:tabs>
                <w:tab w:val="left" w:pos="567"/>
              </w:tabs>
              <w:rPr>
                <w:sz w:val="22"/>
                <w:szCs w:val="22"/>
                <w:lang w:val="fr-FR"/>
              </w:rPr>
            </w:pPr>
            <w:r w:rsidRPr="00113695">
              <w:rPr>
                <w:sz w:val="22"/>
                <w:szCs w:val="22"/>
                <w:lang w:val="fr-FR"/>
              </w:rPr>
              <w:t xml:space="preserve">Tél: + 33 1 47688899 </w:t>
            </w:r>
          </w:p>
          <w:p w14:paraId="6CE1F4AF" w14:textId="77777777" w:rsidR="00A638CF" w:rsidRPr="00113695" w:rsidRDefault="00A638CF">
            <w:pPr>
              <w:tabs>
                <w:tab w:val="left" w:pos="567"/>
              </w:tabs>
              <w:rPr>
                <w:b/>
                <w:sz w:val="22"/>
                <w:szCs w:val="22"/>
                <w:lang w:val="fr-FR"/>
              </w:rPr>
            </w:pPr>
          </w:p>
        </w:tc>
        <w:tc>
          <w:tcPr>
            <w:tcW w:w="4868" w:type="dxa"/>
            <w:gridSpan w:val="2"/>
            <w:hideMark/>
          </w:tcPr>
          <w:p w14:paraId="3374D9E2" w14:textId="77777777" w:rsidR="00A638CF" w:rsidRPr="008E1204" w:rsidRDefault="00C77186">
            <w:pPr>
              <w:tabs>
                <w:tab w:val="left" w:pos="567"/>
              </w:tabs>
              <w:rPr>
                <w:sz w:val="22"/>
                <w:szCs w:val="22"/>
                <w:lang w:val="it-IT"/>
              </w:rPr>
            </w:pPr>
            <w:r w:rsidRPr="008E1204">
              <w:rPr>
                <w:b/>
                <w:sz w:val="22"/>
                <w:szCs w:val="22"/>
                <w:lang w:val="it-IT"/>
              </w:rPr>
              <w:t>Portugal</w:t>
            </w:r>
          </w:p>
          <w:p w14:paraId="24D773C4" w14:textId="77777777" w:rsidR="00A638CF" w:rsidRPr="008E1204" w:rsidRDefault="00C77186">
            <w:pPr>
              <w:tabs>
                <w:tab w:val="left" w:pos="567"/>
              </w:tabs>
              <w:rPr>
                <w:sz w:val="22"/>
                <w:szCs w:val="22"/>
                <w:lang w:val="it-IT"/>
              </w:rPr>
            </w:pPr>
            <w:r w:rsidRPr="008E1204">
              <w:rPr>
                <w:sz w:val="22"/>
                <w:szCs w:val="22"/>
                <w:lang w:val="it-IT"/>
              </w:rPr>
              <w:t>Chiesi Farmaceutici S.p.A.</w:t>
            </w:r>
          </w:p>
          <w:p w14:paraId="7C22736E" w14:textId="77777777" w:rsidR="00A638CF" w:rsidRPr="00113695" w:rsidRDefault="00C77186">
            <w:pPr>
              <w:tabs>
                <w:tab w:val="left" w:pos="567"/>
              </w:tabs>
              <w:suppressAutoHyphens/>
              <w:rPr>
                <w:sz w:val="22"/>
                <w:szCs w:val="22"/>
                <w:lang w:val="fr-FR"/>
              </w:rPr>
            </w:pPr>
            <w:r w:rsidRPr="00113695">
              <w:rPr>
                <w:sz w:val="22"/>
                <w:szCs w:val="22"/>
                <w:lang w:val="fr-FR"/>
              </w:rPr>
              <w:t>Tel: + 39 0521 2791</w:t>
            </w:r>
          </w:p>
          <w:p w14:paraId="7880F6AC" w14:textId="2325CC7C" w:rsidR="00742785" w:rsidRPr="00113695" w:rsidRDefault="00742785">
            <w:pPr>
              <w:tabs>
                <w:tab w:val="left" w:pos="567"/>
              </w:tabs>
              <w:suppressAutoHyphens/>
              <w:rPr>
                <w:sz w:val="22"/>
                <w:szCs w:val="22"/>
                <w:lang w:val="fr-FR"/>
              </w:rPr>
            </w:pPr>
          </w:p>
        </w:tc>
      </w:tr>
      <w:tr w:rsidR="00A638CF" w:rsidRPr="00113695" w14:paraId="6197B79E" w14:textId="77777777">
        <w:trPr>
          <w:cantSplit/>
        </w:trPr>
        <w:tc>
          <w:tcPr>
            <w:tcW w:w="4855" w:type="dxa"/>
            <w:hideMark/>
          </w:tcPr>
          <w:p w14:paraId="16F90041" w14:textId="77777777" w:rsidR="00A638CF" w:rsidRPr="00113695" w:rsidRDefault="00C77186">
            <w:pPr>
              <w:tabs>
                <w:tab w:val="left" w:pos="567"/>
              </w:tabs>
              <w:suppressAutoHyphens/>
              <w:rPr>
                <w:b/>
                <w:sz w:val="22"/>
                <w:szCs w:val="22"/>
                <w:lang w:val="fr-FR"/>
              </w:rPr>
            </w:pPr>
            <w:r w:rsidRPr="00113695">
              <w:rPr>
                <w:b/>
                <w:sz w:val="22"/>
                <w:szCs w:val="22"/>
                <w:lang w:val="fr-FR"/>
              </w:rPr>
              <w:t>Hrvatska</w:t>
            </w:r>
          </w:p>
          <w:p w14:paraId="698B8A56" w14:textId="77777777" w:rsidR="00A638CF" w:rsidRPr="00113695" w:rsidRDefault="00C77186">
            <w:pPr>
              <w:tabs>
                <w:tab w:val="left" w:pos="567"/>
              </w:tabs>
              <w:suppressAutoHyphens/>
              <w:rPr>
                <w:sz w:val="22"/>
                <w:szCs w:val="22"/>
                <w:lang w:val="fr-FR"/>
              </w:rPr>
            </w:pPr>
            <w:r w:rsidRPr="00113695">
              <w:rPr>
                <w:sz w:val="22"/>
                <w:szCs w:val="22"/>
                <w:lang w:val="fr-FR"/>
              </w:rPr>
              <w:t>Chiesi Pharmaceuticals GmbH</w:t>
            </w:r>
          </w:p>
          <w:p w14:paraId="07C2B868" w14:textId="77777777" w:rsidR="00A638CF" w:rsidRPr="00113695" w:rsidRDefault="00C77186">
            <w:pPr>
              <w:tabs>
                <w:tab w:val="left" w:pos="567"/>
              </w:tabs>
              <w:suppressAutoHyphens/>
              <w:rPr>
                <w:sz w:val="22"/>
                <w:szCs w:val="22"/>
                <w:lang w:val="fr-FR"/>
              </w:rPr>
            </w:pPr>
            <w:r w:rsidRPr="00113695">
              <w:rPr>
                <w:sz w:val="22"/>
                <w:szCs w:val="22"/>
                <w:lang w:val="fr-FR"/>
              </w:rPr>
              <w:t>Tel: + 43 1 4073919</w:t>
            </w:r>
          </w:p>
          <w:p w14:paraId="29470572" w14:textId="50B3409D" w:rsidR="00742785" w:rsidRPr="00113695" w:rsidRDefault="00742785">
            <w:pPr>
              <w:tabs>
                <w:tab w:val="left" w:pos="567"/>
              </w:tabs>
              <w:suppressAutoHyphens/>
              <w:rPr>
                <w:b/>
                <w:sz w:val="22"/>
                <w:szCs w:val="22"/>
                <w:lang w:val="fr-FR"/>
              </w:rPr>
            </w:pPr>
          </w:p>
        </w:tc>
        <w:tc>
          <w:tcPr>
            <w:tcW w:w="4868" w:type="dxa"/>
            <w:gridSpan w:val="2"/>
          </w:tcPr>
          <w:p w14:paraId="24A8B817" w14:textId="77777777" w:rsidR="00A638CF" w:rsidRPr="008E1204" w:rsidRDefault="00C77186">
            <w:pPr>
              <w:tabs>
                <w:tab w:val="left" w:pos="567"/>
              </w:tabs>
              <w:suppressAutoHyphens/>
              <w:rPr>
                <w:b/>
                <w:sz w:val="22"/>
                <w:szCs w:val="22"/>
                <w:lang w:val="it-IT"/>
              </w:rPr>
            </w:pPr>
            <w:r w:rsidRPr="008E1204">
              <w:rPr>
                <w:b/>
                <w:sz w:val="22"/>
                <w:szCs w:val="22"/>
                <w:lang w:val="it-IT"/>
              </w:rPr>
              <w:t>România</w:t>
            </w:r>
          </w:p>
          <w:p w14:paraId="77AAFD61" w14:textId="77777777" w:rsidR="00A638CF" w:rsidRPr="008E1204" w:rsidRDefault="00C77186">
            <w:pPr>
              <w:tabs>
                <w:tab w:val="left" w:pos="567"/>
              </w:tabs>
              <w:suppressAutoHyphens/>
              <w:rPr>
                <w:sz w:val="22"/>
                <w:szCs w:val="22"/>
                <w:lang w:val="it-IT"/>
              </w:rPr>
            </w:pPr>
            <w:r w:rsidRPr="008E1204">
              <w:rPr>
                <w:sz w:val="22"/>
                <w:szCs w:val="22"/>
                <w:lang w:val="it-IT"/>
              </w:rPr>
              <w:t>Chiesi Romania S.R.L.</w:t>
            </w:r>
          </w:p>
          <w:p w14:paraId="75C766D3" w14:textId="77777777" w:rsidR="00A638CF" w:rsidRPr="00113695" w:rsidRDefault="00C77186">
            <w:pPr>
              <w:tabs>
                <w:tab w:val="left" w:pos="567"/>
              </w:tabs>
              <w:suppressAutoHyphens/>
              <w:rPr>
                <w:sz w:val="22"/>
                <w:szCs w:val="22"/>
                <w:lang w:val="fr-FR"/>
              </w:rPr>
            </w:pPr>
            <w:r w:rsidRPr="00113695">
              <w:rPr>
                <w:sz w:val="22"/>
                <w:szCs w:val="22"/>
                <w:lang w:val="fr-FR"/>
              </w:rPr>
              <w:t>Tel: + 40 212023642</w:t>
            </w:r>
          </w:p>
          <w:p w14:paraId="7DC09EC4" w14:textId="77777777" w:rsidR="00A638CF" w:rsidRPr="00113695" w:rsidRDefault="00A638CF">
            <w:pPr>
              <w:tabs>
                <w:tab w:val="left" w:pos="567"/>
              </w:tabs>
              <w:suppressAutoHyphens/>
              <w:rPr>
                <w:sz w:val="22"/>
                <w:szCs w:val="22"/>
                <w:lang w:val="fr-FR"/>
              </w:rPr>
            </w:pPr>
          </w:p>
        </w:tc>
      </w:tr>
      <w:tr w:rsidR="00A638CF" w:rsidRPr="00113695" w14:paraId="5E802CF4" w14:textId="77777777">
        <w:trPr>
          <w:gridAfter w:val="1"/>
          <w:wAfter w:w="8" w:type="dxa"/>
          <w:cantSplit/>
        </w:trPr>
        <w:tc>
          <w:tcPr>
            <w:tcW w:w="4855" w:type="dxa"/>
          </w:tcPr>
          <w:p w14:paraId="146C1054" w14:textId="77777777" w:rsidR="00A638CF" w:rsidRPr="008E1204" w:rsidRDefault="00C77186">
            <w:pPr>
              <w:tabs>
                <w:tab w:val="left" w:pos="567"/>
              </w:tabs>
              <w:rPr>
                <w:sz w:val="22"/>
                <w:szCs w:val="22"/>
                <w:lang w:val="it-IT"/>
              </w:rPr>
            </w:pPr>
            <w:r w:rsidRPr="008E1204">
              <w:rPr>
                <w:b/>
                <w:sz w:val="22"/>
                <w:szCs w:val="22"/>
                <w:lang w:val="it-IT"/>
              </w:rPr>
              <w:t>Ireland</w:t>
            </w:r>
          </w:p>
          <w:p w14:paraId="10BB1786" w14:textId="77777777" w:rsidR="00A638CF" w:rsidRPr="008E1204" w:rsidRDefault="00C77186">
            <w:pPr>
              <w:tabs>
                <w:tab w:val="left" w:pos="567"/>
              </w:tabs>
              <w:rPr>
                <w:sz w:val="22"/>
                <w:szCs w:val="22"/>
                <w:lang w:val="it-IT"/>
              </w:rPr>
            </w:pPr>
            <w:r w:rsidRPr="008E1204">
              <w:rPr>
                <w:sz w:val="22"/>
                <w:szCs w:val="22"/>
                <w:lang w:val="it-IT"/>
              </w:rPr>
              <w:t>Chiesi Farmaceutici S.p.A.</w:t>
            </w:r>
          </w:p>
          <w:p w14:paraId="74821B36" w14:textId="77777777" w:rsidR="00A638CF" w:rsidRPr="00113695" w:rsidRDefault="00C77186">
            <w:pPr>
              <w:tabs>
                <w:tab w:val="left" w:pos="567"/>
              </w:tabs>
              <w:suppressAutoHyphens/>
              <w:rPr>
                <w:sz w:val="22"/>
                <w:szCs w:val="22"/>
                <w:lang w:val="fr-FR"/>
              </w:rPr>
            </w:pPr>
            <w:r w:rsidRPr="00113695">
              <w:rPr>
                <w:sz w:val="22"/>
                <w:szCs w:val="22"/>
                <w:lang w:val="fr-FR"/>
              </w:rPr>
              <w:t>Tel: + 39 0521 2791</w:t>
            </w:r>
          </w:p>
          <w:p w14:paraId="3E5AD4E9" w14:textId="77777777" w:rsidR="00A638CF" w:rsidRPr="00113695" w:rsidRDefault="00A638CF">
            <w:pPr>
              <w:tabs>
                <w:tab w:val="left" w:pos="567"/>
              </w:tabs>
              <w:suppressAutoHyphens/>
              <w:rPr>
                <w:sz w:val="22"/>
                <w:szCs w:val="22"/>
                <w:lang w:val="fr-FR"/>
              </w:rPr>
            </w:pPr>
          </w:p>
        </w:tc>
        <w:tc>
          <w:tcPr>
            <w:tcW w:w="4860" w:type="dxa"/>
            <w:hideMark/>
          </w:tcPr>
          <w:p w14:paraId="3DA6D6DF" w14:textId="77777777" w:rsidR="00A638CF" w:rsidRPr="008E1204" w:rsidRDefault="00C77186">
            <w:pPr>
              <w:tabs>
                <w:tab w:val="left" w:pos="567"/>
              </w:tabs>
              <w:rPr>
                <w:sz w:val="22"/>
                <w:szCs w:val="22"/>
                <w:lang w:val="it-IT"/>
              </w:rPr>
            </w:pPr>
            <w:r w:rsidRPr="008E1204">
              <w:rPr>
                <w:b/>
                <w:sz w:val="22"/>
                <w:szCs w:val="22"/>
                <w:lang w:val="it-IT"/>
              </w:rPr>
              <w:t>Slovenija</w:t>
            </w:r>
          </w:p>
          <w:p w14:paraId="448DF5E3" w14:textId="011315DA" w:rsidR="00A638CF" w:rsidRPr="008E1204" w:rsidRDefault="008B0884">
            <w:pPr>
              <w:tabs>
                <w:tab w:val="left" w:pos="567"/>
              </w:tabs>
              <w:rPr>
                <w:sz w:val="22"/>
                <w:szCs w:val="22"/>
                <w:lang w:val="it-IT"/>
              </w:rPr>
            </w:pPr>
            <w:r w:rsidRPr="008E1204">
              <w:rPr>
                <w:bCs/>
                <w:sz w:val="22"/>
                <w:szCs w:val="22"/>
                <w:lang w:val="it-IT"/>
              </w:rPr>
              <w:t>CHIESI SLOVENIJA, d.o.o.</w:t>
            </w:r>
          </w:p>
          <w:p w14:paraId="47E81E6B" w14:textId="77777777" w:rsidR="00A638CF" w:rsidRPr="00113695" w:rsidRDefault="00C77186">
            <w:pPr>
              <w:tabs>
                <w:tab w:val="left" w:pos="567"/>
              </w:tabs>
              <w:suppressAutoHyphens/>
              <w:rPr>
                <w:sz w:val="22"/>
                <w:szCs w:val="22"/>
                <w:lang w:val="fr-FR"/>
              </w:rPr>
            </w:pPr>
            <w:r w:rsidRPr="00113695">
              <w:rPr>
                <w:sz w:val="22"/>
                <w:szCs w:val="22"/>
                <w:lang w:val="fr-FR"/>
              </w:rPr>
              <w:t>Tel: + 386-1-43 00 901</w:t>
            </w:r>
          </w:p>
          <w:p w14:paraId="151EED3E" w14:textId="54291A70" w:rsidR="00742785" w:rsidRPr="00113695" w:rsidRDefault="00742785">
            <w:pPr>
              <w:tabs>
                <w:tab w:val="left" w:pos="567"/>
              </w:tabs>
              <w:suppressAutoHyphens/>
              <w:rPr>
                <w:sz w:val="22"/>
                <w:szCs w:val="22"/>
                <w:lang w:val="fr-FR"/>
              </w:rPr>
            </w:pPr>
          </w:p>
        </w:tc>
      </w:tr>
      <w:tr w:rsidR="00A638CF" w:rsidRPr="00113695" w14:paraId="6C0DEB92" w14:textId="77777777">
        <w:trPr>
          <w:cantSplit/>
        </w:trPr>
        <w:tc>
          <w:tcPr>
            <w:tcW w:w="4855" w:type="dxa"/>
          </w:tcPr>
          <w:p w14:paraId="764966C7" w14:textId="77777777" w:rsidR="00A638CF" w:rsidRPr="005E63B5" w:rsidRDefault="00C77186">
            <w:pPr>
              <w:tabs>
                <w:tab w:val="left" w:pos="567"/>
              </w:tabs>
              <w:rPr>
                <w:b/>
                <w:sz w:val="22"/>
                <w:szCs w:val="22"/>
              </w:rPr>
            </w:pPr>
            <w:r w:rsidRPr="005E63B5">
              <w:rPr>
                <w:b/>
                <w:sz w:val="22"/>
                <w:szCs w:val="22"/>
              </w:rPr>
              <w:t>Ísland</w:t>
            </w:r>
          </w:p>
          <w:p w14:paraId="78F8CDD6" w14:textId="77777777" w:rsidR="00A638CF" w:rsidRPr="005E63B5" w:rsidRDefault="00C77186">
            <w:pPr>
              <w:tabs>
                <w:tab w:val="left" w:pos="567"/>
              </w:tabs>
              <w:rPr>
                <w:sz w:val="22"/>
                <w:szCs w:val="22"/>
              </w:rPr>
            </w:pPr>
            <w:r w:rsidRPr="005E63B5">
              <w:rPr>
                <w:sz w:val="22"/>
                <w:szCs w:val="22"/>
              </w:rPr>
              <w:t>Chiesi Pharma AB</w:t>
            </w:r>
          </w:p>
          <w:p w14:paraId="7BFD7A28" w14:textId="77777777" w:rsidR="00A638CF" w:rsidRPr="005E63B5" w:rsidRDefault="00C77186">
            <w:pPr>
              <w:tabs>
                <w:tab w:val="left" w:pos="567"/>
              </w:tabs>
              <w:rPr>
                <w:sz w:val="22"/>
                <w:szCs w:val="22"/>
              </w:rPr>
            </w:pPr>
            <w:r w:rsidRPr="005E63B5">
              <w:rPr>
                <w:sz w:val="22"/>
                <w:szCs w:val="22"/>
              </w:rPr>
              <w:t>Sími: +46 8 753 35 20</w:t>
            </w:r>
          </w:p>
          <w:p w14:paraId="464454A1" w14:textId="77777777" w:rsidR="00A638CF" w:rsidRPr="005E63B5" w:rsidRDefault="00A638CF">
            <w:pPr>
              <w:tabs>
                <w:tab w:val="left" w:pos="567"/>
              </w:tabs>
              <w:rPr>
                <w:b/>
                <w:sz w:val="22"/>
                <w:szCs w:val="22"/>
              </w:rPr>
            </w:pPr>
          </w:p>
        </w:tc>
        <w:tc>
          <w:tcPr>
            <w:tcW w:w="4868" w:type="dxa"/>
            <w:gridSpan w:val="2"/>
            <w:hideMark/>
          </w:tcPr>
          <w:p w14:paraId="466F8752" w14:textId="77777777" w:rsidR="00A638CF" w:rsidRPr="00694308" w:rsidRDefault="00C77186">
            <w:pPr>
              <w:tabs>
                <w:tab w:val="left" w:pos="567"/>
              </w:tabs>
              <w:suppressAutoHyphens/>
              <w:rPr>
                <w:b/>
                <w:sz w:val="22"/>
                <w:szCs w:val="22"/>
                <w:lang w:val="it-IT"/>
              </w:rPr>
            </w:pPr>
            <w:r w:rsidRPr="00694308">
              <w:rPr>
                <w:b/>
                <w:sz w:val="22"/>
                <w:szCs w:val="22"/>
                <w:lang w:val="it-IT"/>
              </w:rPr>
              <w:t>Slovenská republika</w:t>
            </w:r>
          </w:p>
          <w:p w14:paraId="3FA71EAB" w14:textId="77777777" w:rsidR="00A638CF" w:rsidRPr="00694308" w:rsidRDefault="00C77186">
            <w:pPr>
              <w:tabs>
                <w:tab w:val="left" w:pos="567"/>
              </w:tabs>
              <w:rPr>
                <w:sz w:val="22"/>
                <w:szCs w:val="22"/>
                <w:lang w:val="it-IT"/>
              </w:rPr>
            </w:pPr>
            <w:r w:rsidRPr="00694308">
              <w:rPr>
                <w:bCs/>
                <w:sz w:val="22"/>
                <w:szCs w:val="22"/>
                <w:lang w:val="it-IT"/>
              </w:rPr>
              <w:t>Chiesi Slovakia s.r.o.</w:t>
            </w:r>
          </w:p>
          <w:p w14:paraId="723BEF6F" w14:textId="77777777" w:rsidR="00A638CF" w:rsidRPr="00113695" w:rsidRDefault="00C77186">
            <w:pPr>
              <w:tabs>
                <w:tab w:val="left" w:pos="567"/>
              </w:tabs>
              <w:suppressAutoHyphens/>
              <w:rPr>
                <w:sz w:val="22"/>
                <w:szCs w:val="22"/>
                <w:lang w:val="fr-FR"/>
              </w:rPr>
            </w:pPr>
            <w:r w:rsidRPr="00113695">
              <w:rPr>
                <w:sz w:val="22"/>
                <w:szCs w:val="22"/>
                <w:lang w:val="fr-FR"/>
              </w:rPr>
              <w:t>Tel: + 421 259300060</w:t>
            </w:r>
          </w:p>
          <w:p w14:paraId="095063B6" w14:textId="2EE3BFA5" w:rsidR="00742785" w:rsidRPr="00113695" w:rsidRDefault="00742785">
            <w:pPr>
              <w:tabs>
                <w:tab w:val="left" w:pos="567"/>
              </w:tabs>
              <w:suppressAutoHyphens/>
              <w:rPr>
                <w:b/>
                <w:sz w:val="22"/>
                <w:szCs w:val="22"/>
                <w:lang w:val="fr-FR"/>
              </w:rPr>
            </w:pPr>
          </w:p>
        </w:tc>
      </w:tr>
      <w:tr w:rsidR="00A638CF" w:rsidRPr="00113695" w14:paraId="15D232B4" w14:textId="77777777">
        <w:trPr>
          <w:cantSplit/>
        </w:trPr>
        <w:tc>
          <w:tcPr>
            <w:tcW w:w="4855" w:type="dxa"/>
          </w:tcPr>
          <w:p w14:paraId="6D13318E" w14:textId="77777777" w:rsidR="00A638CF" w:rsidRPr="008E1204" w:rsidRDefault="00C77186">
            <w:pPr>
              <w:tabs>
                <w:tab w:val="left" w:pos="567"/>
              </w:tabs>
              <w:rPr>
                <w:sz w:val="22"/>
                <w:szCs w:val="22"/>
                <w:lang w:val="it-IT"/>
              </w:rPr>
            </w:pPr>
            <w:r w:rsidRPr="008E1204">
              <w:rPr>
                <w:b/>
                <w:sz w:val="22"/>
                <w:szCs w:val="22"/>
                <w:lang w:val="it-IT"/>
              </w:rPr>
              <w:t>Italia</w:t>
            </w:r>
          </w:p>
          <w:p w14:paraId="1460F59F" w14:textId="77777777" w:rsidR="00A638CF" w:rsidRPr="008E1204" w:rsidRDefault="00C77186">
            <w:pPr>
              <w:tabs>
                <w:tab w:val="left" w:pos="567"/>
              </w:tabs>
              <w:rPr>
                <w:sz w:val="22"/>
                <w:szCs w:val="22"/>
                <w:lang w:val="it-IT"/>
              </w:rPr>
            </w:pPr>
            <w:r w:rsidRPr="008E1204">
              <w:rPr>
                <w:sz w:val="22"/>
                <w:szCs w:val="22"/>
                <w:lang w:val="it-IT"/>
              </w:rPr>
              <w:t>Chiesi Italia S.p.A.</w:t>
            </w:r>
          </w:p>
          <w:p w14:paraId="66BB90ED" w14:textId="77777777" w:rsidR="00A638CF" w:rsidRPr="00113695" w:rsidRDefault="00C77186">
            <w:pPr>
              <w:tabs>
                <w:tab w:val="left" w:pos="567"/>
              </w:tabs>
              <w:rPr>
                <w:sz w:val="22"/>
                <w:szCs w:val="22"/>
                <w:lang w:val="fr-FR"/>
              </w:rPr>
            </w:pPr>
            <w:r w:rsidRPr="00113695">
              <w:rPr>
                <w:sz w:val="22"/>
                <w:szCs w:val="22"/>
                <w:lang w:val="fr-FR"/>
              </w:rPr>
              <w:t>Tel: + 39 0521 2791</w:t>
            </w:r>
          </w:p>
          <w:p w14:paraId="44B3CED5" w14:textId="77777777" w:rsidR="00A638CF" w:rsidRPr="00113695" w:rsidRDefault="00A638CF">
            <w:pPr>
              <w:tabs>
                <w:tab w:val="left" w:pos="567"/>
              </w:tabs>
              <w:rPr>
                <w:b/>
                <w:sz w:val="22"/>
                <w:szCs w:val="22"/>
                <w:lang w:val="fr-FR"/>
              </w:rPr>
            </w:pPr>
          </w:p>
        </w:tc>
        <w:tc>
          <w:tcPr>
            <w:tcW w:w="4868" w:type="dxa"/>
            <w:gridSpan w:val="2"/>
            <w:hideMark/>
          </w:tcPr>
          <w:p w14:paraId="41128916" w14:textId="77777777" w:rsidR="00A638CF" w:rsidRPr="00113695" w:rsidRDefault="00C77186">
            <w:pPr>
              <w:tabs>
                <w:tab w:val="left" w:pos="567"/>
              </w:tabs>
              <w:suppressAutoHyphens/>
              <w:rPr>
                <w:sz w:val="22"/>
                <w:szCs w:val="22"/>
                <w:lang w:val="fr-FR"/>
              </w:rPr>
            </w:pPr>
            <w:r w:rsidRPr="00113695">
              <w:rPr>
                <w:b/>
                <w:sz w:val="22"/>
                <w:szCs w:val="22"/>
                <w:lang w:val="fr-FR"/>
              </w:rPr>
              <w:t>Suomi/Finland</w:t>
            </w:r>
          </w:p>
          <w:p w14:paraId="7F21E44F" w14:textId="77777777" w:rsidR="00A638CF" w:rsidRPr="00113695" w:rsidRDefault="00C77186">
            <w:pPr>
              <w:tabs>
                <w:tab w:val="left" w:pos="567"/>
              </w:tabs>
              <w:rPr>
                <w:sz w:val="22"/>
                <w:szCs w:val="22"/>
                <w:lang w:val="fr-FR"/>
              </w:rPr>
            </w:pPr>
            <w:r w:rsidRPr="00113695">
              <w:rPr>
                <w:sz w:val="22"/>
                <w:szCs w:val="22"/>
                <w:lang w:val="fr-FR"/>
              </w:rPr>
              <w:t>Chiesi Pharma AB</w:t>
            </w:r>
          </w:p>
          <w:p w14:paraId="1C5E6E9F" w14:textId="77777777" w:rsidR="00A638CF" w:rsidRPr="00113695" w:rsidRDefault="00C77186">
            <w:pPr>
              <w:tabs>
                <w:tab w:val="left" w:pos="567"/>
              </w:tabs>
              <w:suppressAutoHyphens/>
              <w:rPr>
                <w:sz w:val="22"/>
                <w:szCs w:val="22"/>
                <w:lang w:val="fr-FR"/>
              </w:rPr>
            </w:pPr>
            <w:r w:rsidRPr="00113695">
              <w:rPr>
                <w:sz w:val="22"/>
                <w:szCs w:val="22"/>
                <w:lang w:val="fr-FR"/>
              </w:rPr>
              <w:t>Puh/Tel: +46 8 753 35 20</w:t>
            </w:r>
          </w:p>
          <w:p w14:paraId="5240AA4D" w14:textId="005D7502" w:rsidR="00742785" w:rsidRPr="00113695" w:rsidRDefault="00742785">
            <w:pPr>
              <w:tabs>
                <w:tab w:val="left" w:pos="567"/>
              </w:tabs>
              <w:suppressAutoHyphens/>
              <w:rPr>
                <w:b/>
                <w:sz w:val="22"/>
                <w:szCs w:val="22"/>
                <w:lang w:val="fr-FR"/>
              </w:rPr>
            </w:pPr>
          </w:p>
        </w:tc>
      </w:tr>
      <w:tr w:rsidR="00A638CF" w:rsidRPr="00113695" w14:paraId="2AD67177" w14:textId="77777777">
        <w:trPr>
          <w:cantSplit/>
        </w:trPr>
        <w:tc>
          <w:tcPr>
            <w:tcW w:w="4855" w:type="dxa"/>
          </w:tcPr>
          <w:p w14:paraId="3BEFD7FE" w14:textId="77777777" w:rsidR="00A638CF" w:rsidRPr="008E1204" w:rsidRDefault="00C77186">
            <w:pPr>
              <w:tabs>
                <w:tab w:val="left" w:pos="567"/>
              </w:tabs>
              <w:rPr>
                <w:b/>
                <w:sz w:val="22"/>
                <w:szCs w:val="22"/>
                <w:lang w:val="en-GB"/>
              </w:rPr>
            </w:pPr>
            <w:r w:rsidRPr="00113695">
              <w:rPr>
                <w:b/>
                <w:sz w:val="22"/>
                <w:szCs w:val="22"/>
                <w:lang w:val="fr-FR"/>
              </w:rPr>
              <w:t>Κύπρος</w:t>
            </w:r>
          </w:p>
          <w:p w14:paraId="7B3DF261" w14:textId="77777777" w:rsidR="00A638CF" w:rsidRPr="008E1204" w:rsidRDefault="00C77186">
            <w:pPr>
              <w:tabs>
                <w:tab w:val="left" w:pos="567"/>
              </w:tabs>
              <w:rPr>
                <w:sz w:val="22"/>
                <w:szCs w:val="22"/>
                <w:lang w:val="en-GB"/>
              </w:rPr>
            </w:pPr>
            <w:r w:rsidRPr="008E1204">
              <w:rPr>
                <w:sz w:val="22"/>
                <w:szCs w:val="22"/>
                <w:lang w:val="en-GB"/>
              </w:rPr>
              <w:t>The Star Medicines Importers Co. Ltd.</w:t>
            </w:r>
          </w:p>
          <w:p w14:paraId="12885B8B" w14:textId="77777777" w:rsidR="00A638CF" w:rsidRPr="00113695" w:rsidRDefault="00C77186">
            <w:pPr>
              <w:tabs>
                <w:tab w:val="left" w:pos="567"/>
              </w:tabs>
              <w:rPr>
                <w:sz w:val="22"/>
                <w:szCs w:val="22"/>
                <w:lang w:val="fr-FR" w:eastAsia="en-CA"/>
              </w:rPr>
            </w:pPr>
            <w:r w:rsidRPr="00113695">
              <w:rPr>
                <w:sz w:val="22"/>
                <w:szCs w:val="22"/>
                <w:lang w:val="fr-FR"/>
              </w:rPr>
              <w:t xml:space="preserve">Τηλ: + </w:t>
            </w:r>
            <w:r w:rsidRPr="00113695">
              <w:rPr>
                <w:sz w:val="22"/>
                <w:szCs w:val="22"/>
                <w:lang w:val="fr-FR" w:eastAsia="en-CA"/>
              </w:rPr>
              <w:t>357 25 371056</w:t>
            </w:r>
          </w:p>
          <w:p w14:paraId="142C90FB" w14:textId="77777777" w:rsidR="00A638CF" w:rsidRPr="00113695" w:rsidRDefault="00A638CF">
            <w:pPr>
              <w:tabs>
                <w:tab w:val="left" w:pos="567"/>
              </w:tabs>
              <w:rPr>
                <w:b/>
                <w:sz w:val="22"/>
                <w:szCs w:val="22"/>
                <w:lang w:val="fr-FR"/>
              </w:rPr>
            </w:pPr>
          </w:p>
        </w:tc>
        <w:tc>
          <w:tcPr>
            <w:tcW w:w="4868" w:type="dxa"/>
            <w:gridSpan w:val="2"/>
            <w:hideMark/>
          </w:tcPr>
          <w:p w14:paraId="0CC2AA7A" w14:textId="77777777" w:rsidR="00A638CF" w:rsidRPr="00113695" w:rsidRDefault="00C77186">
            <w:pPr>
              <w:tabs>
                <w:tab w:val="left" w:pos="567"/>
              </w:tabs>
              <w:suppressAutoHyphens/>
              <w:rPr>
                <w:b/>
                <w:sz w:val="22"/>
                <w:szCs w:val="22"/>
                <w:lang w:val="fr-FR"/>
              </w:rPr>
            </w:pPr>
            <w:r w:rsidRPr="00113695">
              <w:rPr>
                <w:b/>
                <w:sz w:val="22"/>
                <w:szCs w:val="22"/>
                <w:lang w:val="fr-FR"/>
              </w:rPr>
              <w:t>Sverige</w:t>
            </w:r>
          </w:p>
          <w:p w14:paraId="2312D420" w14:textId="77777777" w:rsidR="00A638CF" w:rsidRPr="00113695" w:rsidRDefault="00C77186">
            <w:pPr>
              <w:tabs>
                <w:tab w:val="left" w:pos="567"/>
              </w:tabs>
              <w:rPr>
                <w:sz w:val="22"/>
                <w:szCs w:val="22"/>
                <w:lang w:val="fr-FR"/>
              </w:rPr>
            </w:pPr>
            <w:r w:rsidRPr="00113695">
              <w:rPr>
                <w:sz w:val="22"/>
                <w:szCs w:val="22"/>
                <w:lang w:val="fr-FR"/>
              </w:rPr>
              <w:t>Chiesi Pharma AB</w:t>
            </w:r>
          </w:p>
          <w:p w14:paraId="7700DC33" w14:textId="77777777" w:rsidR="00A638CF" w:rsidRPr="00113695" w:rsidRDefault="00C77186">
            <w:pPr>
              <w:tabs>
                <w:tab w:val="left" w:pos="567"/>
              </w:tabs>
              <w:suppressAutoHyphens/>
              <w:rPr>
                <w:sz w:val="22"/>
                <w:szCs w:val="22"/>
                <w:lang w:val="fr-FR"/>
              </w:rPr>
            </w:pPr>
            <w:r w:rsidRPr="00113695">
              <w:rPr>
                <w:sz w:val="22"/>
                <w:szCs w:val="22"/>
                <w:lang w:val="fr-FR"/>
              </w:rPr>
              <w:t>Tel: +46 8 753 35 20</w:t>
            </w:r>
          </w:p>
          <w:p w14:paraId="2460A63E" w14:textId="6DC699A2" w:rsidR="00742785" w:rsidRPr="00113695" w:rsidRDefault="00742785">
            <w:pPr>
              <w:tabs>
                <w:tab w:val="left" w:pos="567"/>
              </w:tabs>
              <w:suppressAutoHyphens/>
              <w:rPr>
                <w:b/>
                <w:sz w:val="22"/>
                <w:szCs w:val="22"/>
                <w:lang w:val="fr-FR"/>
              </w:rPr>
            </w:pPr>
          </w:p>
        </w:tc>
      </w:tr>
      <w:tr w:rsidR="00A638CF" w:rsidRPr="00113695" w14:paraId="2036FE54" w14:textId="77777777">
        <w:trPr>
          <w:cantSplit/>
        </w:trPr>
        <w:tc>
          <w:tcPr>
            <w:tcW w:w="4855" w:type="dxa"/>
            <w:hideMark/>
          </w:tcPr>
          <w:p w14:paraId="7FCBAD01" w14:textId="77777777" w:rsidR="00A638CF" w:rsidRPr="00113695" w:rsidRDefault="00C77186">
            <w:pPr>
              <w:tabs>
                <w:tab w:val="left" w:pos="567"/>
              </w:tabs>
              <w:rPr>
                <w:b/>
                <w:sz w:val="22"/>
                <w:szCs w:val="22"/>
                <w:lang w:val="fr-FR"/>
              </w:rPr>
            </w:pPr>
            <w:r w:rsidRPr="00113695">
              <w:rPr>
                <w:b/>
                <w:sz w:val="22"/>
                <w:szCs w:val="22"/>
                <w:lang w:val="fr-FR"/>
              </w:rPr>
              <w:t>Latvija</w:t>
            </w:r>
          </w:p>
          <w:p w14:paraId="43B90A35" w14:textId="77777777" w:rsidR="00A638CF" w:rsidRPr="00113695" w:rsidRDefault="00C77186">
            <w:pPr>
              <w:tabs>
                <w:tab w:val="left" w:pos="567"/>
              </w:tabs>
              <w:rPr>
                <w:sz w:val="22"/>
                <w:szCs w:val="22"/>
                <w:lang w:val="fr-FR"/>
              </w:rPr>
            </w:pPr>
            <w:r w:rsidRPr="00113695">
              <w:rPr>
                <w:sz w:val="22"/>
                <w:szCs w:val="22"/>
                <w:lang w:val="fr-FR"/>
              </w:rPr>
              <w:t>Chiesi Pharmaceuticals GmbH</w:t>
            </w:r>
          </w:p>
          <w:p w14:paraId="7828E0D4" w14:textId="77777777" w:rsidR="00A638CF" w:rsidRPr="00113695" w:rsidRDefault="00C77186">
            <w:pPr>
              <w:tabs>
                <w:tab w:val="left" w:pos="567"/>
              </w:tabs>
              <w:rPr>
                <w:sz w:val="22"/>
                <w:szCs w:val="22"/>
                <w:lang w:val="fr-FR"/>
              </w:rPr>
            </w:pPr>
            <w:r w:rsidRPr="00113695">
              <w:rPr>
                <w:sz w:val="22"/>
                <w:szCs w:val="22"/>
                <w:lang w:val="fr-FR"/>
              </w:rPr>
              <w:t>Tel: + 43 1 4073919</w:t>
            </w:r>
          </w:p>
          <w:p w14:paraId="2CC95D0F" w14:textId="5188621D" w:rsidR="00742785" w:rsidRPr="00113695" w:rsidRDefault="00742785">
            <w:pPr>
              <w:tabs>
                <w:tab w:val="left" w:pos="567"/>
              </w:tabs>
              <w:rPr>
                <w:sz w:val="22"/>
                <w:szCs w:val="22"/>
                <w:lang w:val="fr-FR"/>
              </w:rPr>
            </w:pPr>
          </w:p>
        </w:tc>
        <w:tc>
          <w:tcPr>
            <w:tcW w:w="4868" w:type="dxa"/>
            <w:gridSpan w:val="2"/>
            <w:hideMark/>
          </w:tcPr>
          <w:p w14:paraId="4403DF11" w14:textId="016CEFC6" w:rsidR="00A638CF" w:rsidRPr="008E1204" w:rsidDel="00313688" w:rsidRDefault="00C77186">
            <w:pPr>
              <w:tabs>
                <w:tab w:val="left" w:pos="567"/>
              </w:tabs>
              <w:suppressAutoHyphens/>
              <w:rPr>
                <w:del w:id="17" w:author="Author"/>
                <w:b/>
                <w:sz w:val="22"/>
                <w:szCs w:val="22"/>
                <w:lang w:val="en-GB"/>
              </w:rPr>
            </w:pPr>
            <w:del w:id="18" w:author="Author">
              <w:r w:rsidRPr="008E1204" w:rsidDel="00313688">
                <w:rPr>
                  <w:b/>
                  <w:sz w:val="22"/>
                  <w:szCs w:val="22"/>
                  <w:lang w:val="en-GB"/>
                </w:rPr>
                <w:delText>United Kingdom (Northern Ireland)</w:delText>
              </w:r>
            </w:del>
          </w:p>
          <w:p w14:paraId="6391681D" w14:textId="1F00182E" w:rsidR="00A638CF" w:rsidRPr="008E1204" w:rsidDel="00313688" w:rsidRDefault="00C77186">
            <w:pPr>
              <w:pStyle w:val="Default"/>
              <w:tabs>
                <w:tab w:val="left" w:pos="567"/>
              </w:tabs>
              <w:rPr>
                <w:del w:id="19" w:author="Author"/>
                <w:sz w:val="22"/>
                <w:szCs w:val="22"/>
                <w:lang w:val="en-GB"/>
              </w:rPr>
            </w:pPr>
            <w:del w:id="20" w:author="Author">
              <w:r w:rsidRPr="008E1204" w:rsidDel="00313688">
                <w:rPr>
                  <w:sz w:val="22"/>
                  <w:szCs w:val="22"/>
                  <w:lang w:val="en-GB"/>
                </w:rPr>
                <w:delText>Chiesi Farmaceutici S.p.A.</w:delText>
              </w:r>
            </w:del>
          </w:p>
          <w:p w14:paraId="38F95D98" w14:textId="61AC71AE" w:rsidR="00A638CF" w:rsidRPr="00113695" w:rsidRDefault="00C77186">
            <w:pPr>
              <w:tabs>
                <w:tab w:val="left" w:pos="567"/>
              </w:tabs>
              <w:rPr>
                <w:sz w:val="22"/>
                <w:szCs w:val="22"/>
                <w:lang w:val="fr-FR"/>
              </w:rPr>
            </w:pPr>
            <w:del w:id="21" w:author="Author">
              <w:r w:rsidRPr="00113695" w:rsidDel="00313688">
                <w:rPr>
                  <w:sz w:val="22"/>
                  <w:szCs w:val="22"/>
                  <w:lang w:val="fr-FR"/>
                </w:rPr>
                <w:delText>Tel: + 39 0521 2791</w:delText>
              </w:r>
            </w:del>
          </w:p>
          <w:p w14:paraId="5C5411AD" w14:textId="770C9692" w:rsidR="00742785" w:rsidRPr="00113695" w:rsidRDefault="00742785">
            <w:pPr>
              <w:tabs>
                <w:tab w:val="left" w:pos="567"/>
              </w:tabs>
              <w:rPr>
                <w:sz w:val="22"/>
                <w:szCs w:val="22"/>
                <w:lang w:val="fr-FR"/>
              </w:rPr>
            </w:pPr>
          </w:p>
        </w:tc>
      </w:tr>
    </w:tbl>
    <w:p w14:paraId="78C7A63E" w14:textId="77777777" w:rsidR="00A638CF" w:rsidRPr="00113695" w:rsidRDefault="00A638CF">
      <w:pPr>
        <w:tabs>
          <w:tab w:val="left" w:pos="567"/>
        </w:tabs>
        <w:rPr>
          <w:sz w:val="22"/>
          <w:szCs w:val="22"/>
          <w:lang w:val="fr-FR"/>
        </w:rPr>
      </w:pPr>
    </w:p>
    <w:p w14:paraId="1E418E8A" w14:textId="77777777" w:rsidR="00A638CF" w:rsidRPr="00113695" w:rsidRDefault="00C77186" w:rsidP="00742785">
      <w:pPr>
        <w:tabs>
          <w:tab w:val="left" w:pos="567"/>
        </w:tabs>
        <w:rPr>
          <w:b/>
          <w:sz w:val="22"/>
          <w:szCs w:val="22"/>
          <w:lang w:val="fr-FR"/>
        </w:rPr>
      </w:pPr>
      <w:r w:rsidRPr="00113695">
        <w:rPr>
          <w:b/>
          <w:sz w:val="22"/>
          <w:szCs w:val="22"/>
          <w:lang w:val="fr-FR"/>
        </w:rPr>
        <w:lastRenderedPageBreak/>
        <w:t>La dernière date à laquelle cette notice a été révisée est .</w:t>
      </w:r>
    </w:p>
    <w:p w14:paraId="5405FAE8" w14:textId="77777777" w:rsidR="00A638CF" w:rsidRPr="00113695" w:rsidRDefault="00A638CF" w:rsidP="00742785">
      <w:pPr>
        <w:tabs>
          <w:tab w:val="left" w:pos="567"/>
        </w:tabs>
        <w:rPr>
          <w:sz w:val="22"/>
          <w:szCs w:val="22"/>
          <w:lang w:val="fr-FR"/>
        </w:rPr>
      </w:pPr>
    </w:p>
    <w:p w14:paraId="047767A8" w14:textId="77777777" w:rsidR="00A638CF" w:rsidRPr="00113695" w:rsidRDefault="00C77186">
      <w:pPr>
        <w:keepNext/>
        <w:tabs>
          <w:tab w:val="left" w:pos="567"/>
        </w:tabs>
        <w:rPr>
          <w:sz w:val="22"/>
          <w:szCs w:val="22"/>
          <w:lang w:val="fr-FR"/>
        </w:rPr>
      </w:pPr>
      <w:r w:rsidRPr="00113695">
        <w:rPr>
          <w:b/>
          <w:sz w:val="22"/>
          <w:szCs w:val="22"/>
          <w:lang w:val="fr-FR"/>
        </w:rPr>
        <w:t>Autres sources d’informations</w:t>
      </w:r>
    </w:p>
    <w:p w14:paraId="73D0558B" w14:textId="77777777" w:rsidR="00A638CF" w:rsidRPr="00113695" w:rsidRDefault="00C77186">
      <w:pPr>
        <w:tabs>
          <w:tab w:val="left" w:pos="567"/>
        </w:tabs>
        <w:rPr>
          <w:sz w:val="22"/>
          <w:szCs w:val="22"/>
          <w:lang w:val="fr-FR"/>
        </w:rPr>
      </w:pPr>
      <w:r w:rsidRPr="00113695">
        <w:rPr>
          <w:sz w:val="22"/>
          <w:szCs w:val="22"/>
          <w:lang w:val="fr-FR"/>
        </w:rPr>
        <w:t xml:space="preserve">Des informations détaillées sur ce médicament sont disponibles sur le site internet de l’Agence européenne des médicaments </w:t>
      </w:r>
      <w:hyperlink r:id="rId13" w:history="1">
        <w:r w:rsidRPr="00113695">
          <w:rPr>
            <w:rStyle w:val="Hyperlink"/>
            <w:sz w:val="22"/>
            <w:szCs w:val="22"/>
            <w:lang w:val="fr-FR"/>
          </w:rPr>
          <w:t>http://www.ema.europa.eu</w:t>
        </w:r>
      </w:hyperlink>
      <w:r w:rsidRPr="00113695">
        <w:rPr>
          <w:sz w:val="22"/>
          <w:szCs w:val="22"/>
          <w:lang w:val="fr-FR"/>
        </w:rPr>
        <w:t>.</w:t>
      </w:r>
    </w:p>
    <w:p w14:paraId="1A6EBA92" w14:textId="77777777" w:rsidR="00A638CF" w:rsidRPr="00113695" w:rsidRDefault="00C77186">
      <w:pPr>
        <w:pStyle w:val="Title"/>
        <w:tabs>
          <w:tab w:val="left" w:pos="567"/>
        </w:tabs>
        <w:rPr>
          <w:szCs w:val="22"/>
          <w:lang w:val="fr-FR"/>
        </w:rPr>
      </w:pPr>
      <w:r w:rsidRPr="00113695">
        <w:rPr>
          <w:szCs w:val="22"/>
          <w:lang w:val="fr-FR"/>
        </w:rPr>
        <w:br w:type="page"/>
      </w:r>
      <w:bookmarkEnd w:id="4"/>
      <w:r w:rsidRPr="00113695">
        <w:rPr>
          <w:szCs w:val="22"/>
          <w:lang w:val="fr-FR"/>
        </w:rPr>
        <w:lastRenderedPageBreak/>
        <w:t>Notice : Information de l’utilisateur</w:t>
      </w:r>
    </w:p>
    <w:p w14:paraId="24F83D4C" w14:textId="77777777" w:rsidR="00A638CF" w:rsidRPr="00113695" w:rsidRDefault="00A638CF">
      <w:pPr>
        <w:tabs>
          <w:tab w:val="left" w:pos="567"/>
        </w:tabs>
        <w:jc w:val="center"/>
        <w:rPr>
          <w:sz w:val="22"/>
          <w:szCs w:val="22"/>
          <w:lang w:val="fr-FR"/>
        </w:rPr>
      </w:pPr>
    </w:p>
    <w:p w14:paraId="6254404F" w14:textId="77777777" w:rsidR="00A638CF" w:rsidRPr="00113695" w:rsidRDefault="00C77186">
      <w:pPr>
        <w:tabs>
          <w:tab w:val="left" w:pos="567"/>
        </w:tabs>
        <w:jc w:val="center"/>
        <w:rPr>
          <w:b/>
          <w:sz w:val="22"/>
          <w:szCs w:val="22"/>
          <w:lang w:val="fr-FR"/>
        </w:rPr>
      </w:pPr>
      <w:r w:rsidRPr="00113695">
        <w:rPr>
          <w:b/>
          <w:sz w:val="22"/>
          <w:szCs w:val="22"/>
          <w:lang w:val="fr-FR"/>
        </w:rPr>
        <w:t>Ferriprox 100 mg/ml, solution buvable</w:t>
      </w:r>
    </w:p>
    <w:p w14:paraId="5533FD46" w14:textId="77777777" w:rsidR="00A638CF" w:rsidRPr="00113695" w:rsidRDefault="00C77186">
      <w:pPr>
        <w:tabs>
          <w:tab w:val="left" w:pos="567"/>
        </w:tabs>
        <w:jc w:val="center"/>
        <w:rPr>
          <w:sz w:val="22"/>
          <w:szCs w:val="22"/>
          <w:lang w:val="fr-FR"/>
        </w:rPr>
      </w:pPr>
      <w:r w:rsidRPr="00113695">
        <w:rPr>
          <w:sz w:val="22"/>
          <w:szCs w:val="22"/>
          <w:lang w:val="fr-FR"/>
        </w:rPr>
        <w:t>défériprone</w:t>
      </w:r>
    </w:p>
    <w:p w14:paraId="468859D2" w14:textId="77777777" w:rsidR="00A638CF" w:rsidRPr="00113695" w:rsidRDefault="00A638CF">
      <w:pPr>
        <w:tabs>
          <w:tab w:val="left" w:pos="567"/>
        </w:tabs>
        <w:rPr>
          <w:sz w:val="22"/>
          <w:szCs w:val="22"/>
          <w:lang w:val="fr-FR"/>
        </w:rPr>
      </w:pPr>
    </w:p>
    <w:p w14:paraId="77EA9CA3" w14:textId="77777777" w:rsidR="00A638CF" w:rsidRPr="00113695" w:rsidRDefault="00C77186">
      <w:pPr>
        <w:tabs>
          <w:tab w:val="left" w:pos="567"/>
        </w:tabs>
        <w:ind w:right="-2"/>
        <w:rPr>
          <w:b/>
          <w:sz w:val="22"/>
          <w:szCs w:val="22"/>
          <w:lang w:val="fr-FR"/>
        </w:rPr>
      </w:pPr>
      <w:r w:rsidRPr="00113695">
        <w:rPr>
          <w:b/>
          <w:sz w:val="22"/>
          <w:szCs w:val="22"/>
          <w:lang w:val="fr-FR"/>
        </w:rPr>
        <w:t>Veuillez lire attentivement cette notice avant de prendre ce médicament car elle contient des informations importantes pour vous.</w:t>
      </w:r>
    </w:p>
    <w:p w14:paraId="7E8800C3" w14:textId="77777777" w:rsidR="00A638CF" w:rsidRPr="00113695" w:rsidRDefault="00C77186" w:rsidP="00742785">
      <w:pPr>
        <w:numPr>
          <w:ilvl w:val="0"/>
          <w:numId w:val="7"/>
        </w:numPr>
        <w:ind w:left="567" w:hanging="567"/>
        <w:rPr>
          <w:sz w:val="22"/>
          <w:szCs w:val="22"/>
          <w:lang w:val="fr-FR"/>
        </w:rPr>
      </w:pPr>
      <w:r w:rsidRPr="00113695">
        <w:rPr>
          <w:sz w:val="22"/>
          <w:szCs w:val="22"/>
          <w:lang w:val="fr-FR"/>
        </w:rPr>
        <w:t>Gardez cette notice. Vous pourriez avoir besoin de la relire.</w:t>
      </w:r>
    </w:p>
    <w:p w14:paraId="42923A3E" w14:textId="77777777" w:rsidR="00A638CF" w:rsidRPr="00113695" w:rsidRDefault="00C77186" w:rsidP="00742785">
      <w:pPr>
        <w:numPr>
          <w:ilvl w:val="0"/>
          <w:numId w:val="7"/>
        </w:numPr>
        <w:ind w:left="567" w:hanging="567"/>
        <w:rPr>
          <w:sz w:val="22"/>
          <w:szCs w:val="22"/>
          <w:lang w:val="fr-FR"/>
        </w:rPr>
      </w:pPr>
      <w:r w:rsidRPr="00113695">
        <w:rPr>
          <w:sz w:val="22"/>
          <w:szCs w:val="22"/>
          <w:lang w:val="fr-FR"/>
        </w:rPr>
        <w:t>Si vous avez d’autres questions, interrogez votre médecin ou votre pharmacien.</w:t>
      </w:r>
    </w:p>
    <w:p w14:paraId="7ED12AAC" w14:textId="77777777" w:rsidR="00A638CF" w:rsidRPr="00113695" w:rsidRDefault="00C77186" w:rsidP="00742785">
      <w:pPr>
        <w:numPr>
          <w:ilvl w:val="0"/>
          <w:numId w:val="7"/>
        </w:numPr>
        <w:ind w:left="567" w:hanging="567"/>
        <w:rPr>
          <w:sz w:val="22"/>
          <w:szCs w:val="22"/>
          <w:lang w:val="fr-FR"/>
        </w:rPr>
      </w:pPr>
      <w:r w:rsidRPr="00113695">
        <w:rPr>
          <w:sz w:val="22"/>
          <w:szCs w:val="22"/>
          <w:lang w:val="fr-FR"/>
        </w:rPr>
        <w:t>Ce médicament vous a été personnellement prescrit. Ne le donnez pas à d’autres personnes. Il pourrait leur être nocif, même si les signes de leur maladie</w:t>
      </w:r>
      <w:r w:rsidRPr="00113695">
        <w:rPr>
          <w:sz w:val="22"/>
          <w:lang w:val="fr-FR"/>
        </w:rPr>
        <w:t xml:space="preserve"> </w:t>
      </w:r>
      <w:r w:rsidRPr="00113695">
        <w:rPr>
          <w:sz w:val="22"/>
          <w:szCs w:val="22"/>
          <w:lang w:val="fr-FR"/>
        </w:rPr>
        <w:t>sont identiques aux vôtres.</w:t>
      </w:r>
    </w:p>
    <w:p w14:paraId="395EF3A2" w14:textId="1E3B8FED" w:rsidR="00A638CF" w:rsidRPr="00113695" w:rsidRDefault="00C77186" w:rsidP="00742785">
      <w:pPr>
        <w:numPr>
          <w:ilvl w:val="0"/>
          <w:numId w:val="7"/>
        </w:numPr>
        <w:ind w:left="567" w:hanging="567"/>
        <w:rPr>
          <w:sz w:val="22"/>
          <w:szCs w:val="22"/>
          <w:lang w:val="fr-FR"/>
        </w:rPr>
      </w:pPr>
      <w:r w:rsidRPr="00113695">
        <w:rPr>
          <w:sz w:val="22"/>
          <w:szCs w:val="22"/>
          <w:lang w:val="fr-FR"/>
        </w:rPr>
        <w:t>Si vous ressentez un quelconque effet indésirable, parlez-en à votre médecin ou votre pharmacien. Ceci s’applique aussi à tout effet indésirable qui ne serait pas mentionné dans cette notice. Voir rubrique</w:t>
      </w:r>
      <w:r w:rsidR="00742785" w:rsidRPr="00113695">
        <w:rPr>
          <w:sz w:val="22"/>
          <w:szCs w:val="22"/>
          <w:lang w:val="fr-FR"/>
        </w:rPr>
        <w:t> </w:t>
      </w:r>
      <w:r w:rsidRPr="00113695">
        <w:rPr>
          <w:sz w:val="22"/>
          <w:szCs w:val="22"/>
          <w:lang w:val="fr-FR"/>
        </w:rPr>
        <w:t>4.</w:t>
      </w:r>
    </w:p>
    <w:p w14:paraId="0AB55E1A" w14:textId="77777777" w:rsidR="00A638CF" w:rsidRPr="00113695" w:rsidRDefault="00C77186" w:rsidP="00742785">
      <w:pPr>
        <w:numPr>
          <w:ilvl w:val="0"/>
          <w:numId w:val="7"/>
        </w:numPr>
        <w:ind w:left="567" w:hanging="567"/>
        <w:rPr>
          <w:sz w:val="22"/>
          <w:szCs w:val="22"/>
          <w:lang w:val="fr-FR"/>
        </w:rPr>
      </w:pPr>
      <w:r w:rsidRPr="00113695">
        <w:rPr>
          <w:sz w:val="22"/>
          <w:szCs w:val="22"/>
          <w:lang w:val="fr-FR"/>
        </w:rPr>
        <w:t>Une carte de rappel patient est jointe à la boîte. Détachez-la, complétez-la, lisez-la soigneusement et portez-la toujours sur vous. Remettez cette carte de rappel patient à votre médecin si vous présentez des symptômes d'infection comme de la fièvre, des maux de gorge ou des symptômes semblables à ceux de la grippe.</w:t>
      </w:r>
    </w:p>
    <w:p w14:paraId="6AE7D386" w14:textId="77777777" w:rsidR="00A638CF" w:rsidRPr="00113695" w:rsidRDefault="00A638CF">
      <w:pPr>
        <w:tabs>
          <w:tab w:val="left" w:pos="567"/>
        </w:tabs>
        <w:rPr>
          <w:sz w:val="22"/>
          <w:szCs w:val="22"/>
          <w:lang w:val="fr-FR"/>
        </w:rPr>
      </w:pPr>
    </w:p>
    <w:p w14:paraId="5AAAB1D7" w14:textId="11B25AC6" w:rsidR="00A638CF" w:rsidRPr="00113695" w:rsidRDefault="00C77186">
      <w:pPr>
        <w:tabs>
          <w:tab w:val="left" w:pos="567"/>
        </w:tabs>
        <w:ind w:left="567" w:right="-29" w:hanging="567"/>
        <w:rPr>
          <w:b/>
          <w:sz w:val="22"/>
          <w:szCs w:val="22"/>
          <w:lang w:val="fr-FR"/>
        </w:rPr>
      </w:pPr>
      <w:r w:rsidRPr="00113695">
        <w:rPr>
          <w:b/>
          <w:sz w:val="22"/>
          <w:szCs w:val="22"/>
          <w:lang w:val="fr-FR"/>
        </w:rPr>
        <w:t>Que contient cette notice?</w:t>
      </w:r>
      <w:r w:rsidR="0037409C" w:rsidRPr="00113695">
        <w:rPr>
          <w:b/>
          <w:sz w:val="22"/>
          <w:szCs w:val="22"/>
          <w:lang w:val="fr-FR"/>
        </w:rPr>
        <w:t>:</w:t>
      </w:r>
    </w:p>
    <w:p w14:paraId="6175702D" w14:textId="77777777" w:rsidR="00A638CF" w:rsidRPr="00113695" w:rsidRDefault="00C77186" w:rsidP="00742785">
      <w:pPr>
        <w:ind w:left="567" w:hanging="567"/>
        <w:rPr>
          <w:sz w:val="22"/>
          <w:szCs w:val="22"/>
          <w:lang w:val="fr-FR"/>
        </w:rPr>
      </w:pPr>
      <w:r w:rsidRPr="00113695">
        <w:rPr>
          <w:sz w:val="22"/>
          <w:szCs w:val="22"/>
          <w:lang w:val="fr-FR"/>
        </w:rPr>
        <w:t>1.</w:t>
      </w:r>
      <w:r w:rsidRPr="00113695">
        <w:rPr>
          <w:sz w:val="22"/>
          <w:szCs w:val="22"/>
          <w:lang w:val="fr-FR"/>
        </w:rPr>
        <w:tab/>
        <w:t>Qu’est-ce que Ferriprox et dans quels cas est-il utilisé</w:t>
      </w:r>
    </w:p>
    <w:p w14:paraId="715D5DD7" w14:textId="77777777" w:rsidR="00A638CF" w:rsidRPr="00113695" w:rsidRDefault="00C77186" w:rsidP="00742785">
      <w:pPr>
        <w:ind w:left="567" w:hanging="567"/>
        <w:rPr>
          <w:sz w:val="22"/>
          <w:szCs w:val="22"/>
          <w:lang w:val="fr-FR"/>
        </w:rPr>
      </w:pPr>
      <w:r w:rsidRPr="00113695">
        <w:rPr>
          <w:sz w:val="22"/>
          <w:szCs w:val="22"/>
          <w:lang w:val="fr-FR"/>
        </w:rPr>
        <w:t>2.</w:t>
      </w:r>
      <w:r w:rsidRPr="00113695">
        <w:rPr>
          <w:sz w:val="22"/>
          <w:szCs w:val="22"/>
          <w:lang w:val="fr-FR"/>
        </w:rPr>
        <w:tab/>
        <w:t>Quelles sont les informations à connaître avant de prendre Ferriprox</w:t>
      </w:r>
    </w:p>
    <w:p w14:paraId="25E5E5BC" w14:textId="77777777" w:rsidR="00A638CF" w:rsidRPr="00113695" w:rsidRDefault="00C77186" w:rsidP="00742785">
      <w:pPr>
        <w:ind w:left="567" w:hanging="567"/>
        <w:rPr>
          <w:sz w:val="22"/>
          <w:szCs w:val="22"/>
          <w:lang w:val="fr-FR"/>
        </w:rPr>
      </w:pPr>
      <w:r w:rsidRPr="00113695">
        <w:rPr>
          <w:sz w:val="22"/>
          <w:szCs w:val="22"/>
          <w:lang w:val="fr-FR"/>
        </w:rPr>
        <w:t>3.</w:t>
      </w:r>
      <w:r w:rsidRPr="00113695">
        <w:rPr>
          <w:sz w:val="22"/>
          <w:szCs w:val="22"/>
          <w:lang w:val="fr-FR"/>
        </w:rPr>
        <w:tab/>
        <w:t>Comment prendre Ferriprox</w:t>
      </w:r>
    </w:p>
    <w:p w14:paraId="7FAB3509" w14:textId="02512065" w:rsidR="00A638CF" w:rsidRPr="00113695" w:rsidRDefault="00C77186" w:rsidP="00742785">
      <w:pPr>
        <w:ind w:left="567" w:hanging="567"/>
        <w:rPr>
          <w:sz w:val="22"/>
          <w:szCs w:val="22"/>
          <w:lang w:val="fr-FR"/>
        </w:rPr>
      </w:pPr>
      <w:r w:rsidRPr="00113695">
        <w:rPr>
          <w:sz w:val="22"/>
          <w:szCs w:val="22"/>
          <w:lang w:val="fr-FR"/>
        </w:rPr>
        <w:t>4.</w:t>
      </w:r>
      <w:r w:rsidRPr="00113695">
        <w:rPr>
          <w:sz w:val="22"/>
          <w:szCs w:val="22"/>
          <w:lang w:val="fr-FR"/>
        </w:rPr>
        <w:tab/>
        <w:t>Quels sont les effets indésirables éventuels?</w:t>
      </w:r>
    </w:p>
    <w:p w14:paraId="661E8F01" w14:textId="77777777" w:rsidR="00A638CF" w:rsidRPr="00113695" w:rsidRDefault="00C77186" w:rsidP="00742785">
      <w:pPr>
        <w:ind w:left="567" w:hanging="567"/>
        <w:rPr>
          <w:sz w:val="22"/>
          <w:szCs w:val="22"/>
          <w:lang w:val="fr-FR"/>
        </w:rPr>
      </w:pPr>
      <w:r w:rsidRPr="00113695">
        <w:rPr>
          <w:sz w:val="22"/>
          <w:szCs w:val="22"/>
          <w:lang w:val="fr-FR"/>
        </w:rPr>
        <w:t>5.</w:t>
      </w:r>
      <w:r w:rsidRPr="00113695">
        <w:rPr>
          <w:sz w:val="22"/>
          <w:szCs w:val="22"/>
          <w:lang w:val="fr-FR"/>
        </w:rPr>
        <w:tab/>
        <w:t>Comment conserver Ferriprox</w:t>
      </w:r>
    </w:p>
    <w:p w14:paraId="3D611991" w14:textId="77777777" w:rsidR="00A638CF" w:rsidRPr="00113695" w:rsidRDefault="00C77186" w:rsidP="00742785">
      <w:pPr>
        <w:suppressAutoHyphens/>
        <w:ind w:left="567" w:hanging="567"/>
        <w:rPr>
          <w:sz w:val="22"/>
          <w:szCs w:val="22"/>
          <w:lang w:val="fr-FR"/>
        </w:rPr>
      </w:pPr>
      <w:r w:rsidRPr="00113695">
        <w:rPr>
          <w:sz w:val="22"/>
          <w:szCs w:val="22"/>
          <w:lang w:val="fr-FR"/>
        </w:rPr>
        <w:t>6.</w:t>
      </w:r>
      <w:r w:rsidRPr="00113695">
        <w:rPr>
          <w:sz w:val="22"/>
          <w:szCs w:val="22"/>
          <w:lang w:val="fr-FR"/>
        </w:rPr>
        <w:tab/>
        <w:t>Contenu de l’emballage et autres</w:t>
      </w:r>
      <w:r w:rsidRPr="00113695">
        <w:rPr>
          <w:sz w:val="22"/>
          <w:lang w:val="fr-FR"/>
        </w:rPr>
        <w:t xml:space="preserve"> informations</w:t>
      </w:r>
    </w:p>
    <w:p w14:paraId="511EA159" w14:textId="77777777" w:rsidR="00A638CF" w:rsidRPr="00113695" w:rsidRDefault="00A638CF">
      <w:pPr>
        <w:tabs>
          <w:tab w:val="left" w:pos="567"/>
        </w:tabs>
        <w:rPr>
          <w:sz w:val="22"/>
          <w:szCs w:val="22"/>
          <w:lang w:val="fr-FR"/>
        </w:rPr>
      </w:pPr>
    </w:p>
    <w:p w14:paraId="1F20ACB9" w14:textId="77777777" w:rsidR="00A638CF" w:rsidRPr="00113695" w:rsidRDefault="00A638CF">
      <w:pPr>
        <w:tabs>
          <w:tab w:val="left" w:pos="567"/>
        </w:tabs>
        <w:rPr>
          <w:sz w:val="22"/>
          <w:szCs w:val="22"/>
          <w:lang w:val="fr-FR"/>
        </w:rPr>
      </w:pPr>
    </w:p>
    <w:p w14:paraId="438F036F" w14:textId="77777777" w:rsidR="00A638CF" w:rsidRPr="00113695" w:rsidRDefault="00C77186">
      <w:pPr>
        <w:keepNext/>
        <w:tabs>
          <w:tab w:val="left" w:pos="567"/>
        </w:tabs>
        <w:ind w:left="540" w:hanging="540"/>
        <w:rPr>
          <w:b/>
          <w:sz w:val="22"/>
          <w:szCs w:val="22"/>
          <w:lang w:val="fr-FR"/>
        </w:rPr>
      </w:pPr>
      <w:r w:rsidRPr="00113695">
        <w:rPr>
          <w:b/>
          <w:sz w:val="22"/>
          <w:szCs w:val="22"/>
          <w:lang w:val="fr-FR"/>
        </w:rPr>
        <w:t>1.</w:t>
      </w:r>
      <w:r w:rsidRPr="00113695">
        <w:rPr>
          <w:b/>
          <w:sz w:val="22"/>
          <w:szCs w:val="22"/>
          <w:lang w:val="fr-FR"/>
        </w:rPr>
        <w:tab/>
        <w:t>Qu’est-ce que Ferriprox et dans quels cas est-il utilisé</w:t>
      </w:r>
    </w:p>
    <w:p w14:paraId="60838513" w14:textId="77777777" w:rsidR="00A638CF" w:rsidRPr="00113695" w:rsidRDefault="00A638CF">
      <w:pPr>
        <w:keepNext/>
        <w:numPr>
          <w:ilvl w:val="12"/>
          <w:numId w:val="0"/>
        </w:numPr>
        <w:tabs>
          <w:tab w:val="left" w:pos="567"/>
        </w:tabs>
        <w:rPr>
          <w:b/>
          <w:sz w:val="22"/>
          <w:szCs w:val="22"/>
          <w:lang w:val="fr-FR"/>
        </w:rPr>
      </w:pPr>
    </w:p>
    <w:p w14:paraId="30951C3F" w14:textId="77777777" w:rsidR="00A638CF" w:rsidRPr="00113695" w:rsidRDefault="00C77186">
      <w:pPr>
        <w:tabs>
          <w:tab w:val="left" w:pos="567"/>
        </w:tabs>
        <w:rPr>
          <w:sz w:val="22"/>
          <w:szCs w:val="22"/>
          <w:lang w:val="fr-FR"/>
        </w:rPr>
      </w:pPr>
      <w:r w:rsidRPr="00113695">
        <w:rPr>
          <w:sz w:val="22"/>
          <w:szCs w:val="22"/>
          <w:lang w:val="fr-FR"/>
        </w:rPr>
        <w:t xml:space="preserve">Ferriprox contient la substance active défériprone. Ferriprox est un </w:t>
      </w:r>
      <w:r w:rsidRPr="00113695">
        <w:rPr>
          <w:sz w:val="22"/>
          <w:szCs w:val="22"/>
          <w:lang w:val="fr-FR" w:eastAsia="fr-FR"/>
        </w:rPr>
        <w:t xml:space="preserve">chélateur du fer, un type de </w:t>
      </w:r>
      <w:r w:rsidRPr="00113695">
        <w:rPr>
          <w:sz w:val="22"/>
          <w:szCs w:val="22"/>
          <w:lang w:val="fr-FR"/>
        </w:rPr>
        <w:t>médicament qui permet de supprimer le fer en excès dans le corps.</w:t>
      </w:r>
    </w:p>
    <w:p w14:paraId="63695767" w14:textId="77777777" w:rsidR="00A638CF" w:rsidRPr="00113695" w:rsidRDefault="00A638CF">
      <w:pPr>
        <w:pStyle w:val="BodyText3"/>
        <w:numPr>
          <w:ilvl w:val="12"/>
          <w:numId w:val="0"/>
        </w:numPr>
        <w:rPr>
          <w:color w:val="auto"/>
          <w:szCs w:val="22"/>
          <w:lang w:val="fr-FR"/>
        </w:rPr>
      </w:pPr>
    </w:p>
    <w:p w14:paraId="5B4B054D" w14:textId="77777777" w:rsidR="00A638CF" w:rsidRPr="00113695" w:rsidRDefault="00C77186">
      <w:pPr>
        <w:tabs>
          <w:tab w:val="left" w:pos="567"/>
        </w:tabs>
        <w:rPr>
          <w:sz w:val="22"/>
          <w:szCs w:val="22"/>
          <w:lang w:val="fr-FR"/>
        </w:rPr>
      </w:pPr>
      <w:r w:rsidRPr="00113695">
        <w:rPr>
          <w:sz w:val="22"/>
          <w:szCs w:val="22"/>
          <w:lang w:val="fr-FR"/>
        </w:rPr>
        <w:t>Ferriprox est utilisé pour traiter la surcharge en fer provoquée par des transfusions sanguines fréquentes chez les patients présentant une thalassémie majeure lorsque le traitement chélateur en cours est contre-indiqué ou inadapté.</w:t>
      </w:r>
    </w:p>
    <w:p w14:paraId="6817309D" w14:textId="77777777" w:rsidR="00A638CF" w:rsidRPr="00113695" w:rsidRDefault="00A638CF">
      <w:pPr>
        <w:tabs>
          <w:tab w:val="left" w:pos="567"/>
        </w:tabs>
        <w:rPr>
          <w:sz w:val="22"/>
          <w:szCs w:val="22"/>
          <w:lang w:val="fr-FR"/>
        </w:rPr>
      </w:pPr>
    </w:p>
    <w:p w14:paraId="5CB0E87A" w14:textId="77777777" w:rsidR="00A638CF" w:rsidRPr="00113695" w:rsidRDefault="00A638CF">
      <w:pPr>
        <w:pStyle w:val="EndnoteText"/>
        <w:rPr>
          <w:szCs w:val="22"/>
          <w:lang w:val="fr-FR"/>
        </w:rPr>
      </w:pPr>
    </w:p>
    <w:p w14:paraId="09D36A50" w14:textId="77777777" w:rsidR="00A638CF" w:rsidRPr="00113695" w:rsidRDefault="00C77186">
      <w:pPr>
        <w:keepNext/>
        <w:tabs>
          <w:tab w:val="left" w:pos="567"/>
        </w:tabs>
        <w:ind w:left="540" w:hanging="540"/>
        <w:rPr>
          <w:b/>
          <w:sz w:val="22"/>
          <w:szCs w:val="22"/>
          <w:lang w:val="fr-FR"/>
        </w:rPr>
      </w:pPr>
      <w:r w:rsidRPr="00113695">
        <w:rPr>
          <w:b/>
          <w:sz w:val="22"/>
          <w:szCs w:val="22"/>
          <w:lang w:val="fr-FR"/>
        </w:rPr>
        <w:t>2.</w:t>
      </w:r>
      <w:r w:rsidRPr="00113695">
        <w:rPr>
          <w:b/>
          <w:sz w:val="22"/>
          <w:szCs w:val="22"/>
          <w:lang w:val="fr-FR"/>
        </w:rPr>
        <w:tab/>
        <w:t>Quelles sont les informations à connaître avant de prendre Ferriprox</w:t>
      </w:r>
    </w:p>
    <w:p w14:paraId="0EA23850" w14:textId="77777777" w:rsidR="00A638CF" w:rsidRPr="00113695" w:rsidRDefault="00A638CF">
      <w:pPr>
        <w:keepNext/>
        <w:tabs>
          <w:tab w:val="left" w:pos="567"/>
        </w:tabs>
        <w:ind w:left="567" w:hanging="567"/>
        <w:rPr>
          <w:b/>
          <w:sz w:val="22"/>
          <w:szCs w:val="22"/>
          <w:lang w:val="fr-FR"/>
        </w:rPr>
      </w:pPr>
    </w:p>
    <w:p w14:paraId="0056FFDA" w14:textId="77777777" w:rsidR="00A638CF" w:rsidRPr="00113695" w:rsidRDefault="00C77186">
      <w:pPr>
        <w:keepNext/>
        <w:tabs>
          <w:tab w:val="left" w:pos="567"/>
        </w:tabs>
        <w:ind w:left="567" w:hanging="567"/>
        <w:rPr>
          <w:b/>
          <w:sz w:val="22"/>
          <w:szCs w:val="22"/>
          <w:lang w:val="fr-FR"/>
        </w:rPr>
      </w:pPr>
      <w:r w:rsidRPr="00113695">
        <w:rPr>
          <w:b/>
          <w:sz w:val="22"/>
          <w:szCs w:val="22"/>
          <w:lang w:val="fr-FR"/>
        </w:rPr>
        <w:t>Ne prenez jamais Ferriprox</w:t>
      </w:r>
    </w:p>
    <w:p w14:paraId="24A1F6CF" w14:textId="77777777" w:rsidR="00A638CF" w:rsidRPr="00113695" w:rsidRDefault="00C77186" w:rsidP="00742785">
      <w:pPr>
        <w:pStyle w:val="PILbullets"/>
        <w:numPr>
          <w:ilvl w:val="0"/>
          <w:numId w:val="9"/>
        </w:numPr>
        <w:tabs>
          <w:tab w:val="clear" w:pos="360"/>
        </w:tabs>
        <w:ind w:left="567" w:hanging="567"/>
        <w:rPr>
          <w:lang w:val="fr-FR"/>
        </w:rPr>
      </w:pPr>
      <w:r w:rsidRPr="00113695">
        <w:rPr>
          <w:lang w:val="fr-FR"/>
        </w:rPr>
        <w:t>si vous êtes allergique à la défériprone ou à l’un des autres composants contenus dans ce médicament (mentionnés dans la rubrique 6).</w:t>
      </w:r>
    </w:p>
    <w:p w14:paraId="748627E8" w14:textId="77777777" w:rsidR="00A638CF" w:rsidRPr="00113695" w:rsidRDefault="00C77186" w:rsidP="00742785">
      <w:pPr>
        <w:pStyle w:val="PILbullets"/>
        <w:numPr>
          <w:ilvl w:val="0"/>
          <w:numId w:val="9"/>
        </w:numPr>
        <w:tabs>
          <w:tab w:val="clear" w:pos="360"/>
        </w:tabs>
        <w:ind w:left="567" w:hanging="567"/>
        <w:rPr>
          <w:lang w:val="fr-FR"/>
        </w:rPr>
      </w:pPr>
      <w:r w:rsidRPr="00113695">
        <w:rPr>
          <w:lang w:val="fr-FR"/>
        </w:rPr>
        <w:t>si vous avez des antécédents d’épisodes répétés de neutropénie (faible nombre de globules blancs (neutrophiles)).</w:t>
      </w:r>
    </w:p>
    <w:p w14:paraId="59B5ED29" w14:textId="77777777" w:rsidR="00A638CF" w:rsidRPr="00113695" w:rsidRDefault="00C77186" w:rsidP="00742785">
      <w:pPr>
        <w:pStyle w:val="PILbullets"/>
        <w:numPr>
          <w:ilvl w:val="0"/>
          <w:numId w:val="9"/>
        </w:numPr>
        <w:tabs>
          <w:tab w:val="clear" w:pos="360"/>
        </w:tabs>
        <w:ind w:left="567" w:hanging="567"/>
        <w:rPr>
          <w:lang w:val="fr-FR"/>
        </w:rPr>
      </w:pPr>
      <w:r w:rsidRPr="00113695">
        <w:rPr>
          <w:lang w:val="fr-FR"/>
        </w:rPr>
        <w:t>si vous avez des antécédents d’agranulocytose (nombre très faible de globules blancs (neutrophiles)).</w:t>
      </w:r>
    </w:p>
    <w:p w14:paraId="33581DBB" w14:textId="77777777" w:rsidR="00A638CF" w:rsidRPr="00113695" w:rsidRDefault="00C77186" w:rsidP="00742785">
      <w:pPr>
        <w:pStyle w:val="PILbullets"/>
        <w:numPr>
          <w:ilvl w:val="0"/>
          <w:numId w:val="9"/>
        </w:numPr>
        <w:tabs>
          <w:tab w:val="clear" w:pos="360"/>
        </w:tabs>
        <w:ind w:left="567" w:hanging="567"/>
        <w:rPr>
          <w:lang w:val="fr-FR"/>
        </w:rPr>
      </w:pPr>
      <w:r w:rsidRPr="00113695">
        <w:rPr>
          <w:lang w:val="fr-FR"/>
        </w:rPr>
        <w:t>si vous prenez actuellement des médicaments connus pour provoquer une neutropénie ou une agranulocytose (voir rubrique « Autres médicaments et Ferriprox »).</w:t>
      </w:r>
    </w:p>
    <w:p w14:paraId="56794E9F" w14:textId="77777777" w:rsidR="00A638CF" w:rsidRPr="00113695" w:rsidRDefault="00C77186" w:rsidP="00742785">
      <w:pPr>
        <w:pStyle w:val="PILbullets"/>
        <w:numPr>
          <w:ilvl w:val="0"/>
          <w:numId w:val="9"/>
        </w:numPr>
        <w:tabs>
          <w:tab w:val="clear" w:pos="360"/>
        </w:tabs>
        <w:ind w:left="567" w:hanging="567"/>
        <w:rPr>
          <w:lang w:val="fr-FR"/>
        </w:rPr>
      </w:pPr>
      <w:r w:rsidRPr="00113695">
        <w:rPr>
          <w:lang w:val="fr-FR"/>
        </w:rPr>
        <w:t>si vous êtes enceinte ou si vous allaitez.</w:t>
      </w:r>
    </w:p>
    <w:p w14:paraId="06CA12BD" w14:textId="77777777" w:rsidR="00A638CF" w:rsidRPr="00113695" w:rsidRDefault="00A638CF">
      <w:pPr>
        <w:tabs>
          <w:tab w:val="left" w:pos="567"/>
        </w:tabs>
        <w:rPr>
          <w:sz w:val="22"/>
          <w:szCs w:val="22"/>
          <w:lang w:val="fr-FR"/>
        </w:rPr>
      </w:pPr>
    </w:p>
    <w:p w14:paraId="113DA27F" w14:textId="77777777" w:rsidR="00A638CF" w:rsidRPr="00113695" w:rsidRDefault="00C77186">
      <w:pPr>
        <w:keepNext/>
        <w:tabs>
          <w:tab w:val="left" w:pos="567"/>
        </w:tabs>
        <w:suppressAutoHyphens/>
        <w:rPr>
          <w:b/>
          <w:sz w:val="22"/>
          <w:szCs w:val="22"/>
          <w:lang w:val="fr-FR"/>
        </w:rPr>
      </w:pPr>
      <w:r w:rsidRPr="00113695">
        <w:rPr>
          <w:b/>
          <w:sz w:val="22"/>
          <w:szCs w:val="22"/>
          <w:lang w:val="fr-FR"/>
        </w:rPr>
        <w:t>Avertissements et précautions</w:t>
      </w:r>
    </w:p>
    <w:p w14:paraId="048FA0B5" w14:textId="0CF4326D" w:rsidR="00A638CF" w:rsidRPr="00113695" w:rsidRDefault="00C77186" w:rsidP="00742785">
      <w:pPr>
        <w:pStyle w:val="PILbullets"/>
        <w:numPr>
          <w:ilvl w:val="0"/>
          <w:numId w:val="9"/>
        </w:numPr>
        <w:tabs>
          <w:tab w:val="clear" w:pos="360"/>
        </w:tabs>
        <w:ind w:left="567" w:hanging="567"/>
        <w:rPr>
          <w:lang w:val="fr-FR"/>
        </w:rPr>
      </w:pPr>
      <w:r w:rsidRPr="00113695">
        <w:rPr>
          <w:lang w:val="fr-FR"/>
        </w:rPr>
        <w:t>l’effet indésirable le plus important susceptible d'accompagner la prise de Ferriprox est un nombre très faible de globules blancs (neutrophiles). Cet état, connu sous le nom de neutropénie sévère ou agranulocytose, a été observé chez 1 à 2</w:t>
      </w:r>
      <w:r w:rsidR="00742785" w:rsidRPr="00113695">
        <w:rPr>
          <w:lang w:val="fr-FR"/>
        </w:rPr>
        <w:t> </w:t>
      </w:r>
      <w:r w:rsidRPr="00113695">
        <w:rPr>
          <w:lang w:val="fr-FR"/>
        </w:rPr>
        <w:t xml:space="preserve">personnes sur 100 prenant du Ferriprox lors d’études cliniques. Étant donné que les globules blancs aident à combattre les infections, un </w:t>
      </w:r>
      <w:r w:rsidRPr="00113695">
        <w:rPr>
          <w:lang w:val="fr-FR"/>
        </w:rPr>
        <w:lastRenderedPageBreak/>
        <w:t>faible nombre de neutrophiles peut vous exposer au risque de développer une infection grave mettant en jeu le pronostic vital. Pour surveiller la neutropénie, votre médecin vous demandera de faire une prise de sang (pour surveiller votre numération en globules blancs) régulièrement, aussi souvent que chaque semaine, pendant la durée de votre traitement par Ferriprox. Il est très important pour vous de respecter ces rendez-vous. Veuillez vous reporter à la carte de rappel patient jointe à la boîte. Si vous présentez des symptômes d'infection comme de la fièvre, des maux de gorge ou des symptômes semblables à ceux de la grippe, consultez immédiatement un médecin. Votre numération leucocytaire doit être vérifiée dans les 24</w:t>
      </w:r>
      <w:r w:rsidR="00742785" w:rsidRPr="00113695">
        <w:rPr>
          <w:lang w:val="fr-FR"/>
        </w:rPr>
        <w:t> </w:t>
      </w:r>
      <w:r w:rsidRPr="00113695">
        <w:rPr>
          <w:lang w:val="fr-FR"/>
        </w:rPr>
        <w:t>heures afin de détecter une éventuelle agranulocytose.</w:t>
      </w:r>
    </w:p>
    <w:p w14:paraId="1514E692" w14:textId="77777777" w:rsidR="00A638CF" w:rsidRPr="00113695" w:rsidRDefault="00C77186" w:rsidP="00742785">
      <w:pPr>
        <w:pStyle w:val="PILbullets"/>
        <w:numPr>
          <w:ilvl w:val="0"/>
          <w:numId w:val="9"/>
        </w:numPr>
        <w:tabs>
          <w:tab w:val="clear" w:pos="360"/>
        </w:tabs>
        <w:ind w:left="567" w:hanging="567"/>
        <w:rPr>
          <w:lang w:val="fr-FR"/>
        </w:rPr>
      </w:pPr>
      <w:r w:rsidRPr="00113695">
        <w:rPr>
          <w:lang w:val="fr-FR"/>
        </w:rPr>
        <w:t>si vous êtes séropositif(ve) au virus de l’immunodéficience humaine (VIH) ou en cas de dysfonctionnement hépatique ou rénal, votre médecin pourra être amené à vous prescrire des examens supplémentaires.</w:t>
      </w:r>
    </w:p>
    <w:p w14:paraId="5DDE25F6" w14:textId="77777777" w:rsidR="00A638CF" w:rsidRPr="00113695" w:rsidRDefault="00A638CF">
      <w:pPr>
        <w:tabs>
          <w:tab w:val="left" w:pos="567"/>
        </w:tabs>
        <w:rPr>
          <w:sz w:val="22"/>
          <w:szCs w:val="22"/>
          <w:lang w:val="fr-FR"/>
        </w:rPr>
      </w:pPr>
    </w:p>
    <w:p w14:paraId="2E632DAD" w14:textId="77777777" w:rsidR="00A638CF" w:rsidRPr="00113695" w:rsidRDefault="00C77186">
      <w:pPr>
        <w:tabs>
          <w:tab w:val="left" w:pos="567"/>
        </w:tabs>
        <w:rPr>
          <w:sz w:val="22"/>
          <w:szCs w:val="22"/>
          <w:lang w:val="fr-FR"/>
        </w:rPr>
      </w:pPr>
      <w:r w:rsidRPr="00113695">
        <w:rPr>
          <w:sz w:val="22"/>
          <w:szCs w:val="22"/>
          <w:lang w:val="fr-FR"/>
        </w:rPr>
        <w:t>Votre médecin vous demandera également d’effectuer des examens destinés à surveiller votre charge en fer. Enfin, il vous demandera de vous soumettre à des biopsies du foie.</w:t>
      </w:r>
    </w:p>
    <w:p w14:paraId="2DDC217D" w14:textId="77777777" w:rsidR="00A638CF" w:rsidRPr="00113695" w:rsidRDefault="00A638CF">
      <w:pPr>
        <w:tabs>
          <w:tab w:val="left" w:pos="567"/>
        </w:tabs>
        <w:rPr>
          <w:strike/>
          <w:sz w:val="22"/>
          <w:szCs w:val="22"/>
          <w:lang w:val="fr-FR"/>
        </w:rPr>
      </w:pPr>
    </w:p>
    <w:p w14:paraId="70FD7181" w14:textId="77777777" w:rsidR="00A638CF" w:rsidRPr="00113695" w:rsidRDefault="00C77186">
      <w:pPr>
        <w:keepNext/>
        <w:tabs>
          <w:tab w:val="left" w:pos="567"/>
        </w:tabs>
        <w:rPr>
          <w:b/>
          <w:sz w:val="22"/>
          <w:szCs w:val="22"/>
          <w:lang w:val="fr-FR"/>
        </w:rPr>
      </w:pPr>
      <w:r w:rsidRPr="00113695">
        <w:rPr>
          <w:b/>
          <w:sz w:val="22"/>
          <w:szCs w:val="22"/>
          <w:lang w:val="fr-FR"/>
        </w:rPr>
        <w:t>Autres médicaments et Ferriprox</w:t>
      </w:r>
    </w:p>
    <w:p w14:paraId="45F84B70" w14:textId="77777777" w:rsidR="00A638CF" w:rsidRPr="00113695" w:rsidRDefault="00C77186">
      <w:pPr>
        <w:tabs>
          <w:tab w:val="left" w:pos="567"/>
        </w:tabs>
        <w:rPr>
          <w:sz w:val="22"/>
          <w:szCs w:val="22"/>
          <w:lang w:val="fr-FR"/>
        </w:rPr>
      </w:pPr>
      <w:r w:rsidRPr="00113695">
        <w:rPr>
          <w:sz w:val="22"/>
          <w:szCs w:val="22"/>
          <w:lang w:val="fr-FR"/>
        </w:rPr>
        <w:t>Ne prenez pas de médicaments connus pour causer une neutropénie ou une agranulocytose (voir rubrique « Ne prenez jamais Ferriprox »). Informez votre médecin ou pharmacien si vous prenez ou avez récemment pris ou pourriez prendre tout autre médicament, y compris un médicament obtenu sans ordonnance.</w:t>
      </w:r>
    </w:p>
    <w:p w14:paraId="6172DEFA" w14:textId="77777777" w:rsidR="00A638CF" w:rsidRPr="00113695" w:rsidRDefault="00A638CF">
      <w:pPr>
        <w:tabs>
          <w:tab w:val="left" w:pos="567"/>
        </w:tabs>
        <w:rPr>
          <w:sz w:val="22"/>
          <w:szCs w:val="22"/>
          <w:lang w:val="fr-FR"/>
        </w:rPr>
      </w:pPr>
    </w:p>
    <w:p w14:paraId="0EE10E1D" w14:textId="77777777" w:rsidR="00A638CF" w:rsidRPr="00113695" w:rsidRDefault="00C77186">
      <w:pPr>
        <w:tabs>
          <w:tab w:val="left" w:pos="567"/>
        </w:tabs>
        <w:rPr>
          <w:sz w:val="22"/>
          <w:szCs w:val="22"/>
          <w:lang w:val="fr-FR"/>
        </w:rPr>
      </w:pPr>
      <w:r w:rsidRPr="00113695">
        <w:rPr>
          <w:sz w:val="22"/>
          <w:szCs w:val="22"/>
          <w:lang w:val="fr-FR"/>
        </w:rPr>
        <w:t xml:space="preserve">Ne prenez pas d’antiacides à base d’aluminium </w:t>
      </w:r>
      <w:r w:rsidRPr="00113695">
        <w:rPr>
          <w:sz w:val="22"/>
          <w:szCs w:val="22"/>
          <w:lang w:val="fr-FR" w:eastAsia="fr-FR"/>
        </w:rPr>
        <w:t>en même temps que</w:t>
      </w:r>
      <w:r w:rsidRPr="00113695">
        <w:rPr>
          <w:sz w:val="22"/>
          <w:szCs w:val="22"/>
          <w:lang w:val="fr-FR"/>
        </w:rPr>
        <w:t xml:space="preserve"> votre traitement par Ferriprox.</w:t>
      </w:r>
    </w:p>
    <w:p w14:paraId="6AE73A96" w14:textId="77777777" w:rsidR="00A638CF" w:rsidRPr="00113695" w:rsidRDefault="00A638CF">
      <w:pPr>
        <w:tabs>
          <w:tab w:val="left" w:pos="567"/>
        </w:tabs>
        <w:rPr>
          <w:sz w:val="22"/>
          <w:szCs w:val="22"/>
          <w:lang w:val="fr-FR"/>
        </w:rPr>
      </w:pPr>
    </w:p>
    <w:p w14:paraId="43BF7458" w14:textId="77777777" w:rsidR="00A638CF" w:rsidRPr="00113695" w:rsidRDefault="00C77186">
      <w:pPr>
        <w:pStyle w:val="BodyText3"/>
        <w:rPr>
          <w:color w:val="auto"/>
          <w:szCs w:val="22"/>
          <w:lang w:val="fr-FR"/>
        </w:rPr>
      </w:pPr>
      <w:r w:rsidRPr="00113695">
        <w:rPr>
          <w:color w:val="auto"/>
          <w:szCs w:val="22"/>
          <w:lang w:val="fr-FR"/>
        </w:rPr>
        <w:t>Veuillez consulter votre médecin ou votre pharmacien avant de prendre de la vitamine C avec Ferriprox.</w:t>
      </w:r>
    </w:p>
    <w:p w14:paraId="22DF2485" w14:textId="77777777" w:rsidR="00A638CF" w:rsidRPr="00113695" w:rsidRDefault="00A638CF">
      <w:pPr>
        <w:pStyle w:val="BodyText3"/>
        <w:rPr>
          <w:color w:val="auto"/>
          <w:szCs w:val="22"/>
          <w:lang w:val="fr-FR"/>
        </w:rPr>
      </w:pPr>
    </w:p>
    <w:p w14:paraId="6588BFE8" w14:textId="77777777" w:rsidR="00A638CF" w:rsidRPr="00113695" w:rsidRDefault="00C77186">
      <w:pPr>
        <w:keepNext/>
        <w:tabs>
          <w:tab w:val="left" w:pos="567"/>
        </w:tabs>
        <w:rPr>
          <w:b/>
          <w:sz w:val="22"/>
          <w:szCs w:val="22"/>
          <w:lang w:val="fr-FR"/>
        </w:rPr>
      </w:pPr>
      <w:r w:rsidRPr="00113695">
        <w:rPr>
          <w:b/>
          <w:sz w:val="22"/>
          <w:szCs w:val="22"/>
          <w:lang w:val="fr-FR"/>
        </w:rPr>
        <w:t>Grossesse et allaitement</w:t>
      </w:r>
    </w:p>
    <w:p w14:paraId="202B9890" w14:textId="05B51800" w:rsidR="00DE3231" w:rsidRPr="00113695" w:rsidRDefault="00DE3231" w:rsidP="00DE3231">
      <w:pPr>
        <w:tabs>
          <w:tab w:val="left" w:pos="567"/>
        </w:tabs>
        <w:rPr>
          <w:sz w:val="22"/>
          <w:szCs w:val="22"/>
          <w:lang w:val="fr-FR"/>
        </w:rPr>
      </w:pPr>
      <w:r w:rsidRPr="00113695">
        <w:rPr>
          <w:sz w:val="22"/>
          <w:szCs w:val="22"/>
          <w:lang w:val="fr-FR"/>
        </w:rPr>
        <w:t>F</w:t>
      </w:r>
      <w:r w:rsidR="00113695">
        <w:rPr>
          <w:sz w:val="22"/>
          <w:szCs w:val="22"/>
          <w:lang w:val="fr-FR"/>
        </w:rPr>
        <w:t>erriprox</w:t>
      </w:r>
      <w:r w:rsidRPr="00113695">
        <w:rPr>
          <w:sz w:val="22"/>
          <w:szCs w:val="22"/>
          <w:lang w:val="fr-FR"/>
        </w:rPr>
        <w:t xml:space="preserve"> peut être nocif pour </w:t>
      </w:r>
      <w:r w:rsidR="006F4186" w:rsidRPr="00113695">
        <w:rPr>
          <w:sz w:val="22"/>
          <w:szCs w:val="22"/>
          <w:lang w:val="fr-FR"/>
        </w:rPr>
        <w:t>l’</w:t>
      </w:r>
      <w:r w:rsidRPr="00113695">
        <w:rPr>
          <w:sz w:val="22"/>
          <w:szCs w:val="22"/>
          <w:lang w:val="fr-FR"/>
        </w:rPr>
        <w:t xml:space="preserve">enfant à naître lorsqu’il est utilisé </w:t>
      </w:r>
      <w:r w:rsidR="006F4186" w:rsidRPr="00113695">
        <w:rPr>
          <w:sz w:val="22"/>
          <w:szCs w:val="22"/>
          <w:lang w:val="fr-FR"/>
        </w:rPr>
        <w:t>chez</w:t>
      </w:r>
      <w:r w:rsidRPr="00113695">
        <w:rPr>
          <w:sz w:val="22"/>
          <w:szCs w:val="22"/>
          <w:lang w:val="fr-FR"/>
        </w:rPr>
        <w:t xml:space="preserve"> la femme enceinte. F</w:t>
      </w:r>
      <w:r w:rsidR="00113695">
        <w:rPr>
          <w:sz w:val="22"/>
          <w:szCs w:val="22"/>
          <w:lang w:val="fr-FR"/>
        </w:rPr>
        <w:t>erriprox</w:t>
      </w:r>
      <w:r w:rsidRPr="00113695">
        <w:rPr>
          <w:sz w:val="22"/>
          <w:szCs w:val="22"/>
          <w:lang w:val="fr-FR"/>
        </w:rPr>
        <w:t xml:space="preserve"> ne doit pas être utilisé pendant la grossesse sauf en cas d’absolue nécessité. Si vous êtes enceinte ou tombez enceinte pendant le traitement par F</w:t>
      </w:r>
      <w:r w:rsidR="00113695">
        <w:rPr>
          <w:sz w:val="22"/>
          <w:szCs w:val="22"/>
          <w:lang w:val="fr-FR"/>
        </w:rPr>
        <w:t>erriprox</w:t>
      </w:r>
      <w:r w:rsidRPr="00113695">
        <w:rPr>
          <w:sz w:val="22"/>
          <w:szCs w:val="22"/>
          <w:lang w:val="fr-FR"/>
        </w:rPr>
        <w:t>, demandez immédiatement un avis médical.</w:t>
      </w:r>
    </w:p>
    <w:p w14:paraId="43889AD6" w14:textId="77777777" w:rsidR="00DE3231" w:rsidRPr="00113695" w:rsidRDefault="00DE3231" w:rsidP="00DE3231">
      <w:pPr>
        <w:tabs>
          <w:tab w:val="left" w:pos="567"/>
        </w:tabs>
        <w:rPr>
          <w:sz w:val="22"/>
          <w:szCs w:val="22"/>
          <w:lang w:val="fr-FR"/>
        </w:rPr>
      </w:pPr>
    </w:p>
    <w:p w14:paraId="6AA8EB5E" w14:textId="415ED610" w:rsidR="00DE3231" w:rsidRPr="00113695" w:rsidRDefault="00DE3231" w:rsidP="00DE3231">
      <w:pPr>
        <w:tabs>
          <w:tab w:val="left" w:pos="567"/>
        </w:tabs>
        <w:rPr>
          <w:sz w:val="22"/>
          <w:szCs w:val="22"/>
          <w:lang w:val="fr-FR"/>
        </w:rPr>
      </w:pPr>
      <w:r w:rsidRPr="00113695">
        <w:rPr>
          <w:sz w:val="22"/>
          <w:szCs w:val="22"/>
          <w:lang w:val="fr-FR"/>
        </w:rPr>
        <w:t xml:space="preserve">Il est recommandé tant aux femmes qu’aux hommes de prendre des précautions particulières lors de toute activité sexuelle lorsque celle-ci peut </w:t>
      </w:r>
      <w:r w:rsidR="006F4186" w:rsidRPr="00113695">
        <w:rPr>
          <w:sz w:val="22"/>
          <w:szCs w:val="22"/>
          <w:lang w:val="fr-FR"/>
        </w:rPr>
        <w:t xml:space="preserve">entraîner </w:t>
      </w:r>
      <w:r w:rsidRPr="00113695">
        <w:rPr>
          <w:sz w:val="22"/>
          <w:szCs w:val="22"/>
          <w:lang w:val="fr-FR"/>
        </w:rPr>
        <w:t>une grossesse. Il est recommandé aux femmes en âge de procréer d’utiliser une contraception efficace pendant le traitement par F</w:t>
      </w:r>
      <w:r w:rsidR="00113695">
        <w:rPr>
          <w:sz w:val="22"/>
          <w:szCs w:val="22"/>
          <w:lang w:val="fr-FR"/>
        </w:rPr>
        <w:t>erriprox</w:t>
      </w:r>
      <w:r w:rsidRPr="00113695">
        <w:rPr>
          <w:sz w:val="22"/>
          <w:szCs w:val="22"/>
          <w:lang w:val="fr-FR"/>
        </w:rPr>
        <w:t xml:space="preserve"> et pendant 6 mois après la dernière dose. Il est recommandé aux hommes d’utiliser une contraception efficace pendant le traitement et pendant 3 mois après la dernière dose. </w:t>
      </w:r>
      <w:r w:rsidR="006F4186" w:rsidRPr="00113695">
        <w:rPr>
          <w:sz w:val="22"/>
          <w:szCs w:val="22"/>
          <w:lang w:val="fr-FR"/>
        </w:rPr>
        <w:t xml:space="preserve">Il convient d’en </w:t>
      </w:r>
      <w:r w:rsidRPr="00113695">
        <w:rPr>
          <w:sz w:val="22"/>
          <w:szCs w:val="22"/>
          <w:lang w:val="fr-FR"/>
        </w:rPr>
        <w:t>discuter avec votre médecin.</w:t>
      </w:r>
    </w:p>
    <w:p w14:paraId="3CF8FF80" w14:textId="77777777" w:rsidR="00A638CF" w:rsidRPr="00113695" w:rsidRDefault="00A638CF">
      <w:pPr>
        <w:tabs>
          <w:tab w:val="left" w:pos="567"/>
        </w:tabs>
        <w:rPr>
          <w:sz w:val="22"/>
          <w:szCs w:val="22"/>
          <w:lang w:val="fr-FR"/>
        </w:rPr>
      </w:pPr>
    </w:p>
    <w:p w14:paraId="376EABF0" w14:textId="77777777" w:rsidR="00A638CF" w:rsidRPr="00113695" w:rsidRDefault="00C77186">
      <w:pPr>
        <w:tabs>
          <w:tab w:val="left" w:pos="567"/>
        </w:tabs>
        <w:rPr>
          <w:sz w:val="22"/>
          <w:szCs w:val="22"/>
          <w:lang w:val="fr-FR"/>
        </w:rPr>
      </w:pPr>
      <w:r w:rsidRPr="00113695">
        <w:rPr>
          <w:sz w:val="22"/>
          <w:szCs w:val="22"/>
          <w:lang w:val="fr-FR"/>
        </w:rPr>
        <w:t>N’utilisez pas Ferriprox si vous allaitez. Veuillez consulter la carte de rappel patient jointe à la boîte.</w:t>
      </w:r>
    </w:p>
    <w:p w14:paraId="2BC6F93F" w14:textId="77777777" w:rsidR="00A638CF" w:rsidRPr="00113695" w:rsidRDefault="00A638CF">
      <w:pPr>
        <w:tabs>
          <w:tab w:val="left" w:pos="567"/>
        </w:tabs>
        <w:rPr>
          <w:sz w:val="22"/>
          <w:szCs w:val="22"/>
          <w:lang w:val="fr-FR"/>
        </w:rPr>
      </w:pPr>
    </w:p>
    <w:p w14:paraId="0B549E50" w14:textId="77777777" w:rsidR="00A638CF" w:rsidRPr="00113695" w:rsidRDefault="00C77186">
      <w:pPr>
        <w:keepNext/>
        <w:tabs>
          <w:tab w:val="left" w:pos="567"/>
        </w:tabs>
        <w:rPr>
          <w:b/>
          <w:sz w:val="22"/>
          <w:szCs w:val="22"/>
          <w:lang w:val="fr-FR"/>
        </w:rPr>
      </w:pPr>
      <w:r w:rsidRPr="00113695">
        <w:rPr>
          <w:b/>
          <w:sz w:val="22"/>
          <w:szCs w:val="22"/>
          <w:lang w:val="fr-FR"/>
        </w:rPr>
        <w:t>Conduite de véhicules et utilisation de machines</w:t>
      </w:r>
    </w:p>
    <w:p w14:paraId="484A0DEC" w14:textId="77777777" w:rsidR="00A638CF" w:rsidRPr="00113695" w:rsidRDefault="00C77186">
      <w:pPr>
        <w:tabs>
          <w:tab w:val="left" w:pos="567"/>
        </w:tabs>
        <w:rPr>
          <w:sz w:val="22"/>
          <w:szCs w:val="22"/>
          <w:lang w:val="fr-FR"/>
        </w:rPr>
      </w:pPr>
      <w:r w:rsidRPr="00113695">
        <w:rPr>
          <w:sz w:val="22"/>
          <w:szCs w:val="22"/>
          <w:lang w:val="fr-FR"/>
        </w:rPr>
        <w:t>Sans objet.</w:t>
      </w:r>
    </w:p>
    <w:p w14:paraId="5C04ECAD" w14:textId="77777777" w:rsidR="00A638CF" w:rsidRPr="00113695" w:rsidRDefault="00A638CF">
      <w:pPr>
        <w:tabs>
          <w:tab w:val="left" w:pos="567"/>
        </w:tabs>
        <w:ind w:left="567" w:hanging="567"/>
        <w:rPr>
          <w:sz w:val="22"/>
          <w:szCs w:val="22"/>
          <w:lang w:val="fr-FR"/>
        </w:rPr>
      </w:pPr>
    </w:p>
    <w:p w14:paraId="43F88FCD" w14:textId="77777777" w:rsidR="00A638CF" w:rsidRPr="00113695" w:rsidRDefault="00C77186">
      <w:pPr>
        <w:keepNext/>
        <w:tabs>
          <w:tab w:val="left" w:pos="567"/>
        </w:tabs>
        <w:rPr>
          <w:sz w:val="22"/>
          <w:szCs w:val="22"/>
          <w:lang w:val="fr-FR"/>
        </w:rPr>
      </w:pPr>
      <w:r w:rsidRPr="00113695">
        <w:rPr>
          <w:b/>
          <w:sz w:val="22"/>
          <w:szCs w:val="22"/>
          <w:lang w:val="fr-FR"/>
        </w:rPr>
        <w:t>La solution buvable Ferriprox contient du jaune orangé S (E110)</w:t>
      </w:r>
    </w:p>
    <w:p w14:paraId="31B174FA" w14:textId="77777777" w:rsidR="00A638CF" w:rsidRPr="00113695" w:rsidRDefault="00C77186">
      <w:pPr>
        <w:tabs>
          <w:tab w:val="left" w:pos="567"/>
        </w:tabs>
        <w:rPr>
          <w:sz w:val="22"/>
          <w:szCs w:val="22"/>
          <w:lang w:val="fr-FR"/>
        </w:rPr>
      </w:pPr>
      <w:r w:rsidRPr="00113695">
        <w:rPr>
          <w:sz w:val="22"/>
          <w:szCs w:val="22"/>
          <w:lang w:val="fr-FR"/>
        </w:rPr>
        <w:t>Le jaune orangé S (E110) est un colorant qui peut provoquer des réactions allergiques.</w:t>
      </w:r>
    </w:p>
    <w:p w14:paraId="7FE17BEC" w14:textId="77777777" w:rsidR="00A638CF" w:rsidRPr="00113695" w:rsidRDefault="00A638CF">
      <w:pPr>
        <w:tabs>
          <w:tab w:val="left" w:pos="567"/>
        </w:tabs>
        <w:ind w:left="567" w:hanging="567"/>
        <w:rPr>
          <w:sz w:val="22"/>
          <w:szCs w:val="22"/>
          <w:lang w:val="fr-FR"/>
        </w:rPr>
      </w:pPr>
    </w:p>
    <w:p w14:paraId="085C1C87" w14:textId="77777777" w:rsidR="00A638CF" w:rsidRPr="00113695" w:rsidRDefault="00A638CF">
      <w:pPr>
        <w:tabs>
          <w:tab w:val="left" w:pos="567"/>
        </w:tabs>
        <w:ind w:left="567" w:hanging="567"/>
        <w:rPr>
          <w:sz w:val="22"/>
          <w:szCs w:val="22"/>
          <w:lang w:val="fr-FR"/>
        </w:rPr>
      </w:pPr>
    </w:p>
    <w:p w14:paraId="50BF0A09" w14:textId="77777777" w:rsidR="00A638CF" w:rsidRPr="00113695" w:rsidRDefault="00C77186">
      <w:pPr>
        <w:keepNext/>
        <w:tabs>
          <w:tab w:val="left" w:pos="567"/>
        </w:tabs>
        <w:ind w:left="540" w:hanging="540"/>
        <w:rPr>
          <w:b/>
          <w:sz w:val="22"/>
          <w:szCs w:val="22"/>
          <w:lang w:val="fr-FR"/>
        </w:rPr>
      </w:pPr>
      <w:r w:rsidRPr="00113695">
        <w:rPr>
          <w:b/>
          <w:sz w:val="22"/>
          <w:szCs w:val="22"/>
          <w:lang w:val="fr-FR"/>
        </w:rPr>
        <w:t>3.</w:t>
      </w:r>
      <w:r w:rsidRPr="00113695">
        <w:rPr>
          <w:b/>
          <w:sz w:val="22"/>
          <w:szCs w:val="22"/>
          <w:lang w:val="fr-FR"/>
        </w:rPr>
        <w:tab/>
        <w:t>Comment prendre Ferriprox</w:t>
      </w:r>
    </w:p>
    <w:p w14:paraId="4BF0CE71" w14:textId="77777777" w:rsidR="00A638CF" w:rsidRPr="00113695" w:rsidRDefault="00A638CF">
      <w:pPr>
        <w:pStyle w:val="EndnoteText"/>
        <w:keepNext/>
        <w:numPr>
          <w:ilvl w:val="12"/>
          <w:numId w:val="0"/>
        </w:numPr>
        <w:rPr>
          <w:szCs w:val="22"/>
          <w:lang w:val="fr-FR"/>
        </w:rPr>
      </w:pPr>
    </w:p>
    <w:p w14:paraId="702C905A" w14:textId="77777777" w:rsidR="00A638CF" w:rsidRPr="00113695" w:rsidRDefault="00C77186">
      <w:pPr>
        <w:numPr>
          <w:ilvl w:val="12"/>
          <w:numId w:val="0"/>
        </w:numPr>
        <w:tabs>
          <w:tab w:val="left" w:pos="567"/>
        </w:tabs>
        <w:rPr>
          <w:sz w:val="22"/>
          <w:szCs w:val="22"/>
          <w:lang w:val="fr-FR"/>
        </w:rPr>
      </w:pPr>
      <w:r w:rsidRPr="00113695">
        <w:rPr>
          <w:sz w:val="22"/>
          <w:szCs w:val="22"/>
          <w:lang w:val="fr-FR"/>
        </w:rPr>
        <w:t xml:space="preserve">Veillez à toujours prendre ce médicament en suivant exactement les indications de votre médecin. Vérifiez auprès de votre médecin ou votre pharmacien en cas de doute. La quantité de Ferriprox à prendre dépend de votre poids. La dose habituelle est de 25 mg/kg, 3 fois par jour, soit une dose quotidienne totale de 75 mg/kg. La dose quotidienne totale ne doit pas dépasser 100 mg/kg. Utilisez la mesurette pour mesurer le volume prescrit par votre médecin. Prenez votre première dose le matin, votre seconde dose à la mi-journée et votre troisième dose le soir. Ferriprox peut être pris avec ou sans </w:t>
      </w:r>
      <w:r w:rsidRPr="00113695">
        <w:rPr>
          <w:sz w:val="22"/>
          <w:szCs w:val="22"/>
          <w:lang w:val="fr-FR"/>
        </w:rPr>
        <w:lastRenderedPageBreak/>
        <w:t>nourriture ; toutefois, vous pourrez peut-être vous rappeler plus facilement de prendre Ferriprox si vous le prenez avec vos repas.</w:t>
      </w:r>
    </w:p>
    <w:p w14:paraId="78AABB96" w14:textId="77777777" w:rsidR="00A638CF" w:rsidRPr="00113695" w:rsidRDefault="00A638CF">
      <w:pPr>
        <w:numPr>
          <w:ilvl w:val="12"/>
          <w:numId w:val="0"/>
        </w:numPr>
        <w:tabs>
          <w:tab w:val="left" w:pos="567"/>
        </w:tabs>
        <w:rPr>
          <w:sz w:val="22"/>
          <w:szCs w:val="22"/>
          <w:lang w:val="fr-FR"/>
        </w:rPr>
      </w:pPr>
    </w:p>
    <w:p w14:paraId="48EB631A" w14:textId="77777777" w:rsidR="00A638CF" w:rsidRPr="00113695" w:rsidRDefault="00C77186">
      <w:pPr>
        <w:keepNext/>
        <w:numPr>
          <w:ilvl w:val="12"/>
          <w:numId w:val="0"/>
        </w:numPr>
        <w:tabs>
          <w:tab w:val="left" w:pos="567"/>
        </w:tabs>
        <w:ind w:left="567" w:hanging="567"/>
        <w:rPr>
          <w:b/>
          <w:sz w:val="22"/>
          <w:szCs w:val="22"/>
          <w:lang w:val="fr-FR"/>
        </w:rPr>
      </w:pPr>
      <w:r w:rsidRPr="00113695">
        <w:rPr>
          <w:b/>
          <w:sz w:val="22"/>
          <w:szCs w:val="22"/>
          <w:lang w:val="fr-FR"/>
        </w:rPr>
        <w:t>Si vous avez pris plus de Ferriprox que vous n’auriez dû</w:t>
      </w:r>
    </w:p>
    <w:p w14:paraId="0945AECC" w14:textId="77777777" w:rsidR="00A638CF" w:rsidRPr="00113695" w:rsidRDefault="00C77186">
      <w:pPr>
        <w:numPr>
          <w:ilvl w:val="12"/>
          <w:numId w:val="0"/>
        </w:numPr>
        <w:tabs>
          <w:tab w:val="left" w:pos="567"/>
        </w:tabs>
        <w:rPr>
          <w:sz w:val="22"/>
          <w:szCs w:val="22"/>
          <w:lang w:val="fr-FR"/>
        </w:rPr>
      </w:pPr>
      <w:r w:rsidRPr="00113695">
        <w:rPr>
          <w:sz w:val="22"/>
          <w:szCs w:val="22"/>
          <w:lang w:val="fr-FR"/>
        </w:rPr>
        <w:t>Il n’existe aucun rapport indiquant une surdose aiguë attribuable à Ferriprox. Si vous avez, par accident, pris plus que la dose prescrite, vous devez contacter votre médecin.</w:t>
      </w:r>
    </w:p>
    <w:p w14:paraId="514F6D20" w14:textId="77777777" w:rsidR="00A638CF" w:rsidRPr="00113695" w:rsidRDefault="00A638CF">
      <w:pPr>
        <w:numPr>
          <w:ilvl w:val="12"/>
          <w:numId w:val="0"/>
        </w:numPr>
        <w:tabs>
          <w:tab w:val="left" w:pos="567"/>
        </w:tabs>
        <w:rPr>
          <w:bCs/>
          <w:sz w:val="22"/>
          <w:szCs w:val="22"/>
          <w:lang w:val="fr-FR"/>
        </w:rPr>
      </w:pPr>
    </w:p>
    <w:p w14:paraId="6F1A341F" w14:textId="77777777" w:rsidR="00A638CF" w:rsidRPr="00113695" w:rsidRDefault="00C77186">
      <w:pPr>
        <w:keepNext/>
        <w:numPr>
          <w:ilvl w:val="12"/>
          <w:numId w:val="0"/>
        </w:numPr>
        <w:tabs>
          <w:tab w:val="left" w:pos="567"/>
        </w:tabs>
        <w:rPr>
          <w:b/>
          <w:sz w:val="22"/>
          <w:szCs w:val="22"/>
          <w:lang w:val="fr-FR"/>
        </w:rPr>
      </w:pPr>
      <w:r w:rsidRPr="00113695">
        <w:rPr>
          <w:b/>
          <w:sz w:val="22"/>
          <w:szCs w:val="22"/>
          <w:lang w:val="fr-FR"/>
        </w:rPr>
        <w:t>Si vous oubliez de prendre Ferriprox</w:t>
      </w:r>
    </w:p>
    <w:p w14:paraId="5B4E7EBF" w14:textId="77777777" w:rsidR="00A638CF" w:rsidRPr="00113695" w:rsidRDefault="00C77186">
      <w:pPr>
        <w:numPr>
          <w:ilvl w:val="12"/>
          <w:numId w:val="0"/>
        </w:numPr>
        <w:tabs>
          <w:tab w:val="left" w:pos="567"/>
        </w:tabs>
        <w:rPr>
          <w:sz w:val="22"/>
          <w:szCs w:val="22"/>
          <w:lang w:val="fr-FR"/>
        </w:rPr>
      </w:pPr>
      <w:r w:rsidRPr="00113695">
        <w:rPr>
          <w:sz w:val="22"/>
          <w:szCs w:val="22"/>
          <w:lang w:val="fr-FR"/>
        </w:rPr>
        <w:t>Ferriprox sera plus efficace si vous ne manquez aucune dose. Si vous manquez une dose, prenez-la dès l’oubli constaté et prenez la dose suivante à l’heure habituelle. Si vous manquez plus d’une dose, ne prenez pas de dose double pour compenser la dose que vous avez oublié de prendre, mais contentez-vous de reprendre le schéma d’administration normal. Ne modifiez pas la dose que vous prenez quotidiennement sans avoir au préalable consulté votre médecin.</w:t>
      </w:r>
    </w:p>
    <w:p w14:paraId="6D615E65" w14:textId="77777777" w:rsidR="00A638CF" w:rsidRPr="00113695" w:rsidRDefault="00A638CF">
      <w:pPr>
        <w:pStyle w:val="EndnoteText"/>
        <w:numPr>
          <w:ilvl w:val="12"/>
          <w:numId w:val="0"/>
        </w:numPr>
        <w:rPr>
          <w:szCs w:val="22"/>
          <w:lang w:val="fr-FR"/>
        </w:rPr>
      </w:pPr>
    </w:p>
    <w:p w14:paraId="4B6F2FF1" w14:textId="77777777" w:rsidR="00A638CF" w:rsidRPr="00113695" w:rsidRDefault="00A638CF">
      <w:pPr>
        <w:numPr>
          <w:ilvl w:val="12"/>
          <w:numId w:val="0"/>
        </w:numPr>
        <w:tabs>
          <w:tab w:val="left" w:pos="567"/>
        </w:tabs>
        <w:rPr>
          <w:sz w:val="22"/>
          <w:szCs w:val="22"/>
          <w:lang w:val="fr-FR"/>
        </w:rPr>
      </w:pPr>
    </w:p>
    <w:p w14:paraId="038F1615" w14:textId="0724D8D4" w:rsidR="00A638CF" w:rsidRPr="00113695" w:rsidRDefault="00C77186">
      <w:pPr>
        <w:keepNext/>
        <w:tabs>
          <w:tab w:val="left" w:pos="567"/>
        </w:tabs>
        <w:ind w:left="540" w:hanging="540"/>
        <w:rPr>
          <w:b/>
          <w:sz w:val="22"/>
          <w:szCs w:val="22"/>
          <w:lang w:val="fr-FR"/>
        </w:rPr>
      </w:pPr>
      <w:r w:rsidRPr="00113695">
        <w:rPr>
          <w:b/>
          <w:sz w:val="22"/>
          <w:szCs w:val="22"/>
          <w:lang w:val="fr-FR"/>
        </w:rPr>
        <w:t>4.</w:t>
      </w:r>
      <w:r w:rsidRPr="00113695">
        <w:rPr>
          <w:b/>
          <w:sz w:val="22"/>
          <w:szCs w:val="22"/>
          <w:lang w:val="fr-FR"/>
        </w:rPr>
        <w:tab/>
      </w:r>
      <w:r w:rsidRPr="00113695">
        <w:rPr>
          <w:b/>
          <w:sz w:val="22"/>
          <w:lang w:val="fr-FR"/>
        </w:rPr>
        <w:t>Quels sont les effets indésirables éventuels?</w:t>
      </w:r>
    </w:p>
    <w:p w14:paraId="234EDBD4" w14:textId="77777777" w:rsidR="00A638CF" w:rsidRPr="00113695" w:rsidRDefault="00A638CF">
      <w:pPr>
        <w:keepNext/>
        <w:tabs>
          <w:tab w:val="left" w:pos="567"/>
        </w:tabs>
        <w:rPr>
          <w:sz w:val="22"/>
          <w:szCs w:val="22"/>
          <w:lang w:val="fr-FR"/>
        </w:rPr>
      </w:pPr>
    </w:p>
    <w:p w14:paraId="23541056" w14:textId="77777777" w:rsidR="00A638CF" w:rsidRPr="00113695" w:rsidRDefault="00C77186">
      <w:pPr>
        <w:tabs>
          <w:tab w:val="left" w:pos="567"/>
        </w:tabs>
        <w:rPr>
          <w:sz w:val="22"/>
          <w:szCs w:val="22"/>
          <w:lang w:val="fr-FR"/>
        </w:rPr>
      </w:pPr>
      <w:r w:rsidRPr="00113695">
        <w:rPr>
          <w:sz w:val="22"/>
          <w:szCs w:val="22"/>
          <w:lang w:val="fr-FR"/>
        </w:rPr>
        <w:t>Comme tous les médicaments, ce médicament peut provoquer</w:t>
      </w:r>
      <w:r w:rsidRPr="00113695">
        <w:rPr>
          <w:sz w:val="22"/>
          <w:lang w:val="fr-FR"/>
        </w:rPr>
        <w:t xml:space="preserve"> </w:t>
      </w:r>
      <w:r w:rsidRPr="00113695">
        <w:rPr>
          <w:sz w:val="22"/>
          <w:szCs w:val="22"/>
          <w:lang w:val="fr-FR"/>
        </w:rPr>
        <w:t>des effets indésirables</w:t>
      </w:r>
      <w:r w:rsidRPr="00113695">
        <w:rPr>
          <w:sz w:val="22"/>
          <w:lang w:val="fr-FR"/>
        </w:rPr>
        <w:t>, mais ils ne surviennent pas systématiquement chez tout le monde</w:t>
      </w:r>
      <w:r w:rsidRPr="00113695">
        <w:rPr>
          <w:sz w:val="22"/>
          <w:szCs w:val="22"/>
          <w:lang w:val="fr-FR"/>
        </w:rPr>
        <w:t>.</w:t>
      </w:r>
    </w:p>
    <w:p w14:paraId="6B036F2F" w14:textId="77777777" w:rsidR="00A638CF" w:rsidRPr="00113695" w:rsidRDefault="00A638CF">
      <w:pPr>
        <w:pStyle w:val="EndnoteText"/>
        <w:rPr>
          <w:szCs w:val="22"/>
          <w:lang w:val="fr-FR"/>
        </w:rPr>
      </w:pPr>
    </w:p>
    <w:p w14:paraId="7DCD43E6" w14:textId="061017A8" w:rsidR="00A638CF" w:rsidRPr="00113695" w:rsidRDefault="00C77186">
      <w:pPr>
        <w:pStyle w:val="BodyText"/>
        <w:spacing w:line="240" w:lineRule="auto"/>
        <w:jc w:val="left"/>
        <w:rPr>
          <w:szCs w:val="22"/>
          <w:lang w:val="fr-FR"/>
        </w:rPr>
      </w:pPr>
      <w:r w:rsidRPr="00113695">
        <w:rPr>
          <w:szCs w:val="22"/>
          <w:lang w:val="fr-FR"/>
        </w:rPr>
        <w:t>L’effet indésirable le plus grave de Ferriprox est une diminution très importante du nombre de globules blancs (neutrophiles). Cette pathologie, dénommée neutropénie sévère ou agranulocytose, est survenue chez 1 à 2</w:t>
      </w:r>
      <w:r w:rsidR="00742785" w:rsidRPr="00113695">
        <w:rPr>
          <w:szCs w:val="22"/>
          <w:lang w:val="fr-FR"/>
        </w:rPr>
        <w:t> </w:t>
      </w:r>
      <w:r w:rsidRPr="00113695">
        <w:rPr>
          <w:szCs w:val="22"/>
          <w:lang w:val="fr-FR"/>
        </w:rPr>
        <w:t>personnes sur 100 ayant reçu Ferriprox lors des études cliniques. Elle peut être associée à une infection grave, mettant en jeu le pronostic vital. En cas d’apparition de symptômes infectieux (fièvre, angine ou symptômes de type grippal), contactez immédiatement votre médecin.</w:t>
      </w:r>
    </w:p>
    <w:p w14:paraId="46B2C910" w14:textId="77777777" w:rsidR="00A638CF" w:rsidRPr="00113695" w:rsidRDefault="00A638CF">
      <w:pPr>
        <w:pStyle w:val="BodyText"/>
        <w:spacing w:line="240" w:lineRule="auto"/>
        <w:jc w:val="left"/>
        <w:rPr>
          <w:szCs w:val="22"/>
          <w:lang w:val="fr-FR"/>
        </w:rPr>
      </w:pPr>
    </w:p>
    <w:p w14:paraId="53D8440D" w14:textId="63F65970" w:rsidR="00A638CF" w:rsidRPr="00113695" w:rsidRDefault="00C77186">
      <w:pPr>
        <w:keepNext/>
        <w:tabs>
          <w:tab w:val="left" w:pos="567"/>
        </w:tabs>
        <w:rPr>
          <w:sz w:val="22"/>
          <w:szCs w:val="22"/>
          <w:lang w:val="fr-FR"/>
        </w:rPr>
      </w:pPr>
      <w:r w:rsidRPr="00113695">
        <w:rPr>
          <w:b/>
          <w:sz w:val="22"/>
          <w:szCs w:val="22"/>
          <w:lang w:val="fr-FR"/>
        </w:rPr>
        <w:t>Effets indésirables très fréquents</w:t>
      </w:r>
      <w:r w:rsidRPr="00113695">
        <w:rPr>
          <w:sz w:val="22"/>
          <w:szCs w:val="22"/>
          <w:lang w:val="fr-FR"/>
        </w:rPr>
        <w:t xml:space="preserve"> (pouvant affecter plus d’1</w:t>
      </w:r>
      <w:r w:rsidR="00742785" w:rsidRPr="00113695">
        <w:rPr>
          <w:sz w:val="22"/>
          <w:szCs w:val="22"/>
          <w:lang w:val="fr-FR"/>
        </w:rPr>
        <w:t> </w:t>
      </w:r>
      <w:r w:rsidRPr="00113695">
        <w:rPr>
          <w:sz w:val="22"/>
          <w:szCs w:val="22"/>
          <w:lang w:val="fr-FR"/>
        </w:rPr>
        <w:t>personne sur 10) :</w:t>
      </w:r>
    </w:p>
    <w:p w14:paraId="2AB78D60" w14:textId="77777777" w:rsidR="00A638CF" w:rsidRPr="00113695" w:rsidRDefault="00C77186" w:rsidP="00742785">
      <w:pPr>
        <w:pStyle w:val="BodyText"/>
        <w:numPr>
          <w:ilvl w:val="0"/>
          <w:numId w:val="48"/>
        </w:numPr>
        <w:tabs>
          <w:tab w:val="clear" w:pos="567"/>
        </w:tabs>
        <w:spacing w:line="240" w:lineRule="auto"/>
        <w:ind w:left="567" w:hanging="567"/>
        <w:jc w:val="left"/>
        <w:rPr>
          <w:szCs w:val="22"/>
          <w:lang w:val="fr-FR"/>
        </w:rPr>
      </w:pPr>
      <w:r w:rsidRPr="00113695">
        <w:rPr>
          <w:szCs w:val="22"/>
          <w:lang w:val="fr-FR"/>
        </w:rPr>
        <w:t>douleurs abdominales ;</w:t>
      </w:r>
    </w:p>
    <w:p w14:paraId="5EB76FDE" w14:textId="77777777" w:rsidR="00A638CF" w:rsidRPr="00113695" w:rsidRDefault="00C77186" w:rsidP="00742785">
      <w:pPr>
        <w:pStyle w:val="BodyText"/>
        <w:numPr>
          <w:ilvl w:val="0"/>
          <w:numId w:val="48"/>
        </w:numPr>
        <w:tabs>
          <w:tab w:val="clear" w:pos="567"/>
        </w:tabs>
        <w:spacing w:line="240" w:lineRule="auto"/>
        <w:ind w:left="567" w:hanging="567"/>
        <w:jc w:val="left"/>
        <w:rPr>
          <w:szCs w:val="22"/>
          <w:lang w:val="fr-FR"/>
        </w:rPr>
      </w:pPr>
      <w:r w:rsidRPr="00113695">
        <w:rPr>
          <w:szCs w:val="22"/>
          <w:lang w:val="fr-FR"/>
        </w:rPr>
        <w:t>états nauséeux ;</w:t>
      </w:r>
    </w:p>
    <w:p w14:paraId="3E4B893D" w14:textId="77777777" w:rsidR="00A638CF" w:rsidRPr="00113695" w:rsidRDefault="00C77186" w:rsidP="00742785">
      <w:pPr>
        <w:pStyle w:val="BodyText"/>
        <w:numPr>
          <w:ilvl w:val="0"/>
          <w:numId w:val="48"/>
        </w:numPr>
        <w:tabs>
          <w:tab w:val="clear" w:pos="567"/>
        </w:tabs>
        <w:spacing w:line="240" w:lineRule="auto"/>
        <w:ind w:left="567" w:hanging="567"/>
        <w:jc w:val="left"/>
        <w:rPr>
          <w:szCs w:val="22"/>
          <w:lang w:val="fr-FR"/>
        </w:rPr>
      </w:pPr>
      <w:r w:rsidRPr="00113695">
        <w:rPr>
          <w:szCs w:val="22"/>
          <w:lang w:val="fr-FR"/>
        </w:rPr>
        <w:t>vomissements ;</w:t>
      </w:r>
    </w:p>
    <w:p w14:paraId="72DCD115" w14:textId="77777777" w:rsidR="00A638CF" w:rsidRPr="00113695" w:rsidRDefault="00C77186" w:rsidP="00742785">
      <w:pPr>
        <w:pStyle w:val="BodyText"/>
        <w:numPr>
          <w:ilvl w:val="0"/>
          <w:numId w:val="48"/>
        </w:numPr>
        <w:tabs>
          <w:tab w:val="clear" w:pos="567"/>
        </w:tabs>
        <w:spacing w:line="240" w:lineRule="auto"/>
        <w:ind w:left="567" w:hanging="567"/>
        <w:jc w:val="left"/>
        <w:rPr>
          <w:szCs w:val="22"/>
          <w:lang w:val="fr-FR"/>
        </w:rPr>
      </w:pPr>
      <w:r w:rsidRPr="00113695">
        <w:rPr>
          <w:szCs w:val="22"/>
          <w:lang w:val="fr-FR"/>
        </w:rPr>
        <w:t>coloration rougeâtre/brune de l’urine.</w:t>
      </w:r>
    </w:p>
    <w:p w14:paraId="1C4E105C" w14:textId="77777777" w:rsidR="00A638CF" w:rsidRPr="00113695" w:rsidRDefault="00A638CF">
      <w:pPr>
        <w:pStyle w:val="BodyText"/>
        <w:spacing w:line="240" w:lineRule="auto"/>
        <w:jc w:val="left"/>
        <w:rPr>
          <w:szCs w:val="22"/>
          <w:lang w:val="fr-FR"/>
        </w:rPr>
      </w:pPr>
    </w:p>
    <w:p w14:paraId="79D66B77" w14:textId="77777777" w:rsidR="00A638CF" w:rsidRPr="00113695" w:rsidRDefault="00C77186">
      <w:pPr>
        <w:pStyle w:val="BodyText"/>
        <w:spacing w:line="240" w:lineRule="auto"/>
        <w:jc w:val="left"/>
        <w:rPr>
          <w:szCs w:val="22"/>
          <w:lang w:val="fr-FR"/>
        </w:rPr>
      </w:pPr>
      <w:r w:rsidRPr="00113695">
        <w:rPr>
          <w:szCs w:val="22"/>
          <w:lang w:val="fr-FR"/>
        </w:rPr>
        <w:t>En cas de nausées ou de vomissements, il peut être utile de prendre Ferriprox avec de la nourriture. La coloration des urines est un effet très fréquent sans conséquence.</w:t>
      </w:r>
    </w:p>
    <w:p w14:paraId="31E5B076" w14:textId="77777777" w:rsidR="00A638CF" w:rsidRPr="00113695" w:rsidRDefault="00A638CF">
      <w:pPr>
        <w:pStyle w:val="BodyText"/>
        <w:spacing w:line="240" w:lineRule="auto"/>
        <w:jc w:val="left"/>
        <w:rPr>
          <w:szCs w:val="22"/>
          <w:lang w:val="fr-FR"/>
        </w:rPr>
      </w:pPr>
    </w:p>
    <w:p w14:paraId="53AF7F00" w14:textId="2383E8FE" w:rsidR="00A638CF" w:rsidRPr="00113695" w:rsidRDefault="00C77186">
      <w:pPr>
        <w:keepNext/>
        <w:tabs>
          <w:tab w:val="left" w:pos="567"/>
        </w:tabs>
        <w:rPr>
          <w:sz w:val="22"/>
          <w:szCs w:val="22"/>
          <w:lang w:val="fr-FR"/>
        </w:rPr>
      </w:pPr>
      <w:r w:rsidRPr="00113695">
        <w:rPr>
          <w:b/>
          <w:sz w:val="22"/>
          <w:szCs w:val="22"/>
          <w:lang w:val="fr-FR"/>
        </w:rPr>
        <w:t>Effets indésirables fréquents</w:t>
      </w:r>
      <w:r w:rsidRPr="00113695">
        <w:rPr>
          <w:sz w:val="22"/>
          <w:szCs w:val="22"/>
          <w:lang w:val="fr-FR"/>
        </w:rPr>
        <w:t xml:space="preserve"> (pouvant affecter de 1 à 10</w:t>
      </w:r>
      <w:r w:rsidR="00742785" w:rsidRPr="00113695">
        <w:rPr>
          <w:sz w:val="22"/>
          <w:szCs w:val="22"/>
          <w:lang w:val="fr-FR"/>
        </w:rPr>
        <w:t> </w:t>
      </w:r>
      <w:r w:rsidRPr="00113695">
        <w:rPr>
          <w:sz w:val="22"/>
          <w:szCs w:val="22"/>
          <w:lang w:val="fr-FR"/>
        </w:rPr>
        <w:t>personnes sur 100) :</w:t>
      </w:r>
    </w:p>
    <w:p w14:paraId="0EA7FE91" w14:textId="77777777" w:rsidR="00A638CF" w:rsidRPr="00113695" w:rsidRDefault="00C77186" w:rsidP="00742785">
      <w:pPr>
        <w:pStyle w:val="BodyText"/>
        <w:numPr>
          <w:ilvl w:val="0"/>
          <w:numId w:val="48"/>
        </w:numPr>
        <w:tabs>
          <w:tab w:val="clear" w:pos="567"/>
        </w:tabs>
        <w:spacing w:line="240" w:lineRule="auto"/>
        <w:ind w:left="567" w:hanging="567"/>
        <w:jc w:val="left"/>
        <w:rPr>
          <w:szCs w:val="22"/>
          <w:lang w:val="fr-FR"/>
        </w:rPr>
      </w:pPr>
      <w:r w:rsidRPr="00113695">
        <w:rPr>
          <w:szCs w:val="22"/>
          <w:lang w:val="fr-FR"/>
        </w:rPr>
        <w:t>faible nombre de globules blancs (agranulocytose et neutropénie) ;</w:t>
      </w:r>
    </w:p>
    <w:p w14:paraId="5DDDB2CD" w14:textId="77777777" w:rsidR="00A638CF" w:rsidRPr="00113695" w:rsidRDefault="00C77186" w:rsidP="00742785">
      <w:pPr>
        <w:pStyle w:val="BodyText"/>
        <w:numPr>
          <w:ilvl w:val="0"/>
          <w:numId w:val="48"/>
        </w:numPr>
        <w:tabs>
          <w:tab w:val="clear" w:pos="567"/>
        </w:tabs>
        <w:spacing w:line="240" w:lineRule="auto"/>
        <w:ind w:left="567" w:hanging="567"/>
        <w:jc w:val="left"/>
        <w:rPr>
          <w:szCs w:val="22"/>
          <w:lang w:val="fr-FR"/>
        </w:rPr>
      </w:pPr>
      <w:r w:rsidRPr="00113695">
        <w:rPr>
          <w:szCs w:val="22"/>
          <w:lang w:val="fr-FR"/>
        </w:rPr>
        <w:t>maux de tête ;</w:t>
      </w:r>
    </w:p>
    <w:p w14:paraId="1D21502C" w14:textId="77777777" w:rsidR="00A638CF" w:rsidRPr="00113695" w:rsidRDefault="00C77186" w:rsidP="00742785">
      <w:pPr>
        <w:pStyle w:val="BodyText"/>
        <w:numPr>
          <w:ilvl w:val="0"/>
          <w:numId w:val="48"/>
        </w:numPr>
        <w:tabs>
          <w:tab w:val="clear" w:pos="567"/>
        </w:tabs>
        <w:spacing w:line="240" w:lineRule="auto"/>
        <w:ind w:left="567" w:hanging="567"/>
        <w:jc w:val="left"/>
        <w:rPr>
          <w:szCs w:val="22"/>
          <w:lang w:val="fr-FR"/>
        </w:rPr>
      </w:pPr>
      <w:r w:rsidRPr="00113695">
        <w:rPr>
          <w:szCs w:val="22"/>
          <w:lang w:val="fr-FR"/>
        </w:rPr>
        <w:t>diarrhées ;</w:t>
      </w:r>
    </w:p>
    <w:p w14:paraId="220D5877" w14:textId="77777777" w:rsidR="00A638CF" w:rsidRPr="00113695" w:rsidRDefault="00C77186" w:rsidP="00742785">
      <w:pPr>
        <w:pStyle w:val="BodyText"/>
        <w:numPr>
          <w:ilvl w:val="0"/>
          <w:numId w:val="48"/>
        </w:numPr>
        <w:tabs>
          <w:tab w:val="clear" w:pos="567"/>
        </w:tabs>
        <w:spacing w:line="240" w:lineRule="auto"/>
        <w:ind w:left="567" w:hanging="567"/>
        <w:jc w:val="left"/>
        <w:rPr>
          <w:szCs w:val="22"/>
          <w:lang w:val="fr-FR"/>
        </w:rPr>
      </w:pPr>
      <w:r w:rsidRPr="00113695">
        <w:rPr>
          <w:szCs w:val="22"/>
          <w:lang w:val="fr-FR"/>
        </w:rPr>
        <w:t>augmentation du nombre d’enzymes hépatiques ;</w:t>
      </w:r>
    </w:p>
    <w:p w14:paraId="750794B6" w14:textId="77777777" w:rsidR="00A638CF" w:rsidRPr="00113695" w:rsidRDefault="00C77186" w:rsidP="00742785">
      <w:pPr>
        <w:pStyle w:val="BodyText"/>
        <w:numPr>
          <w:ilvl w:val="0"/>
          <w:numId w:val="48"/>
        </w:numPr>
        <w:tabs>
          <w:tab w:val="clear" w:pos="567"/>
        </w:tabs>
        <w:spacing w:line="240" w:lineRule="auto"/>
        <w:ind w:left="567" w:hanging="567"/>
        <w:jc w:val="left"/>
        <w:rPr>
          <w:szCs w:val="22"/>
          <w:lang w:val="fr-FR"/>
        </w:rPr>
      </w:pPr>
      <w:r w:rsidRPr="00113695">
        <w:rPr>
          <w:szCs w:val="22"/>
          <w:lang w:val="fr-FR"/>
        </w:rPr>
        <w:t>fatigue ;</w:t>
      </w:r>
    </w:p>
    <w:p w14:paraId="3EE0EEE5" w14:textId="77777777" w:rsidR="00A638CF" w:rsidRPr="00113695" w:rsidRDefault="00C77186" w:rsidP="00742785">
      <w:pPr>
        <w:pStyle w:val="BodyText"/>
        <w:numPr>
          <w:ilvl w:val="0"/>
          <w:numId w:val="48"/>
        </w:numPr>
        <w:tabs>
          <w:tab w:val="clear" w:pos="567"/>
        </w:tabs>
        <w:spacing w:line="240" w:lineRule="auto"/>
        <w:ind w:left="567" w:hanging="567"/>
        <w:jc w:val="left"/>
        <w:rPr>
          <w:szCs w:val="22"/>
          <w:lang w:val="fr-FR"/>
        </w:rPr>
      </w:pPr>
      <w:r w:rsidRPr="00113695">
        <w:rPr>
          <w:szCs w:val="22"/>
          <w:lang w:val="fr-FR"/>
        </w:rPr>
        <w:t>augmentation de l’appétit.</w:t>
      </w:r>
    </w:p>
    <w:p w14:paraId="5639ACDE" w14:textId="77777777" w:rsidR="00A638CF" w:rsidRPr="00113695" w:rsidRDefault="00A638CF">
      <w:pPr>
        <w:pStyle w:val="BodyText"/>
        <w:spacing w:line="240" w:lineRule="auto"/>
        <w:jc w:val="left"/>
        <w:rPr>
          <w:szCs w:val="22"/>
          <w:lang w:val="fr-FR"/>
        </w:rPr>
      </w:pPr>
    </w:p>
    <w:p w14:paraId="7DA9AD24" w14:textId="77777777" w:rsidR="00A638CF" w:rsidRPr="00113695" w:rsidRDefault="00C77186">
      <w:pPr>
        <w:pStyle w:val="BodyText"/>
        <w:keepNext/>
        <w:spacing w:line="240" w:lineRule="auto"/>
        <w:jc w:val="left"/>
        <w:rPr>
          <w:szCs w:val="22"/>
          <w:lang w:val="fr-FR"/>
        </w:rPr>
      </w:pPr>
      <w:r w:rsidRPr="00113695">
        <w:rPr>
          <w:b/>
          <w:szCs w:val="22"/>
          <w:lang w:val="fr-FR"/>
        </w:rPr>
        <w:t>F</w:t>
      </w:r>
      <w:r w:rsidRPr="00113695">
        <w:rPr>
          <w:b/>
          <w:lang w:val="fr-FR"/>
        </w:rPr>
        <w:t xml:space="preserve">réquence indéterminée </w:t>
      </w:r>
      <w:r w:rsidRPr="00113695">
        <w:rPr>
          <w:szCs w:val="22"/>
          <w:lang w:val="fr-FR"/>
        </w:rPr>
        <w:t>(</w:t>
      </w:r>
      <w:r w:rsidRPr="00113695">
        <w:rPr>
          <w:lang w:val="fr-FR"/>
        </w:rPr>
        <w:t>ne peut être estimée sur la base des données disponibles</w:t>
      </w:r>
      <w:r w:rsidRPr="00113695">
        <w:rPr>
          <w:szCs w:val="22"/>
          <w:lang w:val="fr-FR"/>
        </w:rPr>
        <w:t>) :</w:t>
      </w:r>
    </w:p>
    <w:p w14:paraId="71643EE1" w14:textId="77777777" w:rsidR="00A638CF" w:rsidRPr="00113695" w:rsidRDefault="00C77186" w:rsidP="00742785">
      <w:pPr>
        <w:pStyle w:val="BodyText"/>
        <w:numPr>
          <w:ilvl w:val="0"/>
          <w:numId w:val="48"/>
        </w:numPr>
        <w:tabs>
          <w:tab w:val="clear" w:pos="567"/>
        </w:tabs>
        <w:spacing w:line="240" w:lineRule="auto"/>
        <w:ind w:left="567" w:hanging="567"/>
        <w:jc w:val="left"/>
        <w:rPr>
          <w:szCs w:val="22"/>
          <w:lang w:val="fr-FR"/>
        </w:rPr>
      </w:pPr>
      <w:r w:rsidRPr="00113695">
        <w:rPr>
          <w:szCs w:val="22"/>
          <w:lang w:val="fr-FR"/>
        </w:rPr>
        <w:t>réactions allergiques, incluant des irritations ou des éruptions cutanées.</w:t>
      </w:r>
    </w:p>
    <w:p w14:paraId="2DCD20DF" w14:textId="77777777" w:rsidR="00A638CF" w:rsidRPr="00113695" w:rsidRDefault="00A638CF">
      <w:pPr>
        <w:tabs>
          <w:tab w:val="left" w:pos="567"/>
        </w:tabs>
        <w:rPr>
          <w:sz w:val="22"/>
          <w:szCs w:val="22"/>
          <w:lang w:val="fr-FR"/>
        </w:rPr>
      </w:pPr>
    </w:p>
    <w:p w14:paraId="3172CA7A" w14:textId="77777777" w:rsidR="00A638CF" w:rsidRPr="00113695" w:rsidRDefault="00C77186">
      <w:pPr>
        <w:tabs>
          <w:tab w:val="left" w:pos="567"/>
        </w:tabs>
        <w:rPr>
          <w:sz w:val="22"/>
          <w:szCs w:val="22"/>
          <w:lang w:val="fr-FR"/>
        </w:rPr>
      </w:pPr>
      <w:r w:rsidRPr="00113695">
        <w:rPr>
          <w:sz w:val="22"/>
          <w:szCs w:val="22"/>
          <w:lang w:val="fr-FR"/>
        </w:rPr>
        <w:t>Les manifestations de douleur et de tuméfactions articulaires allaient d’une douleur discrète dans une ou plusieurs articulations jusqu’à une incapacité sévère. Dans la plupart des cas, les douleurs ont disparu lors de la poursuite du traitement par Ferriprox.</w:t>
      </w:r>
    </w:p>
    <w:p w14:paraId="1BCE7E64" w14:textId="77777777" w:rsidR="00A638CF" w:rsidRPr="00113695" w:rsidRDefault="00A638CF">
      <w:pPr>
        <w:tabs>
          <w:tab w:val="left" w:pos="567"/>
        </w:tabs>
        <w:rPr>
          <w:sz w:val="22"/>
          <w:szCs w:val="22"/>
          <w:lang w:val="fr-FR"/>
        </w:rPr>
      </w:pPr>
    </w:p>
    <w:p w14:paraId="5BD39486" w14:textId="77777777" w:rsidR="00A638CF" w:rsidRPr="00113695" w:rsidRDefault="00C77186">
      <w:pPr>
        <w:tabs>
          <w:tab w:val="left" w:pos="567"/>
        </w:tabs>
        <w:rPr>
          <w:sz w:val="22"/>
          <w:szCs w:val="22"/>
          <w:lang w:val="fr-FR"/>
        </w:rPr>
      </w:pPr>
      <w:r w:rsidRPr="00113695">
        <w:rPr>
          <w:sz w:val="22"/>
          <w:szCs w:val="22"/>
          <w:lang w:val="fr-FR"/>
        </w:rPr>
        <w:t>Des troubles neurologiques (par exemple des tremblements, des difficultés à marcher, une vision double, des contractions musculaires involontaires, des problèmes de coordination des mouvements) ont été signalés chez des enfants auxquels on avait délibérément prescrit plus du double de la dose maximale recommandée de 100 mg/kg/jour pendant plusieurs années</w:t>
      </w:r>
      <w:r w:rsidRPr="00113695">
        <w:rPr>
          <w:lang w:val="fr-FR"/>
        </w:rPr>
        <w:t xml:space="preserve"> </w:t>
      </w:r>
      <w:r w:rsidRPr="00113695">
        <w:rPr>
          <w:sz w:val="22"/>
          <w:szCs w:val="22"/>
          <w:lang w:val="fr-FR"/>
        </w:rPr>
        <w:t>et ont également été observés chez des enfants traités avec des doses standard de défériprone. Pour ces enfants, ces symptômes ont disparu après l'interruption de Ferriprox.</w:t>
      </w:r>
    </w:p>
    <w:p w14:paraId="5EF5BC7C" w14:textId="77777777" w:rsidR="00A638CF" w:rsidRPr="00113695" w:rsidRDefault="00A638CF">
      <w:pPr>
        <w:tabs>
          <w:tab w:val="left" w:pos="567"/>
        </w:tabs>
        <w:rPr>
          <w:sz w:val="22"/>
          <w:szCs w:val="22"/>
          <w:lang w:val="fr-FR"/>
        </w:rPr>
      </w:pPr>
    </w:p>
    <w:p w14:paraId="144CB8CA" w14:textId="77777777" w:rsidR="00A638CF" w:rsidRPr="00113695" w:rsidRDefault="00C77186">
      <w:pPr>
        <w:keepNext/>
        <w:tabs>
          <w:tab w:val="left" w:pos="567"/>
        </w:tabs>
        <w:rPr>
          <w:b/>
          <w:sz w:val="22"/>
          <w:szCs w:val="22"/>
          <w:lang w:val="fr-FR"/>
        </w:rPr>
      </w:pPr>
      <w:r w:rsidRPr="00113695">
        <w:rPr>
          <w:b/>
          <w:sz w:val="22"/>
          <w:szCs w:val="22"/>
          <w:lang w:val="fr-FR"/>
        </w:rPr>
        <w:lastRenderedPageBreak/>
        <w:t>Déclaration des effets secondaires</w:t>
      </w:r>
    </w:p>
    <w:p w14:paraId="5E59EBC2" w14:textId="79384A36" w:rsidR="00A638CF" w:rsidRPr="00113695" w:rsidRDefault="00C77186" w:rsidP="00742785">
      <w:pPr>
        <w:pStyle w:val="BodyText3"/>
        <w:keepLines/>
        <w:numPr>
          <w:ilvl w:val="12"/>
          <w:numId w:val="0"/>
        </w:numPr>
        <w:rPr>
          <w:color w:val="auto"/>
          <w:szCs w:val="22"/>
          <w:lang w:val="fr-FR"/>
        </w:rPr>
      </w:pPr>
      <w:r w:rsidRPr="00113695">
        <w:rPr>
          <w:color w:val="auto"/>
          <w:szCs w:val="22"/>
          <w:lang w:val="fr-FR"/>
        </w:rPr>
        <w:t xml:space="preserve">Si vous ressentez un quelconque effet indésirable, parlez-en à votre médecin ou votre pharmacien. Ceci s’applique aussi à tout effet indésirable qui ne serait pas mentionné dans cette notice. Vous pouvez également déclarer les effets indésirables directement via </w:t>
      </w:r>
      <w:r w:rsidRPr="00113695">
        <w:rPr>
          <w:color w:val="auto"/>
          <w:szCs w:val="22"/>
          <w:shd w:val="clear" w:color="auto" w:fill="D9D9D9"/>
          <w:lang w:val="fr-FR"/>
        </w:rPr>
        <w:t xml:space="preserve">le système national de déclaration décrit en </w:t>
      </w:r>
      <w:hyperlink r:id="rId14" w:history="1">
        <w:r w:rsidRPr="00113695">
          <w:rPr>
            <w:rStyle w:val="Hyperlink"/>
            <w:szCs w:val="22"/>
            <w:shd w:val="clear" w:color="auto" w:fill="D9D9D9"/>
            <w:lang w:val="fr-FR"/>
          </w:rPr>
          <w:t>Annexe</w:t>
        </w:r>
        <w:r w:rsidR="00742785" w:rsidRPr="00113695">
          <w:rPr>
            <w:rStyle w:val="Hyperlink"/>
            <w:szCs w:val="22"/>
            <w:shd w:val="clear" w:color="auto" w:fill="D9D9D9"/>
            <w:lang w:val="fr-FR"/>
          </w:rPr>
          <w:t> </w:t>
        </w:r>
        <w:r w:rsidRPr="00113695">
          <w:rPr>
            <w:rStyle w:val="Hyperlink"/>
            <w:szCs w:val="22"/>
            <w:shd w:val="clear" w:color="auto" w:fill="D9D9D9"/>
            <w:lang w:val="fr-FR"/>
          </w:rPr>
          <w:t>V</w:t>
        </w:r>
      </w:hyperlink>
      <w:r w:rsidRPr="00113695">
        <w:rPr>
          <w:color w:val="auto"/>
          <w:szCs w:val="22"/>
          <w:lang w:val="fr-FR"/>
        </w:rPr>
        <w:t>. En signalant les effets indésirables, vous contribuez à fournir davantage d’informations sur la sécurité du médicament.</w:t>
      </w:r>
    </w:p>
    <w:p w14:paraId="3AB64B2B" w14:textId="77777777" w:rsidR="00A638CF" w:rsidRPr="00113695" w:rsidRDefault="00A638CF">
      <w:pPr>
        <w:pStyle w:val="BodyText3"/>
        <w:numPr>
          <w:ilvl w:val="12"/>
          <w:numId w:val="0"/>
        </w:numPr>
        <w:rPr>
          <w:color w:val="auto"/>
          <w:szCs w:val="22"/>
          <w:lang w:val="fr-FR"/>
        </w:rPr>
      </w:pPr>
    </w:p>
    <w:p w14:paraId="7E6E745A" w14:textId="77777777" w:rsidR="00A638CF" w:rsidRPr="00113695" w:rsidRDefault="00A638CF">
      <w:pPr>
        <w:pStyle w:val="BodyText3"/>
        <w:numPr>
          <w:ilvl w:val="12"/>
          <w:numId w:val="0"/>
        </w:numPr>
        <w:rPr>
          <w:color w:val="auto"/>
          <w:szCs w:val="22"/>
          <w:lang w:val="fr-FR"/>
        </w:rPr>
      </w:pPr>
    </w:p>
    <w:p w14:paraId="6E72A8B0" w14:textId="77777777" w:rsidR="00A638CF" w:rsidRPr="00113695" w:rsidRDefault="00C77186">
      <w:pPr>
        <w:keepNext/>
        <w:tabs>
          <w:tab w:val="left" w:pos="567"/>
        </w:tabs>
        <w:ind w:left="540" w:hanging="540"/>
        <w:rPr>
          <w:b/>
          <w:sz w:val="22"/>
          <w:szCs w:val="22"/>
          <w:lang w:val="fr-FR"/>
        </w:rPr>
      </w:pPr>
      <w:r w:rsidRPr="00113695">
        <w:rPr>
          <w:b/>
          <w:sz w:val="22"/>
          <w:szCs w:val="22"/>
          <w:lang w:val="fr-FR"/>
        </w:rPr>
        <w:t>5.</w:t>
      </w:r>
      <w:r w:rsidRPr="00113695">
        <w:rPr>
          <w:b/>
          <w:sz w:val="22"/>
          <w:szCs w:val="22"/>
          <w:lang w:val="fr-FR"/>
        </w:rPr>
        <w:tab/>
        <w:t>Comment conserver Ferriprox</w:t>
      </w:r>
    </w:p>
    <w:p w14:paraId="3FBE5BDA" w14:textId="77777777" w:rsidR="00A638CF" w:rsidRPr="00113695" w:rsidRDefault="00A638CF">
      <w:pPr>
        <w:keepNext/>
        <w:tabs>
          <w:tab w:val="left" w:pos="567"/>
        </w:tabs>
        <w:rPr>
          <w:b/>
          <w:sz w:val="22"/>
          <w:szCs w:val="22"/>
          <w:lang w:val="fr-FR"/>
        </w:rPr>
      </w:pPr>
    </w:p>
    <w:p w14:paraId="04D6940A" w14:textId="77777777" w:rsidR="00A638CF" w:rsidRPr="00113695" w:rsidRDefault="00C77186">
      <w:pPr>
        <w:keepNext/>
        <w:tabs>
          <w:tab w:val="left" w:pos="567"/>
        </w:tabs>
        <w:suppressAutoHyphens/>
        <w:rPr>
          <w:sz w:val="22"/>
          <w:szCs w:val="22"/>
          <w:lang w:val="fr-FR"/>
        </w:rPr>
      </w:pPr>
      <w:r w:rsidRPr="00113695">
        <w:rPr>
          <w:sz w:val="22"/>
          <w:szCs w:val="22"/>
          <w:lang w:val="fr-FR"/>
        </w:rPr>
        <w:t>Tenir ce médicament hors de la vue et de la portée des enfants.</w:t>
      </w:r>
    </w:p>
    <w:p w14:paraId="36F9EEF1" w14:textId="77777777" w:rsidR="00A638CF" w:rsidRPr="00113695" w:rsidRDefault="00A638CF">
      <w:pPr>
        <w:keepNext/>
        <w:tabs>
          <w:tab w:val="left" w:pos="567"/>
        </w:tabs>
        <w:suppressAutoHyphens/>
        <w:rPr>
          <w:sz w:val="22"/>
          <w:szCs w:val="22"/>
          <w:lang w:val="fr-FR"/>
        </w:rPr>
      </w:pPr>
    </w:p>
    <w:p w14:paraId="2D506CF1" w14:textId="77777777" w:rsidR="00A638CF" w:rsidRPr="00113695" w:rsidRDefault="00C77186">
      <w:pPr>
        <w:tabs>
          <w:tab w:val="left" w:pos="567"/>
        </w:tabs>
        <w:suppressAutoHyphens/>
        <w:rPr>
          <w:sz w:val="22"/>
          <w:szCs w:val="22"/>
          <w:lang w:val="fr-FR"/>
        </w:rPr>
      </w:pPr>
      <w:r w:rsidRPr="00113695">
        <w:rPr>
          <w:sz w:val="22"/>
          <w:szCs w:val="22"/>
          <w:lang w:val="fr-FR"/>
        </w:rPr>
        <w:t>N'utilisez pas ce médicament après la date de péremption indiquée sur l'étiquette et la boîte après EXP. La date de péremption fait référence au dernier jour de ce mois.</w:t>
      </w:r>
    </w:p>
    <w:p w14:paraId="017027C8" w14:textId="77777777" w:rsidR="00A638CF" w:rsidRPr="00113695" w:rsidRDefault="00A638CF">
      <w:pPr>
        <w:tabs>
          <w:tab w:val="left" w:pos="567"/>
        </w:tabs>
        <w:suppressAutoHyphens/>
        <w:rPr>
          <w:sz w:val="22"/>
          <w:szCs w:val="22"/>
          <w:lang w:val="fr-FR"/>
        </w:rPr>
      </w:pPr>
    </w:p>
    <w:p w14:paraId="46B2C90C" w14:textId="085753CB" w:rsidR="00A638CF" w:rsidRPr="00113695" w:rsidRDefault="00C77186">
      <w:pPr>
        <w:tabs>
          <w:tab w:val="left" w:pos="567"/>
        </w:tabs>
        <w:suppressAutoHyphens/>
        <w:rPr>
          <w:sz w:val="22"/>
          <w:szCs w:val="22"/>
          <w:lang w:val="fr-FR"/>
        </w:rPr>
      </w:pPr>
      <w:r w:rsidRPr="00113695">
        <w:rPr>
          <w:sz w:val="22"/>
          <w:szCs w:val="22"/>
          <w:lang w:val="fr-FR"/>
        </w:rPr>
        <w:t>À utiliser dans les 35</w:t>
      </w:r>
      <w:r w:rsidR="00DA6FD6" w:rsidRPr="00113695">
        <w:rPr>
          <w:sz w:val="22"/>
          <w:szCs w:val="22"/>
          <w:lang w:val="fr-FR"/>
        </w:rPr>
        <w:t> </w:t>
      </w:r>
      <w:r w:rsidRPr="00113695">
        <w:rPr>
          <w:sz w:val="22"/>
          <w:szCs w:val="22"/>
          <w:lang w:val="fr-FR"/>
        </w:rPr>
        <w:t>jours consécutifs à l’ouverture. À conserver à une température ne dépassant pas 30 ºC. À conserver dans l’emballage d’origine, à l’abri de la lumière.</w:t>
      </w:r>
    </w:p>
    <w:p w14:paraId="53D79D56" w14:textId="77777777" w:rsidR="00A638CF" w:rsidRPr="00113695" w:rsidRDefault="00A638CF">
      <w:pPr>
        <w:tabs>
          <w:tab w:val="left" w:pos="567"/>
        </w:tabs>
        <w:suppressAutoHyphens/>
        <w:rPr>
          <w:sz w:val="22"/>
          <w:szCs w:val="22"/>
          <w:lang w:val="fr-FR"/>
        </w:rPr>
      </w:pPr>
    </w:p>
    <w:p w14:paraId="11BBD897" w14:textId="77777777" w:rsidR="00A638CF" w:rsidRPr="00113695" w:rsidRDefault="00C77186">
      <w:pPr>
        <w:tabs>
          <w:tab w:val="left" w:pos="567"/>
        </w:tabs>
        <w:suppressAutoHyphens/>
        <w:rPr>
          <w:sz w:val="22"/>
          <w:szCs w:val="22"/>
          <w:lang w:val="fr-FR"/>
        </w:rPr>
      </w:pPr>
      <w:r w:rsidRPr="00113695">
        <w:rPr>
          <w:sz w:val="22"/>
          <w:szCs w:val="22"/>
          <w:lang w:val="fr-FR"/>
        </w:rPr>
        <w:t>Ne jetez aucun médicament au tout-à-l’égout ou avec les ordures ménagères. Demandez à votre pharmacien d’éliminer les médicaments que vous n’utilisez plus. Ces mesures contribueront à protéger l’environnement.</w:t>
      </w:r>
    </w:p>
    <w:p w14:paraId="6E70E55B" w14:textId="77777777" w:rsidR="00A638CF" w:rsidRPr="00113695" w:rsidRDefault="00A638CF">
      <w:pPr>
        <w:tabs>
          <w:tab w:val="left" w:pos="567"/>
        </w:tabs>
        <w:suppressAutoHyphens/>
        <w:rPr>
          <w:sz w:val="22"/>
          <w:szCs w:val="22"/>
          <w:lang w:val="fr-FR"/>
        </w:rPr>
      </w:pPr>
    </w:p>
    <w:p w14:paraId="7C1BBF5A" w14:textId="77777777" w:rsidR="00A638CF" w:rsidRPr="00113695" w:rsidRDefault="00A638CF">
      <w:pPr>
        <w:tabs>
          <w:tab w:val="left" w:pos="567"/>
        </w:tabs>
        <w:suppressAutoHyphens/>
        <w:rPr>
          <w:sz w:val="22"/>
          <w:szCs w:val="22"/>
          <w:lang w:val="fr-FR"/>
        </w:rPr>
      </w:pPr>
    </w:p>
    <w:p w14:paraId="4F88E418" w14:textId="77777777" w:rsidR="00A638CF" w:rsidRPr="00113695" w:rsidRDefault="00C77186">
      <w:pPr>
        <w:keepNext/>
        <w:tabs>
          <w:tab w:val="left" w:pos="567"/>
        </w:tabs>
        <w:ind w:left="540" w:hanging="540"/>
        <w:rPr>
          <w:b/>
          <w:sz w:val="22"/>
          <w:szCs w:val="22"/>
          <w:lang w:val="fr-FR"/>
        </w:rPr>
      </w:pPr>
      <w:r w:rsidRPr="00113695">
        <w:rPr>
          <w:b/>
          <w:sz w:val="22"/>
          <w:szCs w:val="22"/>
          <w:lang w:val="fr-FR"/>
        </w:rPr>
        <w:t>6.</w:t>
      </w:r>
      <w:r w:rsidRPr="00113695">
        <w:rPr>
          <w:b/>
          <w:sz w:val="22"/>
          <w:szCs w:val="22"/>
          <w:lang w:val="fr-FR"/>
        </w:rPr>
        <w:tab/>
        <w:t xml:space="preserve">Contenu de l’emballage et autres informations </w:t>
      </w:r>
    </w:p>
    <w:p w14:paraId="51A3450F" w14:textId="77777777" w:rsidR="00A638CF" w:rsidRPr="00113695" w:rsidRDefault="00A638CF">
      <w:pPr>
        <w:keepNext/>
        <w:tabs>
          <w:tab w:val="left" w:pos="567"/>
        </w:tabs>
        <w:rPr>
          <w:sz w:val="22"/>
          <w:szCs w:val="22"/>
          <w:lang w:val="fr-FR"/>
        </w:rPr>
      </w:pPr>
    </w:p>
    <w:p w14:paraId="7F9D3034" w14:textId="77777777" w:rsidR="00A638CF" w:rsidRPr="00113695" w:rsidRDefault="00C77186">
      <w:pPr>
        <w:keepNext/>
        <w:tabs>
          <w:tab w:val="left" w:pos="567"/>
        </w:tabs>
        <w:rPr>
          <w:b/>
          <w:sz w:val="22"/>
          <w:szCs w:val="22"/>
          <w:lang w:val="fr-FR"/>
        </w:rPr>
      </w:pPr>
      <w:r w:rsidRPr="00113695">
        <w:rPr>
          <w:b/>
          <w:sz w:val="22"/>
          <w:szCs w:val="22"/>
          <w:lang w:val="fr-FR"/>
        </w:rPr>
        <w:t>Ce que contient Ferriprox</w:t>
      </w:r>
    </w:p>
    <w:p w14:paraId="4C4F4056" w14:textId="77777777" w:rsidR="00A638CF" w:rsidRPr="00113695" w:rsidRDefault="00C77186">
      <w:pPr>
        <w:tabs>
          <w:tab w:val="left" w:pos="567"/>
        </w:tabs>
        <w:rPr>
          <w:sz w:val="22"/>
          <w:szCs w:val="22"/>
          <w:lang w:val="fr-FR"/>
        </w:rPr>
      </w:pPr>
      <w:r w:rsidRPr="00113695">
        <w:rPr>
          <w:sz w:val="22"/>
          <w:szCs w:val="22"/>
          <w:lang w:val="fr-FR"/>
        </w:rPr>
        <w:t>La substance active est la défériprone. Chaque ml de solution contient 100 mg de défériprone.</w:t>
      </w:r>
    </w:p>
    <w:p w14:paraId="1764106A" w14:textId="77777777" w:rsidR="00A638CF" w:rsidRPr="00113695" w:rsidRDefault="00A638CF">
      <w:pPr>
        <w:tabs>
          <w:tab w:val="left" w:pos="567"/>
        </w:tabs>
        <w:rPr>
          <w:sz w:val="22"/>
          <w:szCs w:val="22"/>
          <w:lang w:val="fr-FR"/>
        </w:rPr>
      </w:pPr>
    </w:p>
    <w:p w14:paraId="74D67EEF" w14:textId="77777777" w:rsidR="00A638CF" w:rsidRPr="00113695" w:rsidRDefault="00C77186">
      <w:pPr>
        <w:tabs>
          <w:tab w:val="left" w:pos="567"/>
        </w:tabs>
        <w:rPr>
          <w:sz w:val="22"/>
          <w:szCs w:val="22"/>
          <w:lang w:val="fr-FR"/>
        </w:rPr>
      </w:pPr>
      <w:r w:rsidRPr="00113695">
        <w:rPr>
          <w:sz w:val="22"/>
          <w:szCs w:val="22"/>
          <w:lang w:val="fr-FR"/>
        </w:rPr>
        <w:t>Les autres composants sont : eau purifiée ; hydroxyéthylcellulose ; glycérol (E422) ; acide chlorhydrique concentré (pour l’ajustement du pH) ; arôme artificiel de cerise ; essence de menthe ; jaune orangé S (E110) ; sucralose (E955). Voir rubrique 2, « La solution buvable Ferriprox contient du jaune orangé S (E110) ».</w:t>
      </w:r>
    </w:p>
    <w:p w14:paraId="63D07B27" w14:textId="77777777" w:rsidR="00A638CF" w:rsidRPr="00113695" w:rsidRDefault="00A638CF">
      <w:pPr>
        <w:pStyle w:val="EndnoteText"/>
        <w:rPr>
          <w:szCs w:val="22"/>
          <w:lang w:val="fr-FR"/>
        </w:rPr>
      </w:pPr>
    </w:p>
    <w:p w14:paraId="50116966" w14:textId="77777777" w:rsidR="00A638CF" w:rsidRPr="00113695" w:rsidRDefault="00C77186">
      <w:pPr>
        <w:pStyle w:val="BodyText3"/>
        <w:keepNext/>
        <w:numPr>
          <w:ilvl w:val="12"/>
          <w:numId w:val="0"/>
        </w:numPr>
        <w:rPr>
          <w:b/>
          <w:color w:val="auto"/>
          <w:szCs w:val="22"/>
          <w:lang w:val="fr-FR"/>
        </w:rPr>
      </w:pPr>
      <w:r w:rsidRPr="00113695">
        <w:rPr>
          <w:b/>
          <w:color w:val="auto"/>
          <w:szCs w:val="22"/>
          <w:lang w:val="fr-FR"/>
        </w:rPr>
        <w:t>Comment se présente Ferriprox et contenu de l’emballage extérieur</w:t>
      </w:r>
    </w:p>
    <w:p w14:paraId="47054CEA" w14:textId="77777777" w:rsidR="00A638CF" w:rsidRPr="00113695" w:rsidRDefault="00C77186">
      <w:pPr>
        <w:tabs>
          <w:tab w:val="left" w:pos="567"/>
        </w:tabs>
        <w:rPr>
          <w:sz w:val="22"/>
          <w:szCs w:val="22"/>
          <w:lang w:val="fr-FR"/>
        </w:rPr>
      </w:pPr>
      <w:r w:rsidRPr="00113695">
        <w:rPr>
          <w:sz w:val="22"/>
          <w:szCs w:val="22"/>
          <w:lang w:val="fr-FR"/>
        </w:rPr>
        <w:t>Liquide transparent rouge orangé. Ferriprox est conditionné dans des flacons de 250 ml ou 500 ml.</w:t>
      </w:r>
    </w:p>
    <w:p w14:paraId="31648533" w14:textId="77777777" w:rsidR="00A638CF" w:rsidRPr="00113695" w:rsidRDefault="00A638CF">
      <w:pPr>
        <w:tabs>
          <w:tab w:val="left" w:pos="567"/>
        </w:tabs>
        <w:rPr>
          <w:sz w:val="22"/>
          <w:szCs w:val="22"/>
          <w:lang w:val="fr-FR"/>
        </w:rPr>
      </w:pPr>
    </w:p>
    <w:p w14:paraId="7856C759" w14:textId="77777777" w:rsidR="00A638CF" w:rsidRPr="00113695" w:rsidRDefault="00C77186">
      <w:pPr>
        <w:keepNext/>
        <w:tabs>
          <w:tab w:val="left" w:pos="567"/>
        </w:tabs>
        <w:rPr>
          <w:b/>
          <w:sz w:val="22"/>
          <w:szCs w:val="22"/>
          <w:lang w:val="fr-FR"/>
        </w:rPr>
      </w:pPr>
      <w:r w:rsidRPr="00113695">
        <w:rPr>
          <w:b/>
          <w:sz w:val="22"/>
          <w:szCs w:val="22"/>
          <w:lang w:val="fr-FR"/>
        </w:rPr>
        <w:t>Titulaire de l’Autorisation de mise sur le marché :</w:t>
      </w:r>
    </w:p>
    <w:p w14:paraId="342A88A9" w14:textId="77777777" w:rsidR="00A638CF" w:rsidRPr="008E1204" w:rsidRDefault="00C77186">
      <w:pPr>
        <w:tabs>
          <w:tab w:val="left" w:pos="567"/>
        </w:tabs>
        <w:rPr>
          <w:sz w:val="22"/>
          <w:szCs w:val="22"/>
          <w:lang w:val="it-IT"/>
        </w:rPr>
      </w:pPr>
      <w:r w:rsidRPr="008E1204">
        <w:rPr>
          <w:sz w:val="22"/>
          <w:szCs w:val="22"/>
          <w:lang w:val="it-IT"/>
        </w:rPr>
        <w:t>Chiesi Farmaceutici S.p.A.</w:t>
      </w:r>
    </w:p>
    <w:p w14:paraId="5EC98173" w14:textId="77777777" w:rsidR="00A638CF" w:rsidRPr="008E1204" w:rsidRDefault="00C77186">
      <w:pPr>
        <w:tabs>
          <w:tab w:val="left" w:pos="567"/>
        </w:tabs>
        <w:rPr>
          <w:sz w:val="22"/>
          <w:szCs w:val="22"/>
          <w:lang w:val="it-IT"/>
        </w:rPr>
      </w:pPr>
      <w:r w:rsidRPr="008E1204">
        <w:rPr>
          <w:sz w:val="22"/>
          <w:szCs w:val="22"/>
          <w:lang w:val="it-IT"/>
        </w:rPr>
        <w:t>Via Palermo 26/A</w:t>
      </w:r>
    </w:p>
    <w:p w14:paraId="7378129C" w14:textId="77777777" w:rsidR="00A638CF" w:rsidRPr="008E1204" w:rsidRDefault="00C77186">
      <w:pPr>
        <w:tabs>
          <w:tab w:val="left" w:pos="567"/>
        </w:tabs>
        <w:rPr>
          <w:sz w:val="22"/>
          <w:szCs w:val="22"/>
          <w:lang w:val="it-IT"/>
        </w:rPr>
      </w:pPr>
      <w:r w:rsidRPr="008E1204">
        <w:rPr>
          <w:sz w:val="22"/>
          <w:szCs w:val="22"/>
          <w:lang w:val="it-IT"/>
        </w:rPr>
        <w:t xml:space="preserve">43122 Parma </w:t>
      </w:r>
    </w:p>
    <w:p w14:paraId="606ED1D9" w14:textId="77777777" w:rsidR="00A638CF" w:rsidRPr="008E1204" w:rsidRDefault="00C77186">
      <w:pPr>
        <w:tabs>
          <w:tab w:val="left" w:pos="567"/>
        </w:tabs>
        <w:rPr>
          <w:sz w:val="22"/>
          <w:szCs w:val="22"/>
          <w:lang w:val="it-IT"/>
        </w:rPr>
      </w:pPr>
      <w:r w:rsidRPr="008E1204">
        <w:rPr>
          <w:sz w:val="22"/>
          <w:szCs w:val="22"/>
          <w:lang w:val="it-IT"/>
        </w:rPr>
        <w:t>Italie</w:t>
      </w:r>
    </w:p>
    <w:p w14:paraId="16755052" w14:textId="77777777" w:rsidR="00A638CF" w:rsidRPr="008E1204" w:rsidRDefault="00A638CF">
      <w:pPr>
        <w:tabs>
          <w:tab w:val="left" w:pos="567"/>
        </w:tabs>
        <w:rPr>
          <w:sz w:val="22"/>
          <w:szCs w:val="22"/>
          <w:lang w:val="it-IT"/>
        </w:rPr>
      </w:pPr>
    </w:p>
    <w:p w14:paraId="2D970F24" w14:textId="77777777" w:rsidR="00A638CF" w:rsidRPr="008E1204" w:rsidRDefault="00C77186">
      <w:pPr>
        <w:keepNext/>
        <w:tabs>
          <w:tab w:val="left" w:pos="567"/>
        </w:tabs>
        <w:rPr>
          <w:b/>
          <w:sz w:val="22"/>
          <w:szCs w:val="22"/>
          <w:lang w:val="it-IT"/>
        </w:rPr>
      </w:pPr>
      <w:r w:rsidRPr="008E1204">
        <w:rPr>
          <w:b/>
          <w:sz w:val="22"/>
          <w:szCs w:val="22"/>
          <w:lang w:val="it-IT"/>
        </w:rPr>
        <w:t>Fabricant :</w:t>
      </w:r>
    </w:p>
    <w:p w14:paraId="172C9825" w14:textId="77777777" w:rsidR="00A638CF" w:rsidRPr="00694308" w:rsidRDefault="00C77186">
      <w:pPr>
        <w:pStyle w:val="PILMAHaddress"/>
        <w:tabs>
          <w:tab w:val="clear" w:pos="4320"/>
          <w:tab w:val="left" w:pos="567"/>
        </w:tabs>
        <w:rPr>
          <w:lang w:val="en-US"/>
        </w:rPr>
      </w:pPr>
      <w:r w:rsidRPr="00694308">
        <w:rPr>
          <w:lang w:val="en-US"/>
        </w:rPr>
        <w:t>Eurofins PROXY Laboratories B.V.</w:t>
      </w:r>
    </w:p>
    <w:p w14:paraId="24D58288" w14:textId="77777777" w:rsidR="00A638CF" w:rsidRPr="00694308" w:rsidRDefault="00C77186">
      <w:pPr>
        <w:pStyle w:val="PILMAHaddress"/>
        <w:tabs>
          <w:tab w:val="clear" w:pos="4320"/>
          <w:tab w:val="left" w:pos="567"/>
        </w:tabs>
        <w:rPr>
          <w:lang w:val="en-US"/>
        </w:rPr>
      </w:pPr>
      <w:r w:rsidRPr="00694308">
        <w:rPr>
          <w:lang w:val="en-US"/>
        </w:rPr>
        <w:t>Archimedesweg 25</w:t>
      </w:r>
    </w:p>
    <w:p w14:paraId="2DFD7300" w14:textId="77777777" w:rsidR="00A638CF" w:rsidRPr="00694308" w:rsidRDefault="00C77186">
      <w:pPr>
        <w:pStyle w:val="PILMAHaddress"/>
        <w:tabs>
          <w:tab w:val="clear" w:pos="4320"/>
          <w:tab w:val="left" w:pos="567"/>
        </w:tabs>
        <w:rPr>
          <w:lang w:val="en-US"/>
        </w:rPr>
      </w:pPr>
      <w:r w:rsidRPr="00694308">
        <w:rPr>
          <w:lang w:val="en-US"/>
        </w:rPr>
        <w:t>2333 CM Leiden</w:t>
      </w:r>
    </w:p>
    <w:p w14:paraId="6F318770" w14:textId="77777777" w:rsidR="00A638CF" w:rsidRPr="00694308" w:rsidRDefault="00C77186">
      <w:pPr>
        <w:tabs>
          <w:tab w:val="left" w:pos="567"/>
        </w:tabs>
        <w:rPr>
          <w:sz w:val="22"/>
          <w:szCs w:val="22"/>
        </w:rPr>
      </w:pPr>
      <w:r w:rsidRPr="00694308">
        <w:rPr>
          <w:sz w:val="22"/>
          <w:szCs w:val="22"/>
        </w:rPr>
        <w:t>Pays-Bas</w:t>
      </w:r>
    </w:p>
    <w:p w14:paraId="5A25B59E" w14:textId="77777777" w:rsidR="00A638CF" w:rsidRPr="00694308" w:rsidRDefault="00A638CF">
      <w:pPr>
        <w:tabs>
          <w:tab w:val="left" w:pos="567"/>
        </w:tabs>
        <w:suppressAutoHyphens/>
        <w:rPr>
          <w:sz w:val="22"/>
          <w:szCs w:val="22"/>
        </w:rPr>
      </w:pPr>
    </w:p>
    <w:p w14:paraId="73B557D2" w14:textId="77777777" w:rsidR="00A638CF" w:rsidRPr="00113695" w:rsidRDefault="00C77186">
      <w:pPr>
        <w:keepNext/>
        <w:tabs>
          <w:tab w:val="left" w:pos="567"/>
        </w:tabs>
        <w:suppressAutoHyphens/>
        <w:rPr>
          <w:sz w:val="22"/>
          <w:szCs w:val="22"/>
          <w:lang w:val="fr-FR"/>
        </w:rPr>
      </w:pPr>
      <w:r w:rsidRPr="00113695">
        <w:rPr>
          <w:sz w:val="22"/>
          <w:szCs w:val="22"/>
          <w:lang w:val="fr-FR"/>
        </w:rPr>
        <w:t>Pour toute information complémentaire concernant ce médicament, veuillez prendre contact avec le représentant local du titulaire de l’autorisation de mise sur le marché :</w:t>
      </w:r>
    </w:p>
    <w:p w14:paraId="0EF702F0" w14:textId="77777777" w:rsidR="00A638CF" w:rsidRPr="00113695" w:rsidRDefault="00A638CF">
      <w:pPr>
        <w:keepNext/>
        <w:numPr>
          <w:ilvl w:val="12"/>
          <w:numId w:val="0"/>
        </w:numPr>
        <w:tabs>
          <w:tab w:val="left" w:pos="567"/>
        </w:tabs>
        <w:ind w:right="-2"/>
        <w:rPr>
          <w:sz w:val="22"/>
          <w:szCs w:val="22"/>
          <w:lang w:val="fr-FR"/>
        </w:rPr>
      </w:pPr>
    </w:p>
    <w:tbl>
      <w:tblPr>
        <w:tblW w:w="9720" w:type="dxa"/>
        <w:tblInd w:w="-72" w:type="dxa"/>
        <w:tblLayout w:type="fixed"/>
        <w:tblLook w:val="04A0" w:firstRow="1" w:lastRow="0" w:firstColumn="1" w:lastColumn="0" w:noHBand="0" w:noVBand="1"/>
      </w:tblPr>
      <w:tblGrid>
        <w:gridCol w:w="4854"/>
        <w:gridCol w:w="4858"/>
        <w:gridCol w:w="8"/>
      </w:tblGrid>
      <w:tr w:rsidR="00A638CF" w:rsidRPr="00113695" w14:paraId="4BC6C383" w14:textId="77777777">
        <w:trPr>
          <w:cantSplit/>
        </w:trPr>
        <w:tc>
          <w:tcPr>
            <w:tcW w:w="4855" w:type="dxa"/>
          </w:tcPr>
          <w:p w14:paraId="3538572D" w14:textId="77777777" w:rsidR="00A638CF" w:rsidRPr="00113695" w:rsidRDefault="00C77186">
            <w:pPr>
              <w:tabs>
                <w:tab w:val="left" w:pos="567"/>
              </w:tabs>
              <w:rPr>
                <w:sz w:val="22"/>
                <w:szCs w:val="22"/>
                <w:lang w:val="fr-FR"/>
              </w:rPr>
            </w:pPr>
            <w:r w:rsidRPr="00113695">
              <w:rPr>
                <w:b/>
                <w:sz w:val="22"/>
                <w:szCs w:val="22"/>
                <w:lang w:val="fr-FR"/>
              </w:rPr>
              <w:t>België/Belgique/Belgien</w:t>
            </w:r>
          </w:p>
          <w:p w14:paraId="4D7536B5" w14:textId="77777777" w:rsidR="00A638CF" w:rsidRPr="00113695" w:rsidRDefault="00C77186">
            <w:pPr>
              <w:pStyle w:val="Default"/>
              <w:tabs>
                <w:tab w:val="left" w:pos="567"/>
              </w:tabs>
              <w:rPr>
                <w:sz w:val="22"/>
                <w:szCs w:val="22"/>
                <w:lang w:val="fr-FR"/>
              </w:rPr>
            </w:pPr>
            <w:r w:rsidRPr="00113695">
              <w:rPr>
                <w:sz w:val="22"/>
                <w:szCs w:val="22"/>
                <w:lang w:val="fr-FR"/>
              </w:rPr>
              <w:t xml:space="preserve">Chiesi sa/nv </w:t>
            </w:r>
          </w:p>
          <w:p w14:paraId="24C0A408" w14:textId="77777777" w:rsidR="00A638CF" w:rsidRPr="00113695" w:rsidRDefault="00C77186">
            <w:pPr>
              <w:tabs>
                <w:tab w:val="left" w:pos="567"/>
              </w:tabs>
              <w:ind w:right="34"/>
              <w:rPr>
                <w:sz w:val="22"/>
                <w:szCs w:val="22"/>
                <w:lang w:val="fr-FR"/>
              </w:rPr>
            </w:pPr>
            <w:r w:rsidRPr="00113695">
              <w:rPr>
                <w:sz w:val="22"/>
                <w:szCs w:val="22"/>
                <w:lang w:val="fr-FR"/>
              </w:rPr>
              <w:t>Tél/Tel: + 32 (0)2 788 42 00</w:t>
            </w:r>
          </w:p>
          <w:p w14:paraId="0D619E6D" w14:textId="77777777" w:rsidR="00A638CF" w:rsidRPr="00113695" w:rsidRDefault="00A638CF">
            <w:pPr>
              <w:tabs>
                <w:tab w:val="left" w:pos="567"/>
              </w:tabs>
              <w:ind w:right="34"/>
              <w:rPr>
                <w:sz w:val="22"/>
                <w:szCs w:val="22"/>
                <w:lang w:val="fr-FR"/>
              </w:rPr>
            </w:pPr>
          </w:p>
        </w:tc>
        <w:tc>
          <w:tcPr>
            <w:tcW w:w="4868" w:type="dxa"/>
            <w:gridSpan w:val="2"/>
          </w:tcPr>
          <w:p w14:paraId="75077511" w14:textId="77777777" w:rsidR="00A638CF" w:rsidRPr="00113695" w:rsidRDefault="00C77186">
            <w:pPr>
              <w:tabs>
                <w:tab w:val="left" w:pos="567"/>
              </w:tabs>
              <w:rPr>
                <w:sz w:val="22"/>
                <w:szCs w:val="22"/>
                <w:lang w:val="fr-FR"/>
              </w:rPr>
            </w:pPr>
            <w:r w:rsidRPr="00113695">
              <w:rPr>
                <w:b/>
                <w:sz w:val="22"/>
                <w:szCs w:val="22"/>
                <w:lang w:val="fr-FR"/>
              </w:rPr>
              <w:t>Lietuva</w:t>
            </w:r>
          </w:p>
          <w:p w14:paraId="3A22F33B" w14:textId="77777777" w:rsidR="00A638CF" w:rsidRPr="00113695" w:rsidRDefault="00C77186">
            <w:pPr>
              <w:pStyle w:val="Default"/>
              <w:tabs>
                <w:tab w:val="left" w:pos="567"/>
              </w:tabs>
              <w:rPr>
                <w:sz w:val="22"/>
                <w:szCs w:val="22"/>
                <w:lang w:val="fr-FR"/>
              </w:rPr>
            </w:pPr>
            <w:r w:rsidRPr="00113695">
              <w:rPr>
                <w:sz w:val="22"/>
                <w:szCs w:val="22"/>
                <w:lang w:val="fr-FR"/>
              </w:rPr>
              <w:t xml:space="preserve">Chiesi Pharmaceuticals GmbH </w:t>
            </w:r>
          </w:p>
          <w:p w14:paraId="69D9E131" w14:textId="77777777" w:rsidR="00A638CF" w:rsidRPr="00113695" w:rsidRDefault="00C77186">
            <w:pPr>
              <w:tabs>
                <w:tab w:val="left" w:pos="567"/>
              </w:tabs>
              <w:suppressAutoHyphens/>
              <w:rPr>
                <w:sz w:val="22"/>
                <w:szCs w:val="22"/>
                <w:lang w:val="fr-FR"/>
              </w:rPr>
            </w:pPr>
            <w:r w:rsidRPr="00113695">
              <w:rPr>
                <w:sz w:val="22"/>
                <w:szCs w:val="22"/>
                <w:lang w:val="fr-FR"/>
              </w:rPr>
              <w:t xml:space="preserve">Tel: + 43 1 4073919 </w:t>
            </w:r>
          </w:p>
          <w:p w14:paraId="66A10EEF" w14:textId="77777777" w:rsidR="00A638CF" w:rsidRPr="00113695" w:rsidRDefault="00A638CF">
            <w:pPr>
              <w:tabs>
                <w:tab w:val="left" w:pos="567"/>
              </w:tabs>
              <w:suppressAutoHyphens/>
              <w:rPr>
                <w:sz w:val="22"/>
                <w:szCs w:val="22"/>
                <w:lang w:val="fr-FR"/>
              </w:rPr>
            </w:pPr>
          </w:p>
        </w:tc>
      </w:tr>
      <w:tr w:rsidR="00A638CF" w:rsidRPr="00113695" w14:paraId="70B9A296" w14:textId="77777777">
        <w:trPr>
          <w:cantSplit/>
        </w:trPr>
        <w:tc>
          <w:tcPr>
            <w:tcW w:w="4855" w:type="dxa"/>
          </w:tcPr>
          <w:p w14:paraId="23474684" w14:textId="77777777" w:rsidR="00A638CF" w:rsidRPr="00113695" w:rsidRDefault="00C77186">
            <w:pPr>
              <w:tabs>
                <w:tab w:val="left" w:pos="567"/>
              </w:tabs>
              <w:autoSpaceDE w:val="0"/>
              <w:autoSpaceDN w:val="0"/>
              <w:adjustRightInd w:val="0"/>
              <w:rPr>
                <w:b/>
                <w:bCs/>
                <w:sz w:val="22"/>
                <w:szCs w:val="22"/>
                <w:lang w:val="fr-FR"/>
              </w:rPr>
            </w:pPr>
            <w:r w:rsidRPr="00113695">
              <w:rPr>
                <w:b/>
                <w:bCs/>
                <w:sz w:val="22"/>
                <w:szCs w:val="22"/>
                <w:lang w:val="fr-FR"/>
              </w:rPr>
              <w:lastRenderedPageBreak/>
              <w:t>България</w:t>
            </w:r>
          </w:p>
          <w:p w14:paraId="00690C33" w14:textId="0ACD8B75" w:rsidR="00A638CF" w:rsidRPr="00113695" w:rsidRDefault="00C77186">
            <w:pPr>
              <w:pStyle w:val="Default"/>
              <w:tabs>
                <w:tab w:val="left" w:pos="567"/>
              </w:tabs>
              <w:rPr>
                <w:sz w:val="22"/>
                <w:szCs w:val="22"/>
                <w:lang w:val="fr-FR"/>
              </w:rPr>
            </w:pPr>
            <w:del w:id="22" w:author="Author">
              <w:r w:rsidRPr="00113695" w:rsidDel="006C7C62">
                <w:rPr>
                  <w:sz w:val="22"/>
                  <w:szCs w:val="22"/>
                  <w:lang w:val="fr-FR"/>
                </w:rPr>
                <w:delText xml:space="preserve">Chiesi Bulgaria EOOD </w:delText>
              </w:r>
            </w:del>
            <w:ins w:id="23" w:author="Author">
              <w:r w:rsidR="006C7C62">
                <w:rPr>
                  <w:sz w:val="22"/>
                  <w:szCs w:val="22"/>
                  <w:lang w:val="fr-FR"/>
                </w:rPr>
                <w:t>ExCEEd Orphan Distribution d.o.o.   </w:t>
              </w:r>
            </w:ins>
          </w:p>
          <w:p w14:paraId="5905B6A0" w14:textId="079D0647" w:rsidR="00A638CF" w:rsidRPr="00113695" w:rsidRDefault="00C77186" w:rsidP="00694308">
            <w:pPr>
              <w:tabs>
                <w:tab w:val="left" w:pos="567"/>
              </w:tabs>
              <w:autoSpaceDE w:val="0"/>
              <w:autoSpaceDN w:val="0"/>
              <w:adjustRightInd w:val="0"/>
              <w:rPr>
                <w:sz w:val="22"/>
                <w:szCs w:val="22"/>
                <w:lang w:val="fr-FR"/>
              </w:rPr>
            </w:pPr>
            <w:r w:rsidRPr="00113695">
              <w:rPr>
                <w:sz w:val="22"/>
                <w:szCs w:val="22"/>
                <w:lang w:val="fr-FR"/>
              </w:rPr>
              <w:t xml:space="preserve">Тел.: </w:t>
            </w:r>
            <w:del w:id="24" w:author="Author">
              <w:r w:rsidRPr="00113695" w:rsidDel="006C7C62">
                <w:rPr>
                  <w:sz w:val="22"/>
                  <w:szCs w:val="22"/>
                  <w:lang w:val="fr-FR"/>
                </w:rPr>
                <w:delText>+359 29201205</w:delText>
              </w:r>
            </w:del>
            <w:ins w:id="25" w:author="Author">
              <w:r w:rsidR="006C7C62">
                <w:rPr>
                  <w:sz w:val="22"/>
                  <w:szCs w:val="22"/>
                  <w:lang w:val="fr-FR"/>
                </w:rPr>
                <w:t>+359 87 663 1858</w:t>
              </w:r>
            </w:ins>
            <w:r w:rsidRPr="00113695">
              <w:rPr>
                <w:sz w:val="22"/>
                <w:szCs w:val="22"/>
                <w:lang w:val="fr-FR"/>
              </w:rPr>
              <w:t xml:space="preserve"> </w:t>
            </w:r>
          </w:p>
          <w:p w14:paraId="4B3BF783" w14:textId="77777777" w:rsidR="00A638CF" w:rsidRPr="00113695" w:rsidRDefault="00A638CF" w:rsidP="006C7C62">
            <w:pPr>
              <w:tabs>
                <w:tab w:val="left" w:pos="567"/>
              </w:tabs>
              <w:suppressAutoHyphens/>
              <w:jc w:val="both"/>
              <w:rPr>
                <w:b/>
                <w:sz w:val="22"/>
                <w:szCs w:val="22"/>
                <w:lang w:val="fr-FR"/>
              </w:rPr>
            </w:pPr>
          </w:p>
        </w:tc>
        <w:tc>
          <w:tcPr>
            <w:tcW w:w="4868" w:type="dxa"/>
            <w:gridSpan w:val="2"/>
            <w:hideMark/>
          </w:tcPr>
          <w:p w14:paraId="56932738" w14:textId="77777777" w:rsidR="00A638CF" w:rsidRPr="00113695" w:rsidRDefault="00C77186">
            <w:pPr>
              <w:tabs>
                <w:tab w:val="left" w:pos="567"/>
              </w:tabs>
              <w:rPr>
                <w:sz w:val="22"/>
                <w:szCs w:val="22"/>
                <w:lang w:val="fr-FR"/>
              </w:rPr>
            </w:pPr>
            <w:r w:rsidRPr="00113695">
              <w:rPr>
                <w:b/>
                <w:sz w:val="22"/>
                <w:szCs w:val="22"/>
                <w:lang w:val="fr-FR"/>
              </w:rPr>
              <w:t>Luxembourg/Luxemburg</w:t>
            </w:r>
          </w:p>
          <w:p w14:paraId="665465E2" w14:textId="77777777" w:rsidR="00A638CF" w:rsidRPr="00113695" w:rsidRDefault="00C77186">
            <w:pPr>
              <w:tabs>
                <w:tab w:val="left" w:pos="567"/>
              </w:tabs>
              <w:rPr>
                <w:sz w:val="22"/>
                <w:szCs w:val="22"/>
                <w:lang w:val="fr-FR"/>
              </w:rPr>
            </w:pPr>
            <w:r w:rsidRPr="00113695">
              <w:rPr>
                <w:sz w:val="22"/>
                <w:szCs w:val="22"/>
                <w:lang w:val="fr-FR"/>
              </w:rPr>
              <w:t>Chiesi sa/nv</w:t>
            </w:r>
          </w:p>
          <w:p w14:paraId="5410D4C8" w14:textId="24BFD85F" w:rsidR="00A638CF" w:rsidRPr="00113695" w:rsidRDefault="00C77186">
            <w:pPr>
              <w:tabs>
                <w:tab w:val="left" w:pos="567"/>
              </w:tabs>
              <w:suppressAutoHyphens/>
              <w:rPr>
                <w:sz w:val="22"/>
                <w:szCs w:val="22"/>
                <w:lang w:val="fr-FR"/>
              </w:rPr>
            </w:pPr>
            <w:r w:rsidRPr="00113695">
              <w:rPr>
                <w:sz w:val="22"/>
                <w:szCs w:val="22"/>
                <w:lang w:val="fr-FR"/>
              </w:rPr>
              <w:t>Tél/Tel: + 32 (0)2 788 42 00</w:t>
            </w:r>
          </w:p>
          <w:p w14:paraId="4ED58770" w14:textId="193652BD" w:rsidR="00DA6FD6" w:rsidRPr="00113695" w:rsidRDefault="00DA6FD6">
            <w:pPr>
              <w:tabs>
                <w:tab w:val="left" w:pos="567"/>
              </w:tabs>
              <w:suppressAutoHyphens/>
              <w:rPr>
                <w:sz w:val="22"/>
                <w:szCs w:val="22"/>
                <w:lang w:val="fr-FR"/>
              </w:rPr>
            </w:pPr>
          </w:p>
        </w:tc>
      </w:tr>
      <w:tr w:rsidR="00A638CF" w:rsidRPr="00113695" w14:paraId="452ED6D9" w14:textId="77777777">
        <w:trPr>
          <w:cantSplit/>
        </w:trPr>
        <w:tc>
          <w:tcPr>
            <w:tcW w:w="4855" w:type="dxa"/>
          </w:tcPr>
          <w:p w14:paraId="1C9F3899" w14:textId="77777777" w:rsidR="00A638CF" w:rsidRPr="00694308" w:rsidRDefault="00C77186">
            <w:pPr>
              <w:tabs>
                <w:tab w:val="left" w:pos="567"/>
              </w:tabs>
              <w:suppressAutoHyphens/>
              <w:rPr>
                <w:sz w:val="22"/>
                <w:szCs w:val="22"/>
                <w:lang w:val="it-IT"/>
              </w:rPr>
            </w:pPr>
            <w:r w:rsidRPr="00694308">
              <w:rPr>
                <w:b/>
                <w:sz w:val="22"/>
                <w:szCs w:val="22"/>
                <w:lang w:val="it-IT"/>
              </w:rPr>
              <w:t>Česká republika</w:t>
            </w:r>
          </w:p>
          <w:p w14:paraId="234B12D6" w14:textId="77777777" w:rsidR="00A638CF" w:rsidRPr="00694308" w:rsidRDefault="00C77186">
            <w:pPr>
              <w:tabs>
                <w:tab w:val="left" w:pos="567"/>
              </w:tabs>
              <w:suppressAutoHyphens/>
              <w:rPr>
                <w:sz w:val="22"/>
                <w:szCs w:val="22"/>
                <w:lang w:val="it-IT"/>
              </w:rPr>
            </w:pPr>
            <w:r w:rsidRPr="00694308">
              <w:rPr>
                <w:sz w:val="22"/>
                <w:szCs w:val="22"/>
                <w:lang w:val="it-IT"/>
              </w:rPr>
              <w:t>Chiesi CZ s.r.o.</w:t>
            </w:r>
          </w:p>
          <w:p w14:paraId="121E59A3" w14:textId="77777777" w:rsidR="00A638CF" w:rsidRPr="00113695" w:rsidRDefault="00C77186">
            <w:pPr>
              <w:tabs>
                <w:tab w:val="left" w:pos="567"/>
              </w:tabs>
              <w:suppressAutoHyphens/>
              <w:rPr>
                <w:sz w:val="22"/>
                <w:szCs w:val="22"/>
                <w:lang w:val="fr-FR"/>
              </w:rPr>
            </w:pPr>
            <w:r w:rsidRPr="00113695">
              <w:rPr>
                <w:sz w:val="22"/>
                <w:szCs w:val="22"/>
                <w:lang w:val="fr-FR"/>
              </w:rPr>
              <w:t>Tel: + 420 261221745</w:t>
            </w:r>
          </w:p>
          <w:p w14:paraId="3161770A" w14:textId="77777777" w:rsidR="00A638CF" w:rsidRPr="00113695" w:rsidRDefault="00A638CF">
            <w:pPr>
              <w:tabs>
                <w:tab w:val="left" w:pos="567"/>
              </w:tabs>
              <w:suppressAutoHyphens/>
              <w:rPr>
                <w:sz w:val="22"/>
                <w:szCs w:val="22"/>
                <w:lang w:val="fr-FR"/>
              </w:rPr>
            </w:pPr>
          </w:p>
        </w:tc>
        <w:tc>
          <w:tcPr>
            <w:tcW w:w="4868" w:type="dxa"/>
            <w:gridSpan w:val="2"/>
            <w:hideMark/>
          </w:tcPr>
          <w:p w14:paraId="032096A6" w14:textId="77777777" w:rsidR="00A638CF" w:rsidRPr="00113695" w:rsidRDefault="00C77186">
            <w:pPr>
              <w:tabs>
                <w:tab w:val="left" w:pos="567"/>
              </w:tabs>
              <w:rPr>
                <w:b/>
                <w:sz w:val="22"/>
                <w:szCs w:val="22"/>
                <w:lang w:val="fr-FR"/>
              </w:rPr>
            </w:pPr>
            <w:r w:rsidRPr="00113695">
              <w:rPr>
                <w:b/>
                <w:sz w:val="22"/>
                <w:szCs w:val="22"/>
                <w:lang w:val="fr-FR"/>
              </w:rPr>
              <w:t>Magyarország</w:t>
            </w:r>
          </w:p>
          <w:p w14:paraId="144013E2" w14:textId="4659D4DC" w:rsidR="00A638CF" w:rsidRPr="00113695" w:rsidRDefault="00C77186">
            <w:pPr>
              <w:tabs>
                <w:tab w:val="left" w:pos="567"/>
              </w:tabs>
              <w:rPr>
                <w:sz w:val="22"/>
                <w:szCs w:val="22"/>
                <w:lang w:val="fr-FR"/>
              </w:rPr>
            </w:pPr>
            <w:del w:id="26" w:author="Author">
              <w:r w:rsidRPr="00113695" w:rsidDel="006C7C62">
                <w:rPr>
                  <w:bCs/>
                  <w:sz w:val="22"/>
                  <w:szCs w:val="22"/>
                  <w:lang w:val="fr-FR"/>
                </w:rPr>
                <w:delText>Chiesi Hungary Kft.</w:delText>
              </w:r>
            </w:del>
            <w:ins w:id="27" w:author="Author">
              <w:r w:rsidR="006C7C62">
                <w:rPr>
                  <w:bCs/>
                  <w:sz w:val="22"/>
                  <w:szCs w:val="22"/>
                  <w:lang w:val="fr-FR"/>
                </w:rPr>
                <w:t>ExCEEd Orphan Distribution d.o.o.   </w:t>
              </w:r>
            </w:ins>
          </w:p>
          <w:p w14:paraId="1A7110DC" w14:textId="5B90A514" w:rsidR="00A638CF" w:rsidRPr="00113695" w:rsidRDefault="00C77186" w:rsidP="00694308">
            <w:pPr>
              <w:tabs>
                <w:tab w:val="left" w:pos="567"/>
              </w:tabs>
              <w:suppressAutoHyphens/>
              <w:rPr>
                <w:sz w:val="22"/>
                <w:szCs w:val="22"/>
                <w:lang w:val="fr-FR"/>
              </w:rPr>
            </w:pPr>
            <w:r w:rsidRPr="00113695">
              <w:rPr>
                <w:sz w:val="22"/>
                <w:szCs w:val="22"/>
                <w:lang w:val="fr-FR"/>
              </w:rPr>
              <w:t xml:space="preserve">Tel.: </w:t>
            </w:r>
            <w:del w:id="28" w:author="Author">
              <w:r w:rsidRPr="00113695" w:rsidDel="006C7C62">
                <w:rPr>
                  <w:sz w:val="22"/>
                  <w:szCs w:val="22"/>
                  <w:lang w:val="fr-FR"/>
                </w:rPr>
                <w:delText>+ 36-1-429 1060</w:delText>
              </w:r>
            </w:del>
            <w:ins w:id="29" w:author="Author">
              <w:r w:rsidR="006C7C62">
                <w:rPr>
                  <w:sz w:val="22"/>
                  <w:szCs w:val="22"/>
                  <w:lang w:val="fr-FR"/>
                </w:rPr>
                <w:t>+36 70 612 7768</w:t>
              </w:r>
            </w:ins>
          </w:p>
          <w:p w14:paraId="794773B5" w14:textId="6EDC7493" w:rsidR="00DA6FD6" w:rsidRPr="00113695" w:rsidRDefault="00DA6FD6" w:rsidP="00694308">
            <w:pPr>
              <w:tabs>
                <w:tab w:val="left" w:pos="567"/>
              </w:tabs>
              <w:suppressAutoHyphens/>
              <w:rPr>
                <w:sz w:val="22"/>
                <w:szCs w:val="22"/>
                <w:lang w:val="fr-FR"/>
              </w:rPr>
            </w:pPr>
          </w:p>
        </w:tc>
      </w:tr>
      <w:tr w:rsidR="00A638CF" w:rsidRPr="00113695" w14:paraId="0390BDFA" w14:textId="77777777">
        <w:trPr>
          <w:cantSplit/>
        </w:trPr>
        <w:tc>
          <w:tcPr>
            <w:tcW w:w="4855" w:type="dxa"/>
          </w:tcPr>
          <w:p w14:paraId="30F5127B" w14:textId="77777777" w:rsidR="00A638CF" w:rsidRPr="00113695" w:rsidRDefault="00C77186">
            <w:pPr>
              <w:tabs>
                <w:tab w:val="left" w:pos="567"/>
              </w:tabs>
              <w:rPr>
                <w:sz w:val="22"/>
                <w:szCs w:val="22"/>
                <w:lang w:val="fr-FR"/>
              </w:rPr>
            </w:pPr>
            <w:r w:rsidRPr="00113695">
              <w:rPr>
                <w:b/>
                <w:sz w:val="22"/>
                <w:szCs w:val="22"/>
                <w:lang w:val="fr-FR"/>
              </w:rPr>
              <w:t>Danmark</w:t>
            </w:r>
          </w:p>
          <w:p w14:paraId="44D2D5BF" w14:textId="77777777" w:rsidR="00A638CF" w:rsidRPr="00113695" w:rsidRDefault="00C77186">
            <w:pPr>
              <w:tabs>
                <w:tab w:val="left" w:pos="567"/>
              </w:tabs>
              <w:rPr>
                <w:sz w:val="22"/>
                <w:szCs w:val="22"/>
                <w:lang w:val="fr-FR"/>
              </w:rPr>
            </w:pPr>
            <w:r w:rsidRPr="00113695">
              <w:rPr>
                <w:sz w:val="22"/>
                <w:szCs w:val="22"/>
                <w:lang w:val="fr-FR"/>
              </w:rPr>
              <w:t>Chiesi Pharma AB</w:t>
            </w:r>
          </w:p>
          <w:p w14:paraId="675ECACA" w14:textId="77777777" w:rsidR="00A638CF" w:rsidRPr="00113695" w:rsidRDefault="00C77186">
            <w:pPr>
              <w:tabs>
                <w:tab w:val="left" w:pos="567"/>
              </w:tabs>
              <w:suppressAutoHyphens/>
              <w:rPr>
                <w:sz w:val="22"/>
                <w:szCs w:val="22"/>
                <w:lang w:val="fr-FR"/>
              </w:rPr>
            </w:pPr>
            <w:r w:rsidRPr="00113695">
              <w:rPr>
                <w:sz w:val="22"/>
                <w:szCs w:val="22"/>
                <w:lang w:val="fr-FR"/>
              </w:rPr>
              <w:t>Tlf: + 46 8 753 35 20</w:t>
            </w:r>
          </w:p>
          <w:p w14:paraId="3A968F62" w14:textId="77777777" w:rsidR="00A638CF" w:rsidRPr="00113695" w:rsidRDefault="00A638CF">
            <w:pPr>
              <w:tabs>
                <w:tab w:val="left" w:pos="567"/>
              </w:tabs>
              <w:suppressAutoHyphens/>
              <w:rPr>
                <w:sz w:val="22"/>
                <w:szCs w:val="22"/>
                <w:lang w:val="fr-FR"/>
              </w:rPr>
            </w:pPr>
          </w:p>
        </w:tc>
        <w:tc>
          <w:tcPr>
            <w:tcW w:w="4868" w:type="dxa"/>
            <w:gridSpan w:val="2"/>
            <w:hideMark/>
          </w:tcPr>
          <w:p w14:paraId="3D0780F0" w14:textId="77777777" w:rsidR="00A638CF" w:rsidRPr="008E1204" w:rsidRDefault="00C77186">
            <w:pPr>
              <w:tabs>
                <w:tab w:val="left" w:pos="567"/>
              </w:tabs>
              <w:suppressAutoHyphens/>
              <w:rPr>
                <w:b/>
                <w:sz w:val="22"/>
                <w:szCs w:val="22"/>
                <w:lang w:val="it-IT"/>
              </w:rPr>
            </w:pPr>
            <w:r w:rsidRPr="008E1204">
              <w:rPr>
                <w:b/>
                <w:sz w:val="22"/>
                <w:szCs w:val="22"/>
                <w:lang w:val="it-IT"/>
              </w:rPr>
              <w:t>Malta</w:t>
            </w:r>
          </w:p>
          <w:p w14:paraId="63EA44F6" w14:textId="77777777" w:rsidR="00A638CF" w:rsidRPr="008E1204" w:rsidRDefault="00C77186">
            <w:pPr>
              <w:pStyle w:val="Default"/>
              <w:tabs>
                <w:tab w:val="left" w:pos="567"/>
              </w:tabs>
              <w:rPr>
                <w:sz w:val="22"/>
                <w:szCs w:val="22"/>
                <w:lang w:val="it-IT"/>
              </w:rPr>
            </w:pPr>
            <w:r w:rsidRPr="008E1204">
              <w:rPr>
                <w:sz w:val="22"/>
                <w:szCs w:val="22"/>
                <w:lang w:val="it-IT"/>
              </w:rPr>
              <w:t>Chiesi Farmaceutici S.p.A.</w:t>
            </w:r>
          </w:p>
          <w:p w14:paraId="6D5A4D58" w14:textId="77777777" w:rsidR="00A638CF" w:rsidRPr="00113695" w:rsidRDefault="00C77186">
            <w:pPr>
              <w:tabs>
                <w:tab w:val="left" w:pos="567"/>
              </w:tabs>
              <w:rPr>
                <w:sz w:val="22"/>
                <w:szCs w:val="22"/>
                <w:lang w:val="fr-FR"/>
              </w:rPr>
            </w:pPr>
            <w:r w:rsidRPr="00113695">
              <w:rPr>
                <w:sz w:val="22"/>
                <w:szCs w:val="22"/>
                <w:lang w:val="fr-FR"/>
              </w:rPr>
              <w:t>Tel: + 39 0521 2791</w:t>
            </w:r>
          </w:p>
          <w:p w14:paraId="2D64800A" w14:textId="7EA0794C" w:rsidR="00DA6FD6" w:rsidRPr="00113695" w:rsidRDefault="00DA6FD6">
            <w:pPr>
              <w:tabs>
                <w:tab w:val="left" w:pos="567"/>
              </w:tabs>
              <w:rPr>
                <w:sz w:val="22"/>
                <w:szCs w:val="22"/>
                <w:lang w:val="fr-FR"/>
              </w:rPr>
            </w:pPr>
          </w:p>
        </w:tc>
      </w:tr>
      <w:tr w:rsidR="00A638CF" w:rsidRPr="00113695" w14:paraId="388531B8" w14:textId="77777777">
        <w:trPr>
          <w:cantSplit/>
        </w:trPr>
        <w:tc>
          <w:tcPr>
            <w:tcW w:w="4855" w:type="dxa"/>
          </w:tcPr>
          <w:p w14:paraId="62D4D817" w14:textId="77777777" w:rsidR="00A638CF" w:rsidRPr="00113695" w:rsidRDefault="00C77186">
            <w:pPr>
              <w:tabs>
                <w:tab w:val="left" w:pos="567"/>
              </w:tabs>
              <w:rPr>
                <w:sz w:val="22"/>
                <w:szCs w:val="22"/>
                <w:lang w:val="fr-FR"/>
              </w:rPr>
            </w:pPr>
            <w:r w:rsidRPr="00113695">
              <w:rPr>
                <w:b/>
                <w:sz w:val="22"/>
                <w:szCs w:val="22"/>
                <w:lang w:val="fr-FR"/>
              </w:rPr>
              <w:t>Deutschland</w:t>
            </w:r>
          </w:p>
          <w:p w14:paraId="1A72D402" w14:textId="77777777" w:rsidR="00A638CF" w:rsidRPr="00113695" w:rsidRDefault="00C77186">
            <w:pPr>
              <w:tabs>
                <w:tab w:val="left" w:pos="567"/>
              </w:tabs>
              <w:rPr>
                <w:sz w:val="22"/>
                <w:szCs w:val="22"/>
                <w:lang w:val="fr-FR"/>
              </w:rPr>
            </w:pPr>
            <w:r w:rsidRPr="00113695">
              <w:rPr>
                <w:sz w:val="22"/>
                <w:szCs w:val="22"/>
                <w:lang w:val="fr-FR"/>
              </w:rPr>
              <w:t>Chiesi GmbH</w:t>
            </w:r>
          </w:p>
          <w:p w14:paraId="423C088C" w14:textId="77777777" w:rsidR="00A638CF" w:rsidRPr="00113695" w:rsidRDefault="00C77186">
            <w:pPr>
              <w:tabs>
                <w:tab w:val="left" w:pos="567"/>
              </w:tabs>
              <w:suppressAutoHyphens/>
              <w:rPr>
                <w:sz w:val="22"/>
                <w:szCs w:val="22"/>
                <w:lang w:val="fr-FR"/>
              </w:rPr>
            </w:pPr>
            <w:r w:rsidRPr="00113695">
              <w:rPr>
                <w:sz w:val="22"/>
                <w:szCs w:val="22"/>
                <w:lang w:val="fr-FR"/>
              </w:rPr>
              <w:t>Tel: + 49 40 89724-0</w:t>
            </w:r>
          </w:p>
          <w:p w14:paraId="1420C911" w14:textId="77777777" w:rsidR="00A638CF" w:rsidRPr="00113695" w:rsidRDefault="00A638CF">
            <w:pPr>
              <w:tabs>
                <w:tab w:val="left" w:pos="567"/>
              </w:tabs>
              <w:suppressAutoHyphens/>
              <w:rPr>
                <w:sz w:val="22"/>
                <w:szCs w:val="22"/>
                <w:lang w:val="fr-FR"/>
              </w:rPr>
            </w:pPr>
          </w:p>
        </w:tc>
        <w:tc>
          <w:tcPr>
            <w:tcW w:w="4868" w:type="dxa"/>
            <w:gridSpan w:val="2"/>
            <w:hideMark/>
          </w:tcPr>
          <w:p w14:paraId="48CE3B5C" w14:textId="77777777" w:rsidR="00A638CF" w:rsidRPr="00113695" w:rsidRDefault="00C77186">
            <w:pPr>
              <w:tabs>
                <w:tab w:val="left" w:pos="567"/>
              </w:tabs>
              <w:suppressAutoHyphens/>
              <w:rPr>
                <w:b/>
                <w:sz w:val="22"/>
                <w:szCs w:val="22"/>
                <w:lang w:val="fr-FR"/>
              </w:rPr>
            </w:pPr>
            <w:r w:rsidRPr="00113695">
              <w:rPr>
                <w:b/>
                <w:sz w:val="22"/>
                <w:szCs w:val="22"/>
                <w:lang w:val="fr-FR"/>
              </w:rPr>
              <w:t>Nederland</w:t>
            </w:r>
          </w:p>
          <w:p w14:paraId="2AC81C61" w14:textId="77777777" w:rsidR="00A638CF" w:rsidRPr="00113695" w:rsidRDefault="00C77186">
            <w:pPr>
              <w:tabs>
                <w:tab w:val="left" w:pos="567"/>
              </w:tabs>
              <w:rPr>
                <w:sz w:val="22"/>
                <w:szCs w:val="22"/>
                <w:lang w:val="fr-FR"/>
              </w:rPr>
            </w:pPr>
            <w:r w:rsidRPr="00113695">
              <w:rPr>
                <w:sz w:val="22"/>
                <w:szCs w:val="22"/>
                <w:lang w:val="fr-FR"/>
              </w:rPr>
              <w:t>Chiesi Pharmaceuticals B.V.</w:t>
            </w:r>
          </w:p>
          <w:p w14:paraId="50764EBB" w14:textId="77777777" w:rsidR="00A638CF" w:rsidRPr="00113695" w:rsidRDefault="00C77186">
            <w:pPr>
              <w:tabs>
                <w:tab w:val="left" w:pos="567"/>
              </w:tabs>
              <w:rPr>
                <w:sz w:val="22"/>
                <w:szCs w:val="22"/>
                <w:lang w:val="fr-FR"/>
              </w:rPr>
            </w:pPr>
            <w:r w:rsidRPr="00113695">
              <w:rPr>
                <w:sz w:val="22"/>
                <w:szCs w:val="22"/>
                <w:lang w:val="fr-FR"/>
              </w:rPr>
              <w:t>Tel: + 31 88 501 64 00</w:t>
            </w:r>
          </w:p>
          <w:p w14:paraId="59F5748D" w14:textId="3C56292C" w:rsidR="00DA6FD6" w:rsidRPr="00113695" w:rsidRDefault="00DA6FD6">
            <w:pPr>
              <w:tabs>
                <w:tab w:val="left" w:pos="567"/>
              </w:tabs>
              <w:rPr>
                <w:sz w:val="22"/>
                <w:szCs w:val="22"/>
                <w:lang w:val="fr-FR"/>
              </w:rPr>
            </w:pPr>
          </w:p>
        </w:tc>
      </w:tr>
      <w:tr w:rsidR="00A638CF" w:rsidRPr="00113695" w14:paraId="5A1CCF79" w14:textId="77777777">
        <w:trPr>
          <w:cantSplit/>
        </w:trPr>
        <w:tc>
          <w:tcPr>
            <w:tcW w:w="4855" w:type="dxa"/>
          </w:tcPr>
          <w:p w14:paraId="68D13A48" w14:textId="77777777" w:rsidR="00A638CF" w:rsidRPr="00113695" w:rsidRDefault="00C77186">
            <w:pPr>
              <w:tabs>
                <w:tab w:val="left" w:pos="567"/>
              </w:tabs>
              <w:suppressAutoHyphens/>
              <w:rPr>
                <w:b/>
                <w:bCs/>
                <w:sz w:val="22"/>
                <w:szCs w:val="22"/>
                <w:lang w:val="fr-FR"/>
              </w:rPr>
            </w:pPr>
            <w:r w:rsidRPr="00113695">
              <w:rPr>
                <w:b/>
                <w:bCs/>
                <w:sz w:val="22"/>
                <w:szCs w:val="22"/>
                <w:lang w:val="fr-FR"/>
              </w:rPr>
              <w:t>Eesti</w:t>
            </w:r>
          </w:p>
          <w:p w14:paraId="3DB5BF36" w14:textId="77777777" w:rsidR="00A638CF" w:rsidRPr="00113695" w:rsidRDefault="00C77186">
            <w:pPr>
              <w:tabs>
                <w:tab w:val="left" w:pos="567"/>
              </w:tabs>
              <w:rPr>
                <w:sz w:val="22"/>
                <w:szCs w:val="22"/>
                <w:lang w:val="fr-FR"/>
              </w:rPr>
            </w:pPr>
            <w:r w:rsidRPr="00113695">
              <w:rPr>
                <w:sz w:val="22"/>
                <w:szCs w:val="22"/>
                <w:lang w:val="fr-FR"/>
              </w:rPr>
              <w:t>Chiesi Pharmaceuticals GmbH</w:t>
            </w:r>
          </w:p>
          <w:p w14:paraId="00755968" w14:textId="77777777" w:rsidR="00A638CF" w:rsidRPr="00113695" w:rsidRDefault="00C77186">
            <w:pPr>
              <w:tabs>
                <w:tab w:val="left" w:pos="567"/>
              </w:tabs>
              <w:rPr>
                <w:sz w:val="22"/>
                <w:szCs w:val="22"/>
                <w:lang w:val="fr-FR"/>
              </w:rPr>
            </w:pPr>
            <w:r w:rsidRPr="00113695">
              <w:rPr>
                <w:sz w:val="22"/>
                <w:szCs w:val="22"/>
                <w:lang w:val="fr-FR"/>
              </w:rPr>
              <w:t>Tel: + 43 1 4073919</w:t>
            </w:r>
          </w:p>
          <w:p w14:paraId="30F395A4" w14:textId="77777777" w:rsidR="00A638CF" w:rsidRPr="00113695" w:rsidRDefault="00A638CF">
            <w:pPr>
              <w:tabs>
                <w:tab w:val="left" w:pos="567"/>
              </w:tabs>
              <w:suppressAutoHyphens/>
              <w:rPr>
                <w:sz w:val="22"/>
                <w:szCs w:val="22"/>
                <w:lang w:val="fr-FR"/>
              </w:rPr>
            </w:pPr>
          </w:p>
        </w:tc>
        <w:tc>
          <w:tcPr>
            <w:tcW w:w="4868" w:type="dxa"/>
            <w:gridSpan w:val="2"/>
            <w:hideMark/>
          </w:tcPr>
          <w:p w14:paraId="0BC08A87" w14:textId="77777777" w:rsidR="00A638CF" w:rsidRPr="00113695" w:rsidRDefault="00C77186">
            <w:pPr>
              <w:keepNext/>
              <w:tabs>
                <w:tab w:val="left" w:pos="567"/>
              </w:tabs>
              <w:ind w:left="709" w:hanging="709"/>
              <w:outlineLvl w:val="1"/>
              <w:rPr>
                <w:b/>
                <w:bCs/>
                <w:caps/>
                <w:snapToGrid w:val="0"/>
                <w:sz w:val="22"/>
                <w:szCs w:val="22"/>
                <w:lang w:val="fr-FR"/>
              </w:rPr>
            </w:pPr>
            <w:r w:rsidRPr="00113695">
              <w:rPr>
                <w:b/>
                <w:bCs/>
                <w:snapToGrid w:val="0"/>
                <w:sz w:val="22"/>
                <w:szCs w:val="22"/>
                <w:lang w:val="fr-FR"/>
              </w:rPr>
              <w:t>Norge</w:t>
            </w:r>
          </w:p>
          <w:p w14:paraId="748F02C4" w14:textId="77777777" w:rsidR="00A638CF" w:rsidRPr="00113695" w:rsidRDefault="00C77186">
            <w:pPr>
              <w:tabs>
                <w:tab w:val="left" w:pos="567"/>
              </w:tabs>
              <w:rPr>
                <w:sz w:val="22"/>
                <w:szCs w:val="22"/>
                <w:lang w:val="fr-FR"/>
              </w:rPr>
            </w:pPr>
            <w:r w:rsidRPr="00113695">
              <w:rPr>
                <w:sz w:val="22"/>
                <w:szCs w:val="22"/>
                <w:lang w:val="fr-FR"/>
              </w:rPr>
              <w:t>Chiesi Pharma AB</w:t>
            </w:r>
          </w:p>
          <w:p w14:paraId="4190D35A" w14:textId="77777777" w:rsidR="00A638CF" w:rsidRPr="00113695" w:rsidRDefault="00C77186">
            <w:pPr>
              <w:tabs>
                <w:tab w:val="left" w:pos="567"/>
              </w:tabs>
              <w:rPr>
                <w:sz w:val="22"/>
                <w:szCs w:val="22"/>
                <w:lang w:val="fr-FR"/>
              </w:rPr>
            </w:pPr>
            <w:r w:rsidRPr="00113695">
              <w:rPr>
                <w:sz w:val="22"/>
                <w:szCs w:val="22"/>
                <w:lang w:val="fr-FR"/>
              </w:rPr>
              <w:t>Tlf: + 46 8 753 35 20</w:t>
            </w:r>
          </w:p>
          <w:p w14:paraId="2D6A17B9" w14:textId="65B73C4A" w:rsidR="00DA6FD6" w:rsidRPr="00113695" w:rsidRDefault="00DA6FD6">
            <w:pPr>
              <w:tabs>
                <w:tab w:val="left" w:pos="567"/>
              </w:tabs>
              <w:rPr>
                <w:sz w:val="22"/>
                <w:szCs w:val="22"/>
                <w:lang w:val="fr-FR"/>
              </w:rPr>
            </w:pPr>
          </w:p>
        </w:tc>
      </w:tr>
      <w:tr w:rsidR="00A638CF" w:rsidRPr="00113695" w14:paraId="65373C53" w14:textId="77777777">
        <w:trPr>
          <w:cantSplit/>
        </w:trPr>
        <w:tc>
          <w:tcPr>
            <w:tcW w:w="4855" w:type="dxa"/>
          </w:tcPr>
          <w:p w14:paraId="1E5048CC" w14:textId="77777777" w:rsidR="00A638CF" w:rsidRPr="00113695" w:rsidRDefault="00C77186">
            <w:pPr>
              <w:tabs>
                <w:tab w:val="left" w:pos="567"/>
              </w:tabs>
              <w:rPr>
                <w:sz w:val="22"/>
                <w:szCs w:val="22"/>
                <w:lang w:val="fr-FR"/>
              </w:rPr>
            </w:pPr>
            <w:r w:rsidRPr="00113695">
              <w:rPr>
                <w:b/>
                <w:sz w:val="22"/>
                <w:szCs w:val="22"/>
                <w:lang w:val="fr-FR"/>
              </w:rPr>
              <w:t>Ελλάδα</w:t>
            </w:r>
          </w:p>
          <w:p w14:paraId="09058CE9" w14:textId="77777777" w:rsidR="00A638CF" w:rsidRPr="00113695" w:rsidRDefault="00C77186">
            <w:pPr>
              <w:tabs>
                <w:tab w:val="left" w:pos="567"/>
              </w:tabs>
              <w:rPr>
                <w:snapToGrid w:val="0"/>
                <w:sz w:val="22"/>
                <w:szCs w:val="22"/>
                <w:lang w:val="fr-FR"/>
              </w:rPr>
            </w:pPr>
            <w:r w:rsidRPr="00113695">
              <w:rPr>
                <w:snapToGrid w:val="0"/>
                <w:sz w:val="22"/>
                <w:szCs w:val="22"/>
                <w:lang w:val="fr-FR"/>
              </w:rPr>
              <w:t>DEMO ABEE</w:t>
            </w:r>
          </w:p>
          <w:p w14:paraId="34FB6F1B" w14:textId="77777777" w:rsidR="00A638CF" w:rsidRPr="00113695" w:rsidRDefault="00C77186">
            <w:pPr>
              <w:tabs>
                <w:tab w:val="left" w:pos="567"/>
              </w:tabs>
              <w:suppressAutoHyphens/>
              <w:rPr>
                <w:sz w:val="22"/>
                <w:szCs w:val="22"/>
                <w:lang w:val="fr-FR"/>
              </w:rPr>
            </w:pPr>
            <w:r w:rsidRPr="00113695">
              <w:rPr>
                <w:sz w:val="22"/>
                <w:szCs w:val="22"/>
                <w:lang w:val="fr-FR"/>
              </w:rPr>
              <w:t>Τηλ: + 30 210 8161802</w:t>
            </w:r>
          </w:p>
          <w:p w14:paraId="2CE23BF2" w14:textId="77777777" w:rsidR="00A638CF" w:rsidRPr="00113695" w:rsidRDefault="00A638CF">
            <w:pPr>
              <w:tabs>
                <w:tab w:val="left" w:pos="567"/>
              </w:tabs>
              <w:suppressAutoHyphens/>
              <w:rPr>
                <w:sz w:val="22"/>
                <w:szCs w:val="22"/>
                <w:lang w:val="fr-FR"/>
              </w:rPr>
            </w:pPr>
          </w:p>
        </w:tc>
        <w:tc>
          <w:tcPr>
            <w:tcW w:w="4868" w:type="dxa"/>
            <w:gridSpan w:val="2"/>
            <w:hideMark/>
          </w:tcPr>
          <w:p w14:paraId="7E228448" w14:textId="77777777" w:rsidR="00A638CF" w:rsidRPr="00113695" w:rsidRDefault="00C77186">
            <w:pPr>
              <w:tabs>
                <w:tab w:val="left" w:pos="567"/>
              </w:tabs>
              <w:rPr>
                <w:sz w:val="22"/>
                <w:szCs w:val="22"/>
                <w:lang w:val="fr-FR"/>
              </w:rPr>
            </w:pPr>
            <w:r w:rsidRPr="00113695">
              <w:rPr>
                <w:b/>
                <w:sz w:val="22"/>
                <w:szCs w:val="22"/>
                <w:lang w:val="fr-FR"/>
              </w:rPr>
              <w:t>Österreich</w:t>
            </w:r>
          </w:p>
          <w:p w14:paraId="0D39C867" w14:textId="77777777" w:rsidR="00A638CF" w:rsidRPr="00113695" w:rsidRDefault="00C77186">
            <w:pPr>
              <w:tabs>
                <w:tab w:val="left" w:pos="567"/>
              </w:tabs>
              <w:rPr>
                <w:sz w:val="22"/>
                <w:szCs w:val="22"/>
                <w:lang w:val="fr-FR"/>
              </w:rPr>
            </w:pPr>
            <w:r w:rsidRPr="00113695">
              <w:rPr>
                <w:sz w:val="22"/>
                <w:szCs w:val="22"/>
                <w:lang w:val="fr-FR"/>
              </w:rPr>
              <w:t>Chiesi Pharmaceuticals GmbH</w:t>
            </w:r>
          </w:p>
          <w:p w14:paraId="2DE53A1C" w14:textId="77777777" w:rsidR="00A638CF" w:rsidRPr="00113695" w:rsidRDefault="00C77186">
            <w:pPr>
              <w:tabs>
                <w:tab w:val="left" w:pos="567"/>
              </w:tabs>
              <w:rPr>
                <w:sz w:val="22"/>
                <w:szCs w:val="22"/>
                <w:lang w:val="fr-FR"/>
              </w:rPr>
            </w:pPr>
            <w:r w:rsidRPr="00113695">
              <w:rPr>
                <w:sz w:val="22"/>
                <w:szCs w:val="22"/>
                <w:lang w:val="fr-FR"/>
              </w:rPr>
              <w:t>Tel: + 43 1 4073919</w:t>
            </w:r>
          </w:p>
          <w:p w14:paraId="7CC9CFD6" w14:textId="6C08EFD2" w:rsidR="00DA6FD6" w:rsidRPr="00113695" w:rsidRDefault="00DA6FD6">
            <w:pPr>
              <w:tabs>
                <w:tab w:val="left" w:pos="567"/>
              </w:tabs>
              <w:rPr>
                <w:sz w:val="22"/>
                <w:szCs w:val="22"/>
                <w:lang w:val="fr-FR"/>
              </w:rPr>
            </w:pPr>
          </w:p>
        </w:tc>
      </w:tr>
      <w:tr w:rsidR="00A638CF" w:rsidRPr="00113695" w14:paraId="0C65D59D" w14:textId="77777777">
        <w:trPr>
          <w:cantSplit/>
        </w:trPr>
        <w:tc>
          <w:tcPr>
            <w:tcW w:w="4855" w:type="dxa"/>
          </w:tcPr>
          <w:p w14:paraId="13123876" w14:textId="77777777" w:rsidR="00A638CF" w:rsidRPr="008E1204" w:rsidRDefault="00C77186">
            <w:pPr>
              <w:tabs>
                <w:tab w:val="left" w:pos="567"/>
              </w:tabs>
              <w:suppressAutoHyphens/>
              <w:rPr>
                <w:b/>
                <w:sz w:val="22"/>
                <w:szCs w:val="22"/>
                <w:lang w:val="es-ES"/>
              </w:rPr>
            </w:pPr>
            <w:r w:rsidRPr="008E1204">
              <w:rPr>
                <w:b/>
                <w:sz w:val="22"/>
                <w:szCs w:val="22"/>
                <w:lang w:val="es-ES"/>
              </w:rPr>
              <w:t>España</w:t>
            </w:r>
          </w:p>
          <w:p w14:paraId="3D0CC775" w14:textId="77777777" w:rsidR="00A638CF" w:rsidRPr="008E1204" w:rsidRDefault="00C77186">
            <w:pPr>
              <w:tabs>
                <w:tab w:val="left" w:pos="567"/>
              </w:tabs>
              <w:rPr>
                <w:sz w:val="22"/>
                <w:szCs w:val="22"/>
                <w:lang w:val="es-ES"/>
              </w:rPr>
            </w:pPr>
            <w:r w:rsidRPr="008E1204">
              <w:rPr>
                <w:sz w:val="22"/>
                <w:szCs w:val="22"/>
                <w:lang w:val="es-ES"/>
              </w:rPr>
              <w:t>Chiesi España, S.A.U.</w:t>
            </w:r>
          </w:p>
          <w:p w14:paraId="2E4C9D03" w14:textId="77777777" w:rsidR="00A638CF" w:rsidRPr="00113695" w:rsidRDefault="00C77186">
            <w:pPr>
              <w:tabs>
                <w:tab w:val="left" w:pos="567"/>
              </w:tabs>
              <w:rPr>
                <w:sz w:val="22"/>
                <w:szCs w:val="22"/>
                <w:lang w:val="fr-FR"/>
              </w:rPr>
            </w:pPr>
            <w:r w:rsidRPr="00113695">
              <w:rPr>
                <w:sz w:val="22"/>
                <w:szCs w:val="22"/>
                <w:lang w:val="fr-FR"/>
              </w:rPr>
              <w:t>Tel: + 34 934948000</w:t>
            </w:r>
          </w:p>
          <w:p w14:paraId="4C3036D5" w14:textId="77777777" w:rsidR="00A638CF" w:rsidRPr="00113695" w:rsidRDefault="00A638CF">
            <w:pPr>
              <w:tabs>
                <w:tab w:val="left" w:pos="567"/>
              </w:tabs>
              <w:suppressAutoHyphens/>
              <w:rPr>
                <w:sz w:val="22"/>
                <w:szCs w:val="22"/>
                <w:lang w:val="fr-FR"/>
              </w:rPr>
            </w:pPr>
          </w:p>
        </w:tc>
        <w:tc>
          <w:tcPr>
            <w:tcW w:w="4868" w:type="dxa"/>
            <w:gridSpan w:val="2"/>
            <w:hideMark/>
          </w:tcPr>
          <w:p w14:paraId="70B472CD" w14:textId="77777777" w:rsidR="00A638CF" w:rsidRPr="00113695" w:rsidRDefault="00C77186">
            <w:pPr>
              <w:tabs>
                <w:tab w:val="left" w:pos="567"/>
              </w:tabs>
              <w:suppressAutoHyphens/>
              <w:rPr>
                <w:b/>
                <w:sz w:val="22"/>
                <w:szCs w:val="22"/>
                <w:lang w:val="fr-FR"/>
              </w:rPr>
            </w:pPr>
            <w:r w:rsidRPr="00113695">
              <w:rPr>
                <w:b/>
                <w:sz w:val="22"/>
                <w:szCs w:val="22"/>
                <w:lang w:val="fr-FR"/>
              </w:rPr>
              <w:t>Polska</w:t>
            </w:r>
          </w:p>
          <w:p w14:paraId="55A5121D" w14:textId="3813806F" w:rsidR="00A638CF" w:rsidRPr="00113695" w:rsidRDefault="00C77186">
            <w:pPr>
              <w:tabs>
                <w:tab w:val="left" w:pos="567"/>
              </w:tabs>
              <w:suppressAutoHyphens/>
              <w:rPr>
                <w:bCs/>
                <w:sz w:val="22"/>
                <w:szCs w:val="22"/>
                <w:lang w:val="fr-FR"/>
              </w:rPr>
            </w:pPr>
            <w:del w:id="30" w:author="Author">
              <w:r w:rsidRPr="00113695" w:rsidDel="006C7C62">
                <w:rPr>
                  <w:bCs/>
                  <w:sz w:val="22"/>
                  <w:szCs w:val="22"/>
                  <w:lang w:val="fr-FR"/>
                </w:rPr>
                <w:delText>Chiesi Poland Sp. z.o.o.</w:delText>
              </w:r>
            </w:del>
            <w:ins w:id="31" w:author="Author">
              <w:r w:rsidR="006C7C62">
                <w:rPr>
                  <w:bCs/>
                  <w:sz w:val="22"/>
                  <w:szCs w:val="22"/>
                  <w:lang w:val="fr-FR"/>
                </w:rPr>
                <w:t>ExCEEd Orphan Distribution d.o.o.   </w:t>
              </w:r>
            </w:ins>
          </w:p>
          <w:p w14:paraId="00CDC20B" w14:textId="2F1D4ECC" w:rsidR="00A638CF" w:rsidRPr="00113695" w:rsidRDefault="00C77186">
            <w:pPr>
              <w:tabs>
                <w:tab w:val="left" w:pos="567"/>
              </w:tabs>
              <w:suppressAutoHyphens/>
              <w:rPr>
                <w:bCs/>
                <w:sz w:val="22"/>
                <w:szCs w:val="22"/>
                <w:lang w:val="fr-FR"/>
              </w:rPr>
            </w:pPr>
            <w:r w:rsidRPr="00113695">
              <w:rPr>
                <w:bCs/>
                <w:sz w:val="22"/>
                <w:szCs w:val="22"/>
                <w:lang w:val="fr-FR"/>
              </w:rPr>
              <w:t xml:space="preserve">Tel.: </w:t>
            </w:r>
            <w:del w:id="32" w:author="Author">
              <w:r w:rsidRPr="00113695" w:rsidDel="006C7C62">
                <w:rPr>
                  <w:bCs/>
                  <w:sz w:val="22"/>
                  <w:szCs w:val="22"/>
                  <w:lang w:val="fr-FR"/>
                </w:rPr>
                <w:delText>+ 48 22 620 1421</w:delText>
              </w:r>
            </w:del>
            <w:ins w:id="33" w:author="Author">
              <w:r w:rsidR="006C7C62">
                <w:rPr>
                  <w:bCs/>
                  <w:sz w:val="22"/>
                  <w:szCs w:val="22"/>
                  <w:lang w:val="fr-FR"/>
                </w:rPr>
                <w:t>+48 799 090 131</w:t>
              </w:r>
            </w:ins>
          </w:p>
          <w:p w14:paraId="38B4D540" w14:textId="4DF31086" w:rsidR="00DA6FD6" w:rsidRPr="00113695" w:rsidRDefault="00DA6FD6">
            <w:pPr>
              <w:tabs>
                <w:tab w:val="left" w:pos="567"/>
              </w:tabs>
              <w:suppressAutoHyphens/>
              <w:rPr>
                <w:sz w:val="22"/>
                <w:szCs w:val="22"/>
                <w:lang w:val="fr-FR"/>
              </w:rPr>
            </w:pPr>
          </w:p>
        </w:tc>
      </w:tr>
      <w:tr w:rsidR="00A638CF" w:rsidRPr="00113695" w14:paraId="75FD1DCA" w14:textId="77777777">
        <w:trPr>
          <w:cantSplit/>
        </w:trPr>
        <w:tc>
          <w:tcPr>
            <w:tcW w:w="4855" w:type="dxa"/>
          </w:tcPr>
          <w:p w14:paraId="39C0A7F3" w14:textId="77777777" w:rsidR="00A638CF" w:rsidRPr="008E1204" w:rsidRDefault="00C77186">
            <w:pPr>
              <w:tabs>
                <w:tab w:val="left" w:pos="567"/>
              </w:tabs>
              <w:suppressAutoHyphens/>
              <w:rPr>
                <w:b/>
                <w:sz w:val="22"/>
                <w:szCs w:val="22"/>
                <w:lang w:val="it-IT"/>
              </w:rPr>
            </w:pPr>
            <w:r w:rsidRPr="008E1204">
              <w:rPr>
                <w:b/>
                <w:sz w:val="22"/>
                <w:szCs w:val="22"/>
                <w:lang w:val="it-IT"/>
              </w:rPr>
              <w:t>France</w:t>
            </w:r>
          </w:p>
          <w:p w14:paraId="2EF7ECCC" w14:textId="77777777" w:rsidR="00A638CF" w:rsidRPr="008E1204" w:rsidRDefault="00C77186">
            <w:pPr>
              <w:pStyle w:val="Default"/>
              <w:tabs>
                <w:tab w:val="left" w:pos="567"/>
              </w:tabs>
              <w:rPr>
                <w:sz w:val="22"/>
                <w:szCs w:val="22"/>
                <w:lang w:val="it-IT"/>
              </w:rPr>
            </w:pPr>
            <w:r w:rsidRPr="008E1204">
              <w:rPr>
                <w:sz w:val="22"/>
                <w:szCs w:val="22"/>
                <w:lang w:val="it-IT"/>
              </w:rPr>
              <w:t xml:space="preserve">Chiesi S.A.S. </w:t>
            </w:r>
          </w:p>
          <w:p w14:paraId="78440794" w14:textId="77777777" w:rsidR="00A638CF" w:rsidRPr="00113695" w:rsidRDefault="00C77186">
            <w:pPr>
              <w:tabs>
                <w:tab w:val="left" w:pos="567"/>
              </w:tabs>
              <w:rPr>
                <w:sz w:val="22"/>
                <w:szCs w:val="22"/>
                <w:lang w:val="fr-FR"/>
              </w:rPr>
            </w:pPr>
            <w:r w:rsidRPr="00113695">
              <w:rPr>
                <w:sz w:val="22"/>
                <w:szCs w:val="22"/>
                <w:lang w:val="fr-FR"/>
              </w:rPr>
              <w:t xml:space="preserve">Tél: + 33 1 47688899 </w:t>
            </w:r>
          </w:p>
          <w:p w14:paraId="64E39ED1" w14:textId="77777777" w:rsidR="00A638CF" w:rsidRPr="00113695" w:rsidRDefault="00A638CF">
            <w:pPr>
              <w:tabs>
                <w:tab w:val="left" w:pos="567"/>
              </w:tabs>
              <w:rPr>
                <w:b/>
                <w:sz w:val="22"/>
                <w:szCs w:val="22"/>
                <w:lang w:val="fr-FR"/>
              </w:rPr>
            </w:pPr>
          </w:p>
        </w:tc>
        <w:tc>
          <w:tcPr>
            <w:tcW w:w="4868" w:type="dxa"/>
            <w:gridSpan w:val="2"/>
            <w:hideMark/>
          </w:tcPr>
          <w:p w14:paraId="0B50A10E" w14:textId="77777777" w:rsidR="00A638CF" w:rsidRPr="008E1204" w:rsidRDefault="00C77186">
            <w:pPr>
              <w:tabs>
                <w:tab w:val="left" w:pos="567"/>
              </w:tabs>
              <w:rPr>
                <w:sz w:val="22"/>
                <w:szCs w:val="22"/>
                <w:lang w:val="it-IT"/>
              </w:rPr>
            </w:pPr>
            <w:r w:rsidRPr="008E1204">
              <w:rPr>
                <w:b/>
                <w:sz w:val="22"/>
                <w:szCs w:val="22"/>
                <w:lang w:val="it-IT"/>
              </w:rPr>
              <w:t>Portugal</w:t>
            </w:r>
          </w:p>
          <w:p w14:paraId="2F3F437E" w14:textId="77777777" w:rsidR="00A638CF" w:rsidRPr="008E1204" w:rsidRDefault="00C77186">
            <w:pPr>
              <w:tabs>
                <w:tab w:val="left" w:pos="567"/>
              </w:tabs>
              <w:rPr>
                <w:sz w:val="22"/>
                <w:szCs w:val="22"/>
                <w:lang w:val="it-IT"/>
              </w:rPr>
            </w:pPr>
            <w:r w:rsidRPr="008E1204">
              <w:rPr>
                <w:sz w:val="22"/>
                <w:szCs w:val="22"/>
                <w:lang w:val="it-IT"/>
              </w:rPr>
              <w:t>Chiesi Farmaceutici S.p.A.</w:t>
            </w:r>
          </w:p>
          <w:p w14:paraId="5A2FC529" w14:textId="77777777" w:rsidR="00A638CF" w:rsidRPr="00113695" w:rsidRDefault="00C77186">
            <w:pPr>
              <w:tabs>
                <w:tab w:val="left" w:pos="567"/>
              </w:tabs>
              <w:suppressAutoHyphens/>
              <w:rPr>
                <w:sz w:val="22"/>
                <w:szCs w:val="22"/>
                <w:lang w:val="fr-FR"/>
              </w:rPr>
            </w:pPr>
            <w:r w:rsidRPr="00113695">
              <w:rPr>
                <w:sz w:val="22"/>
                <w:szCs w:val="22"/>
                <w:lang w:val="fr-FR"/>
              </w:rPr>
              <w:t>Tel: + 39 0521 2791</w:t>
            </w:r>
          </w:p>
          <w:p w14:paraId="290D1576" w14:textId="7099DFE8" w:rsidR="00DA6FD6" w:rsidRPr="00113695" w:rsidRDefault="00DA6FD6">
            <w:pPr>
              <w:tabs>
                <w:tab w:val="left" w:pos="567"/>
              </w:tabs>
              <w:suppressAutoHyphens/>
              <w:rPr>
                <w:sz w:val="22"/>
                <w:szCs w:val="22"/>
                <w:lang w:val="fr-FR"/>
              </w:rPr>
            </w:pPr>
          </w:p>
        </w:tc>
      </w:tr>
      <w:tr w:rsidR="00A638CF" w:rsidRPr="00113695" w14:paraId="01C1BD8F" w14:textId="77777777">
        <w:trPr>
          <w:cantSplit/>
        </w:trPr>
        <w:tc>
          <w:tcPr>
            <w:tcW w:w="4855" w:type="dxa"/>
            <w:hideMark/>
          </w:tcPr>
          <w:p w14:paraId="0A6CCAFE" w14:textId="77777777" w:rsidR="00A638CF" w:rsidRPr="00113695" w:rsidRDefault="00C77186">
            <w:pPr>
              <w:tabs>
                <w:tab w:val="left" w:pos="567"/>
              </w:tabs>
              <w:suppressAutoHyphens/>
              <w:rPr>
                <w:b/>
                <w:sz w:val="22"/>
                <w:szCs w:val="22"/>
                <w:lang w:val="fr-FR"/>
              </w:rPr>
            </w:pPr>
            <w:r w:rsidRPr="00113695">
              <w:rPr>
                <w:b/>
                <w:sz w:val="22"/>
                <w:szCs w:val="22"/>
                <w:lang w:val="fr-FR"/>
              </w:rPr>
              <w:t>Hrvatska</w:t>
            </w:r>
          </w:p>
          <w:p w14:paraId="0AB42873" w14:textId="77777777" w:rsidR="00A638CF" w:rsidRPr="00113695" w:rsidRDefault="00C77186">
            <w:pPr>
              <w:tabs>
                <w:tab w:val="left" w:pos="567"/>
              </w:tabs>
              <w:suppressAutoHyphens/>
              <w:rPr>
                <w:sz w:val="22"/>
                <w:szCs w:val="22"/>
                <w:lang w:val="fr-FR"/>
              </w:rPr>
            </w:pPr>
            <w:r w:rsidRPr="00113695">
              <w:rPr>
                <w:sz w:val="22"/>
                <w:szCs w:val="22"/>
                <w:lang w:val="fr-FR"/>
              </w:rPr>
              <w:t>Chiesi Pharmaceuticals GmbH</w:t>
            </w:r>
          </w:p>
          <w:p w14:paraId="768739B7" w14:textId="77777777" w:rsidR="00A638CF" w:rsidRPr="00113695" w:rsidRDefault="00C77186">
            <w:pPr>
              <w:tabs>
                <w:tab w:val="left" w:pos="567"/>
              </w:tabs>
              <w:suppressAutoHyphens/>
              <w:rPr>
                <w:sz w:val="22"/>
                <w:szCs w:val="22"/>
                <w:lang w:val="fr-FR"/>
              </w:rPr>
            </w:pPr>
            <w:r w:rsidRPr="00113695">
              <w:rPr>
                <w:sz w:val="22"/>
                <w:szCs w:val="22"/>
                <w:lang w:val="fr-FR"/>
              </w:rPr>
              <w:t>Tel: + 43 1 4073919</w:t>
            </w:r>
          </w:p>
          <w:p w14:paraId="3C8083C4" w14:textId="1846FDE7" w:rsidR="00DA6FD6" w:rsidRPr="00113695" w:rsidRDefault="00DA6FD6">
            <w:pPr>
              <w:tabs>
                <w:tab w:val="left" w:pos="567"/>
              </w:tabs>
              <w:suppressAutoHyphens/>
              <w:rPr>
                <w:b/>
                <w:sz w:val="22"/>
                <w:szCs w:val="22"/>
                <w:lang w:val="fr-FR"/>
              </w:rPr>
            </w:pPr>
          </w:p>
        </w:tc>
        <w:tc>
          <w:tcPr>
            <w:tcW w:w="4868" w:type="dxa"/>
            <w:gridSpan w:val="2"/>
          </w:tcPr>
          <w:p w14:paraId="294BD4B0" w14:textId="77777777" w:rsidR="00A638CF" w:rsidRPr="008E1204" w:rsidRDefault="00C77186">
            <w:pPr>
              <w:tabs>
                <w:tab w:val="left" w:pos="567"/>
              </w:tabs>
              <w:suppressAutoHyphens/>
              <w:rPr>
                <w:b/>
                <w:sz w:val="22"/>
                <w:szCs w:val="22"/>
                <w:lang w:val="it-IT"/>
              </w:rPr>
            </w:pPr>
            <w:r w:rsidRPr="008E1204">
              <w:rPr>
                <w:b/>
                <w:sz w:val="22"/>
                <w:szCs w:val="22"/>
                <w:lang w:val="it-IT"/>
              </w:rPr>
              <w:t>România</w:t>
            </w:r>
          </w:p>
          <w:p w14:paraId="5D2B3FA6" w14:textId="77777777" w:rsidR="00A638CF" w:rsidRPr="008E1204" w:rsidRDefault="00C77186">
            <w:pPr>
              <w:tabs>
                <w:tab w:val="left" w:pos="567"/>
              </w:tabs>
              <w:suppressAutoHyphens/>
              <w:rPr>
                <w:sz w:val="22"/>
                <w:szCs w:val="22"/>
                <w:lang w:val="it-IT"/>
              </w:rPr>
            </w:pPr>
            <w:r w:rsidRPr="008E1204">
              <w:rPr>
                <w:sz w:val="22"/>
                <w:szCs w:val="22"/>
                <w:lang w:val="it-IT"/>
              </w:rPr>
              <w:t>Chiesi Romania S.R.L.</w:t>
            </w:r>
          </w:p>
          <w:p w14:paraId="5F35A9BB" w14:textId="77777777" w:rsidR="00A638CF" w:rsidRPr="00113695" w:rsidRDefault="00C77186">
            <w:pPr>
              <w:tabs>
                <w:tab w:val="left" w:pos="567"/>
              </w:tabs>
              <w:suppressAutoHyphens/>
              <w:rPr>
                <w:sz w:val="22"/>
                <w:szCs w:val="22"/>
                <w:lang w:val="fr-FR"/>
              </w:rPr>
            </w:pPr>
            <w:r w:rsidRPr="00113695">
              <w:rPr>
                <w:sz w:val="22"/>
                <w:szCs w:val="22"/>
                <w:lang w:val="fr-FR"/>
              </w:rPr>
              <w:t>Tel: + 40 212023642</w:t>
            </w:r>
          </w:p>
          <w:p w14:paraId="28BD5063" w14:textId="77777777" w:rsidR="00A638CF" w:rsidRPr="00113695" w:rsidRDefault="00A638CF">
            <w:pPr>
              <w:tabs>
                <w:tab w:val="left" w:pos="567"/>
              </w:tabs>
              <w:suppressAutoHyphens/>
              <w:rPr>
                <w:sz w:val="22"/>
                <w:szCs w:val="22"/>
                <w:lang w:val="fr-FR"/>
              </w:rPr>
            </w:pPr>
          </w:p>
        </w:tc>
      </w:tr>
      <w:tr w:rsidR="00A638CF" w:rsidRPr="00113695" w14:paraId="3F323F4D" w14:textId="77777777">
        <w:trPr>
          <w:gridAfter w:val="1"/>
          <w:wAfter w:w="8" w:type="dxa"/>
          <w:cantSplit/>
        </w:trPr>
        <w:tc>
          <w:tcPr>
            <w:tcW w:w="4855" w:type="dxa"/>
          </w:tcPr>
          <w:p w14:paraId="0091D764" w14:textId="77777777" w:rsidR="00A638CF" w:rsidRPr="008E1204" w:rsidRDefault="00C77186">
            <w:pPr>
              <w:tabs>
                <w:tab w:val="left" w:pos="567"/>
              </w:tabs>
              <w:rPr>
                <w:sz w:val="22"/>
                <w:szCs w:val="22"/>
                <w:lang w:val="it-IT"/>
              </w:rPr>
            </w:pPr>
            <w:r w:rsidRPr="008E1204">
              <w:rPr>
                <w:b/>
                <w:sz w:val="22"/>
                <w:szCs w:val="22"/>
                <w:lang w:val="it-IT"/>
              </w:rPr>
              <w:t>Ireland</w:t>
            </w:r>
          </w:p>
          <w:p w14:paraId="7600D2E5" w14:textId="77777777" w:rsidR="00A638CF" w:rsidRPr="008E1204" w:rsidRDefault="00C77186">
            <w:pPr>
              <w:tabs>
                <w:tab w:val="left" w:pos="567"/>
              </w:tabs>
              <w:rPr>
                <w:sz w:val="22"/>
                <w:szCs w:val="22"/>
                <w:lang w:val="it-IT"/>
              </w:rPr>
            </w:pPr>
            <w:r w:rsidRPr="008E1204">
              <w:rPr>
                <w:sz w:val="22"/>
                <w:szCs w:val="22"/>
                <w:lang w:val="it-IT"/>
              </w:rPr>
              <w:t>Chiesi Farmaceutici S.p.A.</w:t>
            </w:r>
          </w:p>
          <w:p w14:paraId="18A79B8A" w14:textId="77777777" w:rsidR="00A638CF" w:rsidRPr="00113695" w:rsidRDefault="00C77186">
            <w:pPr>
              <w:tabs>
                <w:tab w:val="left" w:pos="567"/>
              </w:tabs>
              <w:suppressAutoHyphens/>
              <w:rPr>
                <w:sz w:val="22"/>
                <w:szCs w:val="22"/>
                <w:lang w:val="fr-FR"/>
              </w:rPr>
            </w:pPr>
            <w:r w:rsidRPr="00113695">
              <w:rPr>
                <w:sz w:val="22"/>
                <w:szCs w:val="22"/>
                <w:lang w:val="fr-FR"/>
              </w:rPr>
              <w:t>Tel: + 39 0521 2791</w:t>
            </w:r>
          </w:p>
          <w:p w14:paraId="7106C9A2" w14:textId="77777777" w:rsidR="00A638CF" w:rsidRPr="00113695" w:rsidRDefault="00A638CF">
            <w:pPr>
              <w:tabs>
                <w:tab w:val="left" w:pos="567"/>
              </w:tabs>
              <w:suppressAutoHyphens/>
              <w:rPr>
                <w:sz w:val="22"/>
                <w:szCs w:val="22"/>
                <w:lang w:val="fr-FR"/>
              </w:rPr>
            </w:pPr>
          </w:p>
        </w:tc>
        <w:tc>
          <w:tcPr>
            <w:tcW w:w="4860" w:type="dxa"/>
            <w:hideMark/>
          </w:tcPr>
          <w:p w14:paraId="2C723727" w14:textId="77777777" w:rsidR="00A638CF" w:rsidRPr="008E1204" w:rsidRDefault="00C77186">
            <w:pPr>
              <w:tabs>
                <w:tab w:val="left" w:pos="567"/>
              </w:tabs>
              <w:rPr>
                <w:sz w:val="22"/>
                <w:szCs w:val="22"/>
                <w:lang w:val="it-IT"/>
              </w:rPr>
            </w:pPr>
            <w:r w:rsidRPr="008E1204">
              <w:rPr>
                <w:b/>
                <w:sz w:val="22"/>
                <w:szCs w:val="22"/>
                <w:lang w:val="it-IT"/>
              </w:rPr>
              <w:t>Slovenija</w:t>
            </w:r>
          </w:p>
          <w:p w14:paraId="34BA8AD7" w14:textId="2B9EE88D" w:rsidR="00A638CF" w:rsidRPr="008E1204" w:rsidRDefault="00BB68F5">
            <w:pPr>
              <w:tabs>
                <w:tab w:val="left" w:pos="567"/>
              </w:tabs>
              <w:rPr>
                <w:sz w:val="22"/>
                <w:szCs w:val="22"/>
                <w:lang w:val="it-IT"/>
              </w:rPr>
            </w:pPr>
            <w:r w:rsidRPr="008E1204">
              <w:rPr>
                <w:bCs/>
                <w:sz w:val="22"/>
                <w:szCs w:val="22"/>
                <w:lang w:val="it-IT"/>
              </w:rPr>
              <w:t>CHIESI SLOVENIJA, d.o.o.</w:t>
            </w:r>
          </w:p>
          <w:p w14:paraId="545692B5" w14:textId="77777777" w:rsidR="00A638CF" w:rsidRPr="00113695" w:rsidRDefault="00C77186">
            <w:pPr>
              <w:tabs>
                <w:tab w:val="left" w:pos="567"/>
              </w:tabs>
              <w:suppressAutoHyphens/>
              <w:rPr>
                <w:sz w:val="22"/>
                <w:szCs w:val="22"/>
                <w:lang w:val="fr-FR"/>
              </w:rPr>
            </w:pPr>
            <w:r w:rsidRPr="00113695">
              <w:rPr>
                <w:sz w:val="22"/>
                <w:szCs w:val="22"/>
                <w:lang w:val="fr-FR"/>
              </w:rPr>
              <w:t>Tel: + 386-1-43 00 901</w:t>
            </w:r>
          </w:p>
          <w:p w14:paraId="736D325E" w14:textId="75ABA144" w:rsidR="00DA6FD6" w:rsidRPr="00113695" w:rsidRDefault="00DA6FD6">
            <w:pPr>
              <w:tabs>
                <w:tab w:val="left" w:pos="567"/>
              </w:tabs>
              <w:suppressAutoHyphens/>
              <w:rPr>
                <w:sz w:val="22"/>
                <w:szCs w:val="22"/>
                <w:lang w:val="fr-FR"/>
              </w:rPr>
            </w:pPr>
          </w:p>
        </w:tc>
      </w:tr>
      <w:tr w:rsidR="00A638CF" w:rsidRPr="00113695" w14:paraId="4E3648C7" w14:textId="77777777">
        <w:trPr>
          <w:cantSplit/>
        </w:trPr>
        <w:tc>
          <w:tcPr>
            <w:tcW w:w="4855" w:type="dxa"/>
          </w:tcPr>
          <w:p w14:paraId="05B35042" w14:textId="77777777" w:rsidR="00A638CF" w:rsidRPr="00113695" w:rsidRDefault="00C77186">
            <w:pPr>
              <w:tabs>
                <w:tab w:val="left" w:pos="567"/>
              </w:tabs>
              <w:rPr>
                <w:b/>
                <w:sz w:val="22"/>
                <w:szCs w:val="22"/>
                <w:lang w:val="fr-FR"/>
              </w:rPr>
            </w:pPr>
            <w:r w:rsidRPr="00113695">
              <w:rPr>
                <w:b/>
                <w:sz w:val="22"/>
                <w:szCs w:val="22"/>
                <w:lang w:val="fr-FR"/>
              </w:rPr>
              <w:t>Ísland</w:t>
            </w:r>
          </w:p>
          <w:p w14:paraId="4B1A9AF0" w14:textId="77777777" w:rsidR="00A638CF" w:rsidRPr="00113695" w:rsidRDefault="00C77186">
            <w:pPr>
              <w:tabs>
                <w:tab w:val="left" w:pos="567"/>
              </w:tabs>
              <w:rPr>
                <w:sz w:val="22"/>
                <w:szCs w:val="22"/>
                <w:lang w:val="fr-FR"/>
              </w:rPr>
            </w:pPr>
            <w:r w:rsidRPr="00113695">
              <w:rPr>
                <w:sz w:val="22"/>
                <w:szCs w:val="22"/>
                <w:lang w:val="fr-FR"/>
              </w:rPr>
              <w:t>Chiesi Pharma AB</w:t>
            </w:r>
          </w:p>
          <w:p w14:paraId="56B6D469" w14:textId="77777777" w:rsidR="00A638CF" w:rsidRPr="00113695" w:rsidRDefault="00C77186">
            <w:pPr>
              <w:tabs>
                <w:tab w:val="left" w:pos="567"/>
              </w:tabs>
              <w:rPr>
                <w:sz w:val="22"/>
                <w:szCs w:val="22"/>
                <w:lang w:val="fr-FR"/>
              </w:rPr>
            </w:pPr>
            <w:r w:rsidRPr="00113695">
              <w:rPr>
                <w:sz w:val="22"/>
                <w:szCs w:val="22"/>
                <w:lang w:val="fr-FR"/>
              </w:rPr>
              <w:t>Sími: +46 8 753 35 20</w:t>
            </w:r>
          </w:p>
          <w:p w14:paraId="3EFF9736" w14:textId="77777777" w:rsidR="00A638CF" w:rsidRPr="00113695" w:rsidRDefault="00A638CF">
            <w:pPr>
              <w:tabs>
                <w:tab w:val="left" w:pos="567"/>
              </w:tabs>
              <w:rPr>
                <w:b/>
                <w:sz w:val="22"/>
                <w:szCs w:val="22"/>
                <w:lang w:val="fr-FR"/>
              </w:rPr>
            </w:pPr>
          </w:p>
        </w:tc>
        <w:tc>
          <w:tcPr>
            <w:tcW w:w="4868" w:type="dxa"/>
            <w:gridSpan w:val="2"/>
            <w:hideMark/>
          </w:tcPr>
          <w:p w14:paraId="6E58CF00" w14:textId="77777777" w:rsidR="00A638CF" w:rsidRPr="00113695" w:rsidRDefault="00C77186">
            <w:pPr>
              <w:tabs>
                <w:tab w:val="left" w:pos="567"/>
              </w:tabs>
              <w:suppressAutoHyphens/>
              <w:rPr>
                <w:b/>
                <w:sz w:val="22"/>
                <w:szCs w:val="22"/>
                <w:lang w:val="fr-FR"/>
              </w:rPr>
            </w:pPr>
            <w:r w:rsidRPr="00113695">
              <w:rPr>
                <w:b/>
                <w:sz w:val="22"/>
                <w:szCs w:val="22"/>
                <w:lang w:val="fr-FR"/>
              </w:rPr>
              <w:t>Slovenská republika</w:t>
            </w:r>
          </w:p>
          <w:p w14:paraId="600A31C7" w14:textId="77777777" w:rsidR="00A638CF" w:rsidRPr="00113695" w:rsidRDefault="00C77186">
            <w:pPr>
              <w:tabs>
                <w:tab w:val="left" w:pos="567"/>
              </w:tabs>
              <w:rPr>
                <w:sz w:val="22"/>
                <w:szCs w:val="22"/>
                <w:lang w:val="fr-FR"/>
              </w:rPr>
            </w:pPr>
            <w:r w:rsidRPr="00113695">
              <w:rPr>
                <w:bCs/>
                <w:sz w:val="22"/>
                <w:szCs w:val="22"/>
                <w:lang w:val="fr-FR"/>
              </w:rPr>
              <w:t>Chiesi Slovakia s.r.o.</w:t>
            </w:r>
          </w:p>
          <w:p w14:paraId="65FF3E3B" w14:textId="77777777" w:rsidR="00A638CF" w:rsidRPr="00113695" w:rsidRDefault="00C77186">
            <w:pPr>
              <w:tabs>
                <w:tab w:val="left" w:pos="567"/>
              </w:tabs>
              <w:suppressAutoHyphens/>
              <w:rPr>
                <w:sz w:val="22"/>
                <w:szCs w:val="22"/>
                <w:lang w:val="fr-FR"/>
              </w:rPr>
            </w:pPr>
            <w:r w:rsidRPr="00113695">
              <w:rPr>
                <w:sz w:val="22"/>
                <w:szCs w:val="22"/>
                <w:lang w:val="fr-FR"/>
              </w:rPr>
              <w:t>Tel: + 421 259300060</w:t>
            </w:r>
          </w:p>
          <w:p w14:paraId="02248606" w14:textId="3CBE2787" w:rsidR="00DA6FD6" w:rsidRPr="00113695" w:rsidRDefault="00DA6FD6">
            <w:pPr>
              <w:tabs>
                <w:tab w:val="left" w:pos="567"/>
              </w:tabs>
              <w:suppressAutoHyphens/>
              <w:rPr>
                <w:b/>
                <w:sz w:val="22"/>
                <w:szCs w:val="22"/>
                <w:lang w:val="fr-FR"/>
              </w:rPr>
            </w:pPr>
          </w:p>
        </w:tc>
      </w:tr>
      <w:tr w:rsidR="00A638CF" w:rsidRPr="00113695" w14:paraId="335F7B78" w14:textId="77777777">
        <w:trPr>
          <w:cantSplit/>
        </w:trPr>
        <w:tc>
          <w:tcPr>
            <w:tcW w:w="4855" w:type="dxa"/>
          </w:tcPr>
          <w:p w14:paraId="1392E7C5" w14:textId="77777777" w:rsidR="00A638CF" w:rsidRPr="008E1204" w:rsidRDefault="00C77186">
            <w:pPr>
              <w:tabs>
                <w:tab w:val="left" w:pos="567"/>
              </w:tabs>
              <w:rPr>
                <w:sz w:val="22"/>
                <w:szCs w:val="22"/>
                <w:lang w:val="it-IT"/>
              </w:rPr>
            </w:pPr>
            <w:r w:rsidRPr="008E1204">
              <w:rPr>
                <w:b/>
                <w:sz w:val="22"/>
                <w:szCs w:val="22"/>
                <w:lang w:val="it-IT"/>
              </w:rPr>
              <w:t>Italia</w:t>
            </w:r>
          </w:p>
          <w:p w14:paraId="05D22326" w14:textId="77777777" w:rsidR="00A638CF" w:rsidRPr="008E1204" w:rsidRDefault="00C77186">
            <w:pPr>
              <w:tabs>
                <w:tab w:val="left" w:pos="567"/>
              </w:tabs>
              <w:rPr>
                <w:sz w:val="22"/>
                <w:szCs w:val="22"/>
                <w:lang w:val="it-IT"/>
              </w:rPr>
            </w:pPr>
            <w:r w:rsidRPr="008E1204">
              <w:rPr>
                <w:sz w:val="22"/>
                <w:szCs w:val="22"/>
                <w:lang w:val="it-IT"/>
              </w:rPr>
              <w:t>Chiesi Italia S.p.A.</w:t>
            </w:r>
          </w:p>
          <w:p w14:paraId="699B0D38" w14:textId="77777777" w:rsidR="00A638CF" w:rsidRPr="00113695" w:rsidRDefault="00C77186">
            <w:pPr>
              <w:tabs>
                <w:tab w:val="left" w:pos="567"/>
              </w:tabs>
              <w:rPr>
                <w:sz w:val="22"/>
                <w:szCs w:val="22"/>
                <w:lang w:val="fr-FR"/>
              </w:rPr>
            </w:pPr>
            <w:r w:rsidRPr="00113695">
              <w:rPr>
                <w:sz w:val="22"/>
                <w:szCs w:val="22"/>
                <w:lang w:val="fr-FR"/>
              </w:rPr>
              <w:t>Tel: + 39 0521 2791</w:t>
            </w:r>
          </w:p>
          <w:p w14:paraId="7C5701D2" w14:textId="77777777" w:rsidR="00A638CF" w:rsidRPr="00113695" w:rsidRDefault="00A638CF">
            <w:pPr>
              <w:tabs>
                <w:tab w:val="left" w:pos="567"/>
              </w:tabs>
              <w:rPr>
                <w:b/>
                <w:sz w:val="22"/>
                <w:szCs w:val="22"/>
                <w:lang w:val="fr-FR"/>
              </w:rPr>
            </w:pPr>
          </w:p>
        </w:tc>
        <w:tc>
          <w:tcPr>
            <w:tcW w:w="4868" w:type="dxa"/>
            <w:gridSpan w:val="2"/>
            <w:hideMark/>
          </w:tcPr>
          <w:p w14:paraId="30EDC562" w14:textId="77777777" w:rsidR="00A638CF" w:rsidRPr="00113695" w:rsidRDefault="00C77186">
            <w:pPr>
              <w:tabs>
                <w:tab w:val="left" w:pos="567"/>
              </w:tabs>
              <w:suppressAutoHyphens/>
              <w:rPr>
                <w:sz w:val="22"/>
                <w:szCs w:val="22"/>
                <w:lang w:val="fr-FR"/>
              </w:rPr>
            </w:pPr>
            <w:r w:rsidRPr="00113695">
              <w:rPr>
                <w:b/>
                <w:sz w:val="22"/>
                <w:szCs w:val="22"/>
                <w:lang w:val="fr-FR"/>
              </w:rPr>
              <w:t>Suomi/Finland</w:t>
            </w:r>
          </w:p>
          <w:p w14:paraId="2CBA1040" w14:textId="77777777" w:rsidR="00A638CF" w:rsidRPr="00113695" w:rsidRDefault="00C77186">
            <w:pPr>
              <w:tabs>
                <w:tab w:val="left" w:pos="567"/>
              </w:tabs>
              <w:rPr>
                <w:sz w:val="22"/>
                <w:szCs w:val="22"/>
                <w:lang w:val="fr-FR"/>
              </w:rPr>
            </w:pPr>
            <w:r w:rsidRPr="00113695">
              <w:rPr>
                <w:sz w:val="22"/>
                <w:szCs w:val="22"/>
                <w:lang w:val="fr-FR"/>
              </w:rPr>
              <w:t>Chiesi Pharma AB</w:t>
            </w:r>
          </w:p>
          <w:p w14:paraId="76F875B9" w14:textId="77777777" w:rsidR="00A638CF" w:rsidRPr="00113695" w:rsidRDefault="00C77186">
            <w:pPr>
              <w:tabs>
                <w:tab w:val="left" w:pos="567"/>
              </w:tabs>
              <w:suppressAutoHyphens/>
              <w:rPr>
                <w:sz w:val="22"/>
                <w:szCs w:val="22"/>
                <w:lang w:val="fr-FR"/>
              </w:rPr>
            </w:pPr>
            <w:r w:rsidRPr="00113695">
              <w:rPr>
                <w:sz w:val="22"/>
                <w:szCs w:val="22"/>
                <w:lang w:val="fr-FR"/>
              </w:rPr>
              <w:t>Puh/Tel: +46 8 753 35 20</w:t>
            </w:r>
          </w:p>
          <w:p w14:paraId="790E444F" w14:textId="0C03559F" w:rsidR="00DA6FD6" w:rsidRPr="00113695" w:rsidRDefault="00DA6FD6">
            <w:pPr>
              <w:tabs>
                <w:tab w:val="left" w:pos="567"/>
              </w:tabs>
              <w:suppressAutoHyphens/>
              <w:rPr>
                <w:b/>
                <w:sz w:val="22"/>
                <w:szCs w:val="22"/>
                <w:lang w:val="fr-FR"/>
              </w:rPr>
            </w:pPr>
          </w:p>
        </w:tc>
      </w:tr>
      <w:tr w:rsidR="00A638CF" w:rsidRPr="00113695" w14:paraId="4DF1CA46" w14:textId="77777777">
        <w:trPr>
          <w:cantSplit/>
        </w:trPr>
        <w:tc>
          <w:tcPr>
            <w:tcW w:w="4855" w:type="dxa"/>
          </w:tcPr>
          <w:p w14:paraId="71106C4E" w14:textId="77777777" w:rsidR="00A638CF" w:rsidRPr="008E1204" w:rsidRDefault="00C77186">
            <w:pPr>
              <w:tabs>
                <w:tab w:val="left" w:pos="567"/>
              </w:tabs>
              <w:rPr>
                <w:b/>
                <w:sz w:val="22"/>
                <w:szCs w:val="22"/>
                <w:lang w:val="en-GB"/>
              </w:rPr>
            </w:pPr>
            <w:r w:rsidRPr="00113695">
              <w:rPr>
                <w:b/>
                <w:sz w:val="22"/>
                <w:szCs w:val="22"/>
                <w:lang w:val="fr-FR"/>
              </w:rPr>
              <w:t>Κύπρος</w:t>
            </w:r>
          </w:p>
          <w:p w14:paraId="1E17D1A4" w14:textId="77777777" w:rsidR="00A638CF" w:rsidRPr="008E1204" w:rsidRDefault="00C77186">
            <w:pPr>
              <w:tabs>
                <w:tab w:val="left" w:pos="567"/>
              </w:tabs>
              <w:rPr>
                <w:sz w:val="22"/>
                <w:szCs w:val="22"/>
                <w:lang w:val="en-GB"/>
              </w:rPr>
            </w:pPr>
            <w:r w:rsidRPr="008E1204">
              <w:rPr>
                <w:sz w:val="22"/>
                <w:szCs w:val="22"/>
                <w:lang w:val="en-GB"/>
              </w:rPr>
              <w:t>The Star Medicines Importers Co. Ltd.</w:t>
            </w:r>
          </w:p>
          <w:p w14:paraId="12D24A3C" w14:textId="77777777" w:rsidR="00A638CF" w:rsidRPr="00113695" w:rsidRDefault="00C77186">
            <w:pPr>
              <w:tabs>
                <w:tab w:val="left" w:pos="567"/>
              </w:tabs>
              <w:rPr>
                <w:sz w:val="22"/>
                <w:szCs w:val="22"/>
                <w:lang w:val="fr-FR" w:eastAsia="en-CA"/>
              </w:rPr>
            </w:pPr>
            <w:r w:rsidRPr="00113695">
              <w:rPr>
                <w:sz w:val="22"/>
                <w:szCs w:val="22"/>
                <w:lang w:val="fr-FR"/>
              </w:rPr>
              <w:t xml:space="preserve">Τηλ: + </w:t>
            </w:r>
            <w:r w:rsidRPr="00113695">
              <w:rPr>
                <w:sz w:val="22"/>
                <w:szCs w:val="22"/>
                <w:lang w:val="fr-FR" w:eastAsia="en-CA"/>
              </w:rPr>
              <w:t>357 25 371056</w:t>
            </w:r>
          </w:p>
          <w:p w14:paraId="2876A87B" w14:textId="77777777" w:rsidR="00A638CF" w:rsidRPr="00113695" w:rsidRDefault="00A638CF">
            <w:pPr>
              <w:tabs>
                <w:tab w:val="left" w:pos="567"/>
              </w:tabs>
              <w:rPr>
                <w:b/>
                <w:sz w:val="22"/>
                <w:szCs w:val="22"/>
                <w:lang w:val="fr-FR"/>
              </w:rPr>
            </w:pPr>
          </w:p>
        </w:tc>
        <w:tc>
          <w:tcPr>
            <w:tcW w:w="4868" w:type="dxa"/>
            <w:gridSpan w:val="2"/>
            <w:hideMark/>
          </w:tcPr>
          <w:p w14:paraId="6B2A3180" w14:textId="77777777" w:rsidR="00A638CF" w:rsidRPr="00113695" w:rsidRDefault="00C77186">
            <w:pPr>
              <w:tabs>
                <w:tab w:val="left" w:pos="567"/>
              </w:tabs>
              <w:suppressAutoHyphens/>
              <w:rPr>
                <w:b/>
                <w:sz w:val="22"/>
                <w:szCs w:val="22"/>
                <w:lang w:val="fr-FR"/>
              </w:rPr>
            </w:pPr>
            <w:r w:rsidRPr="00113695">
              <w:rPr>
                <w:b/>
                <w:sz w:val="22"/>
                <w:szCs w:val="22"/>
                <w:lang w:val="fr-FR"/>
              </w:rPr>
              <w:t>Sverige</w:t>
            </w:r>
          </w:p>
          <w:p w14:paraId="4CB9EBE4" w14:textId="77777777" w:rsidR="00A638CF" w:rsidRPr="00113695" w:rsidRDefault="00C77186">
            <w:pPr>
              <w:tabs>
                <w:tab w:val="left" w:pos="567"/>
              </w:tabs>
              <w:rPr>
                <w:sz w:val="22"/>
                <w:szCs w:val="22"/>
                <w:lang w:val="fr-FR"/>
              </w:rPr>
            </w:pPr>
            <w:r w:rsidRPr="00113695">
              <w:rPr>
                <w:sz w:val="22"/>
                <w:szCs w:val="22"/>
                <w:lang w:val="fr-FR"/>
              </w:rPr>
              <w:t>Chiesi Pharma AB</w:t>
            </w:r>
          </w:p>
          <w:p w14:paraId="23D8E23D" w14:textId="77777777" w:rsidR="00A638CF" w:rsidRPr="00113695" w:rsidRDefault="00C77186">
            <w:pPr>
              <w:tabs>
                <w:tab w:val="left" w:pos="567"/>
              </w:tabs>
              <w:suppressAutoHyphens/>
              <w:rPr>
                <w:sz w:val="22"/>
                <w:szCs w:val="22"/>
                <w:lang w:val="fr-FR"/>
              </w:rPr>
            </w:pPr>
            <w:r w:rsidRPr="00113695">
              <w:rPr>
                <w:sz w:val="22"/>
                <w:szCs w:val="22"/>
                <w:lang w:val="fr-FR"/>
              </w:rPr>
              <w:t>Tel: +46 8 753 35 20</w:t>
            </w:r>
          </w:p>
          <w:p w14:paraId="139B755A" w14:textId="34C9268E" w:rsidR="00DA6FD6" w:rsidRPr="00113695" w:rsidRDefault="00DA6FD6">
            <w:pPr>
              <w:tabs>
                <w:tab w:val="left" w:pos="567"/>
              </w:tabs>
              <w:suppressAutoHyphens/>
              <w:rPr>
                <w:b/>
                <w:sz w:val="22"/>
                <w:szCs w:val="22"/>
                <w:lang w:val="fr-FR"/>
              </w:rPr>
            </w:pPr>
          </w:p>
        </w:tc>
      </w:tr>
      <w:tr w:rsidR="00A638CF" w:rsidRPr="00113695" w14:paraId="2FF39342" w14:textId="77777777">
        <w:trPr>
          <w:cantSplit/>
        </w:trPr>
        <w:tc>
          <w:tcPr>
            <w:tcW w:w="4855" w:type="dxa"/>
            <w:hideMark/>
          </w:tcPr>
          <w:p w14:paraId="4FE9AB55" w14:textId="77777777" w:rsidR="00A638CF" w:rsidRPr="00113695" w:rsidRDefault="00C77186">
            <w:pPr>
              <w:tabs>
                <w:tab w:val="left" w:pos="567"/>
              </w:tabs>
              <w:rPr>
                <w:b/>
                <w:sz w:val="22"/>
                <w:szCs w:val="22"/>
                <w:lang w:val="fr-FR"/>
              </w:rPr>
            </w:pPr>
            <w:r w:rsidRPr="00113695">
              <w:rPr>
                <w:b/>
                <w:sz w:val="22"/>
                <w:szCs w:val="22"/>
                <w:lang w:val="fr-FR"/>
              </w:rPr>
              <w:t>Latvija</w:t>
            </w:r>
          </w:p>
          <w:p w14:paraId="525EB5CB" w14:textId="77777777" w:rsidR="00A638CF" w:rsidRPr="00113695" w:rsidRDefault="00C77186">
            <w:pPr>
              <w:tabs>
                <w:tab w:val="left" w:pos="567"/>
              </w:tabs>
              <w:rPr>
                <w:sz w:val="22"/>
                <w:szCs w:val="22"/>
                <w:lang w:val="fr-FR"/>
              </w:rPr>
            </w:pPr>
            <w:r w:rsidRPr="00113695">
              <w:rPr>
                <w:sz w:val="22"/>
                <w:szCs w:val="22"/>
                <w:lang w:val="fr-FR"/>
              </w:rPr>
              <w:t>Chiesi Pharmaceuticals GmbH</w:t>
            </w:r>
          </w:p>
          <w:p w14:paraId="7A5090BD" w14:textId="77777777" w:rsidR="00A638CF" w:rsidRPr="00113695" w:rsidRDefault="00C77186">
            <w:pPr>
              <w:tabs>
                <w:tab w:val="left" w:pos="567"/>
              </w:tabs>
              <w:rPr>
                <w:sz w:val="22"/>
                <w:szCs w:val="22"/>
                <w:lang w:val="fr-FR"/>
              </w:rPr>
            </w:pPr>
            <w:r w:rsidRPr="00113695">
              <w:rPr>
                <w:sz w:val="22"/>
                <w:szCs w:val="22"/>
                <w:lang w:val="fr-FR"/>
              </w:rPr>
              <w:t>Tel: + 43 1 4073919</w:t>
            </w:r>
          </w:p>
          <w:p w14:paraId="16710564" w14:textId="32D6ED0B" w:rsidR="00DA6FD6" w:rsidRPr="00113695" w:rsidRDefault="00DA6FD6">
            <w:pPr>
              <w:tabs>
                <w:tab w:val="left" w:pos="567"/>
              </w:tabs>
              <w:rPr>
                <w:sz w:val="22"/>
                <w:szCs w:val="22"/>
                <w:lang w:val="fr-FR"/>
              </w:rPr>
            </w:pPr>
          </w:p>
        </w:tc>
        <w:tc>
          <w:tcPr>
            <w:tcW w:w="4868" w:type="dxa"/>
            <w:gridSpan w:val="2"/>
            <w:hideMark/>
          </w:tcPr>
          <w:p w14:paraId="08E87C3D" w14:textId="72FB4E7C" w:rsidR="00A638CF" w:rsidRPr="008E1204" w:rsidDel="00313688" w:rsidRDefault="00C77186">
            <w:pPr>
              <w:tabs>
                <w:tab w:val="left" w:pos="567"/>
              </w:tabs>
              <w:suppressAutoHyphens/>
              <w:rPr>
                <w:del w:id="34" w:author="Author"/>
                <w:b/>
                <w:sz w:val="22"/>
                <w:szCs w:val="22"/>
                <w:lang w:val="en-GB"/>
              </w:rPr>
            </w:pPr>
            <w:del w:id="35" w:author="Author">
              <w:r w:rsidRPr="008E1204" w:rsidDel="00313688">
                <w:rPr>
                  <w:b/>
                  <w:sz w:val="22"/>
                  <w:szCs w:val="22"/>
                  <w:lang w:val="en-GB"/>
                </w:rPr>
                <w:delText>United Kingdom (Northern Ireland)</w:delText>
              </w:r>
            </w:del>
          </w:p>
          <w:p w14:paraId="59F2D865" w14:textId="7713F497" w:rsidR="00A638CF" w:rsidRPr="008E1204" w:rsidDel="00313688" w:rsidRDefault="00C77186">
            <w:pPr>
              <w:pStyle w:val="Default"/>
              <w:tabs>
                <w:tab w:val="left" w:pos="567"/>
              </w:tabs>
              <w:rPr>
                <w:del w:id="36" w:author="Author"/>
                <w:sz w:val="22"/>
                <w:szCs w:val="22"/>
                <w:lang w:val="en-GB"/>
              </w:rPr>
            </w:pPr>
            <w:del w:id="37" w:author="Author">
              <w:r w:rsidRPr="008E1204" w:rsidDel="00313688">
                <w:rPr>
                  <w:sz w:val="22"/>
                  <w:szCs w:val="22"/>
                  <w:lang w:val="en-GB"/>
                </w:rPr>
                <w:delText>Chiesi Farmaceutici S.p.A.</w:delText>
              </w:r>
            </w:del>
          </w:p>
          <w:p w14:paraId="16D635B4" w14:textId="539B2F2E" w:rsidR="00A638CF" w:rsidRPr="00113695" w:rsidRDefault="00C77186">
            <w:pPr>
              <w:tabs>
                <w:tab w:val="left" w:pos="567"/>
              </w:tabs>
              <w:rPr>
                <w:sz w:val="22"/>
                <w:szCs w:val="22"/>
                <w:lang w:val="fr-FR"/>
              </w:rPr>
            </w:pPr>
            <w:del w:id="38" w:author="Author">
              <w:r w:rsidRPr="00113695" w:rsidDel="00313688">
                <w:rPr>
                  <w:sz w:val="22"/>
                  <w:szCs w:val="22"/>
                  <w:lang w:val="fr-FR"/>
                </w:rPr>
                <w:delText>Tel: + 39 0521 2791</w:delText>
              </w:r>
            </w:del>
          </w:p>
          <w:p w14:paraId="54648949" w14:textId="526C1108" w:rsidR="00DA6FD6" w:rsidRPr="00113695" w:rsidRDefault="00DA6FD6">
            <w:pPr>
              <w:tabs>
                <w:tab w:val="left" w:pos="567"/>
              </w:tabs>
              <w:rPr>
                <w:sz w:val="22"/>
                <w:szCs w:val="22"/>
                <w:lang w:val="fr-FR"/>
              </w:rPr>
            </w:pPr>
          </w:p>
        </w:tc>
      </w:tr>
    </w:tbl>
    <w:p w14:paraId="2E65075F" w14:textId="77777777" w:rsidR="00A638CF" w:rsidRPr="00113695" w:rsidRDefault="00A638CF">
      <w:pPr>
        <w:tabs>
          <w:tab w:val="left" w:pos="567"/>
        </w:tabs>
        <w:rPr>
          <w:sz w:val="22"/>
          <w:szCs w:val="22"/>
          <w:lang w:val="fr-FR"/>
        </w:rPr>
      </w:pPr>
    </w:p>
    <w:p w14:paraId="74D88A6B" w14:textId="77777777" w:rsidR="00A638CF" w:rsidRPr="00113695" w:rsidRDefault="00C77186" w:rsidP="00DA6FD6">
      <w:pPr>
        <w:tabs>
          <w:tab w:val="left" w:pos="567"/>
        </w:tabs>
        <w:rPr>
          <w:b/>
          <w:sz w:val="22"/>
          <w:szCs w:val="22"/>
          <w:lang w:val="fr-FR"/>
        </w:rPr>
      </w:pPr>
      <w:r w:rsidRPr="00113695">
        <w:rPr>
          <w:b/>
          <w:sz w:val="22"/>
          <w:szCs w:val="22"/>
          <w:lang w:val="fr-FR"/>
        </w:rPr>
        <w:lastRenderedPageBreak/>
        <w:t>La dernière date à laquelle cette notice a été révisée est .</w:t>
      </w:r>
    </w:p>
    <w:p w14:paraId="324332F1" w14:textId="77777777" w:rsidR="00A638CF" w:rsidRPr="00113695" w:rsidRDefault="00A638CF" w:rsidP="00DA6FD6">
      <w:pPr>
        <w:tabs>
          <w:tab w:val="left" w:pos="567"/>
        </w:tabs>
        <w:rPr>
          <w:sz w:val="22"/>
          <w:szCs w:val="22"/>
          <w:lang w:val="fr-FR"/>
        </w:rPr>
      </w:pPr>
    </w:p>
    <w:p w14:paraId="57061BFE" w14:textId="77777777" w:rsidR="00A638CF" w:rsidRPr="00113695" w:rsidRDefault="00C77186">
      <w:pPr>
        <w:keepNext/>
        <w:tabs>
          <w:tab w:val="left" w:pos="567"/>
        </w:tabs>
        <w:rPr>
          <w:sz w:val="22"/>
          <w:szCs w:val="22"/>
          <w:lang w:val="fr-FR"/>
        </w:rPr>
      </w:pPr>
      <w:r w:rsidRPr="00113695">
        <w:rPr>
          <w:b/>
          <w:sz w:val="22"/>
          <w:szCs w:val="22"/>
          <w:lang w:val="fr-FR"/>
        </w:rPr>
        <w:t>Autres sources d’informations</w:t>
      </w:r>
    </w:p>
    <w:p w14:paraId="206CD450" w14:textId="77777777" w:rsidR="00A638CF" w:rsidRPr="00113695" w:rsidRDefault="00C77186">
      <w:pPr>
        <w:tabs>
          <w:tab w:val="left" w:pos="567"/>
        </w:tabs>
        <w:rPr>
          <w:sz w:val="22"/>
          <w:szCs w:val="22"/>
          <w:lang w:val="fr-FR"/>
        </w:rPr>
      </w:pPr>
      <w:r w:rsidRPr="00113695">
        <w:rPr>
          <w:sz w:val="22"/>
          <w:szCs w:val="22"/>
          <w:lang w:val="fr-FR"/>
        </w:rPr>
        <w:t xml:space="preserve">Des informations détaillées sur ce médicament sont disponibles sur le site internet de l’Agence européenne des médicaments </w:t>
      </w:r>
      <w:hyperlink r:id="rId15" w:history="1">
        <w:r w:rsidRPr="00113695">
          <w:rPr>
            <w:rStyle w:val="Hyperlink"/>
            <w:sz w:val="22"/>
            <w:szCs w:val="22"/>
            <w:lang w:val="fr-FR"/>
          </w:rPr>
          <w:t>http://www.ema.europa.eu</w:t>
        </w:r>
      </w:hyperlink>
      <w:r w:rsidRPr="00113695">
        <w:rPr>
          <w:sz w:val="22"/>
          <w:szCs w:val="22"/>
          <w:lang w:val="fr-FR"/>
        </w:rPr>
        <w:t>.</w:t>
      </w:r>
    </w:p>
    <w:p w14:paraId="0A19D044" w14:textId="77777777" w:rsidR="00A638CF" w:rsidRPr="00113695" w:rsidRDefault="00C77186">
      <w:pPr>
        <w:pStyle w:val="Title"/>
        <w:tabs>
          <w:tab w:val="left" w:pos="567"/>
        </w:tabs>
        <w:rPr>
          <w:szCs w:val="22"/>
          <w:lang w:val="fr-FR"/>
        </w:rPr>
      </w:pPr>
      <w:r w:rsidRPr="00113695">
        <w:rPr>
          <w:szCs w:val="22"/>
          <w:lang w:val="fr-FR"/>
        </w:rPr>
        <w:br w:type="page"/>
      </w:r>
      <w:r w:rsidRPr="00113695">
        <w:rPr>
          <w:szCs w:val="22"/>
          <w:lang w:val="fr-FR"/>
        </w:rPr>
        <w:lastRenderedPageBreak/>
        <w:t>Notice : Information de l’utilisateur</w:t>
      </w:r>
    </w:p>
    <w:p w14:paraId="1B5773F5" w14:textId="77777777" w:rsidR="00A638CF" w:rsidRPr="00113695" w:rsidRDefault="00A638CF">
      <w:pPr>
        <w:tabs>
          <w:tab w:val="left" w:pos="567"/>
        </w:tabs>
        <w:jc w:val="center"/>
        <w:rPr>
          <w:sz w:val="22"/>
          <w:szCs w:val="22"/>
          <w:lang w:val="fr-FR"/>
        </w:rPr>
      </w:pPr>
    </w:p>
    <w:p w14:paraId="05083AC6" w14:textId="77777777" w:rsidR="00A638CF" w:rsidRPr="00113695" w:rsidRDefault="00C77186">
      <w:pPr>
        <w:tabs>
          <w:tab w:val="left" w:pos="567"/>
        </w:tabs>
        <w:jc w:val="center"/>
        <w:rPr>
          <w:b/>
          <w:sz w:val="22"/>
          <w:szCs w:val="22"/>
          <w:lang w:val="fr-FR"/>
        </w:rPr>
      </w:pPr>
      <w:r w:rsidRPr="00113695">
        <w:rPr>
          <w:b/>
          <w:sz w:val="22"/>
          <w:szCs w:val="22"/>
          <w:lang w:val="fr-FR"/>
        </w:rPr>
        <w:t>Ferriprox 1 000 mg comprimés pelliculés</w:t>
      </w:r>
    </w:p>
    <w:p w14:paraId="27C37D52" w14:textId="77777777" w:rsidR="00A638CF" w:rsidRPr="00113695" w:rsidRDefault="00C77186">
      <w:pPr>
        <w:tabs>
          <w:tab w:val="left" w:pos="567"/>
        </w:tabs>
        <w:jc w:val="center"/>
        <w:rPr>
          <w:sz w:val="22"/>
          <w:szCs w:val="22"/>
          <w:lang w:val="fr-FR"/>
        </w:rPr>
      </w:pPr>
      <w:r w:rsidRPr="00113695">
        <w:rPr>
          <w:sz w:val="22"/>
          <w:szCs w:val="22"/>
          <w:lang w:val="fr-FR"/>
        </w:rPr>
        <w:t>défériprone</w:t>
      </w:r>
    </w:p>
    <w:p w14:paraId="11AB7FE5" w14:textId="77777777" w:rsidR="00A638CF" w:rsidRPr="00113695" w:rsidRDefault="00A638CF">
      <w:pPr>
        <w:tabs>
          <w:tab w:val="left" w:pos="567"/>
        </w:tabs>
        <w:jc w:val="center"/>
        <w:rPr>
          <w:sz w:val="22"/>
          <w:szCs w:val="22"/>
          <w:lang w:val="fr-FR"/>
        </w:rPr>
      </w:pPr>
    </w:p>
    <w:p w14:paraId="7B562424" w14:textId="77777777" w:rsidR="00A638CF" w:rsidRPr="00113695" w:rsidRDefault="00C77186">
      <w:pPr>
        <w:tabs>
          <w:tab w:val="left" w:pos="567"/>
        </w:tabs>
        <w:ind w:right="-2"/>
        <w:rPr>
          <w:b/>
          <w:sz w:val="22"/>
          <w:szCs w:val="22"/>
          <w:lang w:val="fr-FR"/>
        </w:rPr>
      </w:pPr>
      <w:r w:rsidRPr="00113695">
        <w:rPr>
          <w:b/>
          <w:sz w:val="22"/>
          <w:szCs w:val="22"/>
          <w:lang w:val="fr-FR"/>
        </w:rPr>
        <w:t>Veuillez lire attentivement cette notice avant de prendre ce médicament car elle contient des informations importantes pour vous.</w:t>
      </w:r>
    </w:p>
    <w:p w14:paraId="32B582DF" w14:textId="77777777" w:rsidR="00A638CF" w:rsidRPr="00113695" w:rsidRDefault="00C77186" w:rsidP="00DA6FD6">
      <w:pPr>
        <w:numPr>
          <w:ilvl w:val="0"/>
          <w:numId w:val="7"/>
        </w:numPr>
        <w:ind w:left="567" w:hanging="567"/>
        <w:rPr>
          <w:sz w:val="22"/>
          <w:szCs w:val="22"/>
          <w:lang w:val="fr-FR"/>
        </w:rPr>
      </w:pPr>
      <w:r w:rsidRPr="00113695">
        <w:rPr>
          <w:sz w:val="22"/>
          <w:szCs w:val="22"/>
          <w:lang w:val="fr-FR"/>
        </w:rPr>
        <w:t>Gardez cette notice. Vous pourriez avoir besoin de la relire.</w:t>
      </w:r>
    </w:p>
    <w:p w14:paraId="786A8059" w14:textId="77777777" w:rsidR="00A638CF" w:rsidRPr="00113695" w:rsidRDefault="00C77186" w:rsidP="00DA6FD6">
      <w:pPr>
        <w:numPr>
          <w:ilvl w:val="0"/>
          <w:numId w:val="7"/>
        </w:numPr>
        <w:ind w:left="567" w:hanging="567"/>
        <w:rPr>
          <w:sz w:val="22"/>
          <w:szCs w:val="22"/>
          <w:lang w:val="fr-FR"/>
        </w:rPr>
      </w:pPr>
      <w:r w:rsidRPr="00113695">
        <w:rPr>
          <w:sz w:val="22"/>
          <w:szCs w:val="22"/>
          <w:lang w:val="fr-FR"/>
        </w:rPr>
        <w:t>Si vous avez d’autres questions, interrogez votre médecin ou votre pharmacien.</w:t>
      </w:r>
    </w:p>
    <w:p w14:paraId="28CAC048" w14:textId="77777777" w:rsidR="00A638CF" w:rsidRPr="00113695" w:rsidRDefault="00C77186" w:rsidP="00DA6FD6">
      <w:pPr>
        <w:numPr>
          <w:ilvl w:val="0"/>
          <w:numId w:val="7"/>
        </w:numPr>
        <w:ind w:left="567" w:hanging="567"/>
        <w:rPr>
          <w:sz w:val="22"/>
          <w:szCs w:val="22"/>
          <w:lang w:val="fr-FR"/>
        </w:rPr>
      </w:pPr>
      <w:r w:rsidRPr="00113695">
        <w:rPr>
          <w:sz w:val="22"/>
          <w:szCs w:val="22"/>
          <w:lang w:val="fr-FR"/>
        </w:rPr>
        <w:t>Ce médicament vous a été personnellement prescrit. Ne le donnez pas à d’autres personnes. Il pourrait leur être nocif, même si les signes de leur maladie sont identiques aux vôtres.</w:t>
      </w:r>
    </w:p>
    <w:p w14:paraId="053F5E01" w14:textId="77777777" w:rsidR="00A638CF" w:rsidRPr="00113695" w:rsidRDefault="00C77186" w:rsidP="00DA6FD6">
      <w:pPr>
        <w:numPr>
          <w:ilvl w:val="0"/>
          <w:numId w:val="7"/>
        </w:numPr>
        <w:ind w:left="567" w:hanging="567"/>
        <w:rPr>
          <w:sz w:val="22"/>
          <w:szCs w:val="22"/>
          <w:lang w:val="fr-FR"/>
        </w:rPr>
      </w:pPr>
      <w:r w:rsidRPr="00113695">
        <w:rPr>
          <w:sz w:val="22"/>
          <w:szCs w:val="22"/>
          <w:lang w:val="fr-FR"/>
        </w:rPr>
        <w:t>Si vous ressentez un quelconque effet indésirable, parlez-en à votre médecin ou votre pharmacien. Ceci s’applique aussi à tout effet indésirable qui ne serait pas mentionné dans cette notice. Voir rubrique 4.</w:t>
      </w:r>
    </w:p>
    <w:p w14:paraId="6B0609A7" w14:textId="77777777" w:rsidR="00A638CF" w:rsidRPr="00113695" w:rsidRDefault="00C77186" w:rsidP="00DA6FD6">
      <w:pPr>
        <w:numPr>
          <w:ilvl w:val="0"/>
          <w:numId w:val="7"/>
        </w:numPr>
        <w:ind w:left="567" w:hanging="567"/>
        <w:rPr>
          <w:sz w:val="22"/>
          <w:szCs w:val="22"/>
          <w:lang w:val="fr-FR"/>
        </w:rPr>
      </w:pPr>
      <w:r w:rsidRPr="00113695">
        <w:rPr>
          <w:sz w:val="22"/>
          <w:szCs w:val="22"/>
          <w:lang w:val="fr-FR"/>
        </w:rPr>
        <w:t>Une carte de rappel patient est jointe à la boîte. Détachez-la, complétez-la, lisez-la soigneusement et portez-la toujours sur vous. Remettez cette carte de rappel patient à votre médecin si vous présentez des symptômes d'infection comme de la fièvre, des maux de gorge ou des symptômes semblables à ceux de la grippe.</w:t>
      </w:r>
    </w:p>
    <w:p w14:paraId="61AD3BD5" w14:textId="77777777" w:rsidR="00A638CF" w:rsidRPr="00113695" w:rsidRDefault="00A638CF">
      <w:pPr>
        <w:tabs>
          <w:tab w:val="left" w:pos="567"/>
        </w:tabs>
        <w:rPr>
          <w:sz w:val="22"/>
          <w:szCs w:val="22"/>
          <w:lang w:val="fr-FR"/>
        </w:rPr>
      </w:pPr>
    </w:p>
    <w:p w14:paraId="4DDD576F" w14:textId="0A4C3128" w:rsidR="00A638CF" w:rsidRPr="00113695" w:rsidRDefault="00C77186">
      <w:pPr>
        <w:tabs>
          <w:tab w:val="left" w:pos="567"/>
        </w:tabs>
        <w:ind w:right="-2"/>
        <w:rPr>
          <w:sz w:val="22"/>
          <w:szCs w:val="22"/>
          <w:lang w:val="fr-FR"/>
        </w:rPr>
      </w:pPr>
      <w:r w:rsidRPr="00113695">
        <w:rPr>
          <w:b/>
          <w:sz w:val="22"/>
          <w:szCs w:val="22"/>
          <w:lang w:val="fr-FR"/>
        </w:rPr>
        <w:t>Que contient cette notice</w:t>
      </w:r>
      <w:r w:rsidRPr="00113695">
        <w:rPr>
          <w:b/>
          <w:bCs/>
          <w:sz w:val="22"/>
          <w:szCs w:val="22"/>
          <w:lang w:val="fr-FR"/>
        </w:rPr>
        <w:t>?</w:t>
      </w:r>
      <w:r w:rsidR="0037409C" w:rsidRPr="00113695">
        <w:rPr>
          <w:b/>
          <w:bCs/>
          <w:sz w:val="22"/>
          <w:szCs w:val="22"/>
          <w:lang w:val="fr-FR"/>
        </w:rPr>
        <w:t>:</w:t>
      </w:r>
    </w:p>
    <w:p w14:paraId="3F701D3C" w14:textId="77777777" w:rsidR="00A638CF" w:rsidRPr="00113695" w:rsidRDefault="00C77186" w:rsidP="00DA6FD6">
      <w:pPr>
        <w:ind w:left="567" w:hanging="567"/>
        <w:rPr>
          <w:sz w:val="22"/>
          <w:szCs w:val="22"/>
          <w:lang w:val="fr-FR"/>
        </w:rPr>
      </w:pPr>
      <w:r w:rsidRPr="00113695">
        <w:rPr>
          <w:sz w:val="22"/>
          <w:szCs w:val="22"/>
          <w:lang w:val="fr-FR"/>
        </w:rPr>
        <w:t>1.</w:t>
      </w:r>
      <w:r w:rsidRPr="00113695">
        <w:rPr>
          <w:sz w:val="22"/>
          <w:szCs w:val="22"/>
          <w:lang w:val="fr-FR"/>
        </w:rPr>
        <w:tab/>
        <w:t>Qu’est-ce que Ferriprox et dans quels cas est-il utilisé</w:t>
      </w:r>
    </w:p>
    <w:p w14:paraId="4B1E4D74" w14:textId="77777777" w:rsidR="00A638CF" w:rsidRPr="00113695" w:rsidRDefault="00C77186" w:rsidP="00DA6FD6">
      <w:pPr>
        <w:ind w:left="567" w:hanging="567"/>
        <w:rPr>
          <w:sz w:val="22"/>
          <w:szCs w:val="22"/>
          <w:lang w:val="fr-FR"/>
        </w:rPr>
      </w:pPr>
      <w:r w:rsidRPr="00113695">
        <w:rPr>
          <w:sz w:val="22"/>
          <w:szCs w:val="22"/>
          <w:lang w:val="fr-FR"/>
        </w:rPr>
        <w:t>2.</w:t>
      </w:r>
      <w:r w:rsidRPr="00113695">
        <w:rPr>
          <w:sz w:val="22"/>
          <w:szCs w:val="22"/>
          <w:lang w:val="fr-FR"/>
        </w:rPr>
        <w:tab/>
        <w:t>Quelles sont les informations à connaître avant de prendre Ferriprox</w:t>
      </w:r>
    </w:p>
    <w:p w14:paraId="648E3FFE" w14:textId="77777777" w:rsidR="00A638CF" w:rsidRPr="00113695" w:rsidRDefault="00C77186" w:rsidP="00DA6FD6">
      <w:pPr>
        <w:ind w:left="567" w:hanging="567"/>
        <w:rPr>
          <w:sz w:val="22"/>
          <w:szCs w:val="22"/>
          <w:lang w:val="fr-FR"/>
        </w:rPr>
      </w:pPr>
      <w:r w:rsidRPr="00113695">
        <w:rPr>
          <w:sz w:val="22"/>
          <w:szCs w:val="22"/>
          <w:lang w:val="fr-FR"/>
        </w:rPr>
        <w:t>3.</w:t>
      </w:r>
      <w:r w:rsidRPr="00113695">
        <w:rPr>
          <w:sz w:val="22"/>
          <w:szCs w:val="22"/>
          <w:lang w:val="fr-FR"/>
        </w:rPr>
        <w:tab/>
        <w:t>Comment prendre Ferriprox</w:t>
      </w:r>
    </w:p>
    <w:p w14:paraId="4039DFD8" w14:textId="28068D65" w:rsidR="00A638CF" w:rsidRPr="00113695" w:rsidRDefault="00C77186" w:rsidP="00DA6FD6">
      <w:pPr>
        <w:ind w:left="567" w:hanging="567"/>
        <w:rPr>
          <w:sz w:val="22"/>
          <w:szCs w:val="22"/>
          <w:lang w:val="fr-FR"/>
        </w:rPr>
      </w:pPr>
      <w:r w:rsidRPr="00113695">
        <w:rPr>
          <w:sz w:val="22"/>
          <w:szCs w:val="22"/>
          <w:lang w:val="fr-FR"/>
        </w:rPr>
        <w:t>4.</w:t>
      </w:r>
      <w:r w:rsidRPr="00113695">
        <w:rPr>
          <w:sz w:val="22"/>
          <w:szCs w:val="22"/>
          <w:lang w:val="fr-FR"/>
        </w:rPr>
        <w:tab/>
        <w:t>Quels sont les effets indésirables éventuels?</w:t>
      </w:r>
    </w:p>
    <w:p w14:paraId="074D42E1" w14:textId="77777777" w:rsidR="00A638CF" w:rsidRPr="00113695" w:rsidRDefault="00C77186" w:rsidP="00DA6FD6">
      <w:pPr>
        <w:ind w:left="567" w:hanging="567"/>
        <w:rPr>
          <w:sz w:val="22"/>
          <w:szCs w:val="22"/>
          <w:lang w:val="fr-FR"/>
        </w:rPr>
      </w:pPr>
      <w:r w:rsidRPr="00113695">
        <w:rPr>
          <w:sz w:val="22"/>
          <w:szCs w:val="22"/>
          <w:lang w:val="fr-FR"/>
        </w:rPr>
        <w:t>5.</w:t>
      </w:r>
      <w:r w:rsidRPr="00113695">
        <w:rPr>
          <w:sz w:val="22"/>
          <w:szCs w:val="22"/>
          <w:lang w:val="fr-FR"/>
        </w:rPr>
        <w:tab/>
        <w:t>Comment conserver Ferriprox</w:t>
      </w:r>
    </w:p>
    <w:p w14:paraId="3A0B6A4F" w14:textId="77777777" w:rsidR="00A638CF" w:rsidRPr="00113695" w:rsidRDefault="00C77186" w:rsidP="00DA6FD6">
      <w:pPr>
        <w:suppressAutoHyphens/>
        <w:ind w:left="567" w:hanging="567"/>
        <w:rPr>
          <w:sz w:val="22"/>
          <w:szCs w:val="22"/>
          <w:lang w:val="fr-FR"/>
        </w:rPr>
      </w:pPr>
      <w:r w:rsidRPr="00113695">
        <w:rPr>
          <w:sz w:val="22"/>
          <w:szCs w:val="22"/>
          <w:lang w:val="fr-FR"/>
        </w:rPr>
        <w:t>6.</w:t>
      </w:r>
      <w:r w:rsidRPr="00113695">
        <w:rPr>
          <w:sz w:val="22"/>
          <w:szCs w:val="22"/>
          <w:lang w:val="fr-FR"/>
        </w:rPr>
        <w:tab/>
        <w:t>Contenu de l’emballage et autres informations</w:t>
      </w:r>
      <w:r w:rsidRPr="00113695">
        <w:rPr>
          <w:sz w:val="22"/>
          <w:lang w:val="fr-FR"/>
        </w:rPr>
        <w:t xml:space="preserve"> </w:t>
      </w:r>
    </w:p>
    <w:p w14:paraId="62FA37DB" w14:textId="77777777" w:rsidR="00A638CF" w:rsidRPr="00113695" w:rsidRDefault="00A638CF">
      <w:pPr>
        <w:tabs>
          <w:tab w:val="left" w:pos="567"/>
        </w:tabs>
        <w:rPr>
          <w:sz w:val="22"/>
          <w:szCs w:val="22"/>
          <w:lang w:val="fr-FR"/>
        </w:rPr>
      </w:pPr>
    </w:p>
    <w:p w14:paraId="343DC0A0" w14:textId="77777777" w:rsidR="00A638CF" w:rsidRPr="00113695" w:rsidRDefault="00A638CF">
      <w:pPr>
        <w:tabs>
          <w:tab w:val="left" w:pos="567"/>
        </w:tabs>
        <w:rPr>
          <w:sz w:val="22"/>
          <w:szCs w:val="22"/>
          <w:lang w:val="fr-FR"/>
        </w:rPr>
      </w:pPr>
    </w:p>
    <w:p w14:paraId="40137B76" w14:textId="77777777" w:rsidR="00A638CF" w:rsidRPr="00113695" w:rsidRDefault="00C77186">
      <w:pPr>
        <w:keepNext/>
        <w:tabs>
          <w:tab w:val="left" w:pos="567"/>
        </w:tabs>
        <w:ind w:left="540" w:hanging="540"/>
        <w:rPr>
          <w:b/>
          <w:sz w:val="22"/>
          <w:szCs w:val="22"/>
          <w:lang w:val="fr-FR"/>
        </w:rPr>
      </w:pPr>
      <w:r w:rsidRPr="00113695">
        <w:rPr>
          <w:b/>
          <w:sz w:val="22"/>
          <w:szCs w:val="22"/>
          <w:lang w:val="fr-FR"/>
        </w:rPr>
        <w:t>1.</w:t>
      </w:r>
      <w:r w:rsidRPr="00113695">
        <w:rPr>
          <w:b/>
          <w:sz w:val="22"/>
          <w:szCs w:val="22"/>
          <w:lang w:val="fr-FR"/>
        </w:rPr>
        <w:tab/>
      </w:r>
      <w:r w:rsidRPr="00113695">
        <w:rPr>
          <w:b/>
          <w:sz w:val="22"/>
          <w:lang w:val="fr-FR"/>
        </w:rPr>
        <w:t xml:space="preserve">Qu’est-ce que </w:t>
      </w:r>
      <w:r w:rsidRPr="00113695">
        <w:rPr>
          <w:b/>
          <w:sz w:val="22"/>
          <w:szCs w:val="22"/>
          <w:lang w:val="fr-FR"/>
        </w:rPr>
        <w:t>Ferriprox et dans quels cas est-il utilisé</w:t>
      </w:r>
    </w:p>
    <w:p w14:paraId="467446B1" w14:textId="77777777" w:rsidR="00A638CF" w:rsidRPr="00113695" w:rsidRDefault="00A638CF">
      <w:pPr>
        <w:keepNext/>
        <w:numPr>
          <w:ilvl w:val="12"/>
          <w:numId w:val="0"/>
        </w:numPr>
        <w:tabs>
          <w:tab w:val="left" w:pos="567"/>
        </w:tabs>
        <w:rPr>
          <w:b/>
          <w:sz w:val="22"/>
          <w:szCs w:val="22"/>
          <w:lang w:val="fr-FR"/>
        </w:rPr>
      </w:pPr>
    </w:p>
    <w:p w14:paraId="75C8D28F" w14:textId="77777777" w:rsidR="00A638CF" w:rsidRPr="00113695" w:rsidRDefault="00C77186">
      <w:pPr>
        <w:tabs>
          <w:tab w:val="left" w:pos="567"/>
        </w:tabs>
        <w:rPr>
          <w:sz w:val="22"/>
          <w:szCs w:val="22"/>
          <w:lang w:val="fr-FR"/>
        </w:rPr>
      </w:pPr>
      <w:r w:rsidRPr="00113695">
        <w:rPr>
          <w:sz w:val="22"/>
          <w:szCs w:val="22"/>
          <w:lang w:val="fr-FR"/>
        </w:rPr>
        <w:t xml:space="preserve">Ferriprox contient la substance active défériprone. Ferriprox est un </w:t>
      </w:r>
      <w:r w:rsidRPr="00113695">
        <w:rPr>
          <w:sz w:val="22"/>
          <w:szCs w:val="22"/>
          <w:lang w:val="fr-FR" w:eastAsia="fr-FR"/>
        </w:rPr>
        <w:t xml:space="preserve">chélateur du fer, un type de </w:t>
      </w:r>
      <w:r w:rsidRPr="00113695">
        <w:rPr>
          <w:sz w:val="22"/>
          <w:szCs w:val="22"/>
          <w:lang w:val="fr-FR"/>
        </w:rPr>
        <w:t>médicament qui permet de supprimer le fer en excès dans le corps.</w:t>
      </w:r>
    </w:p>
    <w:p w14:paraId="3442A51F" w14:textId="77777777" w:rsidR="00A638CF" w:rsidRPr="00113695" w:rsidRDefault="00A638CF">
      <w:pPr>
        <w:tabs>
          <w:tab w:val="left" w:pos="567"/>
        </w:tabs>
        <w:rPr>
          <w:sz w:val="22"/>
          <w:szCs w:val="22"/>
          <w:lang w:val="fr-FR"/>
        </w:rPr>
      </w:pPr>
    </w:p>
    <w:p w14:paraId="7BC562C3" w14:textId="77777777" w:rsidR="00A638CF" w:rsidRPr="00113695" w:rsidRDefault="00C77186">
      <w:pPr>
        <w:tabs>
          <w:tab w:val="left" w:pos="567"/>
        </w:tabs>
        <w:rPr>
          <w:sz w:val="22"/>
          <w:szCs w:val="22"/>
          <w:lang w:val="fr-FR"/>
        </w:rPr>
      </w:pPr>
      <w:r w:rsidRPr="00113695">
        <w:rPr>
          <w:sz w:val="22"/>
          <w:szCs w:val="22"/>
          <w:lang w:val="fr-FR"/>
        </w:rPr>
        <w:t>Ferriprox est utilisé pour traiter la surcharge en fer provoquée par des transfusions sanguines fréquentes chez les patients présentant une thalassémie majeure lorsque le traitement chélateur en cours est contre-indiqué ou inadapté.</w:t>
      </w:r>
    </w:p>
    <w:p w14:paraId="5E6ABE23" w14:textId="77777777" w:rsidR="00A638CF" w:rsidRPr="00113695" w:rsidRDefault="00A638CF">
      <w:pPr>
        <w:tabs>
          <w:tab w:val="left" w:pos="567"/>
        </w:tabs>
        <w:rPr>
          <w:sz w:val="22"/>
          <w:szCs w:val="22"/>
          <w:lang w:val="fr-FR"/>
        </w:rPr>
      </w:pPr>
    </w:p>
    <w:p w14:paraId="400D22C0" w14:textId="77777777" w:rsidR="00A638CF" w:rsidRPr="00113695" w:rsidRDefault="00A638CF">
      <w:pPr>
        <w:pStyle w:val="EndnoteText"/>
        <w:rPr>
          <w:szCs w:val="22"/>
          <w:lang w:val="fr-FR"/>
        </w:rPr>
      </w:pPr>
    </w:p>
    <w:p w14:paraId="52FAF804" w14:textId="77777777" w:rsidR="00A638CF" w:rsidRPr="00113695" w:rsidRDefault="00C77186">
      <w:pPr>
        <w:keepNext/>
        <w:tabs>
          <w:tab w:val="left" w:pos="567"/>
        </w:tabs>
        <w:ind w:left="540" w:hanging="540"/>
        <w:rPr>
          <w:b/>
          <w:sz w:val="22"/>
          <w:szCs w:val="22"/>
          <w:lang w:val="fr-FR"/>
        </w:rPr>
      </w:pPr>
      <w:r w:rsidRPr="00113695">
        <w:rPr>
          <w:b/>
          <w:sz w:val="22"/>
          <w:szCs w:val="22"/>
          <w:lang w:val="fr-FR"/>
        </w:rPr>
        <w:t>2.</w:t>
      </w:r>
      <w:r w:rsidRPr="00113695">
        <w:rPr>
          <w:b/>
          <w:sz w:val="22"/>
          <w:szCs w:val="22"/>
          <w:lang w:val="fr-FR"/>
        </w:rPr>
        <w:tab/>
        <w:t>Quelles sont les informations à connaître avant de prendre Ferriprox</w:t>
      </w:r>
    </w:p>
    <w:p w14:paraId="01098A3F" w14:textId="77777777" w:rsidR="00A638CF" w:rsidRPr="00113695" w:rsidRDefault="00A638CF">
      <w:pPr>
        <w:keepNext/>
        <w:tabs>
          <w:tab w:val="left" w:pos="567"/>
        </w:tabs>
        <w:ind w:left="567" w:hanging="567"/>
        <w:rPr>
          <w:b/>
          <w:sz w:val="22"/>
          <w:szCs w:val="22"/>
          <w:lang w:val="fr-FR"/>
        </w:rPr>
      </w:pPr>
    </w:p>
    <w:p w14:paraId="66094FBA" w14:textId="77777777" w:rsidR="00A638CF" w:rsidRPr="00113695" w:rsidRDefault="00C77186">
      <w:pPr>
        <w:keepNext/>
        <w:tabs>
          <w:tab w:val="left" w:pos="567"/>
        </w:tabs>
        <w:ind w:left="567" w:hanging="567"/>
        <w:rPr>
          <w:b/>
          <w:sz w:val="22"/>
          <w:szCs w:val="22"/>
          <w:lang w:val="fr-FR"/>
        </w:rPr>
      </w:pPr>
      <w:r w:rsidRPr="00113695">
        <w:rPr>
          <w:b/>
          <w:sz w:val="22"/>
          <w:szCs w:val="22"/>
          <w:lang w:val="fr-FR"/>
        </w:rPr>
        <w:t>Ne prenez jamais Ferriprox</w:t>
      </w:r>
    </w:p>
    <w:p w14:paraId="0E447F4C" w14:textId="77777777" w:rsidR="00A638CF" w:rsidRPr="00113695" w:rsidRDefault="00C77186">
      <w:pPr>
        <w:numPr>
          <w:ilvl w:val="0"/>
          <w:numId w:val="7"/>
        </w:numPr>
        <w:tabs>
          <w:tab w:val="left" w:pos="567"/>
        </w:tabs>
        <w:ind w:left="567" w:hanging="567"/>
        <w:rPr>
          <w:sz w:val="22"/>
          <w:szCs w:val="22"/>
          <w:lang w:val="fr-FR"/>
        </w:rPr>
      </w:pPr>
      <w:r w:rsidRPr="00113695">
        <w:rPr>
          <w:sz w:val="22"/>
          <w:szCs w:val="22"/>
          <w:lang w:val="fr-FR"/>
        </w:rPr>
        <w:t>si vous êtes allergique à la défériprone ou à l’un des autres composants contenus dans ce médicament (mentionnés dans la rubrique 6).</w:t>
      </w:r>
    </w:p>
    <w:p w14:paraId="74D434B0" w14:textId="77777777" w:rsidR="00A638CF" w:rsidRPr="00113695" w:rsidRDefault="00C77186">
      <w:pPr>
        <w:pStyle w:val="PILbullets"/>
        <w:numPr>
          <w:ilvl w:val="0"/>
          <w:numId w:val="9"/>
        </w:numPr>
        <w:tabs>
          <w:tab w:val="clear" w:pos="360"/>
          <w:tab w:val="left" w:pos="567"/>
        </w:tabs>
        <w:ind w:left="567" w:hanging="567"/>
        <w:rPr>
          <w:lang w:val="fr-FR"/>
        </w:rPr>
      </w:pPr>
      <w:r w:rsidRPr="00113695">
        <w:rPr>
          <w:lang w:val="fr-FR"/>
        </w:rPr>
        <w:t>si vous avez des antécédents d’épisodes répétés de neutropénie (faible nombre de globules blancs (neutrophiles)).</w:t>
      </w:r>
    </w:p>
    <w:p w14:paraId="0BF638FB" w14:textId="77777777" w:rsidR="00A638CF" w:rsidRPr="00113695" w:rsidRDefault="00C77186">
      <w:pPr>
        <w:pStyle w:val="PILbullets"/>
        <w:numPr>
          <w:ilvl w:val="0"/>
          <w:numId w:val="9"/>
        </w:numPr>
        <w:tabs>
          <w:tab w:val="clear" w:pos="360"/>
          <w:tab w:val="left" w:pos="567"/>
        </w:tabs>
        <w:ind w:left="567" w:hanging="567"/>
        <w:rPr>
          <w:lang w:val="fr-FR"/>
        </w:rPr>
      </w:pPr>
      <w:r w:rsidRPr="00113695">
        <w:rPr>
          <w:lang w:val="fr-FR"/>
        </w:rPr>
        <w:t>si vous avez des antécédents d’agranulocytose (nombre très faible de globules blancs (neutrophiles)).</w:t>
      </w:r>
    </w:p>
    <w:p w14:paraId="7FF49E2A" w14:textId="77777777" w:rsidR="00A638CF" w:rsidRPr="00113695" w:rsidRDefault="00C77186">
      <w:pPr>
        <w:pStyle w:val="PILbullets"/>
        <w:numPr>
          <w:ilvl w:val="0"/>
          <w:numId w:val="9"/>
        </w:numPr>
        <w:tabs>
          <w:tab w:val="clear" w:pos="360"/>
          <w:tab w:val="left" w:pos="567"/>
        </w:tabs>
        <w:ind w:left="567" w:hanging="567"/>
        <w:rPr>
          <w:lang w:val="fr-FR"/>
        </w:rPr>
      </w:pPr>
      <w:r w:rsidRPr="00113695">
        <w:rPr>
          <w:lang w:val="fr-FR"/>
        </w:rPr>
        <w:t>si vous prenez actuellement des médicaments connus pour provoquer une neutropénie ou une agranulocytose (voir rubrique « Autres médicaments et Ferriprox »).</w:t>
      </w:r>
    </w:p>
    <w:p w14:paraId="6664BF2C" w14:textId="77777777" w:rsidR="00A638CF" w:rsidRPr="00113695" w:rsidRDefault="00C77186">
      <w:pPr>
        <w:numPr>
          <w:ilvl w:val="0"/>
          <w:numId w:val="7"/>
        </w:numPr>
        <w:tabs>
          <w:tab w:val="left" w:pos="567"/>
        </w:tabs>
        <w:ind w:left="567" w:hanging="567"/>
        <w:rPr>
          <w:sz w:val="22"/>
          <w:szCs w:val="22"/>
          <w:lang w:val="fr-FR"/>
        </w:rPr>
      </w:pPr>
      <w:r w:rsidRPr="00113695">
        <w:rPr>
          <w:sz w:val="22"/>
          <w:szCs w:val="22"/>
          <w:lang w:val="fr-FR"/>
        </w:rPr>
        <w:t>si vous êtes enceinte ou si vous allaitez.</w:t>
      </w:r>
    </w:p>
    <w:p w14:paraId="4206D606" w14:textId="77777777" w:rsidR="00A638CF" w:rsidRPr="00113695" w:rsidRDefault="00A638CF">
      <w:pPr>
        <w:tabs>
          <w:tab w:val="left" w:pos="567"/>
        </w:tabs>
        <w:rPr>
          <w:sz w:val="22"/>
          <w:szCs w:val="22"/>
          <w:lang w:val="fr-FR"/>
        </w:rPr>
      </w:pPr>
    </w:p>
    <w:p w14:paraId="1B4D7242" w14:textId="77777777" w:rsidR="00A638CF" w:rsidRPr="00113695" w:rsidRDefault="00C77186">
      <w:pPr>
        <w:keepNext/>
        <w:tabs>
          <w:tab w:val="left" w:pos="567"/>
        </w:tabs>
        <w:suppressAutoHyphens/>
        <w:rPr>
          <w:b/>
          <w:sz w:val="22"/>
          <w:szCs w:val="22"/>
          <w:lang w:val="fr-FR"/>
        </w:rPr>
      </w:pPr>
      <w:r w:rsidRPr="00113695">
        <w:rPr>
          <w:b/>
          <w:sz w:val="22"/>
          <w:szCs w:val="22"/>
          <w:lang w:val="fr-FR"/>
        </w:rPr>
        <w:t>Avertissements et précautions</w:t>
      </w:r>
    </w:p>
    <w:p w14:paraId="05250BCC" w14:textId="0C55AC04" w:rsidR="00A638CF" w:rsidRPr="00113695" w:rsidRDefault="00C77186">
      <w:pPr>
        <w:pStyle w:val="PILbullets"/>
        <w:numPr>
          <w:ilvl w:val="0"/>
          <w:numId w:val="9"/>
        </w:numPr>
        <w:tabs>
          <w:tab w:val="clear" w:pos="360"/>
          <w:tab w:val="left" w:pos="567"/>
        </w:tabs>
        <w:ind w:left="567" w:hanging="567"/>
        <w:rPr>
          <w:lang w:val="fr-FR"/>
        </w:rPr>
      </w:pPr>
      <w:r w:rsidRPr="00113695">
        <w:rPr>
          <w:lang w:val="fr-FR"/>
        </w:rPr>
        <w:t>l’effet indésirable le plus important susceptible d'accompagner la prise de Ferriprox est un nombre très faible de globules blancs (neutrophiles). Cet état, connu sous le nom de neutropénie sévère ou agranulocytose, a été observé chez 1 à 2</w:t>
      </w:r>
      <w:r w:rsidR="00DA6FD6" w:rsidRPr="00113695">
        <w:rPr>
          <w:lang w:val="fr-FR"/>
        </w:rPr>
        <w:t> </w:t>
      </w:r>
      <w:r w:rsidRPr="00113695">
        <w:rPr>
          <w:lang w:val="fr-FR"/>
        </w:rPr>
        <w:t xml:space="preserve">personnes sur 100 prenant du Ferriprox lors d’études cliniques. Étant donné que les globules blancs aident à combattre les infections, un </w:t>
      </w:r>
      <w:r w:rsidRPr="00113695">
        <w:rPr>
          <w:lang w:val="fr-FR"/>
        </w:rPr>
        <w:lastRenderedPageBreak/>
        <w:t>faible nombre de neutrophiles peut vous exposer au risque de développer une infection grave mettant en jeu le pronostic vital. Pour surveiller la neutropénie, votre médecin vous demandera de faire une prise de sang (pour surveiller votre numération en globules blancs) régulièrement, aussi souvent que chaque semaine, pendant la durée de votre traitement par Ferriprox. Il est très important pour vous de respecter ces rendez-vous. Veuillez vous reporter à la carte de rappel patient jointe à la boîte. Si vous présentez des symptômes d'infection comme de la fièvre, des maux de gorge ou des symptômes semblables à ceux de la grippe, consultez immédiatement un médecin. Votre numération leucocytaire doit être vérifiée dans les 24</w:t>
      </w:r>
      <w:r w:rsidR="00BB68F5" w:rsidRPr="00113695">
        <w:rPr>
          <w:lang w:val="fr-FR"/>
        </w:rPr>
        <w:t> </w:t>
      </w:r>
      <w:r w:rsidRPr="00113695">
        <w:rPr>
          <w:lang w:val="fr-FR"/>
        </w:rPr>
        <w:t>heures afin de détecter une éventuelle agranulocytose.</w:t>
      </w:r>
    </w:p>
    <w:p w14:paraId="79423EF6" w14:textId="77777777" w:rsidR="00A638CF" w:rsidRPr="00113695" w:rsidRDefault="00C77186">
      <w:pPr>
        <w:pStyle w:val="PILbullets"/>
        <w:numPr>
          <w:ilvl w:val="0"/>
          <w:numId w:val="9"/>
        </w:numPr>
        <w:tabs>
          <w:tab w:val="clear" w:pos="360"/>
          <w:tab w:val="left" w:pos="567"/>
        </w:tabs>
        <w:ind w:left="567" w:hanging="567"/>
        <w:rPr>
          <w:lang w:val="fr-FR"/>
        </w:rPr>
      </w:pPr>
      <w:r w:rsidRPr="00113695">
        <w:rPr>
          <w:lang w:val="fr-FR"/>
        </w:rPr>
        <w:t>si vous êtes séropositif(ve) au virus de l’immunodéficience humaine (VIH) ou en cas de dysfonctionnement hépatique ou rénal, votre médecin pourra être amené à vous prescrire des examens supplémentaires.</w:t>
      </w:r>
    </w:p>
    <w:p w14:paraId="7D7669DC" w14:textId="77777777" w:rsidR="00A638CF" w:rsidRPr="00113695" w:rsidRDefault="00A638CF">
      <w:pPr>
        <w:tabs>
          <w:tab w:val="left" w:pos="567"/>
        </w:tabs>
        <w:rPr>
          <w:sz w:val="22"/>
          <w:szCs w:val="22"/>
          <w:lang w:val="fr-FR"/>
        </w:rPr>
      </w:pPr>
    </w:p>
    <w:p w14:paraId="42C81EEC" w14:textId="77777777" w:rsidR="00A638CF" w:rsidRPr="00113695" w:rsidRDefault="00C77186">
      <w:pPr>
        <w:tabs>
          <w:tab w:val="left" w:pos="567"/>
        </w:tabs>
        <w:rPr>
          <w:sz w:val="22"/>
          <w:szCs w:val="22"/>
          <w:lang w:val="fr-FR"/>
        </w:rPr>
      </w:pPr>
      <w:r w:rsidRPr="00113695">
        <w:rPr>
          <w:sz w:val="22"/>
          <w:szCs w:val="22"/>
          <w:lang w:val="fr-FR"/>
        </w:rPr>
        <w:t>Votre médecin vous demandera également d’effectuer des examens destinés à surveiller votre charge en fer. Enfin, il vous demandera de vous soumettre à des biopsies du foie.</w:t>
      </w:r>
    </w:p>
    <w:p w14:paraId="12572345" w14:textId="77777777" w:rsidR="00A638CF" w:rsidRPr="00113695" w:rsidRDefault="00A638CF">
      <w:pPr>
        <w:tabs>
          <w:tab w:val="left" w:pos="567"/>
        </w:tabs>
        <w:rPr>
          <w:strike/>
          <w:sz w:val="22"/>
          <w:szCs w:val="22"/>
          <w:lang w:val="fr-FR"/>
        </w:rPr>
      </w:pPr>
    </w:p>
    <w:p w14:paraId="33F0D83F" w14:textId="77777777" w:rsidR="00A638CF" w:rsidRPr="00113695" w:rsidRDefault="00C77186">
      <w:pPr>
        <w:keepNext/>
        <w:tabs>
          <w:tab w:val="left" w:pos="567"/>
        </w:tabs>
        <w:rPr>
          <w:b/>
          <w:sz w:val="22"/>
          <w:szCs w:val="22"/>
          <w:lang w:val="fr-FR"/>
        </w:rPr>
      </w:pPr>
      <w:r w:rsidRPr="00113695">
        <w:rPr>
          <w:b/>
          <w:sz w:val="22"/>
          <w:szCs w:val="22"/>
          <w:lang w:val="fr-FR"/>
        </w:rPr>
        <w:t>Autres médicaments et Ferriprox</w:t>
      </w:r>
    </w:p>
    <w:p w14:paraId="39A4BBFC" w14:textId="77777777" w:rsidR="00A638CF" w:rsidRPr="00113695" w:rsidRDefault="00C77186">
      <w:pPr>
        <w:tabs>
          <w:tab w:val="left" w:pos="567"/>
        </w:tabs>
        <w:rPr>
          <w:sz w:val="22"/>
          <w:szCs w:val="22"/>
          <w:lang w:val="fr-FR"/>
        </w:rPr>
      </w:pPr>
      <w:r w:rsidRPr="00113695">
        <w:rPr>
          <w:sz w:val="22"/>
          <w:szCs w:val="22"/>
          <w:lang w:val="fr-FR"/>
        </w:rPr>
        <w:t>Ne prenez pas de médicaments connus pour causer une neutropénie ou une agranulocytose (voir rubrique « Ne prenez jamais Ferriprox »). Informez votre médecin ou pharmacien si vous prenez ou avez récemment pris ou pourriez prendre tout autre médicament, y compris un médicament obtenu sans ordonnance.</w:t>
      </w:r>
    </w:p>
    <w:p w14:paraId="7FCC76E1" w14:textId="77777777" w:rsidR="00A638CF" w:rsidRPr="00113695" w:rsidRDefault="00A638CF">
      <w:pPr>
        <w:tabs>
          <w:tab w:val="left" w:pos="567"/>
        </w:tabs>
        <w:rPr>
          <w:sz w:val="22"/>
          <w:szCs w:val="22"/>
          <w:lang w:val="fr-FR"/>
        </w:rPr>
      </w:pPr>
    </w:p>
    <w:p w14:paraId="61F988C0" w14:textId="77777777" w:rsidR="00A638CF" w:rsidRPr="00113695" w:rsidRDefault="00C77186">
      <w:pPr>
        <w:tabs>
          <w:tab w:val="left" w:pos="567"/>
        </w:tabs>
        <w:rPr>
          <w:sz w:val="22"/>
          <w:szCs w:val="22"/>
          <w:lang w:val="fr-FR"/>
        </w:rPr>
      </w:pPr>
      <w:r w:rsidRPr="00113695">
        <w:rPr>
          <w:sz w:val="22"/>
          <w:szCs w:val="22"/>
          <w:lang w:val="fr-FR"/>
        </w:rPr>
        <w:t xml:space="preserve">Ne prenez pas d’antiacides à base d’aluminium </w:t>
      </w:r>
      <w:r w:rsidRPr="00113695">
        <w:rPr>
          <w:sz w:val="22"/>
          <w:szCs w:val="22"/>
          <w:lang w:val="fr-FR" w:eastAsia="fr-FR"/>
        </w:rPr>
        <w:t>en même temps que</w:t>
      </w:r>
      <w:r w:rsidRPr="00113695">
        <w:rPr>
          <w:sz w:val="22"/>
          <w:szCs w:val="22"/>
          <w:lang w:val="fr-FR"/>
        </w:rPr>
        <w:t xml:space="preserve"> votre traitement par Ferriprox.</w:t>
      </w:r>
    </w:p>
    <w:p w14:paraId="3D00270F" w14:textId="77777777" w:rsidR="00A638CF" w:rsidRPr="00113695" w:rsidRDefault="00A638CF">
      <w:pPr>
        <w:tabs>
          <w:tab w:val="left" w:pos="567"/>
        </w:tabs>
        <w:rPr>
          <w:sz w:val="22"/>
          <w:szCs w:val="22"/>
          <w:lang w:val="fr-FR"/>
        </w:rPr>
      </w:pPr>
    </w:p>
    <w:p w14:paraId="49E74736" w14:textId="77777777" w:rsidR="00A638CF" w:rsidRPr="00113695" w:rsidRDefault="00C77186">
      <w:pPr>
        <w:tabs>
          <w:tab w:val="left" w:pos="567"/>
        </w:tabs>
        <w:rPr>
          <w:sz w:val="22"/>
          <w:szCs w:val="22"/>
          <w:lang w:val="fr-FR"/>
        </w:rPr>
      </w:pPr>
      <w:r w:rsidRPr="00113695">
        <w:rPr>
          <w:sz w:val="22"/>
          <w:szCs w:val="22"/>
          <w:lang w:val="fr-FR"/>
        </w:rPr>
        <w:t>Veuillez consulter votre médecin ou votre pharmacien avant de prendre de la vitamine C avec Ferriprox.</w:t>
      </w:r>
    </w:p>
    <w:p w14:paraId="48A3B783" w14:textId="77777777" w:rsidR="00A638CF" w:rsidRPr="00113695" w:rsidRDefault="00A638CF">
      <w:pPr>
        <w:pStyle w:val="BodyText3"/>
        <w:rPr>
          <w:color w:val="auto"/>
          <w:szCs w:val="22"/>
          <w:lang w:val="fr-FR"/>
        </w:rPr>
      </w:pPr>
    </w:p>
    <w:p w14:paraId="4BC3EEB6" w14:textId="77777777" w:rsidR="00A638CF" w:rsidRPr="00113695" w:rsidRDefault="00C77186">
      <w:pPr>
        <w:keepNext/>
        <w:tabs>
          <w:tab w:val="left" w:pos="567"/>
        </w:tabs>
        <w:rPr>
          <w:b/>
          <w:sz w:val="22"/>
          <w:szCs w:val="22"/>
          <w:lang w:val="fr-FR"/>
        </w:rPr>
      </w:pPr>
      <w:r w:rsidRPr="00113695">
        <w:rPr>
          <w:b/>
          <w:sz w:val="22"/>
          <w:szCs w:val="22"/>
          <w:lang w:val="fr-FR"/>
        </w:rPr>
        <w:t>Grossesse et allaitement</w:t>
      </w:r>
    </w:p>
    <w:p w14:paraId="76957149" w14:textId="473EA3FA" w:rsidR="00780892" w:rsidRPr="00113695" w:rsidRDefault="00780892" w:rsidP="00780892">
      <w:pPr>
        <w:tabs>
          <w:tab w:val="left" w:pos="567"/>
        </w:tabs>
        <w:rPr>
          <w:sz w:val="22"/>
          <w:szCs w:val="22"/>
          <w:lang w:val="fr-FR"/>
        </w:rPr>
      </w:pPr>
      <w:r w:rsidRPr="00113695">
        <w:rPr>
          <w:sz w:val="22"/>
          <w:szCs w:val="22"/>
          <w:lang w:val="fr-FR"/>
        </w:rPr>
        <w:t>F</w:t>
      </w:r>
      <w:r w:rsidR="00AC4D08">
        <w:rPr>
          <w:sz w:val="22"/>
          <w:szCs w:val="22"/>
          <w:lang w:val="fr-FR"/>
        </w:rPr>
        <w:t>erriprox</w:t>
      </w:r>
      <w:r w:rsidRPr="00113695">
        <w:rPr>
          <w:sz w:val="22"/>
          <w:szCs w:val="22"/>
          <w:lang w:val="fr-FR"/>
        </w:rPr>
        <w:t xml:space="preserve"> peut être nocif pour </w:t>
      </w:r>
      <w:r w:rsidR="006F4186" w:rsidRPr="00113695">
        <w:rPr>
          <w:sz w:val="22"/>
          <w:szCs w:val="22"/>
          <w:lang w:val="fr-FR"/>
        </w:rPr>
        <w:t>l’</w:t>
      </w:r>
      <w:r w:rsidRPr="00113695">
        <w:rPr>
          <w:sz w:val="22"/>
          <w:szCs w:val="22"/>
          <w:lang w:val="fr-FR"/>
        </w:rPr>
        <w:t xml:space="preserve">enfant à naître lorsqu’il est utilisé </w:t>
      </w:r>
      <w:r w:rsidR="006F4186" w:rsidRPr="00113695">
        <w:rPr>
          <w:sz w:val="22"/>
          <w:szCs w:val="22"/>
          <w:lang w:val="fr-FR"/>
        </w:rPr>
        <w:t>chez</w:t>
      </w:r>
      <w:r w:rsidRPr="00113695">
        <w:rPr>
          <w:sz w:val="22"/>
          <w:szCs w:val="22"/>
          <w:lang w:val="fr-FR"/>
        </w:rPr>
        <w:t xml:space="preserve"> la femme enceinte. F</w:t>
      </w:r>
      <w:r w:rsidR="00AC4D08">
        <w:rPr>
          <w:sz w:val="22"/>
          <w:szCs w:val="22"/>
          <w:lang w:val="fr-FR"/>
        </w:rPr>
        <w:t>erriprox</w:t>
      </w:r>
      <w:r w:rsidRPr="00113695">
        <w:rPr>
          <w:sz w:val="22"/>
          <w:szCs w:val="22"/>
          <w:lang w:val="fr-FR"/>
        </w:rPr>
        <w:t xml:space="preserve"> ne doit pas être utilisé pendant la grossesse sauf en cas d’absolue nécessité. Si vous êtes enceinte ou tombez enceinte pendant le traitement par F</w:t>
      </w:r>
      <w:r w:rsidR="00AC4D08">
        <w:rPr>
          <w:sz w:val="22"/>
          <w:szCs w:val="22"/>
          <w:lang w:val="fr-FR"/>
        </w:rPr>
        <w:t>erriprox</w:t>
      </w:r>
      <w:r w:rsidRPr="00113695">
        <w:rPr>
          <w:sz w:val="22"/>
          <w:szCs w:val="22"/>
          <w:lang w:val="fr-FR"/>
        </w:rPr>
        <w:t>, demandez immédiatement un avis médical.</w:t>
      </w:r>
    </w:p>
    <w:p w14:paraId="5E28061D" w14:textId="77777777" w:rsidR="00780892" w:rsidRPr="00113695" w:rsidRDefault="00780892" w:rsidP="00780892">
      <w:pPr>
        <w:tabs>
          <w:tab w:val="left" w:pos="567"/>
        </w:tabs>
        <w:rPr>
          <w:sz w:val="22"/>
          <w:szCs w:val="22"/>
          <w:lang w:val="fr-FR"/>
        </w:rPr>
      </w:pPr>
    </w:p>
    <w:p w14:paraId="407F6578" w14:textId="585583A2" w:rsidR="00780892" w:rsidRPr="00113695" w:rsidRDefault="00780892" w:rsidP="00780892">
      <w:pPr>
        <w:tabs>
          <w:tab w:val="left" w:pos="567"/>
        </w:tabs>
        <w:rPr>
          <w:sz w:val="22"/>
          <w:szCs w:val="22"/>
          <w:lang w:val="fr-FR"/>
        </w:rPr>
      </w:pPr>
      <w:r w:rsidRPr="00113695">
        <w:rPr>
          <w:sz w:val="22"/>
          <w:szCs w:val="22"/>
          <w:lang w:val="fr-FR"/>
        </w:rPr>
        <w:t xml:space="preserve">Il est recommandé tant aux femmes qu’aux hommes de prendre des précautions particulières lors de toute activité sexuelle lorsque celle-ci peut </w:t>
      </w:r>
      <w:r w:rsidR="006F4186" w:rsidRPr="00113695">
        <w:rPr>
          <w:sz w:val="22"/>
          <w:szCs w:val="22"/>
          <w:lang w:val="fr-FR"/>
        </w:rPr>
        <w:t xml:space="preserve">entraîner une </w:t>
      </w:r>
      <w:r w:rsidRPr="00113695">
        <w:rPr>
          <w:sz w:val="22"/>
          <w:szCs w:val="22"/>
          <w:lang w:val="fr-FR"/>
        </w:rPr>
        <w:t>grossesse. Il est recommandé aux femmes en âge de procréer d’utiliser une contraception efficace pendant le traitement par F</w:t>
      </w:r>
      <w:r w:rsidR="00AC4D08">
        <w:rPr>
          <w:sz w:val="22"/>
          <w:szCs w:val="22"/>
          <w:lang w:val="fr-FR"/>
        </w:rPr>
        <w:t>erriprox</w:t>
      </w:r>
      <w:r w:rsidRPr="00113695">
        <w:rPr>
          <w:sz w:val="22"/>
          <w:szCs w:val="22"/>
          <w:lang w:val="fr-FR"/>
        </w:rPr>
        <w:t xml:space="preserve"> et pendant 6 mois après la dernière dose. Il est recommandé aux hommes d’utiliser une contraception efficace pendant le traitement et pendant 3 mois après la dernière dose. </w:t>
      </w:r>
      <w:r w:rsidR="006F4186" w:rsidRPr="00113695">
        <w:rPr>
          <w:sz w:val="22"/>
          <w:szCs w:val="22"/>
          <w:lang w:val="fr-FR"/>
        </w:rPr>
        <w:t xml:space="preserve">Il convient d’en </w:t>
      </w:r>
      <w:r w:rsidRPr="00113695">
        <w:rPr>
          <w:sz w:val="22"/>
          <w:szCs w:val="22"/>
          <w:lang w:val="fr-FR"/>
        </w:rPr>
        <w:t>discuter avec votre médecin.</w:t>
      </w:r>
    </w:p>
    <w:p w14:paraId="235DA481" w14:textId="77777777" w:rsidR="00A638CF" w:rsidRPr="00113695" w:rsidRDefault="00A638CF">
      <w:pPr>
        <w:tabs>
          <w:tab w:val="left" w:pos="567"/>
        </w:tabs>
        <w:rPr>
          <w:sz w:val="22"/>
          <w:szCs w:val="22"/>
          <w:lang w:val="fr-FR"/>
        </w:rPr>
      </w:pPr>
    </w:p>
    <w:p w14:paraId="5A7CB6DD" w14:textId="77777777" w:rsidR="00A638CF" w:rsidRPr="00113695" w:rsidRDefault="00C77186">
      <w:pPr>
        <w:tabs>
          <w:tab w:val="left" w:pos="567"/>
        </w:tabs>
        <w:rPr>
          <w:sz w:val="22"/>
          <w:szCs w:val="22"/>
          <w:lang w:val="fr-FR"/>
        </w:rPr>
      </w:pPr>
      <w:r w:rsidRPr="00113695">
        <w:rPr>
          <w:sz w:val="22"/>
          <w:szCs w:val="22"/>
          <w:lang w:val="fr-FR"/>
        </w:rPr>
        <w:t>N’utilisez pas Ferriprox si vous allaitez. Veuillez consulter la carte de rappel patient jointe à la boîte.</w:t>
      </w:r>
    </w:p>
    <w:p w14:paraId="7D80197E" w14:textId="77777777" w:rsidR="00A638CF" w:rsidRPr="00113695" w:rsidRDefault="00A638CF">
      <w:pPr>
        <w:tabs>
          <w:tab w:val="left" w:pos="567"/>
        </w:tabs>
        <w:rPr>
          <w:sz w:val="22"/>
          <w:szCs w:val="22"/>
          <w:lang w:val="fr-FR"/>
        </w:rPr>
      </w:pPr>
    </w:p>
    <w:p w14:paraId="365EF57A" w14:textId="77777777" w:rsidR="00A638CF" w:rsidRPr="00113695" w:rsidRDefault="00C77186">
      <w:pPr>
        <w:keepNext/>
        <w:tabs>
          <w:tab w:val="left" w:pos="567"/>
        </w:tabs>
        <w:rPr>
          <w:b/>
          <w:sz w:val="22"/>
          <w:szCs w:val="22"/>
          <w:lang w:val="fr-FR"/>
        </w:rPr>
      </w:pPr>
      <w:r w:rsidRPr="00113695">
        <w:rPr>
          <w:b/>
          <w:sz w:val="22"/>
          <w:szCs w:val="22"/>
          <w:lang w:val="fr-FR"/>
        </w:rPr>
        <w:t>Conduite de véhicules et utilisation de machines</w:t>
      </w:r>
    </w:p>
    <w:p w14:paraId="73FC2927" w14:textId="77777777" w:rsidR="00A638CF" w:rsidRPr="00113695" w:rsidRDefault="00C77186">
      <w:pPr>
        <w:tabs>
          <w:tab w:val="left" w:pos="567"/>
        </w:tabs>
        <w:ind w:left="567" w:hanging="567"/>
        <w:rPr>
          <w:i/>
          <w:sz w:val="22"/>
          <w:szCs w:val="22"/>
          <w:lang w:val="fr-FR"/>
        </w:rPr>
      </w:pPr>
      <w:r w:rsidRPr="00113695">
        <w:rPr>
          <w:sz w:val="22"/>
          <w:szCs w:val="22"/>
          <w:lang w:val="fr-FR"/>
        </w:rPr>
        <w:t>Sans objet.</w:t>
      </w:r>
    </w:p>
    <w:p w14:paraId="2BC3A339" w14:textId="77777777" w:rsidR="00A638CF" w:rsidRPr="00113695" w:rsidRDefault="00A638CF">
      <w:pPr>
        <w:tabs>
          <w:tab w:val="left" w:pos="567"/>
        </w:tabs>
        <w:ind w:left="567" w:hanging="567"/>
        <w:rPr>
          <w:sz w:val="22"/>
          <w:szCs w:val="22"/>
          <w:lang w:val="fr-FR"/>
        </w:rPr>
      </w:pPr>
    </w:p>
    <w:p w14:paraId="0B598479" w14:textId="77777777" w:rsidR="00A638CF" w:rsidRPr="00113695" w:rsidRDefault="00A638CF">
      <w:pPr>
        <w:tabs>
          <w:tab w:val="left" w:pos="567"/>
        </w:tabs>
        <w:ind w:left="567" w:hanging="567"/>
        <w:rPr>
          <w:sz w:val="22"/>
          <w:szCs w:val="22"/>
          <w:lang w:val="fr-FR"/>
        </w:rPr>
      </w:pPr>
    </w:p>
    <w:p w14:paraId="043BC35E" w14:textId="77777777" w:rsidR="00A638CF" w:rsidRPr="00113695" w:rsidRDefault="00C77186">
      <w:pPr>
        <w:keepNext/>
        <w:tabs>
          <w:tab w:val="left" w:pos="567"/>
        </w:tabs>
        <w:ind w:left="540" w:hanging="540"/>
        <w:rPr>
          <w:b/>
          <w:sz w:val="22"/>
          <w:szCs w:val="22"/>
          <w:lang w:val="fr-FR"/>
        </w:rPr>
      </w:pPr>
      <w:r w:rsidRPr="00113695">
        <w:rPr>
          <w:b/>
          <w:sz w:val="22"/>
          <w:szCs w:val="22"/>
          <w:lang w:val="fr-FR"/>
        </w:rPr>
        <w:t>3.</w:t>
      </w:r>
      <w:r w:rsidRPr="00113695">
        <w:rPr>
          <w:b/>
          <w:sz w:val="22"/>
          <w:szCs w:val="22"/>
          <w:lang w:val="fr-FR"/>
        </w:rPr>
        <w:tab/>
        <w:t>Comment prendre Ferriprox</w:t>
      </w:r>
    </w:p>
    <w:p w14:paraId="03C2A37A" w14:textId="77777777" w:rsidR="00A638CF" w:rsidRPr="00113695" w:rsidRDefault="00A638CF">
      <w:pPr>
        <w:pStyle w:val="EndnoteText"/>
        <w:keepNext/>
        <w:numPr>
          <w:ilvl w:val="12"/>
          <w:numId w:val="0"/>
        </w:numPr>
        <w:rPr>
          <w:szCs w:val="22"/>
          <w:lang w:val="fr-FR"/>
        </w:rPr>
      </w:pPr>
    </w:p>
    <w:p w14:paraId="5D0626E2" w14:textId="2A79308D" w:rsidR="00A638CF" w:rsidRPr="00113695" w:rsidRDefault="00C77186">
      <w:pPr>
        <w:numPr>
          <w:ilvl w:val="12"/>
          <w:numId w:val="0"/>
        </w:numPr>
        <w:tabs>
          <w:tab w:val="left" w:pos="567"/>
        </w:tabs>
        <w:rPr>
          <w:sz w:val="22"/>
          <w:szCs w:val="22"/>
          <w:lang w:val="fr-FR"/>
        </w:rPr>
      </w:pPr>
      <w:r w:rsidRPr="00113695">
        <w:rPr>
          <w:sz w:val="22"/>
          <w:szCs w:val="22"/>
          <w:lang w:val="fr-FR"/>
        </w:rPr>
        <w:t>Veillez à toujours prendre ce médicament en suivant exactement les indications de votre médecin. Vérifiez auprès de votre médecin ou pharmacien en cas de doute. La quantité de Ferriprox à prendre dépend de votre poids. La dose habituelle est de 25 mg/kg, 3</w:t>
      </w:r>
      <w:r w:rsidR="00BB68F5" w:rsidRPr="00113695">
        <w:rPr>
          <w:sz w:val="22"/>
          <w:szCs w:val="22"/>
          <w:lang w:val="fr-FR"/>
        </w:rPr>
        <w:t> </w:t>
      </w:r>
      <w:r w:rsidRPr="00113695">
        <w:rPr>
          <w:sz w:val="22"/>
          <w:szCs w:val="22"/>
          <w:lang w:val="fr-FR"/>
        </w:rPr>
        <w:t>fois par jour, soit une dose quotidienne totale de 75 mg/kg. La dose quotidienne totale ne doit pas dépasser 100 mg/kg. Prenez votre première dose le matin, votre seconde dose à la mi-journée et votre troisième dose le soir. Ferriprox peut être pris avec ou sans nourriture ; toutefois, vous pourrez peut-être vous rappeler plus facilement de prendre Ferriprox si vous le prenez avec vos repas.</w:t>
      </w:r>
    </w:p>
    <w:p w14:paraId="500E8258" w14:textId="77777777" w:rsidR="00A638CF" w:rsidRPr="00113695" w:rsidRDefault="00A638CF">
      <w:pPr>
        <w:numPr>
          <w:ilvl w:val="12"/>
          <w:numId w:val="0"/>
        </w:numPr>
        <w:tabs>
          <w:tab w:val="left" w:pos="567"/>
        </w:tabs>
        <w:rPr>
          <w:sz w:val="22"/>
          <w:szCs w:val="22"/>
          <w:lang w:val="fr-FR"/>
        </w:rPr>
      </w:pPr>
    </w:p>
    <w:p w14:paraId="57AB466E" w14:textId="77777777" w:rsidR="00A638CF" w:rsidRPr="00113695" w:rsidRDefault="00C77186">
      <w:pPr>
        <w:keepNext/>
        <w:numPr>
          <w:ilvl w:val="12"/>
          <w:numId w:val="0"/>
        </w:numPr>
        <w:tabs>
          <w:tab w:val="left" w:pos="567"/>
        </w:tabs>
        <w:ind w:left="567" w:hanging="567"/>
        <w:rPr>
          <w:b/>
          <w:sz w:val="22"/>
          <w:szCs w:val="22"/>
          <w:lang w:val="fr-FR"/>
        </w:rPr>
      </w:pPr>
      <w:r w:rsidRPr="00113695">
        <w:rPr>
          <w:b/>
          <w:sz w:val="22"/>
          <w:szCs w:val="22"/>
          <w:lang w:val="fr-FR"/>
        </w:rPr>
        <w:lastRenderedPageBreak/>
        <w:t>Si vous avez pris plus de Ferriprox que vous n’auriez dû</w:t>
      </w:r>
    </w:p>
    <w:p w14:paraId="60B9C958" w14:textId="77777777" w:rsidR="00A638CF" w:rsidRPr="00113695" w:rsidRDefault="00C77186">
      <w:pPr>
        <w:numPr>
          <w:ilvl w:val="12"/>
          <w:numId w:val="0"/>
        </w:numPr>
        <w:tabs>
          <w:tab w:val="left" w:pos="567"/>
        </w:tabs>
        <w:rPr>
          <w:sz w:val="22"/>
          <w:szCs w:val="22"/>
          <w:lang w:val="fr-FR"/>
        </w:rPr>
      </w:pPr>
      <w:r w:rsidRPr="00113695">
        <w:rPr>
          <w:sz w:val="22"/>
          <w:szCs w:val="22"/>
          <w:lang w:val="fr-FR"/>
        </w:rPr>
        <w:t>Il n’existe aucun rapport indiquant une surdose aiguë attribuable à Ferriprox. Si vous avez, par accident, pris plus que la dose prescrite, vous devez contacter votre médecin.</w:t>
      </w:r>
    </w:p>
    <w:p w14:paraId="526E1793" w14:textId="77777777" w:rsidR="00A638CF" w:rsidRPr="00113695" w:rsidRDefault="00A638CF">
      <w:pPr>
        <w:numPr>
          <w:ilvl w:val="12"/>
          <w:numId w:val="0"/>
        </w:numPr>
        <w:tabs>
          <w:tab w:val="left" w:pos="567"/>
        </w:tabs>
        <w:rPr>
          <w:bCs/>
          <w:sz w:val="22"/>
          <w:szCs w:val="22"/>
          <w:lang w:val="fr-FR"/>
        </w:rPr>
      </w:pPr>
    </w:p>
    <w:p w14:paraId="648B3DBD" w14:textId="77777777" w:rsidR="00A638CF" w:rsidRPr="00113695" w:rsidRDefault="00C77186">
      <w:pPr>
        <w:keepNext/>
        <w:numPr>
          <w:ilvl w:val="12"/>
          <w:numId w:val="0"/>
        </w:numPr>
        <w:tabs>
          <w:tab w:val="left" w:pos="567"/>
        </w:tabs>
        <w:rPr>
          <w:b/>
          <w:sz w:val="22"/>
          <w:szCs w:val="22"/>
          <w:lang w:val="fr-FR"/>
        </w:rPr>
      </w:pPr>
      <w:r w:rsidRPr="00113695">
        <w:rPr>
          <w:b/>
          <w:sz w:val="22"/>
          <w:szCs w:val="22"/>
          <w:lang w:val="fr-FR"/>
        </w:rPr>
        <w:t>Si vous oubliez de prendre Ferriprox</w:t>
      </w:r>
    </w:p>
    <w:p w14:paraId="4CCC659C" w14:textId="77777777" w:rsidR="00A638CF" w:rsidRPr="00113695" w:rsidRDefault="00C77186">
      <w:pPr>
        <w:numPr>
          <w:ilvl w:val="12"/>
          <w:numId w:val="0"/>
        </w:numPr>
        <w:tabs>
          <w:tab w:val="left" w:pos="567"/>
        </w:tabs>
        <w:rPr>
          <w:sz w:val="22"/>
          <w:szCs w:val="22"/>
          <w:lang w:val="fr-FR"/>
        </w:rPr>
      </w:pPr>
      <w:r w:rsidRPr="00113695">
        <w:rPr>
          <w:sz w:val="22"/>
          <w:szCs w:val="22"/>
          <w:lang w:val="fr-FR"/>
        </w:rPr>
        <w:t>Ferriprox sera plus efficace si vous ne manquez aucune dose. Si vous manquez une dose, prenez-la dès l’oubli constaté et prenez la dose suivante à l’heure habituelle. Si vous manquez plus d’une dose, ne prenez pas de dose double pour compenser la dose que vous avez oublié de prendre, mais contentez-vous de reprendre le schéma d'administration normal. Ne modifiez pas la dose que vous prenez quotidiennement sans avoir au préalable consulté votre médecin.</w:t>
      </w:r>
    </w:p>
    <w:p w14:paraId="5862E55E" w14:textId="77777777" w:rsidR="00A638CF" w:rsidRPr="00113695" w:rsidRDefault="00A638CF">
      <w:pPr>
        <w:pStyle w:val="EndnoteText"/>
        <w:numPr>
          <w:ilvl w:val="12"/>
          <w:numId w:val="0"/>
        </w:numPr>
        <w:rPr>
          <w:szCs w:val="22"/>
          <w:lang w:val="fr-FR"/>
        </w:rPr>
      </w:pPr>
    </w:p>
    <w:p w14:paraId="65061CDD" w14:textId="77777777" w:rsidR="00A638CF" w:rsidRPr="00113695" w:rsidRDefault="00A638CF">
      <w:pPr>
        <w:numPr>
          <w:ilvl w:val="12"/>
          <w:numId w:val="0"/>
        </w:numPr>
        <w:tabs>
          <w:tab w:val="left" w:pos="567"/>
        </w:tabs>
        <w:rPr>
          <w:sz w:val="22"/>
          <w:szCs w:val="22"/>
          <w:lang w:val="fr-FR"/>
        </w:rPr>
      </w:pPr>
    </w:p>
    <w:p w14:paraId="368E42B2" w14:textId="6FC3A106" w:rsidR="00A638CF" w:rsidRPr="00113695" w:rsidRDefault="00C77186">
      <w:pPr>
        <w:keepNext/>
        <w:tabs>
          <w:tab w:val="left" w:pos="567"/>
        </w:tabs>
        <w:ind w:left="540" w:hanging="540"/>
        <w:rPr>
          <w:b/>
          <w:sz w:val="22"/>
          <w:szCs w:val="22"/>
          <w:lang w:val="fr-FR"/>
        </w:rPr>
      </w:pPr>
      <w:r w:rsidRPr="00113695">
        <w:rPr>
          <w:b/>
          <w:sz w:val="22"/>
          <w:szCs w:val="22"/>
          <w:lang w:val="fr-FR"/>
        </w:rPr>
        <w:t>4.</w:t>
      </w:r>
      <w:r w:rsidRPr="00113695">
        <w:rPr>
          <w:b/>
          <w:sz w:val="22"/>
          <w:szCs w:val="22"/>
          <w:lang w:val="fr-FR"/>
        </w:rPr>
        <w:tab/>
        <w:t>Quels sont les effets indésirables éventuels?</w:t>
      </w:r>
    </w:p>
    <w:p w14:paraId="0AA17C89" w14:textId="77777777" w:rsidR="00A638CF" w:rsidRPr="00113695" w:rsidRDefault="00A638CF">
      <w:pPr>
        <w:keepNext/>
        <w:tabs>
          <w:tab w:val="left" w:pos="567"/>
        </w:tabs>
        <w:rPr>
          <w:sz w:val="22"/>
          <w:szCs w:val="22"/>
          <w:lang w:val="fr-FR"/>
        </w:rPr>
      </w:pPr>
    </w:p>
    <w:p w14:paraId="70334D63" w14:textId="77777777" w:rsidR="00A638CF" w:rsidRPr="00113695" w:rsidRDefault="00C77186">
      <w:pPr>
        <w:tabs>
          <w:tab w:val="left" w:pos="567"/>
        </w:tabs>
        <w:rPr>
          <w:sz w:val="22"/>
          <w:szCs w:val="22"/>
          <w:lang w:val="fr-FR"/>
        </w:rPr>
      </w:pPr>
      <w:r w:rsidRPr="00113695">
        <w:rPr>
          <w:sz w:val="22"/>
          <w:szCs w:val="22"/>
          <w:lang w:val="fr-FR"/>
        </w:rPr>
        <w:t>Comme tous les médicaments, ce médicament peut provoquer des effets indésirables, mais ils ne surviennent pas systématiquement chez tout le monde.</w:t>
      </w:r>
    </w:p>
    <w:p w14:paraId="7B2CC2F3" w14:textId="77777777" w:rsidR="00A638CF" w:rsidRPr="00113695" w:rsidRDefault="00A638CF">
      <w:pPr>
        <w:pStyle w:val="EndnoteText"/>
        <w:rPr>
          <w:szCs w:val="22"/>
          <w:lang w:val="fr-FR"/>
        </w:rPr>
      </w:pPr>
    </w:p>
    <w:p w14:paraId="7F3FEB5F" w14:textId="6142DFED" w:rsidR="00A638CF" w:rsidRPr="00113695" w:rsidRDefault="00C77186">
      <w:pPr>
        <w:pStyle w:val="BodyText"/>
        <w:spacing w:line="240" w:lineRule="auto"/>
        <w:jc w:val="left"/>
        <w:rPr>
          <w:szCs w:val="22"/>
          <w:lang w:val="fr-FR"/>
        </w:rPr>
      </w:pPr>
      <w:r w:rsidRPr="00113695">
        <w:rPr>
          <w:szCs w:val="22"/>
          <w:lang w:val="fr-FR"/>
        </w:rPr>
        <w:t>L’effet indésirable le plus grave de Ferriprox est une diminution très importante du nombre de globules blancs (neutrophiles). Cette pathologie, dénommée neutropénie sévère ou agranulocytose, est survenue chez 1 à 2</w:t>
      </w:r>
      <w:r w:rsidR="00DA6FD6" w:rsidRPr="00113695">
        <w:rPr>
          <w:szCs w:val="22"/>
          <w:lang w:val="fr-FR"/>
        </w:rPr>
        <w:t> </w:t>
      </w:r>
      <w:r w:rsidRPr="00113695">
        <w:rPr>
          <w:szCs w:val="22"/>
          <w:lang w:val="fr-FR"/>
        </w:rPr>
        <w:t>personnes sur 100 ayant reçu Ferriprox lors des études cliniques. Elle peut être associée à une infection grave, mettant en jeu le pronostic vital. En cas d’apparition de symptômes infectieux (fièvre, angine ou symptômes de type grippal), contactez immédiatement votre médecin.</w:t>
      </w:r>
    </w:p>
    <w:p w14:paraId="52358888" w14:textId="77777777" w:rsidR="00A638CF" w:rsidRPr="00113695" w:rsidRDefault="00A638CF">
      <w:pPr>
        <w:pStyle w:val="BodyText"/>
        <w:spacing w:line="240" w:lineRule="auto"/>
        <w:jc w:val="left"/>
        <w:rPr>
          <w:szCs w:val="22"/>
          <w:lang w:val="fr-FR"/>
        </w:rPr>
      </w:pPr>
    </w:p>
    <w:p w14:paraId="6AC3AE55" w14:textId="4B4F33D6" w:rsidR="00A638CF" w:rsidRPr="00113695" w:rsidRDefault="00C77186">
      <w:pPr>
        <w:keepNext/>
        <w:tabs>
          <w:tab w:val="left" w:pos="567"/>
        </w:tabs>
        <w:rPr>
          <w:sz w:val="22"/>
          <w:szCs w:val="22"/>
          <w:lang w:val="fr-FR"/>
        </w:rPr>
      </w:pPr>
      <w:r w:rsidRPr="00113695">
        <w:rPr>
          <w:b/>
          <w:sz w:val="22"/>
          <w:szCs w:val="22"/>
          <w:lang w:val="fr-FR"/>
        </w:rPr>
        <w:t>Effets indésirables très fréquents</w:t>
      </w:r>
      <w:r w:rsidRPr="00113695">
        <w:rPr>
          <w:sz w:val="22"/>
          <w:szCs w:val="22"/>
          <w:lang w:val="fr-FR"/>
        </w:rPr>
        <w:t xml:space="preserve"> (pouvant affecter plus d’1</w:t>
      </w:r>
      <w:r w:rsidR="00DA6FD6" w:rsidRPr="00113695">
        <w:rPr>
          <w:sz w:val="22"/>
          <w:szCs w:val="22"/>
          <w:lang w:val="fr-FR"/>
        </w:rPr>
        <w:t> </w:t>
      </w:r>
      <w:r w:rsidRPr="00113695">
        <w:rPr>
          <w:sz w:val="22"/>
          <w:szCs w:val="22"/>
          <w:lang w:val="fr-FR"/>
        </w:rPr>
        <w:t>personne sur 10) :</w:t>
      </w:r>
    </w:p>
    <w:p w14:paraId="7003E66A" w14:textId="77777777" w:rsidR="00A638CF" w:rsidRPr="00113695" w:rsidRDefault="00C77186" w:rsidP="00DA6FD6">
      <w:pPr>
        <w:pStyle w:val="BodyText"/>
        <w:numPr>
          <w:ilvl w:val="0"/>
          <w:numId w:val="48"/>
        </w:numPr>
        <w:tabs>
          <w:tab w:val="clear" w:pos="567"/>
        </w:tabs>
        <w:spacing w:line="240" w:lineRule="auto"/>
        <w:ind w:left="567" w:hanging="567"/>
        <w:jc w:val="left"/>
        <w:rPr>
          <w:szCs w:val="22"/>
          <w:lang w:val="fr-FR"/>
        </w:rPr>
      </w:pPr>
      <w:r w:rsidRPr="00113695">
        <w:rPr>
          <w:szCs w:val="22"/>
          <w:lang w:val="fr-FR"/>
        </w:rPr>
        <w:t>douleurs abdominales ;</w:t>
      </w:r>
    </w:p>
    <w:p w14:paraId="60AB7428" w14:textId="77777777" w:rsidR="00A638CF" w:rsidRPr="00113695" w:rsidRDefault="00C77186" w:rsidP="00DA6FD6">
      <w:pPr>
        <w:pStyle w:val="BodyText"/>
        <w:numPr>
          <w:ilvl w:val="0"/>
          <w:numId w:val="48"/>
        </w:numPr>
        <w:tabs>
          <w:tab w:val="clear" w:pos="567"/>
        </w:tabs>
        <w:spacing w:line="240" w:lineRule="auto"/>
        <w:ind w:left="567" w:hanging="567"/>
        <w:jc w:val="left"/>
        <w:rPr>
          <w:szCs w:val="22"/>
          <w:lang w:val="fr-FR"/>
        </w:rPr>
      </w:pPr>
      <w:r w:rsidRPr="00113695">
        <w:rPr>
          <w:szCs w:val="22"/>
          <w:lang w:val="fr-FR"/>
        </w:rPr>
        <w:t>états nauséeux ;</w:t>
      </w:r>
    </w:p>
    <w:p w14:paraId="2C9401EB" w14:textId="77777777" w:rsidR="00A638CF" w:rsidRPr="00113695" w:rsidRDefault="00C77186" w:rsidP="00DA6FD6">
      <w:pPr>
        <w:pStyle w:val="BodyText"/>
        <w:numPr>
          <w:ilvl w:val="0"/>
          <w:numId w:val="48"/>
        </w:numPr>
        <w:tabs>
          <w:tab w:val="clear" w:pos="567"/>
        </w:tabs>
        <w:spacing w:line="240" w:lineRule="auto"/>
        <w:ind w:left="567" w:hanging="567"/>
        <w:jc w:val="left"/>
        <w:rPr>
          <w:szCs w:val="22"/>
          <w:lang w:val="fr-FR"/>
        </w:rPr>
      </w:pPr>
      <w:r w:rsidRPr="00113695">
        <w:rPr>
          <w:szCs w:val="22"/>
          <w:lang w:val="fr-FR"/>
        </w:rPr>
        <w:t>vomissements ;</w:t>
      </w:r>
    </w:p>
    <w:p w14:paraId="451A509D" w14:textId="77777777" w:rsidR="00A638CF" w:rsidRPr="00113695" w:rsidRDefault="00C77186" w:rsidP="00DA6FD6">
      <w:pPr>
        <w:pStyle w:val="BodyText"/>
        <w:numPr>
          <w:ilvl w:val="0"/>
          <w:numId w:val="48"/>
        </w:numPr>
        <w:tabs>
          <w:tab w:val="clear" w:pos="567"/>
        </w:tabs>
        <w:spacing w:line="240" w:lineRule="auto"/>
        <w:ind w:left="567" w:hanging="567"/>
        <w:jc w:val="left"/>
        <w:rPr>
          <w:szCs w:val="22"/>
          <w:lang w:val="fr-FR"/>
        </w:rPr>
      </w:pPr>
      <w:r w:rsidRPr="00113695">
        <w:rPr>
          <w:szCs w:val="22"/>
          <w:lang w:val="fr-FR"/>
        </w:rPr>
        <w:t>coloration rougeâtre/brune de l’urine.</w:t>
      </w:r>
    </w:p>
    <w:p w14:paraId="1D937260" w14:textId="77777777" w:rsidR="00A638CF" w:rsidRPr="00113695" w:rsidRDefault="00A638CF">
      <w:pPr>
        <w:pStyle w:val="BodyText"/>
        <w:spacing w:line="240" w:lineRule="auto"/>
        <w:jc w:val="left"/>
        <w:rPr>
          <w:szCs w:val="22"/>
          <w:lang w:val="fr-FR"/>
        </w:rPr>
      </w:pPr>
    </w:p>
    <w:p w14:paraId="3C979076" w14:textId="77777777" w:rsidR="00A638CF" w:rsidRPr="00113695" w:rsidRDefault="00C77186">
      <w:pPr>
        <w:pStyle w:val="BodyText"/>
        <w:spacing w:line="240" w:lineRule="auto"/>
        <w:jc w:val="left"/>
        <w:rPr>
          <w:szCs w:val="22"/>
          <w:lang w:val="fr-FR"/>
        </w:rPr>
      </w:pPr>
      <w:r w:rsidRPr="00113695">
        <w:rPr>
          <w:szCs w:val="22"/>
          <w:lang w:val="fr-FR"/>
        </w:rPr>
        <w:t>En cas de nausées ou de vomissements, il peut être utile de prendre Ferriprox avec de la nourriture. La coloration des urines est un effet très fréquent sans conséquence.</w:t>
      </w:r>
    </w:p>
    <w:p w14:paraId="1D8DD291" w14:textId="77777777" w:rsidR="00A638CF" w:rsidRPr="00113695" w:rsidRDefault="00A638CF">
      <w:pPr>
        <w:pStyle w:val="BodyText"/>
        <w:spacing w:line="240" w:lineRule="auto"/>
        <w:jc w:val="left"/>
        <w:rPr>
          <w:szCs w:val="22"/>
          <w:lang w:val="fr-FR"/>
        </w:rPr>
      </w:pPr>
    </w:p>
    <w:p w14:paraId="64D3B407" w14:textId="4BDC136C" w:rsidR="00A638CF" w:rsidRPr="00113695" w:rsidRDefault="00C77186">
      <w:pPr>
        <w:keepNext/>
        <w:tabs>
          <w:tab w:val="left" w:pos="567"/>
        </w:tabs>
        <w:rPr>
          <w:sz w:val="22"/>
          <w:szCs w:val="22"/>
          <w:lang w:val="fr-FR"/>
        </w:rPr>
      </w:pPr>
      <w:r w:rsidRPr="00113695">
        <w:rPr>
          <w:b/>
          <w:sz w:val="22"/>
          <w:szCs w:val="22"/>
          <w:lang w:val="fr-FR"/>
        </w:rPr>
        <w:t>Effets indésirables fréquents</w:t>
      </w:r>
      <w:r w:rsidRPr="00113695">
        <w:rPr>
          <w:sz w:val="22"/>
          <w:szCs w:val="22"/>
          <w:lang w:val="fr-FR"/>
        </w:rPr>
        <w:t xml:space="preserve"> (pouvant affecter de 1 à 10</w:t>
      </w:r>
      <w:r w:rsidR="00DA6FD6" w:rsidRPr="00113695">
        <w:rPr>
          <w:sz w:val="22"/>
          <w:szCs w:val="22"/>
          <w:lang w:val="fr-FR"/>
        </w:rPr>
        <w:t> </w:t>
      </w:r>
      <w:r w:rsidRPr="00113695">
        <w:rPr>
          <w:sz w:val="22"/>
          <w:szCs w:val="22"/>
          <w:lang w:val="fr-FR"/>
        </w:rPr>
        <w:t>personnes sur 100) :</w:t>
      </w:r>
    </w:p>
    <w:p w14:paraId="28AE68F4" w14:textId="77777777" w:rsidR="00A638CF" w:rsidRPr="00113695" w:rsidRDefault="00C77186" w:rsidP="00DA6FD6">
      <w:pPr>
        <w:pStyle w:val="BodyText"/>
        <w:numPr>
          <w:ilvl w:val="0"/>
          <w:numId w:val="48"/>
        </w:numPr>
        <w:tabs>
          <w:tab w:val="clear" w:pos="567"/>
        </w:tabs>
        <w:spacing w:line="240" w:lineRule="auto"/>
        <w:ind w:left="567" w:hanging="567"/>
        <w:jc w:val="left"/>
        <w:rPr>
          <w:szCs w:val="22"/>
          <w:lang w:val="fr-FR"/>
        </w:rPr>
      </w:pPr>
      <w:r w:rsidRPr="00113695">
        <w:rPr>
          <w:szCs w:val="22"/>
          <w:lang w:val="fr-FR"/>
        </w:rPr>
        <w:t>faible nombre de globules blancs (agranulocytose et neutropénie) ;</w:t>
      </w:r>
    </w:p>
    <w:p w14:paraId="45FD2E82" w14:textId="77777777" w:rsidR="00A638CF" w:rsidRPr="00113695" w:rsidRDefault="00C77186" w:rsidP="00DA6FD6">
      <w:pPr>
        <w:pStyle w:val="BodyText"/>
        <w:numPr>
          <w:ilvl w:val="0"/>
          <w:numId w:val="48"/>
        </w:numPr>
        <w:tabs>
          <w:tab w:val="clear" w:pos="567"/>
        </w:tabs>
        <w:spacing w:line="240" w:lineRule="auto"/>
        <w:ind w:left="567" w:hanging="567"/>
        <w:jc w:val="left"/>
        <w:rPr>
          <w:szCs w:val="22"/>
          <w:lang w:val="fr-FR"/>
        </w:rPr>
      </w:pPr>
      <w:r w:rsidRPr="00113695">
        <w:rPr>
          <w:szCs w:val="22"/>
          <w:lang w:val="fr-FR"/>
        </w:rPr>
        <w:t>maux de tête ;</w:t>
      </w:r>
    </w:p>
    <w:p w14:paraId="1CEE1136" w14:textId="77777777" w:rsidR="00A638CF" w:rsidRPr="00113695" w:rsidRDefault="00C77186" w:rsidP="00DA6FD6">
      <w:pPr>
        <w:pStyle w:val="BodyText"/>
        <w:numPr>
          <w:ilvl w:val="0"/>
          <w:numId w:val="48"/>
        </w:numPr>
        <w:tabs>
          <w:tab w:val="clear" w:pos="567"/>
        </w:tabs>
        <w:spacing w:line="240" w:lineRule="auto"/>
        <w:ind w:left="567" w:hanging="567"/>
        <w:jc w:val="left"/>
        <w:rPr>
          <w:szCs w:val="22"/>
          <w:lang w:val="fr-FR"/>
        </w:rPr>
      </w:pPr>
      <w:r w:rsidRPr="00113695">
        <w:rPr>
          <w:szCs w:val="22"/>
          <w:lang w:val="fr-FR"/>
        </w:rPr>
        <w:t>diarrhées ;</w:t>
      </w:r>
    </w:p>
    <w:p w14:paraId="7417123D" w14:textId="77777777" w:rsidR="00A638CF" w:rsidRPr="00113695" w:rsidRDefault="00C77186" w:rsidP="00DA6FD6">
      <w:pPr>
        <w:pStyle w:val="BodyText"/>
        <w:numPr>
          <w:ilvl w:val="0"/>
          <w:numId w:val="48"/>
        </w:numPr>
        <w:tabs>
          <w:tab w:val="clear" w:pos="567"/>
        </w:tabs>
        <w:spacing w:line="240" w:lineRule="auto"/>
        <w:ind w:left="567" w:hanging="567"/>
        <w:jc w:val="left"/>
        <w:rPr>
          <w:szCs w:val="22"/>
          <w:lang w:val="fr-FR"/>
        </w:rPr>
      </w:pPr>
      <w:r w:rsidRPr="00113695">
        <w:rPr>
          <w:szCs w:val="22"/>
          <w:lang w:val="fr-FR"/>
        </w:rPr>
        <w:t>augmentation du nombre d’enzymes hépatiques ;</w:t>
      </w:r>
    </w:p>
    <w:p w14:paraId="3423B542" w14:textId="77777777" w:rsidR="00A638CF" w:rsidRPr="00113695" w:rsidRDefault="00C77186" w:rsidP="00DA6FD6">
      <w:pPr>
        <w:pStyle w:val="BodyText"/>
        <w:numPr>
          <w:ilvl w:val="0"/>
          <w:numId w:val="48"/>
        </w:numPr>
        <w:tabs>
          <w:tab w:val="clear" w:pos="567"/>
        </w:tabs>
        <w:spacing w:line="240" w:lineRule="auto"/>
        <w:ind w:left="567" w:hanging="567"/>
        <w:jc w:val="left"/>
        <w:rPr>
          <w:szCs w:val="22"/>
          <w:lang w:val="fr-FR"/>
        </w:rPr>
      </w:pPr>
      <w:r w:rsidRPr="00113695">
        <w:rPr>
          <w:szCs w:val="22"/>
          <w:lang w:val="fr-FR"/>
        </w:rPr>
        <w:t>fatigue ;</w:t>
      </w:r>
    </w:p>
    <w:p w14:paraId="58ED6BA2" w14:textId="77777777" w:rsidR="00A638CF" w:rsidRPr="00113695" w:rsidRDefault="00C77186" w:rsidP="00DA6FD6">
      <w:pPr>
        <w:pStyle w:val="BodyText"/>
        <w:numPr>
          <w:ilvl w:val="0"/>
          <w:numId w:val="48"/>
        </w:numPr>
        <w:tabs>
          <w:tab w:val="clear" w:pos="567"/>
        </w:tabs>
        <w:spacing w:line="240" w:lineRule="auto"/>
        <w:ind w:left="567" w:hanging="567"/>
        <w:jc w:val="left"/>
        <w:rPr>
          <w:szCs w:val="22"/>
          <w:lang w:val="fr-FR"/>
        </w:rPr>
      </w:pPr>
      <w:r w:rsidRPr="00113695">
        <w:rPr>
          <w:szCs w:val="22"/>
          <w:lang w:val="fr-FR"/>
        </w:rPr>
        <w:t>augmentation de l’appétit.</w:t>
      </w:r>
    </w:p>
    <w:p w14:paraId="27470AB5" w14:textId="77777777" w:rsidR="00A638CF" w:rsidRPr="00113695" w:rsidRDefault="00A638CF">
      <w:pPr>
        <w:pStyle w:val="BodyText"/>
        <w:spacing w:line="240" w:lineRule="auto"/>
        <w:jc w:val="left"/>
        <w:rPr>
          <w:szCs w:val="22"/>
          <w:lang w:val="fr-FR"/>
        </w:rPr>
      </w:pPr>
    </w:p>
    <w:p w14:paraId="6B7287F6" w14:textId="77777777" w:rsidR="00A638CF" w:rsidRPr="00113695" w:rsidRDefault="00C77186">
      <w:pPr>
        <w:pStyle w:val="BodyText"/>
        <w:keepNext/>
        <w:spacing w:line="240" w:lineRule="auto"/>
        <w:jc w:val="left"/>
        <w:rPr>
          <w:szCs w:val="22"/>
          <w:lang w:val="fr-FR"/>
        </w:rPr>
      </w:pPr>
      <w:r w:rsidRPr="00113695">
        <w:rPr>
          <w:b/>
          <w:szCs w:val="22"/>
          <w:lang w:val="fr-FR"/>
        </w:rPr>
        <w:t>F</w:t>
      </w:r>
      <w:r w:rsidRPr="00113695">
        <w:rPr>
          <w:b/>
          <w:lang w:val="fr-FR"/>
        </w:rPr>
        <w:t xml:space="preserve">réquence indéterminée </w:t>
      </w:r>
      <w:r w:rsidRPr="00113695">
        <w:rPr>
          <w:szCs w:val="22"/>
          <w:lang w:val="fr-FR"/>
        </w:rPr>
        <w:t>(</w:t>
      </w:r>
      <w:r w:rsidRPr="00113695">
        <w:rPr>
          <w:lang w:val="fr-FR"/>
        </w:rPr>
        <w:t>ne peut être estimée sur la base des données disponibles</w:t>
      </w:r>
      <w:r w:rsidRPr="00113695">
        <w:rPr>
          <w:szCs w:val="22"/>
          <w:lang w:val="fr-FR"/>
        </w:rPr>
        <w:t>) :</w:t>
      </w:r>
    </w:p>
    <w:p w14:paraId="23D6C9C7" w14:textId="77777777" w:rsidR="00A638CF" w:rsidRPr="00113695" w:rsidRDefault="00C77186" w:rsidP="00DA6FD6">
      <w:pPr>
        <w:pStyle w:val="BodyText"/>
        <w:numPr>
          <w:ilvl w:val="0"/>
          <w:numId w:val="48"/>
        </w:numPr>
        <w:tabs>
          <w:tab w:val="clear" w:pos="567"/>
        </w:tabs>
        <w:spacing w:line="240" w:lineRule="auto"/>
        <w:ind w:left="567" w:hanging="567"/>
        <w:jc w:val="left"/>
        <w:rPr>
          <w:szCs w:val="22"/>
          <w:lang w:val="fr-FR"/>
        </w:rPr>
      </w:pPr>
      <w:r w:rsidRPr="00113695">
        <w:rPr>
          <w:szCs w:val="22"/>
          <w:lang w:val="fr-FR"/>
        </w:rPr>
        <w:t>réactions allergiques, incluant des irritations ou des éruptions cutanées.</w:t>
      </w:r>
    </w:p>
    <w:p w14:paraId="02078FDE" w14:textId="77777777" w:rsidR="00A638CF" w:rsidRPr="00113695" w:rsidRDefault="00A638CF">
      <w:pPr>
        <w:pStyle w:val="BodyText"/>
        <w:spacing w:line="240" w:lineRule="auto"/>
        <w:jc w:val="left"/>
        <w:rPr>
          <w:szCs w:val="22"/>
          <w:lang w:val="fr-FR"/>
        </w:rPr>
      </w:pPr>
    </w:p>
    <w:p w14:paraId="7726F071" w14:textId="77777777" w:rsidR="00A638CF" w:rsidRPr="00113695" w:rsidRDefault="00C77186">
      <w:pPr>
        <w:tabs>
          <w:tab w:val="left" w:pos="567"/>
        </w:tabs>
        <w:rPr>
          <w:sz w:val="22"/>
          <w:szCs w:val="22"/>
          <w:lang w:val="fr-FR"/>
        </w:rPr>
      </w:pPr>
      <w:r w:rsidRPr="00113695">
        <w:rPr>
          <w:sz w:val="22"/>
          <w:szCs w:val="22"/>
          <w:lang w:val="fr-FR"/>
        </w:rPr>
        <w:t>Les manifestations de douleur et de tuméfactions articulaires allaient d’une douleur discrète dans une ou plusieurs articulations jusqu’à une incapacité sévère. Dans la plupart des cas, les douleurs ont disparu lors de la poursuite du traitement par Ferriprox.</w:t>
      </w:r>
    </w:p>
    <w:p w14:paraId="2BE3131E" w14:textId="77777777" w:rsidR="00A638CF" w:rsidRPr="00113695" w:rsidRDefault="00A638CF">
      <w:pPr>
        <w:tabs>
          <w:tab w:val="left" w:pos="567"/>
        </w:tabs>
        <w:rPr>
          <w:sz w:val="22"/>
          <w:szCs w:val="22"/>
          <w:lang w:val="fr-FR"/>
        </w:rPr>
      </w:pPr>
    </w:p>
    <w:p w14:paraId="41613E3D" w14:textId="77777777" w:rsidR="00A638CF" w:rsidRPr="00113695" w:rsidRDefault="00C77186">
      <w:pPr>
        <w:tabs>
          <w:tab w:val="left" w:pos="567"/>
        </w:tabs>
        <w:rPr>
          <w:sz w:val="22"/>
          <w:szCs w:val="22"/>
          <w:lang w:val="fr-FR"/>
        </w:rPr>
      </w:pPr>
      <w:r w:rsidRPr="00113695">
        <w:rPr>
          <w:sz w:val="22"/>
          <w:szCs w:val="22"/>
          <w:lang w:val="fr-FR"/>
        </w:rPr>
        <w:t>Des troubles neurologiques (par exemple des tremblements, des difficultés à marcher, une vision double, des contractions musculaires involontaires, des problèmes de coordination des mouvements) ont été signalés chez des enfants auxquels on avait délibérément prescrit plus du double de la dose maximale recommandée de 100 mg/kg/jour pendant plusieurs années</w:t>
      </w:r>
      <w:r w:rsidRPr="00113695">
        <w:rPr>
          <w:lang w:val="fr-FR"/>
        </w:rPr>
        <w:t xml:space="preserve"> </w:t>
      </w:r>
      <w:r w:rsidRPr="00113695">
        <w:rPr>
          <w:sz w:val="22"/>
          <w:szCs w:val="22"/>
          <w:lang w:val="fr-FR"/>
        </w:rPr>
        <w:t>et ont également été observés chez des enfants traités avec des doses standard de défériprone. Pour ces enfants, ces symptômes ont disparu après l'interruption de Ferriprox.</w:t>
      </w:r>
    </w:p>
    <w:p w14:paraId="4A9D89EB" w14:textId="77777777" w:rsidR="00A638CF" w:rsidRPr="00113695" w:rsidRDefault="00A638CF">
      <w:pPr>
        <w:tabs>
          <w:tab w:val="left" w:pos="567"/>
        </w:tabs>
        <w:rPr>
          <w:sz w:val="22"/>
          <w:szCs w:val="22"/>
          <w:lang w:val="fr-FR"/>
        </w:rPr>
      </w:pPr>
    </w:p>
    <w:p w14:paraId="18C0DB75" w14:textId="77777777" w:rsidR="00A638CF" w:rsidRPr="00113695" w:rsidRDefault="00C77186">
      <w:pPr>
        <w:keepNext/>
        <w:tabs>
          <w:tab w:val="left" w:pos="567"/>
        </w:tabs>
        <w:rPr>
          <w:b/>
          <w:sz w:val="22"/>
          <w:szCs w:val="22"/>
          <w:lang w:val="fr-FR"/>
        </w:rPr>
      </w:pPr>
      <w:r w:rsidRPr="00113695">
        <w:rPr>
          <w:b/>
          <w:sz w:val="22"/>
          <w:szCs w:val="22"/>
          <w:lang w:val="fr-FR"/>
        </w:rPr>
        <w:lastRenderedPageBreak/>
        <w:t>Déclaration des effets secondaires</w:t>
      </w:r>
    </w:p>
    <w:p w14:paraId="39AFDE3D" w14:textId="77777777" w:rsidR="00A638CF" w:rsidRPr="00113695" w:rsidRDefault="00C77186" w:rsidP="00AC4D08">
      <w:pPr>
        <w:pStyle w:val="BodyText3"/>
        <w:keepLines/>
        <w:numPr>
          <w:ilvl w:val="12"/>
          <w:numId w:val="0"/>
        </w:numPr>
        <w:rPr>
          <w:color w:val="auto"/>
          <w:szCs w:val="22"/>
          <w:lang w:val="fr-FR"/>
        </w:rPr>
      </w:pPr>
      <w:r w:rsidRPr="00113695">
        <w:rPr>
          <w:color w:val="auto"/>
          <w:szCs w:val="22"/>
          <w:lang w:val="fr-FR"/>
        </w:rPr>
        <w:t xml:space="preserve">Si vous ressentez un quelconque effet indésirable, parlez-en à votre médecin ou votre pharmacien. Ceci s’applique aussi à tout effet indésirable qui ne serait pas mentionné dans cette notice. Vous pouvez également déclarer les effets indésirables directement via </w:t>
      </w:r>
      <w:r w:rsidRPr="00113695">
        <w:rPr>
          <w:color w:val="auto"/>
          <w:szCs w:val="22"/>
          <w:shd w:val="clear" w:color="auto" w:fill="D9D9D9"/>
          <w:lang w:val="fr-FR"/>
        </w:rPr>
        <w:t xml:space="preserve">le système national de déclaration décrit en </w:t>
      </w:r>
      <w:hyperlink r:id="rId16" w:history="1">
        <w:r w:rsidRPr="00113695">
          <w:rPr>
            <w:rStyle w:val="Hyperlink"/>
            <w:szCs w:val="22"/>
            <w:shd w:val="clear" w:color="auto" w:fill="D9D9D9"/>
            <w:lang w:val="fr-FR"/>
          </w:rPr>
          <w:t>Annexe V</w:t>
        </w:r>
      </w:hyperlink>
      <w:r w:rsidRPr="00113695">
        <w:rPr>
          <w:color w:val="auto"/>
          <w:szCs w:val="22"/>
          <w:lang w:val="fr-FR"/>
        </w:rPr>
        <w:t>. En signalant les effets indésirables, vous contribuez à fournir davantage d’informations sur la sécurité du médicament.</w:t>
      </w:r>
    </w:p>
    <w:p w14:paraId="76AB88D8" w14:textId="77777777" w:rsidR="00A638CF" w:rsidRPr="00113695" w:rsidRDefault="00A638CF">
      <w:pPr>
        <w:pStyle w:val="BodyText3"/>
        <w:numPr>
          <w:ilvl w:val="12"/>
          <w:numId w:val="0"/>
        </w:numPr>
        <w:rPr>
          <w:color w:val="auto"/>
          <w:szCs w:val="22"/>
          <w:lang w:val="fr-FR"/>
        </w:rPr>
      </w:pPr>
    </w:p>
    <w:p w14:paraId="2DADCE9D" w14:textId="77777777" w:rsidR="00A638CF" w:rsidRPr="00113695" w:rsidRDefault="00A638CF">
      <w:pPr>
        <w:pStyle w:val="BodyText3"/>
        <w:numPr>
          <w:ilvl w:val="12"/>
          <w:numId w:val="0"/>
        </w:numPr>
        <w:rPr>
          <w:color w:val="auto"/>
          <w:szCs w:val="22"/>
          <w:lang w:val="fr-FR"/>
        </w:rPr>
      </w:pPr>
    </w:p>
    <w:p w14:paraId="7FDC3885" w14:textId="77777777" w:rsidR="00A638CF" w:rsidRPr="00113695" w:rsidRDefault="00C77186">
      <w:pPr>
        <w:keepNext/>
        <w:tabs>
          <w:tab w:val="left" w:pos="567"/>
        </w:tabs>
        <w:ind w:left="540" w:hanging="540"/>
        <w:rPr>
          <w:b/>
          <w:sz w:val="22"/>
          <w:szCs w:val="22"/>
          <w:lang w:val="fr-FR"/>
        </w:rPr>
      </w:pPr>
      <w:r w:rsidRPr="00113695">
        <w:rPr>
          <w:b/>
          <w:sz w:val="22"/>
          <w:szCs w:val="22"/>
          <w:lang w:val="fr-FR"/>
        </w:rPr>
        <w:t>5.</w:t>
      </w:r>
      <w:r w:rsidRPr="00113695">
        <w:rPr>
          <w:b/>
          <w:sz w:val="22"/>
          <w:szCs w:val="22"/>
          <w:lang w:val="fr-FR"/>
        </w:rPr>
        <w:tab/>
        <w:t>Comment conserver Ferriprox</w:t>
      </w:r>
    </w:p>
    <w:p w14:paraId="3E713E34" w14:textId="77777777" w:rsidR="00A638CF" w:rsidRPr="00113695" w:rsidRDefault="00A638CF">
      <w:pPr>
        <w:keepNext/>
        <w:tabs>
          <w:tab w:val="left" w:pos="567"/>
        </w:tabs>
        <w:rPr>
          <w:b/>
          <w:sz w:val="22"/>
          <w:szCs w:val="22"/>
          <w:lang w:val="fr-FR"/>
        </w:rPr>
      </w:pPr>
    </w:p>
    <w:p w14:paraId="196C1C59" w14:textId="77777777" w:rsidR="00A638CF" w:rsidRPr="00113695" w:rsidRDefault="00C77186">
      <w:pPr>
        <w:keepNext/>
        <w:tabs>
          <w:tab w:val="left" w:pos="567"/>
        </w:tabs>
        <w:suppressAutoHyphens/>
        <w:rPr>
          <w:sz w:val="22"/>
          <w:szCs w:val="22"/>
          <w:lang w:val="fr-FR"/>
        </w:rPr>
      </w:pPr>
      <w:r w:rsidRPr="00113695">
        <w:rPr>
          <w:sz w:val="22"/>
          <w:szCs w:val="22"/>
          <w:lang w:val="fr-FR"/>
        </w:rPr>
        <w:t>Tenir ce médicament hors de la vue et de la portée des enfants.</w:t>
      </w:r>
    </w:p>
    <w:p w14:paraId="6388326F" w14:textId="77777777" w:rsidR="00A638CF" w:rsidRPr="00113695" w:rsidRDefault="00A638CF">
      <w:pPr>
        <w:keepNext/>
        <w:tabs>
          <w:tab w:val="left" w:pos="567"/>
        </w:tabs>
        <w:suppressAutoHyphens/>
        <w:rPr>
          <w:sz w:val="22"/>
          <w:szCs w:val="22"/>
          <w:lang w:val="fr-FR"/>
        </w:rPr>
      </w:pPr>
    </w:p>
    <w:p w14:paraId="7B03BDB0" w14:textId="77777777" w:rsidR="00A638CF" w:rsidRPr="00113695" w:rsidRDefault="00C77186">
      <w:pPr>
        <w:tabs>
          <w:tab w:val="left" w:pos="567"/>
        </w:tabs>
        <w:suppressAutoHyphens/>
        <w:rPr>
          <w:sz w:val="22"/>
          <w:szCs w:val="22"/>
          <w:lang w:val="fr-FR"/>
        </w:rPr>
      </w:pPr>
      <w:r w:rsidRPr="00113695">
        <w:rPr>
          <w:sz w:val="22"/>
          <w:szCs w:val="22"/>
          <w:lang w:val="fr-FR"/>
        </w:rPr>
        <w:t>N'utilisez pas ce médicament après la date de péremption indiquée sur l'étiquette et la boîte après EXP. La date de péremption fait référence au dernier jour de ce mois.</w:t>
      </w:r>
    </w:p>
    <w:p w14:paraId="59910252" w14:textId="77777777" w:rsidR="00A638CF" w:rsidRPr="00113695" w:rsidRDefault="00A638CF">
      <w:pPr>
        <w:tabs>
          <w:tab w:val="left" w:pos="567"/>
        </w:tabs>
        <w:suppressAutoHyphens/>
        <w:rPr>
          <w:sz w:val="22"/>
          <w:szCs w:val="22"/>
          <w:lang w:val="fr-FR"/>
        </w:rPr>
      </w:pPr>
    </w:p>
    <w:p w14:paraId="2B12E785" w14:textId="77777777" w:rsidR="00A638CF" w:rsidRPr="00113695" w:rsidRDefault="00C77186">
      <w:pPr>
        <w:tabs>
          <w:tab w:val="left" w:pos="567"/>
        </w:tabs>
        <w:suppressAutoHyphens/>
        <w:rPr>
          <w:sz w:val="22"/>
          <w:szCs w:val="22"/>
          <w:lang w:val="fr-FR"/>
        </w:rPr>
      </w:pPr>
      <w:r w:rsidRPr="00113695">
        <w:rPr>
          <w:sz w:val="22"/>
          <w:szCs w:val="22"/>
          <w:lang w:val="fr-FR"/>
        </w:rPr>
        <w:t>À conserver à une température ne dépassant pas 30 ºC. Conserver le flacon soigneusement fermé, à l’abri de l'humidité. À utiliser dans les 50 jours consécutifs à l’ouverture.</w:t>
      </w:r>
    </w:p>
    <w:p w14:paraId="0F48AA18" w14:textId="77777777" w:rsidR="00A638CF" w:rsidRPr="00113695" w:rsidRDefault="00A638CF">
      <w:pPr>
        <w:tabs>
          <w:tab w:val="left" w:pos="567"/>
        </w:tabs>
        <w:suppressAutoHyphens/>
        <w:rPr>
          <w:sz w:val="22"/>
          <w:szCs w:val="22"/>
          <w:lang w:val="fr-FR"/>
        </w:rPr>
      </w:pPr>
    </w:p>
    <w:p w14:paraId="71B206D9" w14:textId="77777777" w:rsidR="00A638CF" w:rsidRPr="00113695" w:rsidRDefault="00C77186">
      <w:pPr>
        <w:tabs>
          <w:tab w:val="left" w:pos="567"/>
        </w:tabs>
        <w:suppressAutoHyphens/>
        <w:rPr>
          <w:sz w:val="22"/>
          <w:szCs w:val="22"/>
          <w:lang w:val="fr-FR"/>
        </w:rPr>
      </w:pPr>
      <w:r w:rsidRPr="00113695">
        <w:rPr>
          <w:sz w:val="22"/>
          <w:szCs w:val="22"/>
          <w:lang w:val="fr-FR"/>
        </w:rPr>
        <w:t>Ne jetez aucun médicament au tout-à-l’égout ou avec les ordures ménagères. Demandez à votre pharmacien d’éliminer les médicaments que vous n’utilisez plus. Ces mesures contribueront à protéger l’environnement.</w:t>
      </w:r>
    </w:p>
    <w:p w14:paraId="55BDB282" w14:textId="77777777" w:rsidR="00A638CF" w:rsidRPr="00113695" w:rsidRDefault="00A638CF">
      <w:pPr>
        <w:tabs>
          <w:tab w:val="left" w:pos="567"/>
        </w:tabs>
        <w:suppressAutoHyphens/>
        <w:rPr>
          <w:sz w:val="22"/>
          <w:szCs w:val="22"/>
          <w:lang w:val="fr-FR"/>
        </w:rPr>
      </w:pPr>
    </w:p>
    <w:p w14:paraId="697612D8" w14:textId="77777777" w:rsidR="00A638CF" w:rsidRPr="00113695" w:rsidRDefault="00A638CF">
      <w:pPr>
        <w:tabs>
          <w:tab w:val="left" w:pos="567"/>
        </w:tabs>
        <w:suppressAutoHyphens/>
        <w:rPr>
          <w:sz w:val="22"/>
          <w:szCs w:val="22"/>
          <w:lang w:val="fr-FR"/>
        </w:rPr>
      </w:pPr>
    </w:p>
    <w:p w14:paraId="71BDDEB4" w14:textId="77777777" w:rsidR="00A638CF" w:rsidRPr="00113695" w:rsidRDefault="00C77186">
      <w:pPr>
        <w:keepNext/>
        <w:tabs>
          <w:tab w:val="left" w:pos="567"/>
        </w:tabs>
        <w:ind w:left="540" w:hanging="540"/>
        <w:rPr>
          <w:b/>
          <w:sz w:val="22"/>
          <w:szCs w:val="22"/>
          <w:lang w:val="fr-FR"/>
        </w:rPr>
      </w:pPr>
      <w:r w:rsidRPr="00113695">
        <w:rPr>
          <w:b/>
          <w:sz w:val="22"/>
          <w:szCs w:val="22"/>
          <w:lang w:val="fr-FR"/>
        </w:rPr>
        <w:t>6.</w:t>
      </w:r>
      <w:r w:rsidRPr="00113695">
        <w:rPr>
          <w:b/>
          <w:sz w:val="22"/>
          <w:szCs w:val="22"/>
          <w:lang w:val="fr-FR"/>
        </w:rPr>
        <w:tab/>
        <w:t>Contenu de l’emballage et autres informations</w:t>
      </w:r>
      <w:r w:rsidRPr="00113695">
        <w:rPr>
          <w:b/>
          <w:sz w:val="22"/>
          <w:lang w:val="fr-FR"/>
        </w:rPr>
        <w:t xml:space="preserve"> </w:t>
      </w:r>
    </w:p>
    <w:p w14:paraId="1C15915C" w14:textId="77777777" w:rsidR="00A638CF" w:rsidRPr="00113695" w:rsidRDefault="00A638CF">
      <w:pPr>
        <w:keepNext/>
        <w:tabs>
          <w:tab w:val="left" w:pos="567"/>
        </w:tabs>
        <w:rPr>
          <w:sz w:val="22"/>
          <w:szCs w:val="22"/>
          <w:lang w:val="fr-FR"/>
        </w:rPr>
      </w:pPr>
    </w:p>
    <w:p w14:paraId="0276348B" w14:textId="77777777" w:rsidR="00A638CF" w:rsidRPr="00113695" w:rsidRDefault="00C77186">
      <w:pPr>
        <w:keepNext/>
        <w:tabs>
          <w:tab w:val="left" w:pos="567"/>
        </w:tabs>
        <w:rPr>
          <w:b/>
          <w:sz w:val="22"/>
          <w:szCs w:val="22"/>
          <w:lang w:val="fr-FR"/>
        </w:rPr>
      </w:pPr>
      <w:r w:rsidRPr="00113695">
        <w:rPr>
          <w:b/>
          <w:sz w:val="22"/>
          <w:szCs w:val="22"/>
          <w:lang w:val="fr-FR"/>
        </w:rPr>
        <w:t>Ce que contient Ferriprox</w:t>
      </w:r>
    </w:p>
    <w:p w14:paraId="0BCA5BDE" w14:textId="77777777" w:rsidR="00A638CF" w:rsidRPr="00113695" w:rsidRDefault="00C77186">
      <w:pPr>
        <w:tabs>
          <w:tab w:val="left" w:pos="567"/>
        </w:tabs>
        <w:rPr>
          <w:sz w:val="22"/>
          <w:szCs w:val="22"/>
          <w:lang w:val="fr-FR"/>
        </w:rPr>
      </w:pPr>
      <w:r w:rsidRPr="00113695">
        <w:rPr>
          <w:sz w:val="22"/>
          <w:szCs w:val="22"/>
          <w:lang w:val="fr-FR"/>
        </w:rPr>
        <w:t>La substance active est la défériprone. Chaque comprimé 1 000 mg contient 1 000 mg de défériprone.</w:t>
      </w:r>
    </w:p>
    <w:p w14:paraId="6D32FCEF" w14:textId="77777777" w:rsidR="00A638CF" w:rsidRPr="00113695" w:rsidRDefault="00A638CF">
      <w:pPr>
        <w:tabs>
          <w:tab w:val="left" w:pos="567"/>
        </w:tabs>
        <w:rPr>
          <w:sz w:val="22"/>
          <w:szCs w:val="22"/>
          <w:lang w:val="fr-FR"/>
        </w:rPr>
      </w:pPr>
    </w:p>
    <w:p w14:paraId="581E50E1" w14:textId="77777777" w:rsidR="00A638CF" w:rsidRPr="00113695" w:rsidRDefault="00C77186" w:rsidP="00DA6FD6">
      <w:pPr>
        <w:keepNext/>
        <w:tabs>
          <w:tab w:val="left" w:pos="567"/>
        </w:tabs>
        <w:rPr>
          <w:sz w:val="22"/>
          <w:szCs w:val="22"/>
          <w:lang w:val="fr-FR"/>
        </w:rPr>
      </w:pPr>
      <w:r w:rsidRPr="00113695">
        <w:rPr>
          <w:sz w:val="22"/>
          <w:szCs w:val="22"/>
          <w:lang w:val="fr-FR"/>
        </w:rPr>
        <w:t xml:space="preserve">Les autres composants sont : </w:t>
      </w:r>
    </w:p>
    <w:p w14:paraId="1E11A03B" w14:textId="0648503E" w:rsidR="00A638CF" w:rsidRPr="00113695" w:rsidRDefault="00C77186">
      <w:pPr>
        <w:tabs>
          <w:tab w:val="left" w:pos="567"/>
        </w:tabs>
        <w:rPr>
          <w:sz w:val="22"/>
          <w:szCs w:val="22"/>
          <w:lang w:val="fr-FR"/>
        </w:rPr>
      </w:pPr>
      <w:r w:rsidRPr="00113695">
        <w:rPr>
          <w:i/>
          <w:iCs/>
          <w:sz w:val="22"/>
          <w:szCs w:val="22"/>
          <w:lang w:val="fr-FR"/>
        </w:rPr>
        <w:t>noyau du comprimé :</w:t>
      </w:r>
      <w:r w:rsidRPr="00113695">
        <w:rPr>
          <w:sz w:val="22"/>
          <w:szCs w:val="22"/>
          <w:lang w:val="fr-FR"/>
        </w:rPr>
        <w:t xml:space="preserve"> méthylcellulose, crospovidone, stéarate de magnésium. </w:t>
      </w:r>
    </w:p>
    <w:p w14:paraId="253CBEC4" w14:textId="77777777" w:rsidR="00A638CF" w:rsidRPr="00113695" w:rsidRDefault="00C77186">
      <w:pPr>
        <w:tabs>
          <w:tab w:val="left" w:pos="567"/>
        </w:tabs>
        <w:rPr>
          <w:sz w:val="22"/>
          <w:szCs w:val="22"/>
          <w:lang w:val="fr-FR"/>
        </w:rPr>
      </w:pPr>
      <w:r w:rsidRPr="00113695">
        <w:rPr>
          <w:i/>
          <w:iCs/>
          <w:sz w:val="22"/>
          <w:szCs w:val="22"/>
          <w:lang w:val="fr-FR"/>
        </w:rPr>
        <w:t xml:space="preserve">pelliculage : </w:t>
      </w:r>
      <w:r w:rsidRPr="00113695">
        <w:rPr>
          <w:sz w:val="22"/>
          <w:szCs w:val="22"/>
          <w:lang w:val="fr-FR"/>
        </w:rPr>
        <w:t>hypromellose, cellulose d'hydroxypropyle, macrogol, dioxyde de titane.</w:t>
      </w:r>
    </w:p>
    <w:p w14:paraId="266F3C0C" w14:textId="77777777" w:rsidR="00A638CF" w:rsidRPr="00113695" w:rsidRDefault="00A638CF">
      <w:pPr>
        <w:pStyle w:val="EndnoteText"/>
        <w:rPr>
          <w:szCs w:val="22"/>
          <w:lang w:val="fr-FR"/>
        </w:rPr>
      </w:pPr>
    </w:p>
    <w:p w14:paraId="145F5FD8" w14:textId="77777777" w:rsidR="00A638CF" w:rsidRPr="00113695" w:rsidRDefault="00C77186">
      <w:pPr>
        <w:pStyle w:val="BodyText3"/>
        <w:keepNext/>
        <w:numPr>
          <w:ilvl w:val="12"/>
          <w:numId w:val="0"/>
        </w:numPr>
        <w:rPr>
          <w:b/>
          <w:color w:val="auto"/>
          <w:szCs w:val="22"/>
          <w:lang w:val="fr-FR"/>
        </w:rPr>
      </w:pPr>
      <w:r w:rsidRPr="00113695">
        <w:rPr>
          <w:b/>
          <w:color w:val="auto"/>
          <w:szCs w:val="22"/>
          <w:lang w:val="fr-FR"/>
        </w:rPr>
        <w:t>Comment se présente Ferriprox et contenu de l’emballage extérieur</w:t>
      </w:r>
    </w:p>
    <w:p w14:paraId="29EC9FE3" w14:textId="77777777" w:rsidR="00A638CF" w:rsidRPr="00113695" w:rsidRDefault="00C77186">
      <w:pPr>
        <w:pStyle w:val="BodyText3"/>
        <w:numPr>
          <w:ilvl w:val="12"/>
          <w:numId w:val="0"/>
        </w:numPr>
        <w:rPr>
          <w:color w:val="auto"/>
          <w:szCs w:val="22"/>
          <w:lang w:val="fr-FR"/>
        </w:rPr>
      </w:pPr>
      <w:r w:rsidRPr="00113695">
        <w:rPr>
          <w:color w:val="auto"/>
          <w:szCs w:val="22"/>
          <w:lang w:val="fr-FR"/>
        </w:rPr>
        <w:t xml:space="preserve">Le comprimé est blanc à blanc cassé, </w:t>
      </w:r>
      <w:r w:rsidRPr="00113695">
        <w:rPr>
          <w:snapToGrid w:val="0"/>
          <w:color w:val="auto"/>
          <w:szCs w:val="22"/>
          <w:lang w:val="fr-FR"/>
        </w:rPr>
        <w:t>en</w:t>
      </w:r>
      <w:r w:rsidRPr="00113695">
        <w:rPr>
          <w:color w:val="auto"/>
          <w:szCs w:val="22"/>
          <w:lang w:val="fr-FR"/>
        </w:rPr>
        <w:t xml:space="preserve"> forme de gélule, pelliculé, et il porte sur une face divisée en deux les inscriptions “APO” et “1000” et rien sur l’autre face. Le comprimé est sécable et mesure 7,9 mm × 19,1 mm × 7 mm. Le comprimé peut être divisé en deux demi doses égales. Ferriprox est disponible en flacons de 50 comprimés.</w:t>
      </w:r>
    </w:p>
    <w:p w14:paraId="75BE86B4" w14:textId="77777777" w:rsidR="00A638CF" w:rsidRPr="00113695" w:rsidRDefault="00A638CF">
      <w:pPr>
        <w:pStyle w:val="BodyText3"/>
        <w:numPr>
          <w:ilvl w:val="12"/>
          <w:numId w:val="0"/>
        </w:numPr>
        <w:rPr>
          <w:color w:val="auto"/>
          <w:szCs w:val="22"/>
          <w:lang w:val="fr-FR"/>
        </w:rPr>
      </w:pPr>
    </w:p>
    <w:p w14:paraId="29428CEC" w14:textId="77777777" w:rsidR="00A638CF" w:rsidRPr="00113695" w:rsidRDefault="00C77186">
      <w:pPr>
        <w:keepNext/>
        <w:tabs>
          <w:tab w:val="left" w:pos="567"/>
        </w:tabs>
        <w:rPr>
          <w:b/>
          <w:sz w:val="22"/>
          <w:szCs w:val="22"/>
          <w:lang w:val="fr-FR"/>
        </w:rPr>
      </w:pPr>
      <w:r w:rsidRPr="00113695">
        <w:rPr>
          <w:b/>
          <w:sz w:val="22"/>
          <w:szCs w:val="22"/>
          <w:lang w:val="fr-FR"/>
        </w:rPr>
        <w:t>Titulaire de l’Autorisation de mise sur le marché :</w:t>
      </w:r>
    </w:p>
    <w:p w14:paraId="7924F201" w14:textId="77777777" w:rsidR="00A638CF" w:rsidRPr="008E1204" w:rsidRDefault="00C77186">
      <w:pPr>
        <w:rPr>
          <w:sz w:val="22"/>
          <w:szCs w:val="22"/>
          <w:lang w:val="it-IT"/>
        </w:rPr>
      </w:pPr>
      <w:r w:rsidRPr="008E1204">
        <w:rPr>
          <w:sz w:val="22"/>
          <w:szCs w:val="22"/>
          <w:lang w:val="it-IT"/>
        </w:rPr>
        <w:t>Chiesi Farmaceutici S.p.A.</w:t>
      </w:r>
    </w:p>
    <w:p w14:paraId="1964FA04" w14:textId="77777777" w:rsidR="00A638CF" w:rsidRPr="008E1204" w:rsidRDefault="00C77186">
      <w:pPr>
        <w:rPr>
          <w:sz w:val="22"/>
          <w:szCs w:val="22"/>
          <w:lang w:val="it-IT"/>
        </w:rPr>
      </w:pPr>
      <w:r w:rsidRPr="008E1204">
        <w:rPr>
          <w:sz w:val="22"/>
          <w:szCs w:val="22"/>
          <w:lang w:val="it-IT"/>
        </w:rPr>
        <w:t>Via Palermo 26/A</w:t>
      </w:r>
    </w:p>
    <w:p w14:paraId="51D8236C" w14:textId="77777777" w:rsidR="00A638CF" w:rsidRPr="008E1204" w:rsidRDefault="00C77186">
      <w:pPr>
        <w:rPr>
          <w:sz w:val="22"/>
          <w:szCs w:val="22"/>
          <w:lang w:val="it-IT"/>
        </w:rPr>
      </w:pPr>
      <w:r w:rsidRPr="008E1204">
        <w:rPr>
          <w:sz w:val="22"/>
          <w:szCs w:val="22"/>
          <w:lang w:val="it-IT"/>
        </w:rPr>
        <w:t xml:space="preserve">43122 Parma </w:t>
      </w:r>
    </w:p>
    <w:p w14:paraId="6BD3DA5F" w14:textId="77777777" w:rsidR="00A638CF" w:rsidRPr="008E1204" w:rsidRDefault="00C77186">
      <w:pPr>
        <w:rPr>
          <w:sz w:val="22"/>
          <w:szCs w:val="22"/>
          <w:lang w:val="it-IT"/>
        </w:rPr>
      </w:pPr>
      <w:r w:rsidRPr="008E1204">
        <w:rPr>
          <w:sz w:val="22"/>
          <w:szCs w:val="22"/>
          <w:lang w:val="it-IT"/>
        </w:rPr>
        <w:t>Italie</w:t>
      </w:r>
    </w:p>
    <w:p w14:paraId="396D5D2E" w14:textId="77777777" w:rsidR="00A638CF" w:rsidRPr="008E1204" w:rsidRDefault="00A638CF">
      <w:pPr>
        <w:tabs>
          <w:tab w:val="left" w:pos="567"/>
        </w:tabs>
        <w:rPr>
          <w:sz w:val="22"/>
          <w:szCs w:val="22"/>
          <w:lang w:val="it-IT"/>
        </w:rPr>
      </w:pPr>
    </w:p>
    <w:p w14:paraId="339C927E" w14:textId="77777777" w:rsidR="00A638CF" w:rsidRPr="008E1204" w:rsidRDefault="00C77186">
      <w:pPr>
        <w:keepNext/>
        <w:tabs>
          <w:tab w:val="left" w:pos="567"/>
        </w:tabs>
        <w:rPr>
          <w:b/>
          <w:sz w:val="22"/>
          <w:szCs w:val="22"/>
          <w:lang w:val="it-IT"/>
        </w:rPr>
      </w:pPr>
      <w:r w:rsidRPr="008E1204">
        <w:rPr>
          <w:b/>
          <w:sz w:val="22"/>
          <w:szCs w:val="22"/>
          <w:lang w:val="it-IT"/>
        </w:rPr>
        <w:t>Fabricant :</w:t>
      </w:r>
    </w:p>
    <w:p w14:paraId="18ACAB04" w14:textId="77777777" w:rsidR="00A638CF" w:rsidRPr="00694308" w:rsidRDefault="00C77186">
      <w:pPr>
        <w:pStyle w:val="PILMAHaddress"/>
        <w:tabs>
          <w:tab w:val="clear" w:pos="4320"/>
          <w:tab w:val="left" w:pos="567"/>
        </w:tabs>
        <w:rPr>
          <w:lang w:val="en-US"/>
        </w:rPr>
      </w:pPr>
      <w:r w:rsidRPr="00694308">
        <w:rPr>
          <w:lang w:val="en-US"/>
        </w:rPr>
        <w:t>Eurofins PROXY Laboratories B.V.</w:t>
      </w:r>
    </w:p>
    <w:p w14:paraId="3329779E" w14:textId="77777777" w:rsidR="00A638CF" w:rsidRPr="00694308" w:rsidRDefault="00C77186">
      <w:pPr>
        <w:pStyle w:val="PILMAHaddress"/>
        <w:tabs>
          <w:tab w:val="clear" w:pos="4320"/>
          <w:tab w:val="left" w:pos="567"/>
        </w:tabs>
        <w:rPr>
          <w:lang w:val="en-US"/>
        </w:rPr>
      </w:pPr>
      <w:r w:rsidRPr="00694308">
        <w:rPr>
          <w:lang w:val="en-US"/>
        </w:rPr>
        <w:t>Archimedesweg 25</w:t>
      </w:r>
    </w:p>
    <w:p w14:paraId="58DEC6F5" w14:textId="77777777" w:rsidR="00A638CF" w:rsidRPr="00694308" w:rsidRDefault="00C77186">
      <w:pPr>
        <w:pStyle w:val="PILMAHaddress"/>
        <w:tabs>
          <w:tab w:val="clear" w:pos="4320"/>
          <w:tab w:val="left" w:pos="567"/>
        </w:tabs>
        <w:rPr>
          <w:lang w:val="en-US"/>
        </w:rPr>
      </w:pPr>
      <w:r w:rsidRPr="00694308">
        <w:rPr>
          <w:lang w:val="en-US"/>
        </w:rPr>
        <w:t>2333 CM Leiden</w:t>
      </w:r>
    </w:p>
    <w:p w14:paraId="758387AE" w14:textId="77777777" w:rsidR="00A638CF" w:rsidRPr="00694308" w:rsidRDefault="00C77186">
      <w:pPr>
        <w:tabs>
          <w:tab w:val="left" w:pos="567"/>
        </w:tabs>
        <w:rPr>
          <w:sz w:val="22"/>
          <w:szCs w:val="22"/>
        </w:rPr>
      </w:pPr>
      <w:r w:rsidRPr="00694308">
        <w:rPr>
          <w:sz w:val="22"/>
          <w:szCs w:val="22"/>
        </w:rPr>
        <w:t>Pays-Bas</w:t>
      </w:r>
    </w:p>
    <w:p w14:paraId="51F926E1" w14:textId="77777777" w:rsidR="00A638CF" w:rsidRPr="00694308" w:rsidRDefault="00A638CF">
      <w:pPr>
        <w:tabs>
          <w:tab w:val="left" w:pos="567"/>
        </w:tabs>
        <w:suppressAutoHyphens/>
        <w:rPr>
          <w:sz w:val="22"/>
          <w:szCs w:val="22"/>
        </w:rPr>
      </w:pPr>
    </w:p>
    <w:p w14:paraId="5E556B90" w14:textId="77777777" w:rsidR="00A638CF" w:rsidRPr="00113695" w:rsidRDefault="00C77186">
      <w:pPr>
        <w:keepNext/>
        <w:tabs>
          <w:tab w:val="left" w:pos="567"/>
        </w:tabs>
        <w:suppressAutoHyphens/>
        <w:rPr>
          <w:sz w:val="22"/>
          <w:szCs w:val="22"/>
          <w:lang w:val="fr-FR"/>
        </w:rPr>
      </w:pPr>
      <w:r w:rsidRPr="00113695">
        <w:rPr>
          <w:sz w:val="22"/>
          <w:szCs w:val="22"/>
          <w:lang w:val="fr-FR"/>
        </w:rPr>
        <w:t>Pour toute information complémentaire concernant ce médicament, veuillez prendre contact avec le représentant local du titulaire de l’autorisation de mise sur le marché :</w:t>
      </w:r>
    </w:p>
    <w:p w14:paraId="0E0C6DC0" w14:textId="77777777" w:rsidR="00A638CF" w:rsidRPr="00113695" w:rsidRDefault="00A638CF">
      <w:pPr>
        <w:keepNext/>
        <w:numPr>
          <w:ilvl w:val="12"/>
          <w:numId w:val="0"/>
        </w:numPr>
        <w:tabs>
          <w:tab w:val="left" w:pos="567"/>
        </w:tabs>
        <w:ind w:right="-2"/>
        <w:rPr>
          <w:sz w:val="22"/>
          <w:szCs w:val="20"/>
          <w:lang w:val="fr-FR"/>
        </w:rPr>
      </w:pPr>
    </w:p>
    <w:tbl>
      <w:tblPr>
        <w:tblW w:w="9720" w:type="dxa"/>
        <w:tblInd w:w="-72" w:type="dxa"/>
        <w:tblLayout w:type="fixed"/>
        <w:tblLook w:val="04A0" w:firstRow="1" w:lastRow="0" w:firstColumn="1" w:lastColumn="0" w:noHBand="0" w:noVBand="1"/>
      </w:tblPr>
      <w:tblGrid>
        <w:gridCol w:w="4854"/>
        <w:gridCol w:w="4858"/>
        <w:gridCol w:w="8"/>
      </w:tblGrid>
      <w:tr w:rsidR="00A638CF" w:rsidRPr="00113695" w14:paraId="23589B86" w14:textId="77777777">
        <w:trPr>
          <w:cantSplit/>
        </w:trPr>
        <w:tc>
          <w:tcPr>
            <w:tcW w:w="4855" w:type="dxa"/>
          </w:tcPr>
          <w:p w14:paraId="0DDB0A96" w14:textId="77777777" w:rsidR="00A638CF" w:rsidRPr="00113695" w:rsidRDefault="00C77186">
            <w:pPr>
              <w:tabs>
                <w:tab w:val="left" w:pos="567"/>
              </w:tabs>
              <w:rPr>
                <w:sz w:val="22"/>
                <w:szCs w:val="22"/>
                <w:lang w:val="fr-FR"/>
              </w:rPr>
            </w:pPr>
            <w:r w:rsidRPr="00113695">
              <w:rPr>
                <w:b/>
                <w:sz w:val="22"/>
                <w:szCs w:val="22"/>
                <w:lang w:val="fr-FR"/>
              </w:rPr>
              <w:t>België/Belgique/Belgien</w:t>
            </w:r>
          </w:p>
          <w:p w14:paraId="2731D9EF" w14:textId="77777777" w:rsidR="00A638CF" w:rsidRPr="00113695" w:rsidRDefault="00C77186">
            <w:pPr>
              <w:pStyle w:val="Default"/>
              <w:tabs>
                <w:tab w:val="left" w:pos="567"/>
              </w:tabs>
              <w:rPr>
                <w:sz w:val="22"/>
                <w:szCs w:val="22"/>
                <w:lang w:val="fr-FR"/>
              </w:rPr>
            </w:pPr>
            <w:r w:rsidRPr="00113695">
              <w:rPr>
                <w:sz w:val="22"/>
                <w:szCs w:val="22"/>
                <w:lang w:val="fr-FR"/>
              </w:rPr>
              <w:t xml:space="preserve">Chiesi sa/nv </w:t>
            </w:r>
          </w:p>
          <w:p w14:paraId="3E827D91" w14:textId="77777777" w:rsidR="00A638CF" w:rsidRPr="00113695" w:rsidRDefault="00C77186">
            <w:pPr>
              <w:tabs>
                <w:tab w:val="left" w:pos="567"/>
              </w:tabs>
              <w:ind w:right="34"/>
              <w:rPr>
                <w:sz w:val="22"/>
                <w:szCs w:val="22"/>
                <w:lang w:val="fr-FR"/>
              </w:rPr>
            </w:pPr>
            <w:r w:rsidRPr="00113695">
              <w:rPr>
                <w:sz w:val="22"/>
                <w:szCs w:val="22"/>
                <w:lang w:val="fr-FR"/>
              </w:rPr>
              <w:t>Tél/Tel: + 32 (0)2 788 42 00</w:t>
            </w:r>
          </w:p>
          <w:p w14:paraId="2F17F20D" w14:textId="77777777" w:rsidR="00A638CF" w:rsidRPr="00113695" w:rsidRDefault="00A638CF">
            <w:pPr>
              <w:tabs>
                <w:tab w:val="left" w:pos="567"/>
              </w:tabs>
              <w:ind w:right="34"/>
              <w:rPr>
                <w:sz w:val="22"/>
                <w:szCs w:val="22"/>
                <w:lang w:val="fr-FR"/>
              </w:rPr>
            </w:pPr>
          </w:p>
        </w:tc>
        <w:tc>
          <w:tcPr>
            <w:tcW w:w="4868" w:type="dxa"/>
            <w:gridSpan w:val="2"/>
          </w:tcPr>
          <w:p w14:paraId="44ADB669" w14:textId="77777777" w:rsidR="00A638CF" w:rsidRPr="00113695" w:rsidRDefault="00C77186">
            <w:pPr>
              <w:tabs>
                <w:tab w:val="left" w:pos="567"/>
              </w:tabs>
              <w:rPr>
                <w:sz w:val="22"/>
                <w:szCs w:val="22"/>
                <w:lang w:val="fr-FR"/>
              </w:rPr>
            </w:pPr>
            <w:r w:rsidRPr="00113695">
              <w:rPr>
                <w:b/>
                <w:sz w:val="22"/>
                <w:szCs w:val="22"/>
                <w:lang w:val="fr-FR"/>
              </w:rPr>
              <w:t>Lietuva</w:t>
            </w:r>
          </w:p>
          <w:p w14:paraId="573BC43E" w14:textId="77777777" w:rsidR="00A638CF" w:rsidRPr="00113695" w:rsidRDefault="00C77186">
            <w:pPr>
              <w:pStyle w:val="Default"/>
              <w:tabs>
                <w:tab w:val="left" w:pos="567"/>
              </w:tabs>
              <w:rPr>
                <w:sz w:val="22"/>
                <w:szCs w:val="22"/>
                <w:lang w:val="fr-FR"/>
              </w:rPr>
            </w:pPr>
            <w:r w:rsidRPr="00113695">
              <w:rPr>
                <w:sz w:val="22"/>
                <w:szCs w:val="22"/>
                <w:lang w:val="fr-FR"/>
              </w:rPr>
              <w:t xml:space="preserve">Chiesi Pharmaceuticals GmbH </w:t>
            </w:r>
          </w:p>
          <w:p w14:paraId="2AE46028" w14:textId="77777777" w:rsidR="00A638CF" w:rsidRPr="00113695" w:rsidRDefault="00C77186">
            <w:pPr>
              <w:tabs>
                <w:tab w:val="left" w:pos="567"/>
              </w:tabs>
              <w:suppressAutoHyphens/>
              <w:rPr>
                <w:sz w:val="22"/>
                <w:szCs w:val="22"/>
                <w:lang w:val="fr-FR"/>
              </w:rPr>
            </w:pPr>
            <w:r w:rsidRPr="00113695">
              <w:rPr>
                <w:sz w:val="22"/>
                <w:szCs w:val="22"/>
                <w:lang w:val="fr-FR"/>
              </w:rPr>
              <w:t xml:space="preserve">Tel: + 43 1 4073919 </w:t>
            </w:r>
          </w:p>
          <w:p w14:paraId="1649AC03" w14:textId="77777777" w:rsidR="00A638CF" w:rsidRPr="00113695" w:rsidRDefault="00A638CF">
            <w:pPr>
              <w:tabs>
                <w:tab w:val="left" w:pos="567"/>
              </w:tabs>
              <w:suppressAutoHyphens/>
              <w:rPr>
                <w:sz w:val="22"/>
                <w:szCs w:val="22"/>
                <w:lang w:val="fr-FR"/>
              </w:rPr>
            </w:pPr>
          </w:p>
        </w:tc>
      </w:tr>
      <w:tr w:rsidR="00A638CF" w:rsidRPr="00113695" w14:paraId="133FF8C6" w14:textId="77777777">
        <w:trPr>
          <w:cantSplit/>
        </w:trPr>
        <w:tc>
          <w:tcPr>
            <w:tcW w:w="4855" w:type="dxa"/>
          </w:tcPr>
          <w:p w14:paraId="19533282" w14:textId="77777777" w:rsidR="00A638CF" w:rsidRPr="00113695" w:rsidRDefault="00C77186">
            <w:pPr>
              <w:tabs>
                <w:tab w:val="left" w:pos="567"/>
              </w:tabs>
              <w:autoSpaceDE w:val="0"/>
              <w:autoSpaceDN w:val="0"/>
              <w:adjustRightInd w:val="0"/>
              <w:rPr>
                <w:b/>
                <w:bCs/>
                <w:sz w:val="22"/>
                <w:szCs w:val="22"/>
                <w:lang w:val="fr-FR"/>
              </w:rPr>
            </w:pPr>
            <w:r w:rsidRPr="00113695">
              <w:rPr>
                <w:b/>
                <w:bCs/>
                <w:sz w:val="22"/>
                <w:szCs w:val="22"/>
                <w:lang w:val="fr-FR"/>
              </w:rPr>
              <w:lastRenderedPageBreak/>
              <w:t>България</w:t>
            </w:r>
          </w:p>
          <w:p w14:paraId="27C55C00" w14:textId="0A6BB4B0" w:rsidR="00A638CF" w:rsidRPr="00113695" w:rsidRDefault="00C77186">
            <w:pPr>
              <w:pStyle w:val="Default"/>
              <w:tabs>
                <w:tab w:val="left" w:pos="567"/>
              </w:tabs>
              <w:rPr>
                <w:sz w:val="22"/>
                <w:szCs w:val="22"/>
                <w:lang w:val="fr-FR"/>
              </w:rPr>
            </w:pPr>
            <w:del w:id="39" w:author="Author">
              <w:r w:rsidRPr="00113695" w:rsidDel="006C7C62">
                <w:rPr>
                  <w:sz w:val="22"/>
                  <w:szCs w:val="22"/>
                  <w:lang w:val="fr-FR"/>
                </w:rPr>
                <w:delText xml:space="preserve">Chiesi Bulgaria EOOD </w:delText>
              </w:r>
            </w:del>
            <w:ins w:id="40" w:author="Author">
              <w:r w:rsidR="006C7C62">
                <w:rPr>
                  <w:sz w:val="22"/>
                  <w:szCs w:val="22"/>
                  <w:lang w:val="fr-FR"/>
                </w:rPr>
                <w:t>ExCEEd Orphan Distribution d.o.o.   </w:t>
              </w:r>
            </w:ins>
          </w:p>
          <w:p w14:paraId="59673D5F" w14:textId="2E068B44" w:rsidR="00A638CF" w:rsidRPr="00113695" w:rsidRDefault="00C77186">
            <w:pPr>
              <w:tabs>
                <w:tab w:val="left" w:pos="567"/>
              </w:tabs>
              <w:autoSpaceDE w:val="0"/>
              <w:autoSpaceDN w:val="0"/>
              <w:adjustRightInd w:val="0"/>
              <w:rPr>
                <w:sz w:val="22"/>
                <w:szCs w:val="22"/>
                <w:lang w:val="fr-FR"/>
              </w:rPr>
            </w:pPr>
            <w:r w:rsidRPr="00113695">
              <w:rPr>
                <w:sz w:val="22"/>
                <w:szCs w:val="22"/>
                <w:lang w:val="fr-FR"/>
              </w:rPr>
              <w:t xml:space="preserve">Тел.: </w:t>
            </w:r>
            <w:del w:id="41" w:author="Author">
              <w:r w:rsidRPr="00113695" w:rsidDel="006C7C62">
                <w:rPr>
                  <w:sz w:val="22"/>
                  <w:szCs w:val="22"/>
                  <w:lang w:val="fr-FR"/>
                </w:rPr>
                <w:delText>+359 29201205</w:delText>
              </w:r>
            </w:del>
            <w:ins w:id="42" w:author="Author">
              <w:r w:rsidR="006C7C62">
                <w:rPr>
                  <w:sz w:val="22"/>
                  <w:szCs w:val="22"/>
                  <w:lang w:val="fr-FR"/>
                </w:rPr>
                <w:t>+359 87 663 1858</w:t>
              </w:r>
            </w:ins>
            <w:r w:rsidRPr="00113695">
              <w:rPr>
                <w:sz w:val="22"/>
                <w:szCs w:val="22"/>
                <w:lang w:val="fr-FR"/>
              </w:rPr>
              <w:t xml:space="preserve"> </w:t>
            </w:r>
          </w:p>
          <w:p w14:paraId="68AA4964" w14:textId="77777777" w:rsidR="00A638CF" w:rsidRPr="00113695" w:rsidRDefault="00A638CF">
            <w:pPr>
              <w:tabs>
                <w:tab w:val="left" w:pos="567"/>
              </w:tabs>
              <w:suppressAutoHyphens/>
              <w:jc w:val="both"/>
              <w:rPr>
                <w:b/>
                <w:sz w:val="22"/>
                <w:szCs w:val="22"/>
                <w:lang w:val="fr-FR"/>
              </w:rPr>
            </w:pPr>
          </w:p>
        </w:tc>
        <w:tc>
          <w:tcPr>
            <w:tcW w:w="4868" w:type="dxa"/>
            <w:gridSpan w:val="2"/>
            <w:hideMark/>
          </w:tcPr>
          <w:p w14:paraId="67CE6009" w14:textId="77777777" w:rsidR="00A638CF" w:rsidRPr="00113695" w:rsidRDefault="00C77186">
            <w:pPr>
              <w:tabs>
                <w:tab w:val="left" w:pos="567"/>
              </w:tabs>
              <w:rPr>
                <w:sz w:val="22"/>
                <w:szCs w:val="22"/>
                <w:lang w:val="fr-FR"/>
              </w:rPr>
            </w:pPr>
            <w:r w:rsidRPr="00113695">
              <w:rPr>
                <w:b/>
                <w:sz w:val="22"/>
                <w:szCs w:val="22"/>
                <w:lang w:val="fr-FR"/>
              </w:rPr>
              <w:t>Luxembourg/Luxemburg</w:t>
            </w:r>
          </w:p>
          <w:p w14:paraId="734729E2" w14:textId="77777777" w:rsidR="00A638CF" w:rsidRPr="00113695" w:rsidRDefault="00C77186">
            <w:pPr>
              <w:tabs>
                <w:tab w:val="left" w:pos="567"/>
              </w:tabs>
              <w:rPr>
                <w:sz w:val="22"/>
                <w:szCs w:val="22"/>
                <w:lang w:val="fr-FR"/>
              </w:rPr>
            </w:pPr>
            <w:r w:rsidRPr="00113695">
              <w:rPr>
                <w:sz w:val="22"/>
                <w:szCs w:val="22"/>
                <w:lang w:val="fr-FR"/>
              </w:rPr>
              <w:t>Chiesi sa/nv</w:t>
            </w:r>
          </w:p>
          <w:p w14:paraId="73F4B9FE" w14:textId="77777777" w:rsidR="00A638CF" w:rsidRPr="00113695" w:rsidRDefault="00C77186">
            <w:pPr>
              <w:tabs>
                <w:tab w:val="left" w:pos="567"/>
              </w:tabs>
              <w:suppressAutoHyphens/>
              <w:rPr>
                <w:sz w:val="22"/>
                <w:szCs w:val="22"/>
                <w:lang w:val="fr-FR"/>
              </w:rPr>
            </w:pPr>
            <w:r w:rsidRPr="00113695">
              <w:rPr>
                <w:sz w:val="22"/>
                <w:szCs w:val="22"/>
                <w:lang w:val="fr-FR"/>
              </w:rPr>
              <w:t>Tél/Tel: + 32 (0)2 788 42 00</w:t>
            </w:r>
          </w:p>
          <w:p w14:paraId="0C1EC388" w14:textId="3C390EAC" w:rsidR="00DA6FD6" w:rsidRPr="00113695" w:rsidRDefault="00DA6FD6">
            <w:pPr>
              <w:tabs>
                <w:tab w:val="left" w:pos="567"/>
              </w:tabs>
              <w:suppressAutoHyphens/>
              <w:rPr>
                <w:sz w:val="22"/>
                <w:szCs w:val="22"/>
                <w:lang w:val="fr-FR"/>
              </w:rPr>
            </w:pPr>
          </w:p>
        </w:tc>
      </w:tr>
      <w:tr w:rsidR="00A638CF" w:rsidRPr="00113695" w14:paraId="364412A8" w14:textId="77777777">
        <w:trPr>
          <w:cantSplit/>
        </w:trPr>
        <w:tc>
          <w:tcPr>
            <w:tcW w:w="4855" w:type="dxa"/>
          </w:tcPr>
          <w:p w14:paraId="18377888" w14:textId="77777777" w:rsidR="00A638CF" w:rsidRPr="00694308" w:rsidRDefault="00C77186">
            <w:pPr>
              <w:tabs>
                <w:tab w:val="left" w:pos="567"/>
              </w:tabs>
              <w:suppressAutoHyphens/>
              <w:rPr>
                <w:sz w:val="22"/>
                <w:szCs w:val="22"/>
                <w:lang w:val="it-IT"/>
              </w:rPr>
            </w:pPr>
            <w:r w:rsidRPr="00694308">
              <w:rPr>
                <w:b/>
                <w:sz w:val="22"/>
                <w:szCs w:val="22"/>
                <w:lang w:val="it-IT"/>
              </w:rPr>
              <w:t>Česká republika</w:t>
            </w:r>
          </w:p>
          <w:p w14:paraId="2317C084" w14:textId="77777777" w:rsidR="00A638CF" w:rsidRPr="00694308" w:rsidRDefault="00C77186">
            <w:pPr>
              <w:tabs>
                <w:tab w:val="left" w:pos="567"/>
              </w:tabs>
              <w:suppressAutoHyphens/>
              <w:rPr>
                <w:sz w:val="22"/>
                <w:szCs w:val="22"/>
                <w:lang w:val="it-IT"/>
              </w:rPr>
            </w:pPr>
            <w:r w:rsidRPr="00694308">
              <w:rPr>
                <w:sz w:val="22"/>
                <w:szCs w:val="22"/>
                <w:lang w:val="it-IT"/>
              </w:rPr>
              <w:t>Chiesi CZ s.r.o.</w:t>
            </w:r>
          </w:p>
          <w:p w14:paraId="614149E3" w14:textId="77777777" w:rsidR="00A638CF" w:rsidRPr="00113695" w:rsidRDefault="00C77186">
            <w:pPr>
              <w:tabs>
                <w:tab w:val="left" w:pos="567"/>
              </w:tabs>
              <w:suppressAutoHyphens/>
              <w:rPr>
                <w:sz w:val="22"/>
                <w:szCs w:val="22"/>
                <w:lang w:val="fr-FR"/>
              </w:rPr>
            </w:pPr>
            <w:r w:rsidRPr="00113695">
              <w:rPr>
                <w:sz w:val="22"/>
                <w:szCs w:val="22"/>
                <w:lang w:val="fr-FR"/>
              </w:rPr>
              <w:t>Tel: + 420 261221745</w:t>
            </w:r>
          </w:p>
          <w:p w14:paraId="20BC83AD" w14:textId="77777777" w:rsidR="00A638CF" w:rsidRPr="00113695" w:rsidRDefault="00A638CF">
            <w:pPr>
              <w:tabs>
                <w:tab w:val="left" w:pos="567"/>
              </w:tabs>
              <w:suppressAutoHyphens/>
              <w:rPr>
                <w:sz w:val="22"/>
                <w:szCs w:val="22"/>
                <w:lang w:val="fr-FR"/>
              </w:rPr>
            </w:pPr>
          </w:p>
        </w:tc>
        <w:tc>
          <w:tcPr>
            <w:tcW w:w="4868" w:type="dxa"/>
            <w:gridSpan w:val="2"/>
            <w:hideMark/>
          </w:tcPr>
          <w:p w14:paraId="7B144123" w14:textId="77777777" w:rsidR="00A638CF" w:rsidRPr="00113695" w:rsidRDefault="00C77186">
            <w:pPr>
              <w:tabs>
                <w:tab w:val="left" w:pos="567"/>
              </w:tabs>
              <w:rPr>
                <w:b/>
                <w:sz w:val="22"/>
                <w:szCs w:val="22"/>
                <w:lang w:val="fr-FR"/>
              </w:rPr>
            </w:pPr>
            <w:r w:rsidRPr="00113695">
              <w:rPr>
                <w:b/>
                <w:sz w:val="22"/>
                <w:szCs w:val="22"/>
                <w:lang w:val="fr-FR"/>
              </w:rPr>
              <w:t>Magyarország</w:t>
            </w:r>
          </w:p>
          <w:p w14:paraId="5313CBE2" w14:textId="7F47D1A3" w:rsidR="00A638CF" w:rsidRPr="00113695" w:rsidRDefault="00C77186">
            <w:pPr>
              <w:tabs>
                <w:tab w:val="left" w:pos="567"/>
              </w:tabs>
              <w:rPr>
                <w:sz w:val="22"/>
                <w:szCs w:val="22"/>
                <w:lang w:val="fr-FR"/>
              </w:rPr>
            </w:pPr>
            <w:del w:id="43" w:author="Author">
              <w:r w:rsidRPr="00113695" w:rsidDel="006C7C62">
                <w:rPr>
                  <w:bCs/>
                  <w:sz w:val="22"/>
                  <w:szCs w:val="22"/>
                  <w:lang w:val="fr-FR"/>
                </w:rPr>
                <w:delText>Chiesi Hungary Kft.</w:delText>
              </w:r>
            </w:del>
            <w:ins w:id="44" w:author="Author">
              <w:r w:rsidR="006C7C62">
                <w:rPr>
                  <w:bCs/>
                  <w:sz w:val="22"/>
                  <w:szCs w:val="22"/>
                  <w:lang w:val="fr-FR"/>
                </w:rPr>
                <w:t>ExCEEd Orphan Distribution d.o.o.   </w:t>
              </w:r>
            </w:ins>
          </w:p>
          <w:p w14:paraId="4DFA3FC2" w14:textId="5719DF75" w:rsidR="00A638CF" w:rsidRPr="00113695" w:rsidRDefault="00C77186" w:rsidP="00694308">
            <w:pPr>
              <w:tabs>
                <w:tab w:val="left" w:pos="567"/>
              </w:tabs>
              <w:suppressAutoHyphens/>
              <w:rPr>
                <w:sz w:val="22"/>
                <w:szCs w:val="22"/>
                <w:lang w:val="fr-FR"/>
              </w:rPr>
            </w:pPr>
            <w:r w:rsidRPr="00113695">
              <w:rPr>
                <w:sz w:val="22"/>
                <w:szCs w:val="22"/>
                <w:lang w:val="fr-FR"/>
              </w:rPr>
              <w:t xml:space="preserve">Tel.: </w:t>
            </w:r>
            <w:del w:id="45" w:author="Author">
              <w:r w:rsidRPr="00113695" w:rsidDel="006C7C62">
                <w:rPr>
                  <w:sz w:val="22"/>
                  <w:szCs w:val="22"/>
                  <w:lang w:val="fr-FR"/>
                </w:rPr>
                <w:delText>+ 36-1-429 1060</w:delText>
              </w:r>
            </w:del>
            <w:ins w:id="46" w:author="Author">
              <w:r w:rsidR="006C7C62">
                <w:rPr>
                  <w:sz w:val="22"/>
                  <w:szCs w:val="22"/>
                  <w:lang w:val="fr-FR"/>
                </w:rPr>
                <w:t>+36 70 612 7768</w:t>
              </w:r>
            </w:ins>
          </w:p>
          <w:p w14:paraId="398173CB" w14:textId="0E90397E" w:rsidR="00DA6FD6" w:rsidRPr="00113695" w:rsidRDefault="00DA6FD6" w:rsidP="00694308">
            <w:pPr>
              <w:tabs>
                <w:tab w:val="left" w:pos="567"/>
              </w:tabs>
              <w:suppressAutoHyphens/>
              <w:rPr>
                <w:sz w:val="22"/>
                <w:szCs w:val="22"/>
                <w:lang w:val="fr-FR"/>
              </w:rPr>
            </w:pPr>
          </w:p>
        </w:tc>
      </w:tr>
      <w:tr w:rsidR="00A638CF" w:rsidRPr="00113695" w14:paraId="08405681" w14:textId="77777777">
        <w:trPr>
          <w:cantSplit/>
        </w:trPr>
        <w:tc>
          <w:tcPr>
            <w:tcW w:w="4855" w:type="dxa"/>
          </w:tcPr>
          <w:p w14:paraId="6C8C7DB0" w14:textId="77777777" w:rsidR="00A638CF" w:rsidRPr="00113695" w:rsidRDefault="00C77186">
            <w:pPr>
              <w:tabs>
                <w:tab w:val="left" w:pos="567"/>
              </w:tabs>
              <w:rPr>
                <w:sz w:val="22"/>
                <w:szCs w:val="22"/>
                <w:lang w:val="fr-FR"/>
              </w:rPr>
            </w:pPr>
            <w:r w:rsidRPr="00113695">
              <w:rPr>
                <w:b/>
                <w:sz w:val="22"/>
                <w:szCs w:val="22"/>
                <w:lang w:val="fr-FR"/>
              </w:rPr>
              <w:t>Danmark</w:t>
            </w:r>
          </w:p>
          <w:p w14:paraId="64BEADCA" w14:textId="77777777" w:rsidR="00A638CF" w:rsidRPr="00113695" w:rsidRDefault="00C77186">
            <w:pPr>
              <w:tabs>
                <w:tab w:val="left" w:pos="567"/>
              </w:tabs>
              <w:rPr>
                <w:sz w:val="22"/>
                <w:szCs w:val="22"/>
                <w:lang w:val="fr-FR"/>
              </w:rPr>
            </w:pPr>
            <w:r w:rsidRPr="00113695">
              <w:rPr>
                <w:sz w:val="22"/>
                <w:szCs w:val="22"/>
                <w:lang w:val="fr-FR"/>
              </w:rPr>
              <w:t>Chiesi Pharma AB</w:t>
            </w:r>
          </w:p>
          <w:p w14:paraId="021E0B1C" w14:textId="77777777" w:rsidR="00A638CF" w:rsidRPr="00113695" w:rsidRDefault="00C77186">
            <w:pPr>
              <w:tabs>
                <w:tab w:val="left" w:pos="567"/>
              </w:tabs>
              <w:suppressAutoHyphens/>
              <w:rPr>
                <w:sz w:val="22"/>
                <w:szCs w:val="22"/>
                <w:lang w:val="fr-FR"/>
              </w:rPr>
            </w:pPr>
            <w:r w:rsidRPr="00113695">
              <w:rPr>
                <w:sz w:val="22"/>
                <w:szCs w:val="22"/>
                <w:lang w:val="fr-FR"/>
              </w:rPr>
              <w:t>Tlf: + 46 8 753 35 20</w:t>
            </w:r>
          </w:p>
          <w:p w14:paraId="559CD3CA" w14:textId="77777777" w:rsidR="00A638CF" w:rsidRPr="00113695" w:rsidRDefault="00A638CF">
            <w:pPr>
              <w:tabs>
                <w:tab w:val="left" w:pos="567"/>
              </w:tabs>
              <w:suppressAutoHyphens/>
              <w:rPr>
                <w:sz w:val="22"/>
                <w:szCs w:val="22"/>
                <w:lang w:val="fr-FR"/>
              </w:rPr>
            </w:pPr>
          </w:p>
        </w:tc>
        <w:tc>
          <w:tcPr>
            <w:tcW w:w="4868" w:type="dxa"/>
            <w:gridSpan w:val="2"/>
            <w:hideMark/>
          </w:tcPr>
          <w:p w14:paraId="7C75C313" w14:textId="77777777" w:rsidR="00A638CF" w:rsidRPr="008E1204" w:rsidRDefault="00C77186">
            <w:pPr>
              <w:tabs>
                <w:tab w:val="left" w:pos="567"/>
              </w:tabs>
              <w:suppressAutoHyphens/>
              <w:rPr>
                <w:b/>
                <w:sz w:val="22"/>
                <w:szCs w:val="22"/>
                <w:lang w:val="it-IT"/>
              </w:rPr>
            </w:pPr>
            <w:r w:rsidRPr="008E1204">
              <w:rPr>
                <w:b/>
                <w:sz w:val="22"/>
                <w:szCs w:val="22"/>
                <w:lang w:val="it-IT"/>
              </w:rPr>
              <w:t>Malta</w:t>
            </w:r>
          </w:p>
          <w:p w14:paraId="4CC9A6D0" w14:textId="77777777" w:rsidR="00A638CF" w:rsidRPr="008E1204" w:rsidRDefault="00C77186">
            <w:pPr>
              <w:pStyle w:val="Default"/>
              <w:tabs>
                <w:tab w:val="left" w:pos="567"/>
              </w:tabs>
              <w:rPr>
                <w:sz w:val="22"/>
                <w:szCs w:val="22"/>
                <w:lang w:val="it-IT"/>
              </w:rPr>
            </w:pPr>
            <w:r w:rsidRPr="008E1204">
              <w:rPr>
                <w:sz w:val="22"/>
                <w:szCs w:val="22"/>
                <w:lang w:val="it-IT"/>
              </w:rPr>
              <w:t>Chiesi Farmaceutici S.p.A.</w:t>
            </w:r>
          </w:p>
          <w:p w14:paraId="2F68306F" w14:textId="77777777" w:rsidR="00A638CF" w:rsidRPr="00113695" w:rsidRDefault="00C77186">
            <w:pPr>
              <w:tabs>
                <w:tab w:val="left" w:pos="567"/>
              </w:tabs>
              <w:rPr>
                <w:sz w:val="22"/>
                <w:szCs w:val="22"/>
                <w:lang w:val="fr-FR"/>
              </w:rPr>
            </w:pPr>
            <w:r w:rsidRPr="00113695">
              <w:rPr>
                <w:sz w:val="22"/>
                <w:szCs w:val="22"/>
                <w:lang w:val="fr-FR"/>
              </w:rPr>
              <w:t>Tel: + 39 0521 2791</w:t>
            </w:r>
          </w:p>
          <w:p w14:paraId="6F115D97" w14:textId="146CDD08" w:rsidR="00DA6FD6" w:rsidRPr="00113695" w:rsidRDefault="00DA6FD6">
            <w:pPr>
              <w:tabs>
                <w:tab w:val="left" w:pos="567"/>
              </w:tabs>
              <w:rPr>
                <w:sz w:val="22"/>
                <w:szCs w:val="22"/>
                <w:lang w:val="fr-FR"/>
              </w:rPr>
            </w:pPr>
          </w:p>
        </w:tc>
      </w:tr>
      <w:tr w:rsidR="00A638CF" w:rsidRPr="00113695" w14:paraId="67AFF049" w14:textId="77777777">
        <w:trPr>
          <w:cantSplit/>
        </w:trPr>
        <w:tc>
          <w:tcPr>
            <w:tcW w:w="4855" w:type="dxa"/>
          </w:tcPr>
          <w:p w14:paraId="27435507" w14:textId="77777777" w:rsidR="00A638CF" w:rsidRPr="00113695" w:rsidRDefault="00C77186">
            <w:pPr>
              <w:tabs>
                <w:tab w:val="left" w:pos="567"/>
              </w:tabs>
              <w:rPr>
                <w:sz w:val="22"/>
                <w:szCs w:val="22"/>
                <w:lang w:val="fr-FR"/>
              </w:rPr>
            </w:pPr>
            <w:r w:rsidRPr="00113695">
              <w:rPr>
                <w:b/>
                <w:sz w:val="22"/>
                <w:szCs w:val="22"/>
                <w:lang w:val="fr-FR"/>
              </w:rPr>
              <w:t>Deutschland</w:t>
            </w:r>
          </w:p>
          <w:p w14:paraId="5D21AFEE" w14:textId="77777777" w:rsidR="00A638CF" w:rsidRPr="00113695" w:rsidRDefault="00C77186">
            <w:pPr>
              <w:tabs>
                <w:tab w:val="left" w:pos="567"/>
              </w:tabs>
              <w:rPr>
                <w:sz w:val="22"/>
                <w:szCs w:val="22"/>
                <w:lang w:val="fr-FR"/>
              </w:rPr>
            </w:pPr>
            <w:r w:rsidRPr="00113695">
              <w:rPr>
                <w:sz w:val="22"/>
                <w:szCs w:val="22"/>
                <w:lang w:val="fr-FR"/>
              </w:rPr>
              <w:t>Chiesi GmbH</w:t>
            </w:r>
          </w:p>
          <w:p w14:paraId="706714C0" w14:textId="77777777" w:rsidR="00A638CF" w:rsidRPr="00113695" w:rsidRDefault="00C77186">
            <w:pPr>
              <w:tabs>
                <w:tab w:val="left" w:pos="567"/>
              </w:tabs>
              <w:suppressAutoHyphens/>
              <w:rPr>
                <w:sz w:val="22"/>
                <w:szCs w:val="22"/>
                <w:lang w:val="fr-FR"/>
              </w:rPr>
            </w:pPr>
            <w:r w:rsidRPr="00113695">
              <w:rPr>
                <w:sz w:val="22"/>
                <w:szCs w:val="22"/>
                <w:lang w:val="fr-FR"/>
              </w:rPr>
              <w:t>Tel: + 49 40 89724-0</w:t>
            </w:r>
          </w:p>
          <w:p w14:paraId="3D93FB0B" w14:textId="77777777" w:rsidR="00A638CF" w:rsidRPr="00113695" w:rsidRDefault="00A638CF">
            <w:pPr>
              <w:tabs>
                <w:tab w:val="left" w:pos="567"/>
              </w:tabs>
              <w:suppressAutoHyphens/>
              <w:rPr>
                <w:sz w:val="22"/>
                <w:szCs w:val="22"/>
                <w:lang w:val="fr-FR"/>
              </w:rPr>
            </w:pPr>
          </w:p>
        </w:tc>
        <w:tc>
          <w:tcPr>
            <w:tcW w:w="4868" w:type="dxa"/>
            <w:gridSpan w:val="2"/>
            <w:hideMark/>
          </w:tcPr>
          <w:p w14:paraId="7112A10C" w14:textId="77777777" w:rsidR="00A638CF" w:rsidRPr="00113695" w:rsidRDefault="00C77186">
            <w:pPr>
              <w:tabs>
                <w:tab w:val="left" w:pos="567"/>
              </w:tabs>
              <w:suppressAutoHyphens/>
              <w:rPr>
                <w:b/>
                <w:sz w:val="22"/>
                <w:szCs w:val="22"/>
                <w:lang w:val="fr-FR"/>
              </w:rPr>
            </w:pPr>
            <w:r w:rsidRPr="00113695">
              <w:rPr>
                <w:b/>
                <w:sz w:val="22"/>
                <w:szCs w:val="22"/>
                <w:lang w:val="fr-FR"/>
              </w:rPr>
              <w:t>Nederland</w:t>
            </w:r>
          </w:p>
          <w:p w14:paraId="72B93135" w14:textId="77777777" w:rsidR="00A638CF" w:rsidRPr="00113695" w:rsidRDefault="00C77186">
            <w:pPr>
              <w:tabs>
                <w:tab w:val="left" w:pos="567"/>
              </w:tabs>
              <w:rPr>
                <w:sz w:val="22"/>
                <w:szCs w:val="22"/>
                <w:lang w:val="fr-FR"/>
              </w:rPr>
            </w:pPr>
            <w:r w:rsidRPr="00113695">
              <w:rPr>
                <w:sz w:val="22"/>
                <w:szCs w:val="22"/>
                <w:lang w:val="fr-FR"/>
              </w:rPr>
              <w:t>Chiesi Pharmaceuticals B.V.</w:t>
            </w:r>
          </w:p>
          <w:p w14:paraId="4594E54A" w14:textId="77777777" w:rsidR="00A638CF" w:rsidRPr="00113695" w:rsidRDefault="00C77186">
            <w:pPr>
              <w:tabs>
                <w:tab w:val="left" w:pos="567"/>
              </w:tabs>
              <w:rPr>
                <w:sz w:val="22"/>
                <w:szCs w:val="22"/>
                <w:lang w:val="fr-FR"/>
              </w:rPr>
            </w:pPr>
            <w:r w:rsidRPr="00113695">
              <w:rPr>
                <w:sz w:val="22"/>
                <w:szCs w:val="22"/>
                <w:lang w:val="fr-FR"/>
              </w:rPr>
              <w:t>Tel: + 31 88 501 64 00</w:t>
            </w:r>
          </w:p>
          <w:p w14:paraId="45A1B52A" w14:textId="4B16D276" w:rsidR="00DA6FD6" w:rsidRPr="00113695" w:rsidRDefault="00DA6FD6">
            <w:pPr>
              <w:tabs>
                <w:tab w:val="left" w:pos="567"/>
              </w:tabs>
              <w:rPr>
                <w:sz w:val="22"/>
                <w:szCs w:val="22"/>
                <w:lang w:val="fr-FR"/>
              </w:rPr>
            </w:pPr>
          </w:p>
        </w:tc>
      </w:tr>
      <w:tr w:rsidR="00A638CF" w:rsidRPr="00113695" w14:paraId="04DAA6A8" w14:textId="77777777">
        <w:trPr>
          <w:cantSplit/>
        </w:trPr>
        <w:tc>
          <w:tcPr>
            <w:tcW w:w="4855" w:type="dxa"/>
          </w:tcPr>
          <w:p w14:paraId="63A20D2A" w14:textId="77777777" w:rsidR="00A638CF" w:rsidRPr="00113695" w:rsidRDefault="00C77186">
            <w:pPr>
              <w:tabs>
                <w:tab w:val="left" w:pos="567"/>
              </w:tabs>
              <w:suppressAutoHyphens/>
              <w:rPr>
                <w:b/>
                <w:bCs/>
                <w:sz w:val="22"/>
                <w:szCs w:val="22"/>
                <w:lang w:val="fr-FR"/>
              </w:rPr>
            </w:pPr>
            <w:r w:rsidRPr="00113695">
              <w:rPr>
                <w:b/>
                <w:bCs/>
                <w:sz w:val="22"/>
                <w:szCs w:val="22"/>
                <w:lang w:val="fr-FR"/>
              </w:rPr>
              <w:t>Eesti</w:t>
            </w:r>
          </w:p>
          <w:p w14:paraId="5ADFECA2" w14:textId="77777777" w:rsidR="00A638CF" w:rsidRPr="00113695" w:rsidRDefault="00C77186">
            <w:pPr>
              <w:tabs>
                <w:tab w:val="left" w:pos="567"/>
              </w:tabs>
              <w:rPr>
                <w:sz w:val="22"/>
                <w:szCs w:val="22"/>
                <w:lang w:val="fr-FR"/>
              </w:rPr>
            </w:pPr>
            <w:r w:rsidRPr="00113695">
              <w:rPr>
                <w:sz w:val="22"/>
                <w:szCs w:val="22"/>
                <w:lang w:val="fr-FR"/>
              </w:rPr>
              <w:t>Chiesi Pharmaceuticals GmbH</w:t>
            </w:r>
          </w:p>
          <w:p w14:paraId="5B85DDAA" w14:textId="77777777" w:rsidR="00A638CF" w:rsidRPr="00113695" w:rsidRDefault="00C77186">
            <w:pPr>
              <w:tabs>
                <w:tab w:val="left" w:pos="567"/>
              </w:tabs>
              <w:rPr>
                <w:sz w:val="22"/>
                <w:szCs w:val="22"/>
                <w:lang w:val="fr-FR"/>
              </w:rPr>
            </w:pPr>
            <w:r w:rsidRPr="00113695">
              <w:rPr>
                <w:sz w:val="22"/>
                <w:szCs w:val="22"/>
                <w:lang w:val="fr-FR"/>
              </w:rPr>
              <w:t>Tel: + 43 1 4073919</w:t>
            </w:r>
          </w:p>
          <w:p w14:paraId="3995A24B" w14:textId="77777777" w:rsidR="00A638CF" w:rsidRPr="00113695" w:rsidRDefault="00A638CF">
            <w:pPr>
              <w:tabs>
                <w:tab w:val="left" w:pos="567"/>
              </w:tabs>
              <w:suppressAutoHyphens/>
              <w:rPr>
                <w:sz w:val="22"/>
                <w:szCs w:val="22"/>
                <w:lang w:val="fr-FR"/>
              </w:rPr>
            </w:pPr>
          </w:p>
        </w:tc>
        <w:tc>
          <w:tcPr>
            <w:tcW w:w="4868" w:type="dxa"/>
            <w:gridSpan w:val="2"/>
            <w:hideMark/>
          </w:tcPr>
          <w:p w14:paraId="3C7FE16D" w14:textId="77777777" w:rsidR="00A638CF" w:rsidRPr="00113695" w:rsidRDefault="00C77186">
            <w:pPr>
              <w:keepNext/>
              <w:tabs>
                <w:tab w:val="left" w:pos="567"/>
              </w:tabs>
              <w:ind w:left="709" w:hanging="709"/>
              <w:outlineLvl w:val="1"/>
              <w:rPr>
                <w:b/>
                <w:bCs/>
                <w:caps/>
                <w:snapToGrid w:val="0"/>
                <w:sz w:val="22"/>
                <w:szCs w:val="22"/>
                <w:lang w:val="fr-FR"/>
              </w:rPr>
            </w:pPr>
            <w:r w:rsidRPr="00113695">
              <w:rPr>
                <w:b/>
                <w:bCs/>
                <w:snapToGrid w:val="0"/>
                <w:sz w:val="22"/>
                <w:szCs w:val="22"/>
                <w:lang w:val="fr-FR"/>
              </w:rPr>
              <w:t>Norge</w:t>
            </w:r>
          </w:p>
          <w:p w14:paraId="10F7E5B2" w14:textId="77777777" w:rsidR="00A638CF" w:rsidRPr="00113695" w:rsidRDefault="00C77186">
            <w:pPr>
              <w:tabs>
                <w:tab w:val="left" w:pos="567"/>
              </w:tabs>
              <w:rPr>
                <w:sz w:val="22"/>
                <w:szCs w:val="22"/>
                <w:lang w:val="fr-FR"/>
              </w:rPr>
            </w:pPr>
            <w:r w:rsidRPr="00113695">
              <w:rPr>
                <w:sz w:val="22"/>
                <w:szCs w:val="22"/>
                <w:lang w:val="fr-FR"/>
              </w:rPr>
              <w:t>Chiesi Pharma AB</w:t>
            </w:r>
          </w:p>
          <w:p w14:paraId="697F32DF" w14:textId="77777777" w:rsidR="00A638CF" w:rsidRPr="00113695" w:rsidRDefault="00C77186">
            <w:pPr>
              <w:tabs>
                <w:tab w:val="left" w:pos="567"/>
              </w:tabs>
              <w:rPr>
                <w:sz w:val="22"/>
                <w:szCs w:val="22"/>
                <w:lang w:val="fr-FR"/>
              </w:rPr>
            </w:pPr>
            <w:r w:rsidRPr="00113695">
              <w:rPr>
                <w:sz w:val="22"/>
                <w:szCs w:val="22"/>
                <w:lang w:val="fr-FR"/>
              </w:rPr>
              <w:t>Tlf: + 46 8 753 35 20</w:t>
            </w:r>
          </w:p>
          <w:p w14:paraId="1133A200" w14:textId="7C2D1B59" w:rsidR="00DA6FD6" w:rsidRPr="00113695" w:rsidRDefault="00DA6FD6">
            <w:pPr>
              <w:tabs>
                <w:tab w:val="left" w:pos="567"/>
              </w:tabs>
              <w:rPr>
                <w:sz w:val="22"/>
                <w:szCs w:val="22"/>
                <w:lang w:val="fr-FR"/>
              </w:rPr>
            </w:pPr>
          </w:p>
        </w:tc>
      </w:tr>
      <w:tr w:rsidR="00A638CF" w:rsidRPr="00113695" w14:paraId="52344A38" w14:textId="77777777">
        <w:trPr>
          <w:cantSplit/>
        </w:trPr>
        <w:tc>
          <w:tcPr>
            <w:tcW w:w="4855" w:type="dxa"/>
          </w:tcPr>
          <w:p w14:paraId="5338278A" w14:textId="77777777" w:rsidR="00A638CF" w:rsidRPr="00113695" w:rsidRDefault="00C77186">
            <w:pPr>
              <w:tabs>
                <w:tab w:val="left" w:pos="567"/>
              </w:tabs>
              <w:rPr>
                <w:sz w:val="22"/>
                <w:szCs w:val="22"/>
                <w:lang w:val="fr-FR"/>
              </w:rPr>
            </w:pPr>
            <w:r w:rsidRPr="00113695">
              <w:rPr>
                <w:b/>
                <w:sz w:val="22"/>
                <w:szCs w:val="22"/>
                <w:lang w:val="fr-FR"/>
              </w:rPr>
              <w:t>Ελλάδα</w:t>
            </w:r>
          </w:p>
          <w:p w14:paraId="2C51AEED" w14:textId="77777777" w:rsidR="00A638CF" w:rsidRPr="00113695" w:rsidRDefault="00C77186">
            <w:pPr>
              <w:tabs>
                <w:tab w:val="left" w:pos="567"/>
              </w:tabs>
              <w:rPr>
                <w:snapToGrid w:val="0"/>
                <w:sz w:val="22"/>
                <w:szCs w:val="22"/>
                <w:lang w:val="fr-FR"/>
              </w:rPr>
            </w:pPr>
            <w:r w:rsidRPr="00113695">
              <w:rPr>
                <w:snapToGrid w:val="0"/>
                <w:sz w:val="22"/>
                <w:szCs w:val="22"/>
                <w:lang w:val="fr-FR"/>
              </w:rPr>
              <w:t>DEMO ABEE</w:t>
            </w:r>
          </w:p>
          <w:p w14:paraId="54B0931D" w14:textId="77777777" w:rsidR="00A638CF" w:rsidRPr="00113695" w:rsidRDefault="00C77186">
            <w:pPr>
              <w:tabs>
                <w:tab w:val="left" w:pos="567"/>
              </w:tabs>
              <w:suppressAutoHyphens/>
              <w:rPr>
                <w:sz w:val="22"/>
                <w:szCs w:val="22"/>
                <w:lang w:val="fr-FR"/>
              </w:rPr>
            </w:pPr>
            <w:r w:rsidRPr="00113695">
              <w:rPr>
                <w:sz w:val="22"/>
                <w:szCs w:val="22"/>
                <w:lang w:val="fr-FR"/>
              </w:rPr>
              <w:t>Τηλ: + 30 210 8161802</w:t>
            </w:r>
          </w:p>
          <w:p w14:paraId="15089149" w14:textId="77777777" w:rsidR="00A638CF" w:rsidRPr="00113695" w:rsidRDefault="00A638CF">
            <w:pPr>
              <w:tabs>
                <w:tab w:val="left" w:pos="567"/>
              </w:tabs>
              <w:suppressAutoHyphens/>
              <w:rPr>
                <w:sz w:val="22"/>
                <w:szCs w:val="22"/>
                <w:lang w:val="fr-FR"/>
              </w:rPr>
            </w:pPr>
          </w:p>
        </w:tc>
        <w:tc>
          <w:tcPr>
            <w:tcW w:w="4868" w:type="dxa"/>
            <w:gridSpan w:val="2"/>
            <w:hideMark/>
          </w:tcPr>
          <w:p w14:paraId="04BA5785" w14:textId="77777777" w:rsidR="00A638CF" w:rsidRPr="00113695" w:rsidRDefault="00C77186">
            <w:pPr>
              <w:tabs>
                <w:tab w:val="left" w:pos="567"/>
              </w:tabs>
              <w:rPr>
                <w:sz w:val="22"/>
                <w:szCs w:val="22"/>
                <w:lang w:val="fr-FR"/>
              </w:rPr>
            </w:pPr>
            <w:r w:rsidRPr="00113695">
              <w:rPr>
                <w:b/>
                <w:sz w:val="22"/>
                <w:szCs w:val="22"/>
                <w:lang w:val="fr-FR"/>
              </w:rPr>
              <w:t>Österreich</w:t>
            </w:r>
          </w:p>
          <w:p w14:paraId="7BBC2D0E" w14:textId="77777777" w:rsidR="00A638CF" w:rsidRPr="00113695" w:rsidRDefault="00C77186">
            <w:pPr>
              <w:tabs>
                <w:tab w:val="left" w:pos="567"/>
              </w:tabs>
              <w:rPr>
                <w:sz w:val="22"/>
                <w:szCs w:val="22"/>
                <w:lang w:val="fr-FR"/>
              </w:rPr>
            </w:pPr>
            <w:r w:rsidRPr="00113695">
              <w:rPr>
                <w:sz w:val="22"/>
                <w:szCs w:val="22"/>
                <w:lang w:val="fr-FR"/>
              </w:rPr>
              <w:t>Chiesi Pharmaceuticals GmbH</w:t>
            </w:r>
          </w:p>
          <w:p w14:paraId="648EAAD9" w14:textId="77777777" w:rsidR="00A638CF" w:rsidRPr="00113695" w:rsidRDefault="00C77186">
            <w:pPr>
              <w:tabs>
                <w:tab w:val="left" w:pos="567"/>
              </w:tabs>
              <w:rPr>
                <w:sz w:val="22"/>
                <w:szCs w:val="22"/>
                <w:lang w:val="fr-FR"/>
              </w:rPr>
            </w:pPr>
            <w:r w:rsidRPr="00113695">
              <w:rPr>
                <w:sz w:val="22"/>
                <w:szCs w:val="22"/>
                <w:lang w:val="fr-FR"/>
              </w:rPr>
              <w:t>Tel: + 43 1 4073919</w:t>
            </w:r>
          </w:p>
          <w:p w14:paraId="7D196493" w14:textId="4FCF737F" w:rsidR="00DA6FD6" w:rsidRPr="00113695" w:rsidRDefault="00DA6FD6">
            <w:pPr>
              <w:tabs>
                <w:tab w:val="left" w:pos="567"/>
              </w:tabs>
              <w:rPr>
                <w:sz w:val="22"/>
                <w:szCs w:val="22"/>
                <w:lang w:val="fr-FR"/>
              </w:rPr>
            </w:pPr>
          </w:p>
        </w:tc>
      </w:tr>
      <w:tr w:rsidR="00A638CF" w:rsidRPr="00113695" w14:paraId="29A94BF9" w14:textId="77777777">
        <w:trPr>
          <w:cantSplit/>
        </w:trPr>
        <w:tc>
          <w:tcPr>
            <w:tcW w:w="4855" w:type="dxa"/>
          </w:tcPr>
          <w:p w14:paraId="3B10390F" w14:textId="77777777" w:rsidR="00A638CF" w:rsidRPr="008E1204" w:rsidRDefault="00C77186">
            <w:pPr>
              <w:tabs>
                <w:tab w:val="left" w:pos="567"/>
              </w:tabs>
              <w:suppressAutoHyphens/>
              <w:rPr>
                <w:b/>
                <w:sz w:val="22"/>
                <w:szCs w:val="22"/>
                <w:lang w:val="es-ES"/>
              </w:rPr>
            </w:pPr>
            <w:r w:rsidRPr="008E1204">
              <w:rPr>
                <w:b/>
                <w:sz w:val="22"/>
                <w:szCs w:val="22"/>
                <w:lang w:val="es-ES"/>
              </w:rPr>
              <w:t>España</w:t>
            </w:r>
          </w:p>
          <w:p w14:paraId="7869D1CF" w14:textId="77777777" w:rsidR="00A638CF" w:rsidRPr="008E1204" w:rsidRDefault="00C77186">
            <w:pPr>
              <w:tabs>
                <w:tab w:val="left" w:pos="567"/>
              </w:tabs>
              <w:rPr>
                <w:sz w:val="22"/>
                <w:szCs w:val="22"/>
                <w:lang w:val="es-ES"/>
              </w:rPr>
            </w:pPr>
            <w:r w:rsidRPr="008E1204">
              <w:rPr>
                <w:sz w:val="22"/>
                <w:szCs w:val="22"/>
                <w:lang w:val="es-ES"/>
              </w:rPr>
              <w:t>Chiesi España, S.A.U.</w:t>
            </w:r>
          </w:p>
          <w:p w14:paraId="0EA2D87B" w14:textId="77777777" w:rsidR="00A638CF" w:rsidRPr="00113695" w:rsidRDefault="00C77186">
            <w:pPr>
              <w:tabs>
                <w:tab w:val="left" w:pos="567"/>
              </w:tabs>
              <w:rPr>
                <w:sz w:val="22"/>
                <w:szCs w:val="22"/>
                <w:lang w:val="fr-FR"/>
              </w:rPr>
            </w:pPr>
            <w:r w:rsidRPr="00113695">
              <w:rPr>
                <w:sz w:val="22"/>
                <w:szCs w:val="22"/>
                <w:lang w:val="fr-FR"/>
              </w:rPr>
              <w:t>Tel: + 34 934948000</w:t>
            </w:r>
          </w:p>
          <w:p w14:paraId="185797EA" w14:textId="77777777" w:rsidR="00A638CF" w:rsidRPr="00113695" w:rsidRDefault="00A638CF">
            <w:pPr>
              <w:tabs>
                <w:tab w:val="left" w:pos="567"/>
              </w:tabs>
              <w:suppressAutoHyphens/>
              <w:rPr>
                <w:sz w:val="22"/>
                <w:szCs w:val="22"/>
                <w:lang w:val="fr-FR"/>
              </w:rPr>
            </w:pPr>
          </w:p>
        </w:tc>
        <w:tc>
          <w:tcPr>
            <w:tcW w:w="4868" w:type="dxa"/>
            <w:gridSpan w:val="2"/>
            <w:hideMark/>
          </w:tcPr>
          <w:p w14:paraId="736BAC71" w14:textId="77777777" w:rsidR="00A638CF" w:rsidRPr="00113695" w:rsidRDefault="00C77186">
            <w:pPr>
              <w:tabs>
                <w:tab w:val="left" w:pos="567"/>
              </w:tabs>
              <w:suppressAutoHyphens/>
              <w:rPr>
                <w:b/>
                <w:sz w:val="22"/>
                <w:szCs w:val="22"/>
                <w:lang w:val="fr-FR"/>
              </w:rPr>
            </w:pPr>
            <w:r w:rsidRPr="00113695">
              <w:rPr>
                <w:b/>
                <w:sz w:val="22"/>
                <w:szCs w:val="22"/>
                <w:lang w:val="fr-FR"/>
              </w:rPr>
              <w:t>Polska</w:t>
            </w:r>
          </w:p>
          <w:p w14:paraId="04C37359" w14:textId="5F32E888" w:rsidR="00A638CF" w:rsidRPr="00113695" w:rsidRDefault="00C77186">
            <w:pPr>
              <w:tabs>
                <w:tab w:val="left" w:pos="567"/>
              </w:tabs>
              <w:suppressAutoHyphens/>
              <w:rPr>
                <w:bCs/>
                <w:sz w:val="22"/>
                <w:szCs w:val="22"/>
                <w:lang w:val="fr-FR"/>
              </w:rPr>
            </w:pPr>
            <w:del w:id="47" w:author="Author">
              <w:r w:rsidRPr="00113695" w:rsidDel="006C7C62">
                <w:rPr>
                  <w:bCs/>
                  <w:sz w:val="22"/>
                  <w:szCs w:val="22"/>
                  <w:lang w:val="fr-FR"/>
                </w:rPr>
                <w:delText>Chiesi Poland Sp. z.o.o.</w:delText>
              </w:r>
            </w:del>
            <w:ins w:id="48" w:author="Author">
              <w:r w:rsidR="006C7C62">
                <w:rPr>
                  <w:bCs/>
                  <w:sz w:val="22"/>
                  <w:szCs w:val="22"/>
                  <w:lang w:val="fr-FR"/>
                </w:rPr>
                <w:t>ExCEEd Orphan Distribution d.o.o.   </w:t>
              </w:r>
            </w:ins>
          </w:p>
          <w:p w14:paraId="55FE226E" w14:textId="1264B4FD" w:rsidR="00A638CF" w:rsidRPr="00113695" w:rsidRDefault="00C77186">
            <w:pPr>
              <w:tabs>
                <w:tab w:val="left" w:pos="567"/>
              </w:tabs>
              <w:suppressAutoHyphens/>
              <w:rPr>
                <w:bCs/>
                <w:sz w:val="22"/>
                <w:szCs w:val="22"/>
                <w:lang w:val="fr-FR"/>
              </w:rPr>
            </w:pPr>
            <w:r w:rsidRPr="00113695">
              <w:rPr>
                <w:bCs/>
                <w:sz w:val="22"/>
                <w:szCs w:val="22"/>
                <w:lang w:val="fr-FR"/>
              </w:rPr>
              <w:t xml:space="preserve">Tel.: </w:t>
            </w:r>
            <w:del w:id="49" w:author="Author">
              <w:r w:rsidRPr="00113695" w:rsidDel="006C7C62">
                <w:rPr>
                  <w:bCs/>
                  <w:sz w:val="22"/>
                  <w:szCs w:val="22"/>
                  <w:lang w:val="fr-FR"/>
                </w:rPr>
                <w:delText>+ 48 22 620 1421</w:delText>
              </w:r>
            </w:del>
            <w:ins w:id="50" w:author="Author">
              <w:r w:rsidR="006C7C62">
                <w:rPr>
                  <w:bCs/>
                  <w:sz w:val="22"/>
                  <w:szCs w:val="22"/>
                  <w:lang w:val="fr-FR"/>
                </w:rPr>
                <w:t>+48 799 090 131</w:t>
              </w:r>
            </w:ins>
          </w:p>
          <w:p w14:paraId="592CE064" w14:textId="503D2D42" w:rsidR="00DA6FD6" w:rsidRPr="00113695" w:rsidRDefault="00DA6FD6">
            <w:pPr>
              <w:tabs>
                <w:tab w:val="left" w:pos="567"/>
              </w:tabs>
              <w:suppressAutoHyphens/>
              <w:rPr>
                <w:sz w:val="22"/>
                <w:szCs w:val="22"/>
                <w:lang w:val="fr-FR"/>
              </w:rPr>
            </w:pPr>
          </w:p>
        </w:tc>
      </w:tr>
      <w:tr w:rsidR="00A638CF" w:rsidRPr="00113695" w14:paraId="22B654A3" w14:textId="77777777">
        <w:trPr>
          <w:cantSplit/>
        </w:trPr>
        <w:tc>
          <w:tcPr>
            <w:tcW w:w="4855" w:type="dxa"/>
          </w:tcPr>
          <w:p w14:paraId="5ED45BA8" w14:textId="77777777" w:rsidR="00A638CF" w:rsidRPr="008E1204" w:rsidRDefault="00C77186">
            <w:pPr>
              <w:tabs>
                <w:tab w:val="left" w:pos="567"/>
              </w:tabs>
              <w:suppressAutoHyphens/>
              <w:rPr>
                <w:b/>
                <w:sz w:val="22"/>
                <w:szCs w:val="22"/>
                <w:lang w:val="it-IT"/>
              </w:rPr>
            </w:pPr>
            <w:r w:rsidRPr="008E1204">
              <w:rPr>
                <w:b/>
                <w:sz w:val="22"/>
                <w:szCs w:val="22"/>
                <w:lang w:val="it-IT"/>
              </w:rPr>
              <w:t>France</w:t>
            </w:r>
          </w:p>
          <w:p w14:paraId="13CD31D2" w14:textId="77777777" w:rsidR="00A638CF" w:rsidRPr="008E1204" w:rsidRDefault="00C77186">
            <w:pPr>
              <w:pStyle w:val="Default"/>
              <w:tabs>
                <w:tab w:val="left" w:pos="567"/>
              </w:tabs>
              <w:rPr>
                <w:sz w:val="22"/>
                <w:szCs w:val="22"/>
                <w:lang w:val="it-IT"/>
              </w:rPr>
            </w:pPr>
            <w:r w:rsidRPr="008E1204">
              <w:rPr>
                <w:sz w:val="22"/>
                <w:szCs w:val="22"/>
                <w:lang w:val="it-IT"/>
              </w:rPr>
              <w:t xml:space="preserve">Chiesi S.A.S. </w:t>
            </w:r>
          </w:p>
          <w:p w14:paraId="41FD0D72" w14:textId="77777777" w:rsidR="00A638CF" w:rsidRPr="00113695" w:rsidRDefault="00C77186">
            <w:pPr>
              <w:tabs>
                <w:tab w:val="left" w:pos="567"/>
              </w:tabs>
              <w:rPr>
                <w:sz w:val="22"/>
                <w:szCs w:val="22"/>
                <w:lang w:val="fr-FR"/>
              </w:rPr>
            </w:pPr>
            <w:r w:rsidRPr="00113695">
              <w:rPr>
                <w:sz w:val="22"/>
                <w:szCs w:val="22"/>
                <w:lang w:val="fr-FR"/>
              </w:rPr>
              <w:t xml:space="preserve">Tél: + 33 1 47688899 </w:t>
            </w:r>
          </w:p>
          <w:p w14:paraId="23F9A52F" w14:textId="77777777" w:rsidR="00A638CF" w:rsidRPr="00113695" w:rsidRDefault="00A638CF">
            <w:pPr>
              <w:tabs>
                <w:tab w:val="left" w:pos="567"/>
              </w:tabs>
              <w:rPr>
                <w:b/>
                <w:sz w:val="22"/>
                <w:szCs w:val="22"/>
                <w:lang w:val="fr-FR"/>
              </w:rPr>
            </w:pPr>
          </w:p>
        </w:tc>
        <w:tc>
          <w:tcPr>
            <w:tcW w:w="4868" w:type="dxa"/>
            <w:gridSpan w:val="2"/>
            <w:hideMark/>
          </w:tcPr>
          <w:p w14:paraId="3B42BC97" w14:textId="77777777" w:rsidR="00A638CF" w:rsidRPr="008E1204" w:rsidRDefault="00C77186">
            <w:pPr>
              <w:tabs>
                <w:tab w:val="left" w:pos="567"/>
              </w:tabs>
              <w:rPr>
                <w:sz w:val="22"/>
                <w:szCs w:val="22"/>
                <w:lang w:val="it-IT"/>
              </w:rPr>
            </w:pPr>
            <w:r w:rsidRPr="008E1204">
              <w:rPr>
                <w:b/>
                <w:sz w:val="22"/>
                <w:szCs w:val="22"/>
                <w:lang w:val="it-IT"/>
              </w:rPr>
              <w:t>Portugal</w:t>
            </w:r>
          </w:p>
          <w:p w14:paraId="0A49AF65" w14:textId="77777777" w:rsidR="00A638CF" w:rsidRPr="008E1204" w:rsidRDefault="00C77186">
            <w:pPr>
              <w:tabs>
                <w:tab w:val="left" w:pos="567"/>
              </w:tabs>
              <w:rPr>
                <w:sz w:val="22"/>
                <w:szCs w:val="22"/>
                <w:lang w:val="it-IT"/>
              </w:rPr>
            </w:pPr>
            <w:r w:rsidRPr="008E1204">
              <w:rPr>
                <w:sz w:val="22"/>
                <w:szCs w:val="22"/>
                <w:lang w:val="it-IT"/>
              </w:rPr>
              <w:t>Chiesi Farmaceutici S.p.A.</w:t>
            </w:r>
          </w:p>
          <w:p w14:paraId="50BDE106" w14:textId="77777777" w:rsidR="00A638CF" w:rsidRPr="00113695" w:rsidRDefault="00C77186">
            <w:pPr>
              <w:tabs>
                <w:tab w:val="left" w:pos="567"/>
              </w:tabs>
              <w:suppressAutoHyphens/>
              <w:rPr>
                <w:sz w:val="22"/>
                <w:szCs w:val="22"/>
                <w:lang w:val="fr-FR"/>
              </w:rPr>
            </w:pPr>
            <w:r w:rsidRPr="00113695">
              <w:rPr>
                <w:sz w:val="22"/>
                <w:szCs w:val="22"/>
                <w:lang w:val="fr-FR"/>
              </w:rPr>
              <w:t>Tel: + 39 0521 2791</w:t>
            </w:r>
          </w:p>
          <w:p w14:paraId="47DA748E" w14:textId="117BAD8E" w:rsidR="00DA6FD6" w:rsidRPr="00113695" w:rsidRDefault="00DA6FD6">
            <w:pPr>
              <w:tabs>
                <w:tab w:val="left" w:pos="567"/>
              </w:tabs>
              <w:suppressAutoHyphens/>
              <w:rPr>
                <w:sz w:val="22"/>
                <w:szCs w:val="22"/>
                <w:lang w:val="fr-FR"/>
              </w:rPr>
            </w:pPr>
          </w:p>
        </w:tc>
      </w:tr>
      <w:tr w:rsidR="00A638CF" w:rsidRPr="00113695" w14:paraId="34CF9EEF" w14:textId="77777777">
        <w:trPr>
          <w:cantSplit/>
        </w:trPr>
        <w:tc>
          <w:tcPr>
            <w:tcW w:w="4855" w:type="dxa"/>
            <w:hideMark/>
          </w:tcPr>
          <w:p w14:paraId="47D9BE04" w14:textId="77777777" w:rsidR="00A638CF" w:rsidRPr="00113695" w:rsidRDefault="00C77186">
            <w:pPr>
              <w:tabs>
                <w:tab w:val="left" w:pos="567"/>
              </w:tabs>
              <w:suppressAutoHyphens/>
              <w:rPr>
                <w:b/>
                <w:sz w:val="22"/>
                <w:szCs w:val="22"/>
                <w:lang w:val="fr-FR"/>
              </w:rPr>
            </w:pPr>
            <w:r w:rsidRPr="00113695">
              <w:rPr>
                <w:b/>
                <w:sz w:val="22"/>
                <w:szCs w:val="22"/>
                <w:lang w:val="fr-FR"/>
              </w:rPr>
              <w:t>Hrvatska</w:t>
            </w:r>
          </w:p>
          <w:p w14:paraId="075B8044" w14:textId="77777777" w:rsidR="00A638CF" w:rsidRPr="00113695" w:rsidRDefault="00C77186">
            <w:pPr>
              <w:tabs>
                <w:tab w:val="left" w:pos="567"/>
              </w:tabs>
              <w:suppressAutoHyphens/>
              <w:rPr>
                <w:sz w:val="22"/>
                <w:szCs w:val="22"/>
                <w:lang w:val="fr-FR"/>
              </w:rPr>
            </w:pPr>
            <w:r w:rsidRPr="00113695">
              <w:rPr>
                <w:sz w:val="22"/>
                <w:szCs w:val="22"/>
                <w:lang w:val="fr-FR"/>
              </w:rPr>
              <w:t>Chiesi Pharmaceuticals GmbH</w:t>
            </w:r>
          </w:p>
          <w:p w14:paraId="70526AAB" w14:textId="77777777" w:rsidR="00A638CF" w:rsidRPr="00113695" w:rsidRDefault="00C77186">
            <w:pPr>
              <w:tabs>
                <w:tab w:val="left" w:pos="567"/>
              </w:tabs>
              <w:suppressAutoHyphens/>
              <w:rPr>
                <w:sz w:val="22"/>
                <w:szCs w:val="22"/>
                <w:lang w:val="fr-FR"/>
              </w:rPr>
            </w:pPr>
            <w:r w:rsidRPr="00113695">
              <w:rPr>
                <w:sz w:val="22"/>
                <w:szCs w:val="22"/>
                <w:lang w:val="fr-FR"/>
              </w:rPr>
              <w:t>Tel: + 43 1 4073919</w:t>
            </w:r>
          </w:p>
          <w:p w14:paraId="5C5457E4" w14:textId="7B5112FD" w:rsidR="00DA6FD6" w:rsidRPr="00113695" w:rsidRDefault="00DA6FD6">
            <w:pPr>
              <w:tabs>
                <w:tab w:val="left" w:pos="567"/>
              </w:tabs>
              <w:suppressAutoHyphens/>
              <w:rPr>
                <w:b/>
                <w:sz w:val="22"/>
                <w:szCs w:val="22"/>
                <w:lang w:val="fr-FR"/>
              </w:rPr>
            </w:pPr>
          </w:p>
        </w:tc>
        <w:tc>
          <w:tcPr>
            <w:tcW w:w="4868" w:type="dxa"/>
            <w:gridSpan w:val="2"/>
          </w:tcPr>
          <w:p w14:paraId="2ABC9F98" w14:textId="77777777" w:rsidR="00A638CF" w:rsidRPr="008E1204" w:rsidRDefault="00C77186">
            <w:pPr>
              <w:tabs>
                <w:tab w:val="left" w:pos="567"/>
              </w:tabs>
              <w:suppressAutoHyphens/>
              <w:rPr>
                <w:b/>
                <w:sz w:val="22"/>
                <w:szCs w:val="22"/>
                <w:lang w:val="it-IT"/>
              </w:rPr>
            </w:pPr>
            <w:r w:rsidRPr="008E1204">
              <w:rPr>
                <w:b/>
                <w:sz w:val="22"/>
                <w:szCs w:val="22"/>
                <w:lang w:val="it-IT"/>
              </w:rPr>
              <w:t>România</w:t>
            </w:r>
          </w:p>
          <w:p w14:paraId="214354ED" w14:textId="77777777" w:rsidR="00A638CF" w:rsidRPr="008E1204" w:rsidRDefault="00C77186">
            <w:pPr>
              <w:tabs>
                <w:tab w:val="left" w:pos="567"/>
              </w:tabs>
              <w:suppressAutoHyphens/>
              <w:rPr>
                <w:sz w:val="22"/>
                <w:szCs w:val="22"/>
                <w:lang w:val="it-IT"/>
              </w:rPr>
            </w:pPr>
            <w:r w:rsidRPr="008E1204">
              <w:rPr>
                <w:sz w:val="22"/>
                <w:szCs w:val="22"/>
                <w:lang w:val="it-IT"/>
              </w:rPr>
              <w:t>Chiesi Romania S.R.L.</w:t>
            </w:r>
          </w:p>
          <w:p w14:paraId="2F1DBF3F" w14:textId="77777777" w:rsidR="00A638CF" w:rsidRPr="00113695" w:rsidRDefault="00C77186">
            <w:pPr>
              <w:tabs>
                <w:tab w:val="left" w:pos="567"/>
              </w:tabs>
              <w:suppressAutoHyphens/>
              <w:rPr>
                <w:sz w:val="22"/>
                <w:szCs w:val="22"/>
                <w:lang w:val="fr-FR"/>
              </w:rPr>
            </w:pPr>
            <w:r w:rsidRPr="00113695">
              <w:rPr>
                <w:sz w:val="22"/>
                <w:szCs w:val="22"/>
                <w:lang w:val="fr-FR"/>
              </w:rPr>
              <w:t>Tel: + 40 212023642</w:t>
            </w:r>
          </w:p>
          <w:p w14:paraId="233EA1BD" w14:textId="77777777" w:rsidR="00A638CF" w:rsidRPr="00113695" w:rsidRDefault="00A638CF">
            <w:pPr>
              <w:tabs>
                <w:tab w:val="left" w:pos="567"/>
              </w:tabs>
              <w:suppressAutoHyphens/>
              <w:rPr>
                <w:sz w:val="22"/>
                <w:szCs w:val="22"/>
                <w:lang w:val="fr-FR"/>
              </w:rPr>
            </w:pPr>
          </w:p>
        </w:tc>
      </w:tr>
      <w:tr w:rsidR="00A638CF" w:rsidRPr="00113695" w14:paraId="64966CD6" w14:textId="77777777">
        <w:trPr>
          <w:gridAfter w:val="1"/>
          <w:wAfter w:w="8" w:type="dxa"/>
          <w:cantSplit/>
        </w:trPr>
        <w:tc>
          <w:tcPr>
            <w:tcW w:w="4855" w:type="dxa"/>
          </w:tcPr>
          <w:p w14:paraId="1C111769" w14:textId="77777777" w:rsidR="00A638CF" w:rsidRPr="008E1204" w:rsidRDefault="00C77186">
            <w:pPr>
              <w:tabs>
                <w:tab w:val="left" w:pos="567"/>
              </w:tabs>
              <w:rPr>
                <w:sz w:val="22"/>
                <w:szCs w:val="22"/>
                <w:lang w:val="it-IT"/>
              </w:rPr>
            </w:pPr>
            <w:r w:rsidRPr="008E1204">
              <w:rPr>
                <w:b/>
                <w:sz w:val="22"/>
                <w:szCs w:val="22"/>
                <w:lang w:val="it-IT"/>
              </w:rPr>
              <w:t>Ireland</w:t>
            </w:r>
          </w:p>
          <w:p w14:paraId="56BBCFCA" w14:textId="77777777" w:rsidR="00A638CF" w:rsidRPr="008E1204" w:rsidRDefault="00C77186">
            <w:pPr>
              <w:tabs>
                <w:tab w:val="left" w:pos="567"/>
              </w:tabs>
              <w:rPr>
                <w:sz w:val="22"/>
                <w:szCs w:val="22"/>
                <w:lang w:val="it-IT"/>
              </w:rPr>
            </w:pPr>
            <w:r w:rsidRPr="008E1204">
              <w:rPr>
                <w:sz w:val="22"/>
                <w:szCs w:val="22"/>
                <w:lang w:val="it-IT"/>
              </w:rPr>
              <w:t>Chiesi Farmaceutici S.p.A.</w:t>
            </w:r>
          </w:p>
          <w:p w14:paraId="7E1F5E82" w14:textId="77777777" w:rsidR="00A638CF" w:rsidRPr="00113695" w:rsidRDefault="00C77186">
            <w:pPr>
              <w:tabs>
                <w:tab w:val="left" w:pos="567"/>
              </w:tabs>
              <w:suppressAutoHyphens/>
              <w:rPr>
                <w:sz w:val="22"/>
                <w:szCs w:val="22"/>
                <w:lang w:val="fr-FR"/>
              </w:rPr>
            </w:pPr>
            <w:r w:rsidRPr="00113695">
              <w:rPr>
                <w:sz w:val="22"/>
                <w:szCs w:val="22"/>
                <w:lang w:val="fr-FR"/>
              </w:rPr>
              <w:t>Tel: + 39 0521 2791</w:t>
            </w:r>
          </w:p>
          <w:p w14:paraId="1479912C" w14:textId="77777777" w:rsidR="00A638CF" w:rsidRPr="00113695" w:rsidRDefault="00A638CF">
            <w:pPr>
              <w:tabs>
                <w:tab w:val="left" w:pos="567"/>
              </w:tabs>
              <w:suppressAutoHyphens/>
              <w:rPr>
                <w:sz w:val="22"/>
                <w:szCs w:val="22"/>
                <w:lang w:val="fr-FR"/>
              </w:rPr>
            </w:pPr>
          </w:p>
        </w:tc>
        <w:tc>
          <w:tcPr>
            <w:tcW w:w="4860" w:type="dxa"/>
            <w:hideMark/>
          </w:tcPr>
          <w:p w14:paraId="16C306D9" w14:textId="77777777" w:rsidR="00A638CF" w:rsidRPr="008E1204" w:rsidRDefault="00C77186">
            <w:pPr>
              <w:tabs>
                <w:tab w:val="left" w:pos="567"/>
              </w:tabs>
              <w:rPr>
                <w:sz w:val="22"/>
                <w:szCs w:val="22"/>
                <w:lang w:val="it-IT"/>
              </w:rPr>
            </w:pPr>
            <w:r w:rsidRPr="008E1204">
              <w:rPr>
                <w:b/>
                <w:sz w:val="22"/>
                <w:szCs w:val="22"/>
                <w:lang w:val="it-IT"/>
              </w:rPr>
              <w:t>Slovenija</w:t>
            </w:r>
          </w:p>
          <w:p w14:paraId="52EA7FB5" w14:textId="3F0559CB" w:rsidR="00A638CF" w:rsidRPr="008E1204" w:rsidRDefault="00E4602D">
            <w:pPr>
              <w:tabs>
                <w:tab w:val="left" w:pos="567"/>
              </w:tabs>
              <w:rPr>
                <w:sz w:val="22"/>
                <w:szCs w:val="22"/>
                <w:lang w:val="it-IT"/>
              </w:rPr>
            </w:pPr>
            <w:r w:rsidRPr="008E1204">
              <w:rPr>
                <w:bCs/>
                <w:sz w:val="22"/>
                <w:szCs w:val="22"/>
                <w:lang w:val="it-IT"/>
              </w:rPr>
              <w:t>CHIESI SLOVENIJA, d.o.o.</w:t>
            </w:r>
          </w:p>
          <w:p w14:paraId="6DF56C85" w14:textId="77777777" w:rsidR="00A638CF" w:rsidRPr="00113695" w:rsidRDefault="00C77186">
            <w:pPr>
              <w:tabs>
                <w:tab w:val="left" w:pos="567"/>
              </w:tabs>
              <w:suppressAutoHyphens/>
              <w:rPr>
                <w:sz w:val="22"/>
                <w:szCs w:val="22"/>
                <w:lang w:val="fr-FR"/>
              </w:rPr>
            </w:pPr>
            <w:r w:rsidRPr="00113695">
              <w:rPr>
                <w:sz w:val="22"/>
                <w:szCs w:val="22"/>
                <w:lang w:val="fr-FR"/>
              </w:rPr>
              <w:t>Tel: + 386-1-43 00 901</w:t>
            </w:r>
          </w:p>
          <w:p w14:paraId="09322A89" w14:textId="1F6E851D" w:rsidR="00DA6FD6" w:rsidRPr="00113695" w:rsidRDefault="00DA6FD6">
            <w:pPr>
              <w:tabs>
                <w:tab w:val="left" w:pos="567"/>
              </w:tabs>
              <w:suppressAutoHyphens/>
              <w:rPr>
                <w:sz w:val="22"/>
                <w:szCs w:val="22"/>
                <w:lang w:val="fr-FR"/>
              </w:rPr>
            </w:pPr>
          </w:p>
        </w:tc>
      </w:tr>
      <w:tr w:rsidR="00A638CF" w:rsidRPr="00113695" w14:paraId="0F97A123" w14:textId="77777777">
        <w:trPr>
          <w:cantSplit/>
        </w:trPr>
        <w:tc>
          <w:tcPr>
            <w:tcW w:w="4855" w:type="dxa"/>
          </w:tcPr>
          <w:p w14:paraId="79DA27E1" w14:textId="77777777" w:rsidR="00A638CF" w:rsidRPr="00113695" w:rsidRDefault="00C77186">
            <w:pPr>
              <w:tabs>
                <w:tab w:val="left" w:pos="567"/>
              </w:tabs>
              <w:rPr>
                <w:b/>
                <w:sz w:val="22"/>
                <w:szCs w:val="22"/>
                <w:lang w:val="fr-FR"/>
              </w:rPr>
            </w:pPr>
            <w:r w:rsidRPr="00113695">
              <w:rPr>
                <w:b/>
                <w:sz w:val="22"/>
                <w:szCs w:val="22"/>
                <w:lang w:val="fr-FR"/>
              </w:rPr>
              <w:t>Ísland</w:t>
            </w:r>
          </w:p>
          <w:p w14:paraId="4138D049" w14:textId="77777777" w:rsidR="00A638CF" w:rsidRPr="00113695" w:rsidRDefault="00C77186">
            <w:pPr>
              <w:tabs>
                <w:tab w:val="left" w:pos="567"/>
              </w:tabs>
              <w:rPr>
                <w:sz w:val="22"/>
                <w:szCs w:val="22"/>
                <w:lang w:val="fr-FR"/>
              </w:rPr>
            </w:pPr>
            <w:r w:rsidRPr="00113695">
              <w:rPr>
                <w:sz w:val="22"/>
                <w:szCs w:val="22"/>
                <w:lang w:val="fr-FR"/>
              </w:rPr>
              <w:t>Chiesi Pharma AB</w:t>
            </w:r>
          </w:p>
          <w:p w14:paraId="3B9B4993" w14:textId="77777777" w:rsidR="00A638CF" w:rsidRPr="00113695" w:rsidRDefault="00C77186">
            <w:pPr>
              <w:tabs>
                <w:tab w:val="left" w:pos="567"/>
              </w:tabs>
              <w:rPr>
                <w:sz w:val="22"/>
                <w:szCs w:val="22"/>
                <w:lang w:val="fr-FR"/>
              </w:rPr>
            </w:pPr>
            <w:r w:rsidRPr="00113695">
              <w:rPr>
                <w:sz w:val="22"/>
                <w:szCs w:val="22"/>
                <w:lang w:val="fr-FR"/>
              </w:rPr>
              <w:t>Sími: +46 8 753 35 20</w:t>
            </w:r>
          </w:p>
          <w:p w14:paraId="4F626A10" w14:textId="77777777" w:rsidR="00A638CF" w:rsidRPr="00113695" w:rsidRDefault="00A638CF">
            <w:pPr>
              <w:tabs>
                <w:tab w:val="left" w:pos="567"/>
              </w:tabs>
              <w:rPr>
                <w:b/>
                <w:sz w:val="22"/>
                <w:szCs w:val="22"/>
                <w:lang w:val="fr-FR"/>
              </w:rPr>
            </w:pPr>
          </w:p>
        </w:tc>
        <w:tc>
          <w:tcPr>
            <w:tcW w:w="4868" w:type="dxa"/>
            <w:gridSpan w:val="2"/>
            <w:hideMark/>
          </w:tcPr>
          <w:p w14:paraId="0D8BC39A" w14:textId="77777777" w:rsidR="00A638CF" w:rsidRPr="00113695" w:rsidRDefault="00C77186">
            <w:pPr>
              <w:tabs>
                <w:tab w:val="left" w:pos="567"/>
              </w:tabs>
              <w:suppressAutoHyphens/>
              <w:rPr>
                <w:b/>
                <w:sz w:val="22"/>
                <w:szCs w:val="22"/>
                <w:lang w:val="fr-FR"/>
              </w:rPr>
            </w:pPr>
            <w:r w:rsidRPr="00113695">
              <w:rPr>
                <w:b/>
                <w:sz w:val="22"/>
                <w:szCs w:val="22"/>
                <w:lang w:val="fr-FR"/>
              </w:rPr>
              <w:t>Slovenská republika</w:t>
            </w:r>
          </w:p>
          <w:p w14:paraId="45DBB1FA" w14:textId="77777777" w:rsidR="00A638CF" w:rsidRPr="00113695" w:rsidRDefault="00C77186">
            <w:pPr>
              <w:tabs>
                <w:tab w:val="left" w:pos="567"/>
              </w:tabs>
              <w:rPr>
                <w:sz w:val="22"/>
                <w:szCs w:val="22"/>
                <w:lang w:val="fr-FR"/>
              </w:rPr>
            </w:pPr>
            <w:r w:rsidRPr="00113695">
              <w:rPr>
                <w:bCs/>
                <w:sz w:val="22"/>
                <w:szCs w:val="22"/>
                <w:lang w:val="fr-FR"/>
              </w:rPr>
              <w:t>Chiesi Slovakia s.r.o.</w:t>
            </w:r>
          </w:p>
          <w:p w14:paraId="5248E25D" w14:textId="77777777" w:rsidR="00A638CF" w:rsidRPr="00113695" w:rsidRDefault="00C77186">
            <w:pPr>
              <w:tabs>
                <w:tab w:val="left" w:pos="567"/>
              </w:tabs>
              <w:suppressAutoHyphens/>
              <w:rPr>
                <w:sz w:val="22"/>
                <w:szCs w:val="22"/>
                <w:lang w:val="fr-FR"/>
              </w:rPr>
            </w:pPr>
            <w:r w:rsidRPr="00113695">
              <w:rPr>
                <w:sz w:val="22"/>
                <w:szCs w:val="22"/>
                <w:lang w:val="fr-FR"/>
              </w:rPr>
              <w:t>Tel: + 421 259300060</w:t>
            </w:r>
          </w:p>
          <w:p w14:paraId="1847A528" w14:textId="24D31E94" w:rsidR="00DA6FD6" w:rsidRPr="00113695" w:rsidRDefault="00DA6FD6">
            <w:pPr>
              <w:tabs>
                <w:tab w:val="left" w:pos="567"/>
              </w:tabs>
              <w:suppressAutoHyphens/>
              <w:rPr>
                <w:b/>
                <w:sz w:val="22"/>
                <w:szCs w:val="22"/>
                <w:lang w:val="fr-FR"/>
              </w:rPr>
            </w:pPr>
          </w:p>
        </w:tc>
      </w:tr>
      <w:tr w:rsidR="00A638CF" w:rsidRPr="00113695" w14:paraId="3D325F1B" w14:textId="77777777">
        <w:trPr>
          <w:cantSplit/>
        </w:trPr>
        <w:tc>
          <w:tcPr>
            <w:tcW w:w="4855" w:type="dxa"/>
          </w:tcPr>
          <w:p w14:paraId="470D78A2" w14:textId="77777777" w:rsidR="00A638CF" w:rsidRPr="008E1204" w:rsidRDefault="00C77186">
            <w:pPr>
              <w:tabs>
                <w:tab w:val="left" w:pos="567"/>
              </w:tabs>
              <w:rPr>
                <w:sz w:val="22"/>
                <w:szCs w:val="22"/>
                <w:lang w:val="it-IT"/>
              </w:rPr>
            </w:pPr>
            <w:r w:rsidRPr="008E1204">
              <w:rPr>
                <w:b/>
                <w:sz w:val="22"/>
                <w:szCs w:val="22"/>
                <w:lang w:val="it-IT"/>
              </w:rPr>
              <w:t>Italia</w:t>
            </w:r>
          </w:p>
          <w:p w14:paraId="6AD9AC2D" w14:textId="77777777" w:rsidR="00A638CF" w:rsidRPr="008E1204" w:rsidRDefault="00C77186">
            <w:pPr>
              <w:tabs>
                <w:tab w:val="left" w:pos="567"/>
              </w:tabs>
              <w:rPr>
                <w:sz w:val="22"/>
                <w:szCs w:val="22"/>
                <w:lang w:val="it-IT"/>
              </w:rPr>
            </w:pPr>
            <w:r w:rsidRPr="008E1204">
              <w:rPr>
                <w:sz w:val="22"/>
                <w:szCs w:val="22"/>
                <w:lang w:val="it-IT"/>
              </w:rPr>
              <w:t>Chiesi Italia S.p.A.</w:t>
            </w:r>
          </w:p>
          <w:p w14:paraId="3BAF2592" w14:textId="77777777" w:rsidR="00A638CF" w:rsidRPr="00113695" w:rsidRDefault="00C77186">
            <w:pPr>
              <w:tabs>
                <w:tab w:val="left" w:pos="567"/>
              </w:tabs>
              <w:rPr>
                <w:sz w:val="22"/>
                <w:szCs w:val="22"/>
                <w:lang w:val="fr-FR"/>
              </w:rPr>
            </w:pPr>
            <w:r w:rsidRPr="00113695">
              <w:rPr>
                <w:sz w:val="22"/>
                <w:szCs w:val="22"/>
                <w:lang w:val="fr-FR"/>
              </w:rPr>
              <w:t>Tel: + 39 0521 2791</w:t>
            </w:r>
          </w:p>
          <w:p w14:paraId="4941292E" w14:textId="77777777" w:rsidR="00A638CF" w:rsidRPr="00113695" w:rsidRDefault="00A638CF">
            <w:pPr>
              <w:tabs>
                <w:tab w:val="left" w:pos="567"/>
              </w:tabs>
              <w:rPr>
                <w:b/>
                <w:sz w:val="22"/>
                <w:szCs w:val="22"/>
                <w:lang w:val="fr-FR"/>
              </w:rPr>
            </w:pPr>
          </w:p>
        </w:tc>
        <w:tc>
          <w:tcPr>
            <w:tcW w:w="4868" w:type="dxa"/>
            <w:gridSpan w:val="2"/>
            <w:hideMark/>
          </w:tcPr>
          <w:p w14:paraId="63D5AD10" w14:textId="77777777" w:rsidR="00A638CF" w:rsidRPr="00113695" w:rsidRDefault="00C77186">
            <w:pPr>
              <w:tabs>
                <w:tab w:val="left" w:pos="567"/>
              </w:tabs>
              <w:suppressAutoHyphens/>
              <w:rPr>
                <w:sz w:val="22"/>
                <w:szCs w:val="22"/>
                <w:lang w:val="fr-FR"/>
              </w:rPr>
            </w:pPr>
            <w:r w:rsidRPr="00113695">
              <w:rPr>
                <w:b/>
                <w:sz w:val="22"/>
                <w:szCs w:val="22"/>
                <w:lang w:val="fr-FR"/>
              </w:rPr>
              <w:t>Suomi/Finland</w:t>
            </w:r>
          </w:p>
          <w:p w14:paraId="175D3979" w14:textId="77777777" w:rsidR="00A638CF" w:rsidRPr="00113695" w:rsidRDefault="00C77186">
            <w:pPr>
              <w:tabs>
                <w:tab w:val="left" w:pos="567"/>
              </w:tabs>
              <w:rPr>
                <w:sz w:val="22"/>
                <w:szCs w:val="22"/>
                <w:lang w:val="fr-FR"/>
              </w:rPr>
            </w:pPr>
            <w:r w:rsidRPr="00113695">
              <w:rPr>
                <w:sz w:val="22"/>
                <w:szCs w:val="22"/>
                <w:lang w:val="fr-FR"/>
              </w:rPr>
              <w:t>Chiesi Pharma AB</w:t>
            </w:r>
          </w:p>
          <w:p w14:paraId="78E57EF8" w14:textId="77777777" w:rsidR="00A638CF" w:rsidRPr="00113695" w:rsidRDefault="00C77186">
            <w:pPr>
              <w:tabs>
                <w:tab w:val="left" w:pos="567"/>
              </w:tabs>
              <w:suppressAutoHyphens/>
              <w:rPr>
                <w:sz w:val="22"/>
                <w:szCs w:val="22"/>
                <w:lang w:val="fr-FR"/>
              </w:rPr>
            </w:pPr>
            <w:r w:rsidRPr="00113695">
              <w:rPr>
                <w:sz w:val="22"/>
                <w:szCs w:val="22"/>
                <w:lang w:val="fr-FR"/>
              </w:rPr>
              <w:t>Puh/Tel: +46 8 753 35 20</w:t>
            </w:r>
          </w:p>
          <w:p w14:paraId="6E7297B1" w14:textId="5120F861" w:rsidR="00DA6FD6" w:rsidRPr="00113695" w:rsidRDefault="00DA6FD6">
            <w:pPr>
              <w:tabs>
                <w:tab w:val="left" w:pos="567"/>
              </w:tabs>
              <w:suppressAutoHyphens/>
              <w:rPr>
                <w:b/>
                <w:sz w:val="22"/>
                <w:szCs w:val="22"/>
                <w:lang w:val="fr-FR"/>
              </w:rPr>
            </w:pPr>
          </w:p>
        </w:tc>
      </w:tr>
      <w:tr w:rsidR="00A638CF" w:rsidRPr="00113695" w14:paraId="314AE206" w14:textId="77777777">
        <w:trPr>
          <w:cantSplit/>
        </w:trPr>
        <w:tc>
          <w:tcPr>
            <w:tcW w:w="4855" w:type="dxa"/>
          </w:tcPr>
          <w:p w14:paraId="507767BF" w14:textId="77777777" w:rsidR="00A638CF" w:rsidRPr="008E1204" w:rsidRDefault="00C77186">
            <w:pPr>
              <w:tabs>
                <w:tab w:val="left" w:pos="567"/>
              </w:tabs>
              <w:rPr>
                <w:b/>
                <w:sz w:val="22"/>
                <w:szCs w:val="22"/>
                <w:lang w:val="en-GB"/>
              </w:rPr>
            </w:pPr>
            <w:r w:rsidRPr="00113695">
              <w:rPr>
                <w:b/>
                <w:sz w:val="22"/>
                <w:szCs w:val="22"/>
                <w:lang w:val="fr-FR"/>
              </w:rPr>
              <w:t>Κύπρος</w:t>
            </w:r>
          </w:p>
          <w:p w14:paraId="0FD3FB88" w14:textId="77777777" w:rsidR="00A638CF" w:rsidRPr="008E1204" w:rsidRDefault="00C77186">
            <w:pPr>
              <w:tabs>
                <w:tab w:val="left" w:pos="567"/>
              </w:tabs>
              <w:rPr>
                <w:sz w:val="22"/>
                <w:szCs w:val="22"/>
                <w:lang w:val="en-GB"/>
              </w:rPr>
            </w:pPr>
            <w:r w:rsidRPr="008E1204">
              <w:rPr>
                <w:sz w:val="22"/>
                <w:szCs w:val="22"/>
                <w:lang w:val="en-GB"/>
              </w:rPr>
              <w:t>The Star Medicines Importers Co. Ltd.</w:t>
            </w:r>
          </w:p>
          <w:p w14:paraId="52654E85" w14:textId="77777777" w:rsidR="00A638CF" w:rsidRPr="00113695" w:rsidRDefault="00C77186">
            <w:pPr>
              <w:tabs>
                <w:tab w:val="left" w:pos="567"/>
              </w:tabs>
              <w:rPr>
                <w:sz w:val="22"/>
                <w:szCs w:val="22"/>
                <w:lang w:val="fr-FR" w:eastAsia="en-CA"/>
              </w:rPr>
            </w:pPr>
            <w:r w:rsidRPr="00113695">
              <w:rPr>
                <w:sz w:val="22"/>
                <w:szCs w:val="22"/>
                <w:lang w:val="fr-FR"/>
              </w:rPr>
              <w:t xml:space="preserve">Τηλ: + </w:t>
            </w:r>
            <w:r w:rsidRPr="00113695">
              <w:rPr>
                <w:sz w:val="22"/>
                <w:szCs w:val="22"/>
                <w:lang w:val="fr-FR" w:eastAsia="en-CA"/>
              </w:rPr>
              <w:t>357 25 371056</w:t>
            </w:r>
          </w:p>
          <w:p w14:paraId="1382346A" w14:textId="77777777" w:rsidR="00A638CF" w:rsidRPr="00113695" w:rsidRDefault="00A638CF">
            <w:pPr>
              <w:tabs>
                <w:tab w:val="left" w:pos="567"/>
              </w:tabs>
              <w:rPr>
                <w:b/>
                <w:sz w:val="22"/>
                <w:szCs w:val="22"/>
                <w:lang w:val="fr-FR"/>
              </w:rPr>
            </w:pPr>
          </w:p>
        </w:tc>
        <w:tc>
          <w:tcPr>
            <w:tcW w:w="4868" w:type="dxa"/>
            <w:gridSpan w:val="2"/>
            <w:hideMark/>
          </w:tcPr>
          <w:p w14:paraId="05216FCC" w14:textId="77777777" w:rsidR="00A638CF" w:rsidRPr="00113695" w:rsidRDefault="00C77186">
            <w:pPr>
              <w:tabs>
                <w:tab w:val="left" w:pos="567"/>
              </w:tabs>
              <w:suppressAutoHyphens/>
              <w:rPr>
                <w:b/>
                <w:sz w:val="22"/>
                <w:szCs w:val="22"/>
                <w:lang w:val="fr-FR"/>
              </w:rPr>
            </w:pPr>
            <w:r w:rsidRPr="00113695">
              <w:rPr>
                <w:b/>
                <w:sz w:val="22"/>
                <w:szCs w:val="22"/>
                <w:lang w:val="fr-FR"/>
              </w:rPr>
              <w:t>Sverige</w:t>
            </w:r>
          </w:p>
          <w:p w14:paraId="6ECA9BCE" w14:textId="77777777" w:rsidR="00A638CF" w:rsidRPr="00113695" w:rsidRDefault="00C77186">
            <w:pPr>
              <w:tabs>
                <w:tab w:val="left" w:pos="567"/>
              </w:tabs>
              <w:rPr>
                <w:sz w:val="22"/>
                <w:szCs w:val="22"/>
                <w:lang w:val="fr-FR"/>
              </w:rPr>
            </w:pPr>
            <w:r w:rsidRPr="00113695">
              <w:rPr>
                <w:sz w:val="22"/>
                <w:szCs w:val="22"/>
                <w:lang w:val="fr-FR"/>
              </w:rPr>
              <w:t>Chiesi Pharma AB</w:t>
            </w:r>
          </w:p>
          <w:p w14:paraId="4C19760A" w14:textId="77777777" w:rsidR="00A638CF" w:rsidRPr="00113695" w:rsidRDefault="00C77186">
            <w:pPr>
              <w:tabs>
                <w:tab w:val="left" w:pos="567"/>
              </w:tabs>
              <w:suppressAutoHyphens/>
              <w:rPr>
                <w:sz w:val="22"/>
                <w:szCs w:val="22"/>
                <w:lang w:val="fr-FR"/>
              </w:rPr>
            </w:pPr>
            <w:r w:rsidRPr="00113695">
              <w:rPr>
                <w:sz w:val="22"/>
                <w:szCs w:val="22"/>
                <w:lang w:val="fr-FR"/>
              </w:rPr>
              <w:t>Tel: +46 8 753 35 20</w:t>
            </w:r>
          </w:p>
          <w:p w14:paraId="6DC81E9A" w14:textId="1744F937" w:rsidR="00DA6FD6" w:rsidRPr="00113695" w:rsidRDefault="00DA6FD6">
            <w:pPr>
              <w:tabs>
                <w:tab w:val="left" w:pos="567"/>
              </w:tabs>
              <w:suppressAutoHyphens/>
              <w:rPr>
                <w:b/>
                <w:sz w:val="22"/>
                <w:szCs w:val="22"/>
                <w:lang w:val="fr-FR"/>
              </w:rPr>
            </w:pPr>
          </w:p>
        </w:tc>
      </w:tr>
      <w:tr w:rsidR="00A638CF" w:rsidRPr="00113695" w14:paraId="42A5AB70" w14:textId="77777777">
        <w:trPr>
          <w:cantSplit/>
        </w:trPr>
        <w:tc>
          <w:tcPr>
            <w:tcW w:w="4855" w:type="dxa"/>
            <w:hideMark/>
          </w:tcPr>
          <w:p w14:paraId="20CDBF32" w14:textId="77777777" w:rsidR="00A638CF" w:rsidRPr="00113695" w:rsidRDefault="00C77186">
            <w:pPr>
              <w:tabs>
                <w:tab w:val="left" w:pos="567"/>
              </w:tabs>
              <w:rPr>
                <w:b/>
                <w:sz w:val="22"/>
                <w:szCs w:val="22"/>
                <w:lang w:val="fr-FR"/>
              </w:rPr>
            </w:pPr>
            <w:r w:rsidRPr="00113695">
              <w:rPr>
                <w:b/>
                <w:sz w:val="22"/>
                <w:szCs w:val="22"/>
                <w:lang w:val="fr-FR"/>
              </w:rPr>
              <w:t>Latvija</w:t>
            </w:r>
          </w:p>
          <w:p w14:paraId="102CB1CA" w14:textId="77777777" w:rsidR="00A638CF" w:rsidRPr="00113695" w:rsidRDefault="00C77186">
            <w:pPr>
              <w:tabs>
                <w:tab w:val="left" w:pos="567"/>
              </w:tabs>
              <w:rPr>
                <w:sz w:val="22"/>
                <w:szCs w:val="22"/>
                <w:lang w:val="fr-FR"/>
              </w:rPr>
            </w:pPr>
            <w:r w:rsidRPr="00113695">
              <w:rPr>
                <w:sz w:val="22"/>
                <w:szCs w:val="22"/>
                <w:lang w:val="fr-FR"/>
              </w:rPr>
              <w:t>Chiesi Pharmaceuticals GmbH</w:t>
            </w:r>
          </w:p>
          <w:p w14:paraId="5D1903F8" w14:textId="77777777" w:rsidR="00A638CF" w:rsidRPr="00113695" w:rsidRDefault="00C77186">
            <w:pPr>
              <w:tabs>
                <w:tab w:val="left" w:pos="567"/>
              </w:tabs>
              <w:rPr>
                <w:sz w:val="22"/>
                <w:szCs w:val="22"/>
                <w:lang w:val="fr-FR"/>
              </w:rPr>
            </w:pPr>
            <w:r w:rsidRPr="00113695">
              <w:rPr>
                <w:sz w:val="22"/>
                <w:szCs w:val="22"/>
                <w:lang w:val="fr-FR"/>
              </w:rPr>
              <w:t>Tel: + 43 1 4073919</w:t>
            </w:r>
          </w:p>
          <w:p w14:paraId="1DAD56F2" w14:textId="4727CE10" w:rsidR="00DA6FD6" w:rsidRPr="00113695" w:rsidRDefault="00DA6FD6">
            <w:pPr>
              <w:tabs>
                <w:tab w:val="left" w:pos="567"/>
              </w:tabs>
              <w:rPr>
                <w:sz w:val="22"/>
                <w:szCs w:val="22"/>
                <w:lang w:val="fr-FR"/>
              </w:rPr>
            </w:pPr>
          </w:p>
        </w:tc>
        <w:tc>
          <w:tcPr>
            <w:tcW w:w="4868" w:type="dxa"/>
            <w:gridSpan w:val="2"/>
            <w:hideMark/>
          </w:tcPr>
          <w:p w14:paraId="1DED3D1C" w14:textId="37B081D2" w:rsidR="00A638CF" w:rsidRPr="008E1204" w:rsidDel="00313688" w:rsidRDefault="00C77186">
            <w:pPr>
              <w:tabs>
                <w:tab w:val="left" w:pos="567"/>
              </w:tabs>
              <w:suppressAutoHyphens/>
              <w:rPr>
                <w:del w:id="51" w:author="Author"/>
                <w:b/>
                <w:sz w:val="22"/>
                <w:szCs w:val="22"/>
                <w:lang w:val="en-GB"/>
              </w:rPr>
            </w:pPr>
            <w:del w:id="52" w:author="Author">
              <w:r w:rsidRPr="008E1204" w:rsidDel="00313688">
                <w:rPr>
                  <w:b/>
                  <w:sz w:val="22"/>
                  <w:szCs w:val="22"/>
                  <w:lang w:val="en-GB"/>
                </w:rPr>
                <w:delText>United Kingdom (Northern Ireland)</w:delText>
              </w:r>
            </w:del>
          </w:p>
          <w:p w14:paraId="314E21AE" w14:textId="52754156" w:rsidR="00A638CF" w:rsidRPr="008E1204" w:rsidDel="00313688" w:rsidRDefault="00C77186">
            <w:pPr>
              <w:pStyle w:val="Default"/>
              <w:tabs>
                <w:tab w:val="left" w:pos="567"/>
              </w:tabs>
              <w:rPr>
                <w:del w:id="53" w:author="Author"/>
                <w:sz w:val="22"/>
                <w:szCs w:val="22"/>
                <w:lang w:val="en-GB"/>
              </w:rPr>
            </w:pPr>
            <w:del w:id="54" w:author="Author">
              <w:r w:rsidRPr="008E1204" w:rsidDel="00313688">
                <w:rPr>
                  <w:sz w:val="22"/>
                  <w:szCs w:val="22"/>
                  <w:lang w:val="en-GB"/>
                </w:rPr>
                <w:delText>Chiesi Farmaceutici S.p.A.</w:delText>
              </w:r>
            </w:del>
          </w:p>
          <w:p w14:paraId="29EB68FF" w14:textId="16088C56" w:rsidR="00A638CF" w:rsidRPr="00113695" w:rsidDel="00313688" w:rsidRDefault="00C77186">
            <w:pPr>
              <w:tabs>
                <w:tab w:val="left" w:pos="567"/>
              </w:tabs>
              <w:rPr>
                <w:del w:id="55" w:author="Author"/>
                <w:sz w:val="22"/>
                <w:szCs w:val="22"/>
                <w:lang w:val="fr-FR"/>
              </w:rPr>
            </w:pPr>
            <w:del w:id="56" w:author="Author">
              <w:r w:rsidRPr="00113695" w:rsidDel="00313688">
                <w:rPr>
                  <w:sz w:val="22"/>
                  <w:szCs w:val="22"/>
                  <w:lang w:val="fr-FR"/>
                </w:rPr>
                <w:delText>Tel: + 39 0521 2791</w:delText>
              </w:r>
            </w:del>
          </w:p>
          <w:p w14:paraId="1D6EE721" w14:textId="07D24D48" w:rsidR="00DA6FD6" w:rsidRPr="00113695" w:rsidRDefault="00DA6FD6" w:rsidP="00313688">
            <w:pPr>
              <w:tabs>
                <w:tab w:val="left" w:pos="567"/>
              </w:tabs>
              <w:rPr>
                <w:sz w:val="22"/>
                <w:szCs w:val="22"/>
                <w:lang w:val="fr-FR"/>
              </w:rPr>
            </w:pPr>
          </w:p>
        </w:tc>
      </w:tr>
    </w:tbl>
    <w:p w14:paraId="68AEC858" w14:textId="77777777" w:rsidR="00A638CF" w:rsidRPr="00113695" w:rsidRDefault="00A638CF">
      <w:pPr>
        <w:tabs>
          <w:tab w:val="left" w:pos="567"/>
        </w:tabs>
        <w:rPr>
          <w:sz w:val="22"/>
          <w:szCs w:val="22"/>
          <w:lang w:val="fr-FR"/>
        </w:rPr>
      </w:pPr>
    </w:p>
    <w:p w14:paraId="1448BDF3" w14:textId="77777777" w:rsidR="00A638CF" w:rsidRPr="00113695" w:rsidRDefault="00C77186" w:rsidP="00DA6FD6">
      <w:pPr>
        <w:tabs>
          <w:tab w:val="left" w:pos="567"/>
        </w:tabs>
        <w:rPr>
          <w:b/>
          <w:sz w:val="22"/>
          <w:szCs w:val="22"/>
          <w:lang w:val="fr-FR"/>
        </w:rPr>
      </w:pPr>
      <w:r w:rsidRPr="00113695">
        <w:rPr>
          <w:b/>
          <w:sz w:val="22"/>
          <w:szCs w:val="22"/>
          <w:lang w:val="fr-FR"/>
        </w:rPr>
        <w:lastRenderedPageBreak/>
        <w:t>La dernière date à laquelle cette notice a été révisée est .</w:t>
      </w:r>
    </w:p>
    <w:p w14:paraId="45ABCEEC" w14:textId="77777777" w:rsidR="00A638CF" w:rsidRPr="00113695" w:rsidRDefault="00A638CF" w:rsidP="00DA6FD6">
      <w:pPr>
        <w:tabs>
          <w:tab w:val="left" w:pos="567"/>
        </w:tabs>
        <w:rPr>
          <w:sz w:val="22"/>
          <w:szCs w:val="22"/>
          <w:lang w:val="fr-FR"/>
        </w:rPr>
      </w:pPr>
    </w:p>
    <w:p w14:paraId="6B2DFDB0" w14:textId="77777777" w:rsidR="00A638CF" w:rsidRPr="00113695" w:rsidRDefault="00C77186">
      <w:pPr>
        <w:keepNext/>
        <w:tabs>
          <w:tab w:val="left" w:pos="567"/>
        </w:tabs>
        <w:rPr>
          <w:sz w:val="22"/>
          <w:szCs w:val="22"/>
          <w:lang w:val="fr-FR"/>
        </w:rPr>
      </w:pPr>
      <w:r w:rsidRPr="00113695">
        <w:rPr>
          <w:b/>
          <w:sz w:val="22"/>
          <w:szCs w:val="22"/>
          <w:lang w:val="fr-FR"/>
        </w:rPr>
        <w:t>Autres sources d’informations</w:t>
      </w:r>
    </w:p>
    <w:p w14:paraId="5E6A2D7D" w14:textId="77777777" w:rsidR="00A638CF" w:rsidRPr="00AC4D08" w:rsidRDefault="00C77186">
      <w:pPr>
        <w:tabs>
          <w:tab w:val="left" w:pos="567"/>
        </w:tabs>
        <w:rPr>
          <w:sz w:val="22"/>
          <w:szCs w:val="22"/>
          <w:lang w:val="fr-FR"/>
        </w:rPr>
      </w:pPr>
      <w:r w:rsidRPr="00AC4D08">
        <w:rPr>
          <w:sz w:val="22"/>
          <w:szCs w:val="22"/>
          <w:lang w:val="fr-FR"/>
        </w:rPr>
        <w:t xml:space="preserve">Des informations détaillées sur ce médicament sont disponibles sur le site internet de l’Agence européenne des médicaments </w:t>
      </w:r>
      <w:hyperlink r:id="rId17" w:history="1">
        <w:r w:rsidRPr="00AC4D08">
          <w:rPr>
            <w:rStyle w:val="Hyperlink"/>
            <w:sz w:val="22"/>
            <w:szCs w:val="22"/>
            <w:lang w:val="fr-FR"/>
          </w:rPr>
          <w:t>http://www.ema.europa.eu</w:t>
        </w:r>
      </w:hyperlink>
      <w:r w:rsidRPr="00AC4D08">
        <w:rPr>
          <w:sz w:val="22"/>
          <w:szCs w:val="22"/>
          <w:lang w:val="fr-FR"/>
        </w:rPr>
        <w:t>.</w:t>
      </w:r>
    </w:p>
    <w:p w14:paraId="2A600B9F" w14:textId="77777777" w:rsidR="00A638CF" w:rsidRPr="00113695" w:rsidRDefault="00A638CF">
      <w:pPr>
        <w:tabs>
          <w:tab w:val="left" w:pos="567"/>
        </w:tabs>
        <w:rPr>
          <w:sz w:val="22"/>
          <w:szCs w:val="22"/>
          <w:lang w:val="fr-FR"/>
        </w:rPr>
      </w:pPr>
    </w:p>
    <w:sectPr w:rsidR="00A638CF" w:rsidRPr="00113695">
      <w:footerReference w:type="even" r:id="rId18"/>
      <w:footerReference w:type="default" r:id="rId19"/>
      <w:pgSz w:w="11909" w:h="16834"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4CAD2" w14:textId="77777777" w:rsidR="003C7EEE" w:rsidRDefault="003C7EEE">
      <w:r>
        <w:separator/>
      </w:r>
    </w:p>
  </w:endnote>
  <w:endnote w:type="continuationSeparator" w:id="0">
    <w:p w14:paraId="09F61D35" w14:textId="77777777" w:rsidR="003C7EEE" w:rsidRDefault="003C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86F9" w14:textId="31A6F391" w:rsidR="0039726D" w:rsidRDefault="003972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EBBD07" w14:textId="77777777" w:rsidR="0039726D" w:rsidRDefault="00397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EC58" w14:textId="40039DEF" w:rsidR="0039726D" w:rsidRDefault="0039726D">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E1204">
      <w:rPr>
        <w:rStyle w:val="PageNumber"/>
        <w:rFonts w:ascii="Arial" w:hAnsi="Arial" w:cs="Arial"/>
        <w:noProof/>
      </w:rPr>
      <w:t>39</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F7A32" w14:textId="77777777" w:rsidR="003C7EEE" w:rsidRDefault="003C7EEE">
      <w:r>
        <w:separator/>
      </w:r>
    </w:p>
  </w:footnote>
  <w:footnote w:type="continuationSeparator" w:id="0">
    <w:p w14:paraId="452440C3" w14:textId="77777777" w:rsidR="003C7EEE" w:rsidRDefault="003C7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36D1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6C25A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A72B1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5A42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5F6D09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188F5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32FD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EEA30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3C4E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AEC7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41BD1"/>
    <w:multiLevelType w:val="hybridMultilevel"/>
    <w:tmpl w:val="C3F66EB6"/>
    <w:lvl w:ilvl="0" w:tplc="D8F6FC46">
      <w:start w:val="1"/>
      <w:numFmt w:val="bullet"/>
      <w:lvlText w:val=""/>
      <w:lvlJc w:val="left"/>
      <w:pPr>
        <w:tabs>
          <w:tab w:val="num" w:pos="360"/>
        </w:tabs>
        <w:ind w:left="36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13" w15:restartNumberingAfterBreak="0">
    <w:nsid w:val="05E966D2"/>
    <w:multiLevelType w:val="singleLevel"/>
    <w:tmpl w:val="3D928C20"/>
    <w:lvl w:ilvl="0">
      <w:start w:val="5"/>
      <w:numFmt w:val="decimal"/>
      <w:lvlText w:val="%1."/>
      <w:lvlJc w:val="left"/>
      <w:pPr>
        <w:tabs>
          <w:tab w:val="num" w:pos="360"/>
        </w:tabs>
        <w:ind w:left="360" w:hanging="360"/>
      </w:pPr>
    </w:lvl>
  </w:abstractNum>
  <w:abstractNum w:abstractNumId="14" w15:restartNumberingAfterBreak="0">
    <w:nsid w:val="07E47770"/>
    <w:multiLevelType w:val="singleLevel"/>
    <w:tmpl w:val="B594A07A"/>
    <w:lvl w:ilvl="0">
      <w:start w:val="1"/>
      <w:numFmt w:val="upperLetter"/>
      <w:lvlText w:val="%1."/>
      <w:legacy w:legacy="1" w:legacySpace="0" w:legacyIndent="360"/>
      <w:lvlJc w:val="left"/>
      <w:pPr>
        <w:ind w:left="1494" w:hanging="360"/>
      </w:pPr>
    </w:lvl>
  </w:abstractNum>
  <w:abstractNum w:abstractNumId="15" w15:restartNumberingAfterBreak="0">
    <w:nsid w:val="094B367A"/>
    <w:multiLevelType w:val="hybridMultilevel"/>
    <w:tmpl w:val="F0626C00"/>
    <w:lvl w:ilvl="0" w:tplc="33AA4F5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15657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7" w15:restartNumberingAfterBreak="0">
    <w:nsid w:val="0EC253D6"/>
    <w:multiLevelType w:val="singleLevel"/>
    <w:tmpl w:val="AEBCEAAA"/>
    <w:lvl w:ilvl="0">
      <w:start w:val="1"/>
      <w:numFmt w:val="decimal"/>
      <w:lvlText w:val="%1."/>
      <w:legacy w:legacy="1" w:legacySpace="0" w:legacyIndent="360"/>
      <w:lvlJc w:val="left"/>
      <w:pPr>
        <w:ind w:left="360" w:hanging="360"/>
      </w:pPr>
    </w:lvl>
  </w:abstractNum>
  <w:abstractNum w:abstractNumId="18" w15:restartNumberingAfterBreak="0">
    <w:nsid w:val="0ED521A1"/>
    <w:multiLevelType w:val="singleLevel"/>
    <w:tmpl w:val="C9A69D7A"/>
    <w:lvl w:ilvl="0">
      <w:start w:val="2"/>
      <w:numFmt w:val="decimal"/>
      <w:lvlText w:val="%1."/>
      <w:lvlJc w:val="left"/>
      <w:pPr>
        <w:tabs>
          <w:tab w:val="num" w:pos="360"/>
        </w:tabs>
        <w:ind w:left="360" w:hanging="360"/>
      </w:pPr>
    </w:lvl>
  </w:abstractNum>
  <w:abstractNum w:abstractNumId="19" w15:restartNumberingAfterBreak="0">
    <w:nsid w:val="10CD332B"/>
    <w:multiLevelType w:val="hybridMultilevel"/>
    <w:tmpl w:val="49EE89E4"/>
    <w:lvl w:ilvl="0" w:tplc="0EB23498">
      <w:start w:val="4"/>
      <w:numFmt w:val="decimal"/>
      <w:lvlText w:val="%1."/>
      <w:lvlJc w:val="left"/>
      <w:pPr>
        <w:tabs>
          <w:tab w:val="num" w:pos="360"/>
        </w:tabs>
        <w:ind w:left="36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4E95699"/>
    <w:multiLevelType w:val="multilevel"/>
    <w:tmpl w:val="D8584E2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1B082A0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2" w15:restartNumberingAfterBreak="0">
    <w:nsid w:val="1E876769"/>
    <w:multiLevelType w:val="singleLevel"/>
    <w:tmpl w:val="E3224586"/>
    <w:lvl w:ilvl="0">
      <w:start w:val="2"/>
      <w:numFmt w:val="decimal"/>
      <w:lvlText w:val="%1."/>
      <w:legacy w:legacy="1" w:legacySpace="0" w:legacyIndent="570"/>
      <w:lvlJc w:val="left"/>
      <w:pPr>
        <w:ind w:left="570" w:hanging="570"/>
      </w:pPr>
    </w:lvl>
  </w:abstractNum>
  <w:abstractNum w:abstractNumId="23" w15:restartNumberingAfterBreak="0">
    <w:nsid w:val="1FA772FC"/>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20841357"/>
    <w:multiLevelType w:val="singleLevel"/>
    <w:tmpl w:val="0A06D02E"/>
    <w:lvl w:ilvl="0">
      <w:start w:val="1"/>
      <w:numFmt w:val="bullet"/>
      <w:lvlText w:val=""/>
      <w:lvlJc w:val="left"/>
      <w:pPr>
        <w:tabs>
          <w:tab w:val="num" w:pos="360"/>
        </w:tabs>
        <w:ind w:left="0" w:firstLine="0"/>
      </w:pPr>
      <w:rPr>
        <w:rFonts w:ascii="Symbol" w:hAnsi="Symbol" w:hint="default"/>
      </w:rPr>
    </w:lvl>
  </w:abstractNum>
  <w:abstractNum w:abstractNumId="25" w15:restartNumberingAfterBreak="0">
    <w:nsid w:val="2C335BA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6" w15:restartNumberingAfterBreak="0">
    <w:nsid w:val="2CA746BE"/>
    <w:multiLevelType w:val="singleLevel"/>
    <w:tmpl w:val="B916F1B6"/>
    <w:lvl w:ilvl="0">
      <w:start w:val="1"/>
      <w:numFmt w:val="bullet"/>
      <w:lvlText w:val="-"/>
      <w:lvlJc w:val="left"/>
      <w:pPr>
        <w:tabs>
          <w:tab w:val="num" w:pos="360"/>
        </w:tabs>
        <w:ind w:left="360" w:hanging="360"/>
      </w:pPr>
      <w:rPr>
        <w:rFonts w:hint="default"/>
      </w:rPr>
    </w:lvl>
  </w:abstractNum>
  <w:abstractNum w:abstractNumId="27" w15:restartNumberingAfterBreak="0">
    <w:nsid w:val="2D681EBC"/>
    <w:multiLevelType w:val="hybridMultilevel"/>
    <w:tmpl w:val="AA1A190C"/>
    <w:lvl w:ilvl="0" w:tplc="3D928C20">
      <w:start w:val="5"/>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F4F2C6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9" w15:restartNumberingAfterBreak="0">
    <w:nsid w:val="3288445F"/>
    <w:multiLevelType w:val="singleLevel"/>
    <w:tmpl w:val="B916F1B6"/>
    <w:lvl w:ilvl="0">
      <w:start w:val="1"/>
      <w:numFmt w:val="bullet"/>
      <w:lvlText w:val="-"/>
      <w:lvlJc w:val="left"/>
      <w:pPr>
        <w:tabs>
          <w:tab w:val="num" w:pos="360"/>
        </w:tabs>
        <w:ind w:left="360" w:hanging="360"/>
      </w:pPr>
      <w:rPr>
        <w:rFonts w:hint="default"/>
      </w:rPr>
    </w:lvl>
  </w:abstractNum>
  <w:abstractNum w:abstractNumId="30" w15:restartNumberingAfterBreak="0">
    <w:nsid w:val="37347E8D"/>
    <w:multiLevelType w:val="singleLevel"/>
    <w:tmpl w:val="9AE4912A"/>
    <w:lvl w:ilvl="0">
      <w:start w:val="1"/>
      <w:numFmt w:val="decimal"/>
      <w:lvlText w:val="%1. "/>
      <w:lvlJc w:val="left"/>
      <w:pPr>
        <w:ind w:left="283" w:hanging="283"/>
      </w:pPr>
      <w:rPr>
        <w:rFonts w:cs="Times New Roman"/>
        <w:b/>
        <w:i w:val="0"/>
        <w:sz w:val="22"/>
      </w:rPr>
    </w:lvl>
  </w:abstractNum>
  <w:abstractNum w:abstractNumId="31" w15:restartNumberingAfterBreak="0">
    <w:nsid w:val="399C4F5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2" w15:restartNumberingAfterBreak="0">
    <w:nsid w:val="447205C0"/>
    <w:multiLevelType w:val="singleLevel"/>
    <w:tmpl w:val="FFFFFFFF"/>
    <w:lvl w:ilvl="0">
      <w:numFmt w:val="bullet"/>
      <w:lvlText w:val=""/>
      <w:legacy w:legacy="1" w:legacySpace="0" w:legacyIndent="720"/>
      <w:lvlJc w:val="left"/>
      <w:pPr>
        <w:ind w:left="720" w:hanging="720"/>
      </w:pPr>
      <w:rPr>
        <w:rFonts w:ascii="Symbol" w:hAnsi="Symbol" w:hint="default"/>
      </w:rPr>
    </w:lvl>
  </w:abstractNum>
  <w:abstractNum w:abstractNumId="33" w15:restartNumberingAfterBreak="0">
    <w:nsid w:val="4CFB0271"/>
    <w:multiLevelType w:val="singleLevel"/>
    <w:tmpl w:val="AEBCEAAA"/>
    <w:lvl w:ilvl="0">
      <w:start w:val="1"/>
      <w:numFmt w:val="decimal"/>
      <w:lvlText w:val="%1."/>
      <w:legacy w:legacy="1" w:legacySpace="0" w:legacyIndent="360"/>
      <w:lvlJc w:val="left"/>
      <w:pPr>
        <w:ind w:left="360" w:hanging="360"/>
      </w:pPr>
    </w:lvl>
  </w:abstractNum>
  <w:abstractNum w:abstractNumId="34" w15:restartNumberingAfterBreak="0">
    <w:nsid w:val="4FA41805"/>
    <w:multiLevelType w:val="hybridMultilevel"/>
    <w:tmpl w:val="74681CB4"/>
    <w:lvl w:ilvl="0" w:tplc="AEBCEAAA">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271013D"/>
    <w:multiLevelType w:val="hybridMultilevel"/>
    <w:tmpl w:val="5B7C22E4"/>
    <w:lvl w:ilvl="0" w:tplc="C9A69D7A">
      <w:start w:val="2"/>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3854C73"/>
    <w:multiLevelType w:val="singleLevel"/>
    <w:tmpl w:val="AEBCEAAA"/>
    <w:lvl w:ilvl="0">
      <w:start w:val="1"/>
      <w:numFmt w:val="decimal"/>
      <w:lvlText w:val="%1."/>
      <w:legacy w:legacy="1" w:legacySpace="0" w:legacyIndent="360"/>
      <w:lvlJc w:val="left"/>
      <w:pPr>
        <w:ind w:left="360" w:hanging="360"/>
      </w:pPr>
    </w:lvl>
  </w:abstractNum>
  <w:abstractNum w:abstractNumId="37" w15:restartNumberingAfterBreak="0">
    <w:nsid w:val="57400A91"/>
    <w:multiLevelType w:val="hybridMultilevel"/>
    <w:tmpl w:val="2272E4E2"/>
    <w:lvl w:ilvl="0" w:tplc="A446881A">
      <w:start w:val="1"/>
      <w:numFmt w:val="upperLetter"/>
      <w:lvlText w:val="%1."/>
      <w:lvlJc w:val="left"/>
      <w:pPr>
        <w:ind w:left="1701" w:hanging="708"/>
      </w:pPr>
      <w:rPr>
        <w:rFonts w:hint="default"/>
      </w:rPr>
    </w:lvl>
    <w:lvl w:ilvl="1" w:tplc="EBEED258">
      <w:start w:val="1"/>
      <w:numFmt w:val="decimal"/>
      <w:lvlText w:val="%2."/>
      <w:lvlJc w:val="left"/>
      <w:pPr>
        <w:ind w:left="2283" w:hanging="570"/>
      </w:pPr>
      <w:rPr>
        <w:rFonts w:hint="default"/>
      </w:rPr>
    </w:lvl>
    <w:lvl w:ilvl="2" w:tplc="F6108320" w:tentative="1">
      <w:start w:val="1"/>
      <w:numFmt w:val="lowerRoman"/>
      <w:lvlText w:val="%3."/>
      <w:lvlJc w:val="right"/>
      <w:pPr>
        <w:ind w:left="2793" w:hanging="180"/>
      </w:pPr>
    </w:lvl>
    <w:lvl w:ilvl="3" w:tplc="C58AB472" w:tentative="1">
      <w:start w:val="1"/>
      <w:numFmt w:val="decimal"/>
      <w:lvlText w:val="%4."/>
      <w:lvlJc w:val="left"/>
      <w:pPr>
        <w:ind w:left="3513" w:hanging="360"/>
      </w:pPr>
    </w:lvl>
    <w:lvl w:ilvl="4" w:tplc="F326B06A" w:tentative="1">
      <w:start w:val="1"/>
      <w:numFmt w:val="lowerLetter"/>
      <w:lvlText w:val="%5."/>
      <w:lvlJc w:val="left"/>
      <w:pPr>
        <w:ind w:left="4233" w:hanging="360"/>
      </w:pPr>
    </w:lvl>
    <w:lvl w:ilvl="5" w:tplc="7C4CD0BE" w:tentative="1">
      <w:start w:val="1"/>
      <w:numFmt w:val="lowerRoman"/>
      <w:lvlText w:val="%6."/>
      <w:lvlJc w:val="right"/>
      <w:pPr>
        <w:ind w:left="4953" w:hanging="180"/>
      </w:pPr>
    </w:lvl>
    <w:lvl w:ilvl="6" w:tplc="BA56062C" w:tentative="1">
      <w:start w:val="1"/>
      <w:numFmt w:val="decimal"/>
      <w:lvlText w:val="%7."/>
      <w:lvlJc w:val="left"/>
      <w:pPr>
        <w:ind w:left="5673" w:hanging="360"/>
      </w:pPr>
    </w:lvl>
    <w:lvl w:ilvl="7" w:tplc="0766486E" w:tentative="1">
      <w:start w:val="1"/>
      <w:numFmt w:val="lowerLetter"/>
      <w:lvlText w:val="%8."/>
      <w:lvlJc w:val="left"/>
      <w:pPr>
        <w:ind w:left="6393" w:hanging="360"/>
      </w:pPr>
    </w:lvl>
    <w:lvl w:ilvl="8" w:tplc="2488E490" w:tentative="1">
      <w:start w:val="1"/>
      <w:numFmt w:val="lowerRoman"/>
      <w:lvlText w:val="%9."/>
      <w:lvlJc w:val="right"/>
      <w:pPr>
        <w:ind w:left="7113" w:hanging="180"/>
      </w:pPr>
    </w:lvl>
  </w:abstractNum>
  <w:abstractNum w:abstractNumId="38" w15:restartNumberingAfterBreak="0">
    <w:nsid w:val="5C446E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46D016B"/>
    <w:multiLevelType w:val="hybridMultilevel"/>
    <w:tmpl w:val="40BE20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8A0E77"/>
    <w:multiLevelType w:val="hybridMultilevel"/>
    <w:tmpl w:val="5EB813B0"/>
    <w:lvl w:ilvl="0" w:tplc="D8F6FC46">
      <w:start w:val="1"/>
      <w:numFmt w:val="bullet"/>
      <w:lvlText w:val=""/>
      <w:lvlJc w:val="left"/>
      <w:pPr>
        <w:tabs>
          <w:tab w:val="num" w:pos="360"/>
        </w:tabs>
        <w:ind w:left="360" w:hanging="360"/>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EC19C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2" w15:restartNumberingAfterBreak="0">
    <w:nsid w:val="6A4B040A"/>
    <w:multiLevelType w:val="hybridMultilevel"/>
    <w:tmpl w:val="30D4A4C8"/>
    <w:lvl w:ilvl="0" w:tplc="82741FEC">
      <w:start w:val="3"/>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5F44B1"/>
    <w:multiLevelType w:val="multilevel"/>
    <w:tmpl w:val="D8584E2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18D0573"/>
    <w:multiLevelType w:val="singleLevel"/>
    <w:tmpl w:val="A1166540"/>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2184EA2"/>
    <w:multiLevelType w:val="singleLevel"/>
    <w:tmpl w:val="D7BA77A6"/>
    <w:lvl w:ilvl="0">
      <w:start w:val="1"/>
      <w:numFmt w:val="decimal"/>
      <w:lvlText w:val="%1."/>
      <w:legacy w:legacy="1" w:legacySpace="0" w:legacyIndent="360"/>
      <w:lvlJc w:val="left"/>
      <w:pPr>
        <w:ind w:left="360" w:hanging="360"/>
      </w:pPr>
    </w:lvl>
  </w:abstractNum>
  <w:abstractNum w:abstractNumId="46" w15:restartNumberingAfterBreak="0">
    <w:nsid w:val="72E51330"/>
    <w:multiLevelType w:val="singleLevel"/>
    <w:tmpl w:val="8B360C40"/>
    <w:lvl w:ilvl="0">
      <w:start w:val="1"/>
      <w:numFmt w:val="decimal"/>
      <w:lvlText w:val="%1."/>
      <w:lvlJc w:val="left"/>
      <w:pPr>
        <w:tabs>
          <w:tab w:val="num" w:pos="420"/>
        </w:tabs>
        <w:ind w:left="420" w:hanging="360"/>
      </w:pPr>
      <w:rPr>
        <w:rFonts w:hint="default"/>
      </w:rPr>
    </w:lvl>
  </w:abstractNum>
  <w:abstractNum w:abstractNumId="47" w15:restartNumberingAfterBreak="0">
    <w:nsid w:val="747A3AC6"/>
    <w:multiLevelType w:val="singleLevel"/>
    <w:tmpl w:val="0EB23498"/>
    <w:lvl w:ilvl="0">
      <w:start w:val="4"/>
      <w:numFmt w:val="decimal"/>
      <w:lvlText w:val="%1."/>
      <w:lvlJc w:val="left"/>
      <w:pPr>
        <w:tabs>
          <w:tab w:val="num" w:pos="360"/>
        </w:tabs>
        <w:ind w:left="360" w:hanging="360"/>
      </w:pPr>
      <w:rPr>
        <w:b/>
        <w:i w:val="0"/>
      </w:rPr>
    </w:lvl>
  </w:abstractNum>
  <w:abstractNum w:abstractNumId="48" w15:restartNumberingAfterBreak="0">
    <w:nsid w:val="7A100D28"/>
    <w:multiLevelType w:val="hybridMultilevel"/>
    <w:tmpl w:val="2F94C0BA"/>
    <w:lvl w:ilvl="0" w:tplc="FD788292">
      <w:start w:val="1"/>
      <w:numFmt w:val="upperLetter"/>
      <w:lvlText w:val="%1."/>
      <w:lvlJc w:val="left"/>
      <w:pPr>
        <w:ind w:left="5670" w:hanging="5670"/>
      </w:pPr>
      <w:rPr>
        <w:b/>
      </w:rPr>
    </w:lvl>
    <w:lvl w:ilvl="1" w:tplc="6A92C8E4">
      <w:start w:val="1"/>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49" w15:restartNumberingAfterBreak="0">
    <w:nsid w:val="7C2D272C"/>
    <w:multiLevelType w:val="hybridMultilevel"/>
    <w:tmpl w:val="0C10079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0" w15:restartNumberingAfterBreak="0">
    <w:nsid w:val="7C7038A4"/>
    <w:multiLevelType w:val="singleLevel"/>
    <w:tmpl w:val="82741FEC"/>
    <w:lvl w:ilvl="0">
      <w:start w:val="3"/>
      <w:numFmt w:val="decimal"/>
      <w:lvlText w:val="%1."/>
      <w:lvlJc w:val="left"/>
      <w:pPr>
        <w:tabs>
          <w:tab w:val="num" w:pos="360"/>
        </w:tabs>
        <w:ind w:left="360" w:hanging="360"/>
      </w:pPr>
    </w:lvl>
  </w:abstractNum>
  <w:abstractNum w:abstractNumId="51" w15:restartNumberingAfterBreak="0">
    <w:nsid w:val="7EE454CC"/>
    <w:multiLevelType w:val="hybridMultilevel"/>
    <w:tmpl w:val="DCE625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055703">
    <w:abstractNumId w:val="14"/>
  </w:num>
  <w:num w:numId="2" w16cid:durableId="4248544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40374544">
    <w:abstractNumId w:val="23"/>
  </w:num>
  <w:num w:numId="4" w16cid:durableId="1792818953">
    <w:abstractNumId w:val="10"/>
    <w:lvlOverride w:ilvl="0">
      <w:lvl w:ilvl="0">
        <w:numFmt w:val="bullet"/>
        <w:lvlText w:val="-"/>
        <w:legacy w:legacy="1" w:legacySpace="0" w:legacyIndent="1080"/>
        <w:lvlJc w:val="left"/>
        <w:pPr>
          <w:ind w:left="1080" w:hanging="1080"/>
        </w:pPr>
      </w:lvl>
    </w:lvlOverride>
  </w:num>
  <w:num w:numId="5" w16cid:durableId="1414156379">
    <w:abstractNumId w:val="33"/>
  </w:num>
  <w:num w:numId="6" w16cid:durableId="1356535485">
    <w:abstractNumId w:val="17"/>
  </w:num>
  <w:num w:numId="7" w16cid:durableId="4982353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256791966">
    <w:abstractNumId w:val="36"/>
  </w:num>
  <w:num w:numId="9" w16cid:durableId="1767074344">
    <w:abstractNumId w:val="44"/>
  </w:num>
  <w:num w:numId="10" w16cid:durableId="1454714638">
    <w:abstractNumId w:val="50"/>
  </w:num>
  <w:num w:numId="11" w16cid:durableId="134954601">
    <w:abstractNumId w:val="18"/>
  </w:num>
  <w:num w:numId="12" w16cid:durableId="1105151627">
    <w:abstractNumId w:val="47"/>
  </w:num>
  <w:num w:numId="13" w16cid:durableId="920724595">
    <w:abstractNumId w:val="13"/>
  </w:num>
  <w:num w:numId="14" w16cid:durableId="1065419496">
    <w:abstractNumId w:val="38"/>
  </w:num>
  <w:num w:numId="15" w16cid:durableId="924993429">
    <w:abstractNumId w:val="26"/>
  </w:num>
  <w:num w:numId="16" w16cid:durableId="95638597">
    <w:abstractNumId w:val="29"/>
  </w:num>
  <w:num w:numId="17" w16cid:durableId="2006742589">
    <w:abstractNumId w:val="22"/>
  </w:num>
  <w:num w:numId="18" w16cid:durableId="1605648523">
    <w:abstractNumId w:val="41"/>
  </w:num>
  <w:num w:numId="19" w16cid:durableId="1044407524">
    <w:abstractNumId w:val="32"/>
  </w:num>
  <w:num w:numId="20" w16cid:durableId="1920869370">
    <w:abstractNumId w:val="20"/>
  </w:num>
  <w:num w:numId="21" w16cid:durableId="376978417">
    <w:abstractNumId w:val="46"/>
  </w:num>
  <w:num w:numId="22" w16cid:durableId="108015610">
    <w:abstractNumId w:val="28"/>
  </w:num>
  <w:num w:numId="23" w16cid:durableId="468015211">
    <w:abstractNumId w:val="25"/>
  </w:num>
  <w:num w:numId="24" w16cid:durableId="1106118092">
    <w:abstractNumId w:val="31"/>
  </w:num>
  <w:num w:numId="25" w16cid:durableId="1424496035">
    <w:abstractNumId w:val="16"/>
  </w:num>
  <w:num w:numId="26" w16cid:durableId="1420254162">
    <w:abstractNumId w:val="21"/>
  </w:num>
  <w:num w:numId="27" w16cid:durableId="1744915089">
    <w:abstractNumId w:val="24"/>
  </w:num>
  <w:num w:numId="28" w16cid:durableId="1223254478">
    <w:abstractNumId w:val="12"/>
  </w:num>
  <w:num w:numId="29" w16cid:durableId="875847886">
    <w:abstractNumId w:val="10"/>
    <w:lvlOverride w:ilvl="0">
      <w:lvl w:ilvl="0">
        <w:start w:val="1"/>
        <w:numFmt w:val="bullet"/>
        <w:lvlText w:val="-"/>
        <w:legacy w:legacy="1" w:legacySpace="0" w:legacyIndent="360"/>
        <w:lvlJc w:val="left"/>
        <w:pPr>
          <w:ind w:left="360" w:hanging="360"/>
        </w:pPr>
      </w:lvl>
    </w:lvlOverride>
  </w:num>
  <w:num w:numId="30" w16cid:durableId="658386140">
    <w:abstractNumId w:val="45"/>
  </w:num>
  <w:num w:numId="31" w16cid:durableId="222524799">
    <w:abstractNumId w:val="43"/>
  </w:num>
  <w:num w:numId="32" w16cid:durableId="189954211">
    <w:abstractNumId w:val="51"/>
  </w:num>
  <w:num w:numId="33" w16cid:durableId="1194997775">
    <w:abstractNumId w:val="34"/>
  </w:num>
  <w:num w:numId="34" w16cid:durableId="2041130179">
    <w:abstractNumId w:val="35"/>
  </w:num>
  <w:num w:numId="35" w16cid:durableId="1965647381">
    <w:abstractNumId w:val="42"/>
  </w:num>
  <w:num w:numId="36" w16cid:durableId="653950443">
    <w:abstractNumId w:val="19"/>
  </w:num>
  <w:num w:numId="37" w16cid:durableId="926426994">
    <w:abstractNumId w:val="27"/>
  </w:num>
  <w:num w:numId="38" w16cid:durableId="1785422965">
    <w:abstractNumId w:val="9"/>
  </w:num>
  <w:num w:numId="39" w16cid:durableId="385568693">
    <w:abstractNumId w:val="7"/>
  </w:num>
  <w:num w:numId="40" w16cid:durableId="1561405675">
    <w:abstractNumId w:val="6"/>
  </w:num>
  <w:num w:numId="41" w16cid:durableId="780802765">
    <w:abstractNumId w:val="5"/>
  </w:num>
  <w:num w:numId="42" w16cid:durableId="1176651414">
    <w:abstractNumId w:val="4"/>
  </w:num>
  <w:num w:numId="43" w16cid:durableId="1364091408">
    <w:abstractNumId w:val="8"/>
  </w:num>
  <w:num w:numId="44" w16cid:durableId="663165841">
    <w:abstractNumId w:val="3"/>
  </w:num>
  <w:num w:numId="45" w16cid:durableId="742529060">
    <w:abstractNumId w:val="2"/>
  </w:num>
  <w:num w:numId="46" w16cid:durableId="283075531">
    <w:abstractNumId w:val="1"/>
  </w:num>
  <w:num w:numId="47" w16cid:durableId="1039008084">
    <w:abstractNumId w:val="0"/>
  </w:num>
  <w:num w:numId="48" w16cid:durableId="1466044564">
    <w:abstractNumId w:val="15"/>
  </w:num>
  <w:num w:numId="49" w16cid:durableId="1885944436">
    <w:abstractNumId w:val="49"/>
  </w:num>
  <w:num w:numId="50" w16cid:durableId="1222327284">
    <w:abstractNumId w:val="40"/>
  </w:num>
  <w:num w:numId="51" w16cid:durableId="1320308324">
    <w:abstractNumId w:val="11"/>
  </w:num>
  <w:num w:numId="52" w16cid:durableId="858545101">
    <w:abstractNumId w:val="30"/>
  </w:num>
  <w:num w:numId="53" w16cid:durableId="1124074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81661876">
    <w:abstractNumId w:val="39"/>
  </w:num>
  <w:num w:numId="55" w16cid:durableId="1819951646">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4096" w:nlCheck="1" w:checkStyle="0"/>
  <w:activeWritingStyle w:appName="MSWord" w:lang="it-IT"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8CF"/>
    <w:rsid w:val="00025055"/>
    <w:rsid w:val="0004387F"/>
    <w:rsid w:val="0008032D"/>
    <w:rsid w:val="001076E0"/>
    <w:rsid w:val="00113695"/>
    <w:rsid w:val="001817A0"/>
    <w:rsid w:val="001F76BE"/>
    <w:rsid w:val="002144D4"/>
    <w:rsid w:val="002316B7"/>
    <w:rsid w:val="00250A37"/>
    <w:rsid w:val="002B2D5C"/>
    <w:rsid w:val="002C2A4C"/>
    <w:rsid w:val="002C5513"/>
    <w:rsid w:val="00313688"/>
    <w:rsid w:val="00373BC5"/>
    <w:rsid w:val="0037409C"/>
    <w:rsid w:val="00380195"/>
    <w:rsid w:val="0039726D"/>
    <w:rsid w:val="003A1AA6"/>
    <w:rsid w:val="003C7EEE"/>
    <w:rsid w:val="00402E73"/>
    <w:rsid w:val="00431BE4"/>
    <w:rsid w:val="00497477"/>
    <w:rsid w:val="004A7A2C"/>
    <w:rsid w:val="004F3BEE"/>
    <w:rsid w:val="00535909"/>
    <w:rsid w:val="0057285A"/>
    <w:rsid w:val="005975E0"/>
    <w:rsid w:val="005B10A0"/>
    <w:rsid w:val="005C198B"/>
    <w:rsid w:val="005E63B5"/>
    <w:rsid w:val="005E6F62"/>
    <w:rsid w:val="005E7698"/>
    <w:rsid w:val="006119B6"/>
    <w:rsid w:val="006358E2"/>
    <w:rsid w:val="0068625E"/>
    <w:rsid w:val="00694308"/>
    <w:rsid w:val="006A2853"/>
    <w:rsid w:val="006C7C62"/>
    <w:rsid w:val="006E0286"/>
    <w:rsid w:val="006F4186"/>
    <w:rsid w:val="00722370"/>
    <w:rsid w:val="00742785"/>
    <w:rsid w:val="007657AD"/>
    <w:rsid w:val="00780892"/>
    <w:rsid w:val="00780FC0"/>
    <w:rsid w:val="007E4898"/>
    <w:rsid w:val="007F00E9"/>
    <w:rsid w:val="007F1A16"/>
    <w:rsid w:val="007F790C"/>
    <w:rsid w:val="00810F68"/>
    <w:rsid w:val="00813757"/>
    <w:rsid w:val="00844236"/>
    <w:rsid w:val="008B0722"/>
    <w:rsid w:val="008B0884"/>
    <w:rsid w:val="008B3B11"/>
    <w:rsid w:val="008E1204"/>
    <w:rsid w:val="008F7590"/>
    <w:rsid w:val="00913021"/>
    <w:rsid w:val="009307C6"/>
    <w:rsid w:val="009503BD"/>
    <w:rsid w:val="009652B6"/>
    <w:rsid w:val="009B5EA9"/>
    <w:rsid w:val="009C3545"/>
    <w:rsid w:val="009F7ED4"/>
    <w:rsid w:val="00A00AC1"/>
    <w:rsid w:val="00A23C5C"/>
    <w:rsid w:val="00A638CF"/>
    <w:rsid w:val="00A74AD5"/>
    <w:rsid w:val="00AC4D08"/>
    <w:rsid w:val="00AC7AE2"/>
    <w:rsid w:val="00AF14C5"/>
    <w:rsid w:val="00B6484B"/>
    <w:rsid w:val="00B834B6"/>
    <w:rsid w:val="00BA0297"/>
    <w:rsid w:val="00BB68F5"/>
    <w:rsid w:val="00C11896"/>
    <w:rsid w:val="00C314E3"/>
    <w:rsid w:val="00C77186"/>
    <w:rsid w:val="00CA44EC"/>
    <w:rsid w:val="00CB1567"/>
    <w:rsid w:val="00CC0962"/>
    <w:rsid w:val="00D17AC9"/>
    <w:rsid w:val="00D32F7A"/>
    <w:rsid w:val="00D455A1"/>
    <w:rsid w:val="00D76F7A"/>
    <w:rsid w:val="00D836FD"/>
    <w:rsid w:val="00DA2D6E"/>
    <w:rsid w:val="00DA6FD6"/>
    <w:rsid w:val="00DC78B2"/>
    <w:rsid w:val="00DD63BF"/>
    <w:rsid w:val="00DE1BEA"/>
    <w:rsid w:val="00DE3231"/>
    <w:rsid w:val="00DE5E45"/>
    <w:rsid w:val="00E10167"/>
    <w:rsid w:val="00E2081A"/>
    <w:rsid w:val="00E4602D"/>
    <w:rsid w:val="00E7558D"/>
    <w:rsid w:val="00E838F8"/>
    <w:rsid w:val="00E83BA8"/>
    <w:rsid w:val="00E94076"/>
    <w:rsid w:val="00EE383C"/>
    <w:rsid w:val="00F02F49"/>
    <w:rsid w:val="00F3222B"/>
    <w:rsid w:val="00F435D6"/>
    <w:rsid w:val="00F854B8"/>
    <w:rsid w:val="00FA6745"/>
    <w:rsid w:val="00FE7131"/>
    <w:rsid w:val="00FF2F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FFF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uiPriority="99"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sz w:val="20"/>
      <w:szCs w:val="20"/>
    </w:rPr>
  </w:style>
  <w:style w:type="paragraph" w:styleId="Heading2">
    <w:name w:val="heading 2"/>
    <w:basedOn w:val="Normal"/>
    <w:next w:val="Normal"/>
    <w:qFormat/>
    <w:pPr>
      <w:keepNext/>
      <w:ind w:left="709" w:hanging="709"/>
      <w:jc w:val="center"/>
      <w:outlineLvl w:val="1"/>
    </w:pPr>
    <w:rPr>
      <w:b/>
      <w:sz w:val="22"/>
      <w:szCs w:val="20"/>
    </w:rPr>
  </w:style>
  <w:style w:type="paragraph" w:styleId="Heading3">
    <w:name w:val="heading 3"/>
    <w:basedOn w:val="Normal"/>
    <w:next w:val="Normal"/>
    <w:qFormat/>
    <w:pPr>
      <w:keepNext/>
      <w:outlineLvl w:val="2"/>
    </w:pPr>
    <w:rPr>
      <w:b/>
      <w:sz w:val="22"/>
      <w:szCs w:val="20"/>
    </w:rPr>
  </w:style>
  <w:style w:type="paragraph" w:styleId="Heading4">
    <w:name w:val="heading 4"/>
    <w:basedOn w:val="Normal"/>
    <w:next w:val="Normal"/>
    <w:qFormat/>
    <w:pPr>
      <w:keepNext/>
      <w:widowControl w:val="0"/>
      <w:outlineLvl w:val="3"/>
    </w:pPr>
    <w:rPr>
      <w:b/>
      <w:sz w:val="22"/>
      <w:szCs w:val="20"/>
      <w:lang w:val="en-GB"/>
    </w:rPr>
  </w:style>
  <w:style w:type="paragraph" w:styleId="Heading5">
    <w:name w:val="heading 5"/>
    <w:basedOn w:val="Normal"/>
    <w:next w:val="Normal"/>
    <w:qFormat/>
    <w:pPr>
      <w:keepNext/>
      <w:tabs>
        <w:tab w:val="left" w:pos="567"/>
      </w:tabs>
      <w:spacing w:line="260" w:lineRule="exact"/>
      <w:jc w:val="both"/>
      <w:outlineLvl w:val="4"/>
    </w:pPr>
    <w:rPr>
      <w:b/>
      <w:sz w:val="22"/>
      <w:szCs w:val="20"/>
      <w:u w:val="single"/>
      <w:lang w:val="en-GB"/>
    </w:rPr>
  </w:style>
  <w:style w:type="paragraph" w:styleId="Heading6">
    <w:name w:val="heading 6"/>
    <w:basedOn w:val="Normal"/>
    <w:next w:val="Normal"/>
    <w:qFormat/>
    <w:pPr>
      <w:keepNext/>
      <w:tabs>
        <w:tab w:val="left" w:pos="567"/>
      </w:tabs>
      <w:outlineLvl w:val="5"/>
    </w:pPr>
    <w:rPr>
      <w:sz w:val="22"/>
      <w:szCs w:val="20"/>
      <w:u w:val="single"/>
    </w:rPr>
  </w:style>
  <w:style w:type="paragraph" w:styleId="Heading7">
    <w:name w:val="heading 7"/>
    <w:basedOn w:val="Normal"/>
    <w:next w:val="Normal"/>
    <w:link w:val="Heading7Char"/>
    <w:qFormat/>
    <w:pPr>
      <w:keepNext/>
      <w:widowControl w:val="0"/>
      <w:spacing w:line="260" w:lineRule="exact"/>
      <w:jc w:val="center"/>
      <w:outlineLvl w:val="6"/>
    </w:pPr>
    <w:rPr>
      <w:b/>
      <w:sz w:val="22"/>
      <w:szCs w:val="20"/>
      <w:lang w:val="en-GB"/>
    </w:rPr>
  </w:style>
  <w:style w:type="paragraph" w:styleId="Heading8">
    <w:name w:val="heading 8"/>
    <w:basedOn w:val="Normal"/>
    <w:next w:val="Normal"/>
    <w:qFormat/>
    <w:pPr>
      <w:keepNext/>
      <w:ind w:left="709" w:hanging="709"/>
      <w:outlineLvl w:val="7"/>
    </w:pPr>
    <w:rPr>
      <w:b/>
      <w:sz w:val="22"/>
      <w:szCs w:val="20"/>
    </w:rPr>
  </w:style>
  <w:style w:type="paragraph" w:styleId="Heading9">
    <w:name w:val="heading 9"/>
    <w:basedOn w:val="Normal"/>
    <w:next w:val="Normal"/>
    <w:qFormat/>
    <w:pPr>
      <w:keepNext/>
      <w:ind w:left="709" w:hanging="709"/>
      <w:outlineLvl w:val="8"/>
    </w:pPr>
    <w:rPr>
      <w:color w:val="FF0000"/>
      <w:sz w:val="22"/>
      <w:szCs w:val="20"/>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67"/>
      </w:tabs>
      <w:ind w:left="562"/>
    </w:pPr>
    <w:rPr>
      <w:sz w:val="22"/>
      <w:szCs w:val="20"/>
    </w:rPr>
  </w:style>
  <w:style w:type="paragraph" w:styleId="EndnoteText">
    <w:name w:val="endnote text"/>
    <w:basedOn w:val="Normal"/>
    <w:semiHidden/>
    <w:pPr>
      <w:tabs>
        <w:tab w:val="left" w:pos="567"/>
      </w:tabs>
    </w:pPr>
    <w:rPr>
      <w:sz w:val="22"/>
      <w:szCs w:val="20"/>
      <w:lang w:val="en-GB"/>
    </w:rPr>
  </w:style>
  <w:style w:type="paragraph" w:customStyle="1" w:styleId="References">
    <w:name w:val="References"/>
    <w:basedOn w:val="Normal"/>
    <w:next w:val="Normal"/>
    <w:pPr>
      <w:spacing w:after="240"/>
      <w:ind w:left="5103"/>
    </w:pPr>
    <w:rPr>
      <w:sz w:val="20"/>
      <w:szCs w:val="20"/>
      <w:lang w:val="da-DK"/>
    </w:rPr>
  </w:style>
  <w:style w:type="paragraph" w:customStyle="1" w:styleId="ZCom">
    <w:name w:val="Z_Com"/>
    <w:basedOn w:val="Normal"/>
    <w:next w:val="ZDGName"/>
    <w:pPr>
      <w:ind w:right="85"/>
      <w:jc w:val="both"/>
    </w:pPr>
    <w:rPr>
      <w:rFonts w:ascii="Arial" w:hAnsi="Arial"/>
      <w:szCs w:val="20"/>
      <w:lang w:val="da-DK"/>
    </w:rPr>
  </w:style>
  <w:style w:type="paragraph" w:customStyle="1" w:styleId="ZDGName">
    <w:name w:val="Z_DGName"/>
    <w:basedOn w:val="Normal"/>
    <w:pPr>
      <w:ind w:right="85"/>
      <w:jc w:val="both"/>
    </w:pPr>
    <w:rPr>
      <w:rFonts w:ascii="Arial" w:hAnsi="Arial"/>
      <w:sz w:val="16"/>
      <w:szCs w:val="20"/>
      <w:lang w:val="da-DK"/>
    </w:rPr>
  </w:style>
  <w:style w:type="paragraph" w:customStyle="1" w:styleId="InsideAddress">
    <w:name w:val="Inside Address"/>
    <w:basedOn w:val="Normal"/>
    <w:next w:val="Normal"/>
    <w:pPr>
      <w:keepLines/>
    </w:pPr>
    <w:rPr>
      <w:rFonts w:ascii="Arial" w:hAnsi="Arial"/>
      <w:sz w:val="22"/>
      <w:szCs w:val="20"/>
    </w:rPr>
  </w:style>
  <w:style w:type="paragraph" w:customStyle="1" w:styleId="Norma">
    <w:name w:val="Norma"/>
    <w:basedOn w:val="InsideAddress"/>
    <w:pPr>
      <w:keepLines w:val="0"/>
    </w:pPr>
    <w:rPr>
      <w:rFonts w:ascii="Times New Roman" w:hAnsi="Times New Roman"/>
    </w:rPr>
  </w:style>
  <w:style w:type="paragraph" w:styleId="BodyText">
    <w:name w:val="Body Text"/>
    <w:basedOn w:val="Normal"/>
    <w:link w:val="BodyTextChar"/>
    <w:pPr>
      <w:tabs>
        <w:tab w:val="left" w:pos="567"/>
      </w:tabs>
      <w:spacing w:line="260" w:lineRule="exact"/>
      <w:jc w:val="both"/>
    </w:pPr>
    <w:rPr>
      <w:sz w:val="22"/>
      <w:szCs w:val="20"/>
      <w:lang w:val="en-GB"/>
    </w:rPr>
  </w:style>
  <w:style w:type="paragraph" w:styleId="BodyText3">
    <w:name w:val="Body Text 3"/>
    <w:basedOn w:val="Normal"/>
    <w:pPr>
      <w:tabs>
        <w:tab w:val="left" w:pos="567"/>
      </w:tabs>
    </w:pPr>
    <w:rPr>
      <w:color w:val="0000FF"/>
      <w:sz w:val="22"/>
      <w:szCs w:val="20"/>
    </w:rPr>
  </w:style>
  <w:style w:type="paragraph" w:styleId="FootnoteText">
    <w:name w:val="footnote text"/>
    <w:basedOn w:val="Normal"/>
    <w:link w:val="FootnoteTextChar"/>
    <w:rPr>
      <w:sz w:val="20"/>
      <w:szCs w:val="20"/>
    </w:rPr>
  </w:style>
  <w:style w:type="paragraph" w:styleId="Title">
    <w:name w:val="Title"/>
    <w:basedOn w:val="Normal"/>
    <w:qFormat/>
    <w:pPr>
      <w:jc w:val="center"/>
    </w:pPr>
    <w:rPr>
      <w:b/>
      <w:sz w:val="22"/>
      <w:szCs w:val="20"/>
    </w:rPr>
  </w:style>
  <w:style w:type="character" w:styleId="PageNumber">
    <w:name w:val="page number"/>
    <w:rPr>
      <w:rFonts w:ascii="Helvetica" w:hAnsi="Helvetica"/>
      <w:sz w:val="16"/>
    </w:rPr>
  </w:style>
  <w:style w:type="paragraph" w:styleId="Footer">
    <w:name w:val="footer"/>
    <w:basedOn w:val="Normal"/>
    <w:pPr>
      <w:widowControl w:val="0"/>
      <w:tabs>
        <w:tab w:val="left" w:pos="567"/>
        <w:tab w:val="center" w:pos="4536"/>
        <w:tab w:val="center" w:pos="8930"/>
      </w:tabs>
    </w:pPr>
    <w:rPr>
      <w:rFonts w:ascii="Helvetica" w:hAnsi="Helvetica"/>
      <w:sz w:val="16"/>
      <w:szCs w:val="20"/>
      <w:lang w:val="en-GB"/>
    </w:rPr>
  </w:style>
  <w:style w:type="character" w:styleId="Strong">
    <w:name w:val="Strong"/>
    <w:qFormat/>
    <w:rPr>
      <w:b/>
      <w:bCs/>
    </w:rPr>
  </w:style>
  <w:style w:type="character" w:styleId="CommentReference">
    <w:name w:val="annotation reference"/>
    <w:uiPriority w:val="99"/>
    <w:semiHidden/>
    <w:qFormat/>
    <w:rPr>
      <w:sz w:val="16"/>
      <w:szCs w:val="16"/>
    </w:rPr>
  </w:style>
  <w:style w:type="paragraph" w:styleId="CommentText">
    <w:name w:val="annotation text"/>
    <w:aliases w:val="Comment Text Char1 Char"/>
    <w:basedOn w:val="Normal"/>
    <w:link w:val="CommentTextChar"/>
    <w:qFormat/>
    <w:rPr>
      <w:sz w:val="20"/>
      <w:szCs w:val="20"/>
    </w:rPr>
  </w:style>
  <w:style w:type="paragraph" w:styleId="Header">
    <w:name w:val="header"/>
    <w:basedOn w:val="Normal"/>
    <w:pPr>
      <w:tabs>
        <w:tab w:val="center" w:pos="4153"/>
        <w:tab w:val="right" w:pos="8306"/>
      </w:tabs>
    </w:pPr>
  </w:style>
  <w:style w:type="paragraph" w:styleId="BlockText">
    <w:name w:val="Block Text"/>
    <w:basedOn w:val="Normal"/>
    <w:pPr>
      <w:widowControl w:val="0"/>
      <w:ind w:left="1620" w:right="1405" w:hanging="540"/>
    </w:pPr>
    <w:rPr>
      <w:b/>
      <w:sz w:val="22"/>
      <w:szCs w:val="22"/>
      <w:lang w:val="fr-FR"/>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
    <w:name w:val="Title A"/>
    <w:basedOn w:val="Heading7"/>
    <w:qFormat/>
    <w:rsid w:val="005E7698"/>
    <w:pPr>
      <w:keepNext w:val="0"/>
      <w:widowControl/>
      <w:spacing w:line="240" w:lineRule="auto"/>
      <w:outlineLvl w:val="0"/>
    </w:pPr>
    <w:rPr>
      <w:szCs w:val="22"/>
      <w:lang w:val="fr-FR"/>
    </w:rPr>
  </w:style>
  <w:style w:type="paragraph" w:customStyle="1" w:styleId="TitleB">
    <w:name w:val="Title B"/>
    <w:basedOn w:val="Normal"/>
    <w:qFormat/>
    <w:rsid w:val="005E7698"/>
    <w:pPr>
      <w:keepNext/>
      <w:suppressAutoHyphens/>
      <w:ind w:left="567" w:hanging="567"/>
      <w:outlineLvl w:val="0"/>
    </w:pPr>
    <w:rPr>
      <w:b/>
      <w:sz w:val="22"/>
      <w:szCs w:val="22"/>
      <w:lang w:val="fr-FR"/>
    </w:rPr>
  </w:style>
  <w:style w:type="paragraph" w:customStyle="1" w:styleId="PILMAHaddress">
    <w:name w:val="PIL MAH address"/>
    <w:basedOn w:val="Normal"/>
    <w:pPr>
      <w:tabs>
        <w:tab w:val="left" w:pos="4320"/>
      </w:tabs>
    </w:pPr>
    <w:rPr>
      <w:sz w:val="22"/>
      <w:szCs w:val="22"/>
      <w:lang w:val="en-GB"/>
    </w:rPr>
  </w:style>
  <w:style w:type="paragraph" w:styleId="BodyText2">
    <w:name w:val="Body Text 2"/>
    <w:basedOn w:val="Normal"/>
    <w:pPr>
      <w:spacing w:after="120" w:line="480" w:lineRule="auto"/>
    </w:pPr>
  </w:style>
  <w:style w:type="paragraph" w:styleId="BodyTextFirstIndent">
    <w:name w:val="Body Text First Indent"/>
    <w:basedOn w:val="BodyText"/>
    <w:pPr>
      <w:tabs>
        <w:tab w:val="clear" w:pos="567"/>
      </w:tabs>
      <w:spacing w:after="120" w:line="240" w:lineRule="auto"/>
      <w:ind w:firstLine="210"/>
      <w:jc w:val="left"/>
    </w:pPr>
    <w:rPr>
      <w:sz w:val="24"/>
      <w:szCs w:val="24"/>
      <w:lang w:val="en-US"/>
    </w:rPr>
  </w:style>
  <w:style w:type="paragraph" w:styleId="BodyTextFirstIndent2">
    <w:name w:val="Body Text First Indent 2"/>
    <w:basedOn w:val="BodyTextIndent"/>
    <w:pPr>
      <w:tabs>
        <w:tab w:val="clear" w:pos="567"/>
      </w:tabs>
      <w:spacing w:after="120"/>
      <w:ind w:left="360" w:firstLine="210"/>
    </w:pPr>
    <w:rPr>
      <w:sz w:val="24"/>
      <w:szCs w:val="24"/>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rPr>
      <w:b/>
      <w:bCs/>
      <w:sz w:val="20"/>
      <w:szCs w:val="20"/>
    </w:rPr>
  </w:style>
  <w:style w:type="paragraph" w:styleId="Closing">
    <w:name w:val="Closing"/>
    <w:basedOn w:val="Normal"/>
    <w:pPr>
      <w:ind w:left="4320"/>
    </w:p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38"/>
      </w:numPr>
    </w:pPr>
  </w:style>
  <w:style w:type="paragraph" w:styleId="ListBullet2">
    <w:name w:val="List Bullet 2"/>
    <w:basedOn w:val="Normal"/>
    <w:pPr>
      <w:numPr>
        <w:numId w:val="39"/>
      </w:numPr>
    </w:pPr>
  </w:style>
  <w:style w:type="paragraph" w:styleId="ListBullet3">
    <w:name w:val="List Bullet 3"/>
    <w:basedOn w:val="Normal"/>
    <w:pPr>
      <w:numPr>
        <w:numId w:val="40"/>
      </w:numPr>
    </w:pPr>
  </w:style>
  <w:style w:type="paragraph" w:styleId="ListBullet4">
    <w:name w:val="List Bullet 4"/>
    <w:basedOn w:val="Normal"/>
    <w:pPr>
      <w:numPr>
        <w:numId w:val="41"/>
      </w:numPr>
    </w:pPr>
  </w:style>
  <w:style w:type="paragraph" w:styleId="ListBullet5">
    <w:name w:val="List Bullet 5"/>
    <w:basedOn w:val="Normal"/>
    <w:pPr>
      <w:numPr>
        <w:numId w:val="42"/>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43"/>
      </w:numPr>
    </w:pPr>
  </w:style>
  <w:style w:type="paragraph" w:styleId="ListNumber2">
    <w:name w:val="List Number 2"/>
    <w:basedOn w:val="Normal"/>
    <w:pPr>
      <w:numPr>
        <w:numId w:val="44"/>
      </w:numPr>
    </w:pPr>
  </w:style>
  <w:style w:type="paragraph" w:styleId="ListNumber3">
    <w:name w:val="List Number 3"/>
    <w:basedOn w:val="Normal"/>
    <w:pPr>
      <w:numPr>
        <w:numId w:val="45"/>
      </w:numPr>
    </w:pPr>
  </w:style>
  <w:style w:type="paragraph" w:styleId="ListNumber4">
    <w:name w:val="List Number 4"/>
    <w:basedOn w:val="Normal"/>
    <w:pPr>
      <w:numPr>
        <w:numId w:val="46"/>
      </w:numPr>
    </w:pPr>
  </w:style>
  <w:style w:type="paragraph" w:styleId="ListNumber5">
    <w:name w:val="List Number 5"/>
    <w:basedOn w:val="Normal"/>
    <w:pPr>
      <w:numPr>
        <w:numId w:val="47"/>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character" w:customStyle="1" w:styleId="Heading7Char">
    <w:name w:val="Heading 7 Char"/>
    <w:link w:val="Heading7"/>
    <w:rPr>
      <w:b/>
      <w:sz w:val="22"/>
      <w:lang w:val="en-GB"/>
    </w:rPr>
  </w:style>
  <w:style w:type="paragraph" w:customStyle="1" w:styleId="PILbullets">
    <w:name w:val="PIL bullets"/>
    <w:basedOn w:val="Normal"/>
    <w:pPr>
      <w:tabs>
        <w:tab w:val="num" w:pos="360"/>
      </w:tabs>
      <w:ind w:left="360" w:hanging="360"/>
    </w:pPr>
    <w:rPr>
      <w:sz w:val="22"/>
      <w:szCs w:val="22"/>
      <w:lang w:val="en-GB"/>
    </w:rPr>
  </w:style>
  <w:style w:type="paragraph" w:styleId="Revision">
    <w:name w:val="Revision"/>
    <w:hidden/>
    <w:uiPriority w:val="99"/>
    <w:semiHidden/>
    <w:rPr>
      <w:sz w:val="24"/>
      <w:szCs w:val="24"/>
      <w:lang w:val="en-US" w:eastAsia="en-US"/>
    </w:rPr>
  </w:style>
  <w:style w:type="character" w:customStyle="1" w:styleId="BodyTextChar">
    <w:name w:val="Body Text Char"/>
    <w:link w:val="BodyText"/>
    <w:rPr>
      <w:sz w:val="22"/>
      <w:lang w:val="en-GB" w:eastAsia="en-US"/>
    </w:rPr>
  </w:style>
  <w:style w:type="paragraph" w:customStyle="1" w:styleId="BodytextAgency">
    <w:name w:val="Body text (Agency)"/>
    <w:basedOn w:val="Normal"/>
    <w:link w:val="BodytextAgencyChar"/>
    <w:qFormat/>
    <w:pPr>
      <w:spacing w:after="140" w:line="280" w:lineRule="atLeast"/>
    </w:pPr>
    <w:rPr>
      <w:rFonts w:ascii="Verdana" w:hAnsi="Verdana"/>
      <w:snapToGrid w:val="0"/>
      <w:sz w:val="18"/>
      <w:szCs w:val="20"/>
      <w:lang w:val="en-GB"/>
    </w:rPr>
  </w:style>
  <w:style w:type="character" w:customStyle="1" w:styleId="CommentTextChar">
    <w:name w:val="Comment Text Char"/>
    <w:aliases w:val="Comment Text Char1 Char Char"/>
    <w:link w:val="CommentText"/>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4"/>
      <w:szCs w:val="24"/>
    </w:rPr>
  </w:style>
  <w:style w:type="paragraph" w:styleId="ListParagraph">
    <w:name w:val="List Paragraph"/>
    <w:basedOn w:val="Normal"/>
    <w:uiPriority w:val="34"/>
    <w:qFormat/>
    <w:pPr>
      <w:ind w:left="720"/>
    </w:pPr>
  </w:style>
  <w:style w:type="paragraph" w:styleId="NoSpacing">
    <w:name w:val="No Spacing"/>
    <w:uiPriority w:val="1"/>
    <w:qFormat/>
    <w:rPr>
      <w:sz w:val="24"/>
      <w:szCs w:val="24"/>
      <w:lang w:val="en-US"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4"/>
      <w:szCs w:val="24"/>
    </w:rPr>
  </w:style>
  <w:style w:type="paragraph" w:styleId="TOCHeading">
    <w:name w:val="TOC Heading"/>
    <w:basedOn w:val="Heading1"/>
    <w:next w:val="Normal"/>
    <w:uiPriority w:val="39"/>
    <w:semiHidden/>
    <w:unhideWhenUsed/>
    <w:qFormat/>
    <w:pPr>
      <w:spacing w:before="240" w:after="60"/>
      <w:outlineLvl w:val="9"/>
    </w:pPr>
    <w:rPr>
      <w:rFonts w:ascii="Cambria" w:hAnsi="Cambria"/>
      <w:b/>
      <w:bCs/>
      <w:kern w:val="32"/>
      <w:sz w:val="32"/>
      <w:szCs w:val="32"/>
    </w:rPr>
  </w:style>
  <w:style w:type="paragraph" w:customStyle="1" w:styleId="DraftingNotesAgency">
    <w:name w:val="Drafting Notes (Agency)"/>
    <w:basedOn w:val="Normal"/>
    <w:next w:val="BodytextAgency"/>
    <w:link w:val="DraftingNotesAgencyChar"/>
    <w:pPr>
      <w:spacing w:after="140" w:line="280" w:lineRule="atLeast"/>
    </w:pPr>
    <w:rPr>
      <w:rFonts w:ascii="Courier New" w:eastAsia="Verdana" w:hAnsi="Courier New"/>
      <w:i/>
      <w:color w:val="339966"/>
      <w:sz w:val="22"/>
      <w:szCs w:val="18"/>
      <w:lang w:val="fr-FR" w:eastAsia="fr-FR" w:bidi="fr-FR"/>
    </w:rPr>
  </w:style>
  <w:style w:type="paragraph" w:customStyle="1" w:styleId="No-numheading3Agency">
    <w:name w:val="No-num heading 3 (Agency)"/>
    <w:basedOn w:val="Normal"/>
    <w:next w:val="BodytextAgency"/>
    <w:link w:val="No-numheading3AgencyChar"/>
    <w:pPr>
      <w:keepNext/>
      <w:spacing w:before="280" w:after="220"/>
      <w:outlineLvl w:val="2"/>
    </w:pPr>
    <w:rPr>
      <w:rFonts w:ascii="Verdana" w:eastAsia="Verdana" w:hAnsi="Verdana"/>
      <w:b/>
      <w:bCs/>
      <w:kern w:val="32"/>
      <w:sz w:val="22"/>
      <w:szCs w:val="22"/>
      <w:lang w:val="fr-FR" w:eastAsia="fr-FR" w:bidi="fr-FR"/>
    </w:rPr>
  </w:style>
  <w:style w:type="character" w:customStyle="1" w:styleId="DraftingNotesAgencyChar">
    <w:name w:val="Drafting Notes (Agency) Char"/>
    <w:link w:val="DraftingNotesAgency"/>
    <w:rPr>
      <w:rFonts w:ascii="Courier New" w:eastAsia="Verdana" w:hAnsi="Courier New"/>
      <w:i/>
      <w:color w:val="339966"/>
      <w:sz w:val="22"/>
      <w:szCs w:val="18"/>
      <w:lang w:val="fr-FR" w:eastAsia="fr-FR" w:bidi="fr-FR"/>
    </w:rPr>
  </w:style>
  <w:style w:type="character" w:customStyle="1" w:styleId="BodytextAgencyChar">
    <w:name w:val="Body text (Agency) Char"/>
    <w:link w:val="BodytextAgency"/>
    <w:rPr>
      <w:rFonts w:ascii="Verdana" w:hAnsi="Verdana"/>
      <w:snapToGrid w:val="0"/>
      <w:sz w:val="18"/>
      <w:lang w:val="en-GB"/>
    </w:rPr>
  </w:style>
  <w:style w:type="character" w:customStyle="1" w:styleId="No-numheading3AgencyChar">
    <w:name w:val="No-num heading 3 (Agency) Char"/>
    <w:link w:val="No-numheading3Agency"/>
    <w:rPr>
      <w:rFonts w:ascii="Verdana" w:eastAsia="Verdana" w:hAnsi="Verdana"/>
      <w:b/>
      <w:bCs/>
      <w:kern w:val="32"/>
      <w:sz w:val="22"/>
      <w:szCs w:val="22"/>
      <w:lang w:val="fr-FR" w:eastAsia="fr-FR" w:bidi="fr-FR"/>
    </w:rPr>
  </w:style>
  <w:style w:type="character" w:styleId="Emphasis">
    <w:name w:val="Emphasis"/>
    <w:uiPriority w:val="20"/>
    <w:qFormat/>
    <w:rPr>
      <w:i/>
      <w:iCs/>
    </w:rPr>
  </w:style>
  <w:style w:type="character" w:styleId="FootnoteReference">
    <w:name w:val="footnote reference"/>
    <w:rPr>
      <w:vertAlign w:val="superscript"/>
    </w:rPr>
  </w:style>
  <w:style w:type="character" w:customStyle="1" w:styleId="FootnoteTextChar">
    <w:name w:val="Footnote Text Char"/>
    <w:link w:val="FootnoteText"/>
  </w:style>
  <w:style w:type="paragraph" w:customStyle="1" w:styleId="Default">
    <w:name w:val="Default"/>
    <w:pPr>
      <w:autoSpaceDE w:val="0"/>
      <w:autoSpaceDN w:val="0"/>
      <w:adjustRightInd w:val="0"/>
    </w:pPr>
    <w:rPr>
      <w:rFonts w:eastAsia="SimSun"/>
      <w:color w:val="000000"/>
      <w:sz w:val="24"/>
      <w:szCs w:val="24"/>
      <w:lang w:val="en-US" w:eastAsia="zh-CN"/>
    </w:rPr>
  </w:style>
  <w:style w:type="table" w:customStyle="1" w:styleId="TableauNormal1">
    <w:name w:val="Tableau Normal1"/>
    <w:uiPriority w:val="99"/>
    <w:semiHidden/>
    <w:unhideWhenUsed/>
    <w:rPr>
      <w:lang w:val="en-US" w:eastAsia="en-US"/>
    </w:rPr>
    <w:tblPr>
      <w:tblInd w:w="0" w:type="dxa"/>
      <w:tblCellMar>
        <w:top w:w="0" w:type="dxa"/>
        <w:left w:w="108" w:type="dxa"/>
        <w:bottom w:w="0" w:type="dxa"/>
        <w:right w:w="108" w:type="dxa"/>
      </w:tblCellMar>
    </w:tblPr>
  </w:style>
  <w:style w:type="character" w:customStyle="1" w:styleId="CommentaireCar1">
    <w:name w:val="Commentaire Car1"/>
    <w:aliases w:val="Comment Text Char1 Char Car"/>
    <w:basedOn w:val="DefaultParagraphFont"/>
  </w:style>
  <w:style w:type="paragraph" w:customStyle="1" w:styleId="Corpsdetexte1">
    <w:name w:val="Corps de texte1"/>
    <w:basedOn w:val="Normal"/>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0072">
      <w:bodyDiv w:val="1"/>
      <w:marLeft w:val="0"/>
      <w:marRight w:val="0"/>
      <w:marTop w:val="0"/>
      <w:marBottom w:val="0"/>
      <w:divBdr>
        <w:top w:val="none" w:sz="0" w:space="0" w:color="auto"/>
        <w:left w:val="none" w:sz="0" w:space="0" w:color="auto"/>
        <w:bottom w:val="none" w:sz="0" w:space="0" w:color="auto"/>
        <w:right w:val="none" w:sz="0" w:space="0" w:color="auto"/>
      </w:divBdr>
    </w:div>
    <w:div w:id="309600489">
      <w:bodyDiv w:val="1"/>
      <w:marLeft w:val="0"/>
      <w:marRight w:val="0"/>
      <w:marTop w:val="0"/>
      <w:marBottom w:val="0"/>
      <w:divBdr>
        <w:top w:val="none" w:sz="0" w:space="0" w:color="auto"/>
        <w:left w:val="none" w:sz="0" w:space="0" w:color="auto"/>
        <w:bottom w:val="none" w:sz="0" w:space="0" w:color="auto"/>
        <w:right w:val="none" w:sz="0" w:space="0" w:color="auto"/>
      </w:divBdr>
    </w:div>
    <w:div w:id="339503819">
      <w:bodyDiv w:val="1"/>
      <w:marLeft w:val="0"/>
      <w:marRight w:val="0"/>
      <w:marTop w:val="0"/>
      <w:marBottom w:val="0"/>
      <w:divBdr>
        <w:top w:val="none" w:sz="0" w:space="0" w:color="auto"/>
        <w:left w:val="none" w:sz="0" w:space="0" w:color="auto"/>
        <w:bottom w:val="none" w:sz="0" w:space="0" w:color="auto"/>
        <w:right w:val="none" w:sz="0" w:space="0" w:color="auto"/>
      </w:divBdr>
    </w:div>
    <w:div w:id="444354543">
      <w:bodyDiv w:val="1"/>
      <w:marLeft w:val="0"/>
      <w:marRight w:val="0"/>
      <w:marTop w:val="0"/>
      <w:marBottom w:val="0"/>
      <w:divBdr>
        <w:top w:val="none" w:sz="0" w:space="0" w:color="auto"/>
        <w:left w:val="none" w:sz="0" w:space="0" w:color="auto"/>
        <w:bottom w:val="none" w:sz="0" w:space="0" w:color="auto"/>
        <w:right w:val="none" w:sz="0" w:space="0" w:color="auto"/>
      </w:divBdr>
    </w:div>
    <w:div w:id="524055375">
      <w:bodyDiv w:val="1"/>
      <w:marLeft w:val="0"/>
      <w:marRight w:val="0"/>
      <w:marTop w:val="0"/>
      <w:marBottom w:val="0"/>
      <w:divBdr>
        <w:top w:val="none" w:sz="0" w:space="0" w:color="auto"/>
        <w:left w:val="none" w:sz="0" w:space="0" w:color="auto"/>
        <w:bottom w:val="none" w:sz="0" w:space="0" w:color="auto"/>
        <w:right w:val="none" w:sz="0" w:space="0" w:color="auto"/>
      </w:divBdr>
    </w:div>
    <w:div w:id="593050208">
      <w:bodyDiv w:val="1"/>
      <w:marLeft w:val="0"/>
      <w:marRight w:val="0"/>
      <w:marTop w:val="0"/>
      <w:marBottom w:val="0"/>
      <w:divBdr>
        <w:top w:val="none" w:sz="0" w:space="0" w:color="auto"/>
        <w:left w:val="none" w:sz="0" w:space="0" w:color="auto"/>
        <w:bottom w:val="none" w:sz="0" w:space="0" w:color="auto"/>
        <w:right w:val="none" w:sz="0" w:space="0" w:color="auto"/>
      </w:divBdr>
    </w:div>
    <w:div w:id="639959773">
      <w:bodyDiv w:val="1"/>
      <w:marLeft w:val="0"/>
      <w:marRight w:val="0"/>
      <w:marTop w:val="0"/>
      <w:marBottom w:val="0"/>
      <w:divBdr>
        <w:top w:val="none" w:sz="0" w:space="0" w:color="auto"/>
        <w:left w:val="none" w:sz="0" w:space="0" w:color="auto"/>
        <w:bottom w:val="none" w:sz="0" w:space="0" w:color="auto"/>
        <w:right w:val="none" w:sz="0" w:space="0" w:color="auto"/>
      </w:divBdr>
    </w:div>
    <w:div w:id="693649700">
      <w:bodyDiv w:val="1"/>
      <w:marLeft w:val="0"/>
      <w:marRight w:val="0"/>
      <w:marTop w:val="0"/>
      <w:marBottom w:val="0"/>
      <w:divBdr>
        <w:top w:val="none" w:sz="0" w:space="0" w:color="auto"/>
        <w:left w:val="none" w:sz="0" w:space="0" w:color="auto"/>
        <w:bottom w:val="none" w:sz="0" w:space="0" w:color="auto"/>
        <w:right w:val="none" w:sz="0" w:space="0" w:color="auto"/>
      </w:divBdr>
    </w:div>
    <w:div w:id="848298606">
      <w:bodyDiv w:val="1"/>
      <w:marLeft w:val="0"/>
      <w:marRight w:val="0"/>
      <w:marTop w:val="0"/>
      <w:marBottom w:val="0"/>
      <w:divBdr>
        <w:top w:val="none" w:sz="0" w:space="0" w:color="auto"/>
        <w:left w:val="none" w:sz="0" w:space="0" w:color="auto"/>
        <w:bottom w:val="none" w:sz="0" w:space="0" w:color="auto"/>
        <w:right w:val="none" w:sz="0" w:space="0" w:color="auto"/>
      </w:divBdr>
    </w:div>
    <w:div w:id="1215043614">
      <w:bodyDiv w:val="1"/>
      <w:marLeft w:val="0"/>
      <w:marRight w:val="0"/>
      <w:marTop w:val="0"/>
      <w:marBottom w:val="0"/>
      <w:divBdr>
        <w:top w:val="none" w:sz="0" w:space="0" w:color="auto"/>
        <w:left w:val="none" w:sz="0" w:space="0" w:color="auto"/>
        <w:bottom w:val="none" w:sz="0" w:space="0" w:color="auto"/>
        <w:right w:val="none" w:sz="0" w:space="0" w:color="auto"/>
      </w:divBdr>
    </w:div>
    <w:div w:id="1228346381">
      <w:bodyDiv w:val="1"/>
      <w:marLeft w:val="0"/>
      <w:marRight w:val="0"/>
      <w:marTop w:val="0"/>
      <w:marBottom w:val="0"/>
      <w:divBdr>
        <w:top w:val="none" w:sz="0" w:space="0" w:color="auto"/>
        <w:left w:val="none" w:sz="0" w:space="0" w:color="auto"/>
        <w:bottom w:val="none" w:sz="0" w:space="0" w:color="auto"/>
        <w:right w:val="none" w:sz="0" w:space="0" w:color="auto"/>
      </w:divBdr>
    </w:div>
    <w:div w:id="1457988904">
      <w:bodyDiv w:val="1"/>
      <w:marLeft w:val="0"/>
      <w:marRight w:val="0"/>
      <w:marTop w:val="0"/>
      <w:marBottom w:val="0"/>
      <w:divBdr>
        <w:top w:val="none" w:sz="0" w:space="0" w:color="auto"/>
        <w:left w:val="none" w:sz="0" w:space="0" w:color="auto"/>
        <w:bottom w:val="none" w:sz="0" w:space="0" w:color="auto"/>
        <w:right w:val="none" w:sz="0" w:space="0" w:color="auto"/>
      </w:divBdr>
    </w:div>
    <w:div w:id="1518040639">
      <w:bodyDiv w:val="1"/>
      <w:marLeft w:val="0"/>
      <w:marRight w:val="0"/>
      <w:marTop w:val="0"/>
      <w:marBottom w:val="0"/>
      <w:divBdr>
        <w:top w:val="none" w:sz="0" w:space="0" w:color="auto"/>
        <w:left w:val="none" w:sz="0" w:space="0" w:color="auto"/>
        <w:bottom w:val="none" w:sz="0" w:space="0" w:color="auto"/>
        <w:right w:val="none" w:sz="0" w:space="0" w:color="auto"/>
      </w:divBdr>
    </w:div>
    <w:div w:id="1534075258">
      <w:bodyDiv w:val="1"/>
      <w:marLeft w:val="0"/>
      <w:marRight w:val="0"/>
      <w:marTop w:val="0"/>
      <w:marBottom w:val="0"/>
      <w:divBdr>
        <w:top w:val="none" w:sz="0" w:space="0" w:color="auto"/>
        <w:left w:val="none" w:sz="0" w:space="0" w:color="auto"/>
        <w:bottom w:val="none" w:sz="0" w:space="0" w:color="auto"/>
        <w:right w:val="none" w:sz="0" w:space="0" w:color="auto"/>
      </w:divBdr>
    </w:div>
    <w:div w:id="1666325127">
      <w:bodyDiv w:val="1"/>
      <w:marLeft w:val="0"/>
      <w:marRight w:val="0"/>
      <w:marTop w:val="0"/>
      <w:marBottom w:val="0"/>
      <w:divBdr>
        <w:top w:val="none" w:sz="0" w:space="0" w:color="auto"/>
        <w:left w:val="none" w:sz="0" w:space="0" w:color="auto"/>
        <w:bottom w:val="none" w:sz="0" w:space="0" w:color="auto"/>
        <w:right w:val="none" w:sz="0" w:space="0" w:color="auto"/>
      </w:divBdr>
    </w:div>
    <w:div w:id="1816994906">
      <w:bodyDiv w:val="1"/>
      <w:marLeft w:val="0"/>
      <w:marRight w:val="0"/>
      <w:marTop w:val="0"/>
      <w:marBottom w:val="0"/>
      <w:divBdr>
        <w:top w:val="none" w:sz="0" w:space="0" w:color="auto"/>
        <w:left w:val="none" w:sz="0" w:space="0" w:color="auto"/>
        <w:bottom w:val="none" w:sz="0" w:space="0" w:color="auto"/>
        <w:right w:val="none" w:sz="0" w:space="0" w:color="auto"/>
      </w:divBdr>
    </w:div>
    <w:div w:id="1901284341">
      <w:bodyDiv w:val="1"/>
      <w:marLeft w:val="0"/>
      <w:marRight w:val="0"/>
      <w:marTop w:val="0"/>
      <w:marBottom w:val="0"/>
      <w:divBdr>
        <w:top w:val="none" w:sz="0" w:space="0" w:color="auto"/>
        <w:left w:val="none" w:sz="0" w:space="0" w:color="auto"/>
        <w:bottom w:val="none" w:sz="0" w:space="0" w:color="auto"/>
        <w:right w:val="none" w:sz="0" w:space="0" w:color="auto"/>
      </w:divBdr>
    </w:div>
    <w:div w:id="2033024617">
      <w:bodyDiv w:val="1"/>
      <w:marLeft w:val="0"/>
      <w:marRight w:val="0"/>
      <w:marTop w:val="0"/>
      <w:marBottom w:val="0"/>
      <w:divBdr>
        <w:top w:val="none" w:sz="0" w:space="0" w:color="auto"/>
        <w:left w:val="none" w:sz="0" w:space="0" w:color="auto"/>
        <w:bottom w:val="none" w:sz="0" w:space="0" w:color="auto"/>
        <w:right w:val="none" w:sz="0" w:space="0" w:color="auto"/>
      </w:divBdr>
    </w:div>
    <w:div w:id="211721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ema.europa.eu" TargetMode="External"/><Relationship Id="rId23"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EMADOC-1700519818-2356497</_dlc_DocId>
    <_dlc_DocIdUrl xmlns="a034c160-bfb7-45f5-8632-2eb7e0508071">
      <Url>https://euema.sharepoint.com/sites/CRM/_layouts/15/DocIdRedir.aspx?ID=EMADOC-1700519818-2356497</Url>
      <Description>EMADOC-1700519818-2356497</Description>
    </_dlc_DocIdUrl>
  </documentManagement>
</p:properties>
</file>

<file path=customXml/itemProps1.xml><?xml version="1.0" encoding="utf-8"?>
<ds:datastoreItem xmlns:ds="http://schemas.openxmlformats.org/officeDocument/2006/customXml" ds:itemID="{61837EC2-A9B1-4ED9-A4ED-7C0443380FB6}">
  <ds:schemaRefs>
    <ds:schemaRef ds:uri="http://schemas.openxmlformats.org/officeDocument/2006/bibliography"/>
  </ds:schemaRefs>
</ds:datastoreItem>
</file>

<file path=customXml/itemProps2.xml><?xml version="1.0" encoding="utf-8"?>
<ds:datastoreItem xmlns:ds="http://schemas.openxmlformats.org/officeDocument/2006/customXml" ds:itemID="{47AA2D80-03E1-4005-8894-0A25913D1C1A}"/>
</file>

<file path=customXml/itemProps3.xml><?xml version="1.0" encoding="utf-8"?>
<ds:datastoreItem xmlns:ds="http://schemas.openxmlformats.org/officeDocument/2006/customXml" ds:itemID="{B0591EBB-56C2-42CD-AD84-C8A0B38F9FF0}"/>
</file>

<file path=customXml/itemProps4.xml><?xml version="1.0" encoding="utf-8"?>
<ds:datastoreItem xmlns:ds="http://schemas.openxmlformats.org/officeDocument/2006/customXml" ds:itemID="{DE3089C7-D706-46B9-805D-1599AD20A918}"/>
</file>

<file path=customXml/itemProps5.xml><?xml version="1.0" encoding="utf-8"?>
<ds:datastoreItem xmlns:ds="http://schemas.openxmlformats.org/officeDocument/2006/customXml" ds:itemID="{DC0836C6-9BF9-4DA0-BB16-0A23E8214123}"/>
</file>

<file path=docProps/app.xml><?xml version="1.0" encoding="utf-8"?>
<Properties xmlns="http://schemas.openxmlformats.org/officeDocument/2006/extended-properties" xmlns:vt="http://schemas.openxmlformats.org/officeDocument/2006/docPropsVTypes">
  <Template>Normal.dotm</Template>
  <TotalTime>0</TotalTime>
  <Pages>1</Pages>
  <Words>20459</Words>
  <Characters>116619</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136805</CharactersWithSpaces>
  <SharedDoc>false</SharedDoc>
  <HLinks>
    <vt:vector size="60" baseType="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Ferriprox: EPAR – Product information – tracked changes</dc:title>
  <dc:subject/>
  <dc:creator/>
  <cp:keywords/>
  <cp:lastModifiedBy/>
  <cp:revision>1</cp:revision>
  <dcterms:created xsi:type="dcterms:W3CDTF">2025-07-23T21:54:00Z</dcterms:created>
  <dcterms:modified xsi:type="dcterms:W3CDTF">2025-08-04T19:54:00Z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cc000269-2263-4ff1-9570-a79bbc8b4239</vt:lpwstr>
  </property>
</Properties>
</file>