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74DD0" w:rsidRPr="00863FC6" w14:paraId="3180E50C" w14:textId="77777777" w:rsidTr="002E07A4">
        <w:tc>
          <w:tcPr>
            <w:tcW w:w="8363" w:type="dxa"/>
            <w:tcBorders>
              <w:top w:val="single" w:sz="4" w:space="0" w:color="auto"/>
              <w:left w:val="single" w:sz="4" w:space="0" w:color="auto"/>
              <w:bottom w:val="single" w:sz="4" w:space="0" w:color="auto"/>
              <w:right w:val="single" w:sz="4" w:space="0" w:color="auto"/>
            </w:tcBorders>
          </w:tcPr>
          <w:p w14:paraId="7108B648" w14:textId="77777777" w:rsidR="00974DD0" w:rsidRDefault="00974DD0" w:rsidP="002E07A4">
            <w:pPr>
              <w:widowControl w:val="0"/>
              <w:tabs>
                <w:tab w:val="left" w:pos="708"/>
              </w:tabs>
              <w:rPr>
                <w:rFonts w:eastAsia="Times New Roman"/>
                <w:szCs w:val="24"/>
                <w:lang w:val="bg-BG"/>
              </w:rPr>
            </w:pPr>
            <w:r>
              <w:rPr>
                <w:lang w:val="fr-FR"/>
              </w:rPr>
              <w:t xml:space="preserve">Ce document constitue les informations sur le produit approuvées pour </w:t>
            </w:r>
            <w:proofErr w:type="spellStart"/>
            <w:r>
              <w:rPr>
                <w:lang w:val="fr-FR"/>
              </w:rPr>
              <w:t>Firazyr</w:t>
            </w:r>
            <w:proofErr w:type="spellEnd"/>
            <w:r>
              <w:rPr>
                <w:lang w:val="fr-FR"/>
              </w:rPr>
              <w:t>, les modifications apportées depuis la procédure précédente qui ont une incidence sur les informations sur le produit (</w:t>
            </w:r>
            <w:r w:rsidRPr="00974DD0">
              <w:rPr>
                <w:lang w:val="fr-FR"/>
              </w:rPr>
              <w:t>EMEA/H/C/000899/IB/0057</w:t>
            </w:r>
            <w:r>
              <w:rPr>
                <w:lang w:val="fr-FR"/>
              </w:rPr>
              <w:t>) étant mises en évidence.</w:t>
            </w:r>
          </w:p>
          <w:p w14:paraId="7645D52D" w14:textId="77777777" w:rsidR="00974DD0" w:rsidRDefault="00974DD0" w:rsidP="002E07A4">
            <w:pPr>
              <w:widowControl w:val="0"/>
              <w:tabs>
                <w:tab w:val="left" w:pos="708"/>
              </w:tabs>
              <w:rPr>
                <w:lang w:val="fr-FR"/>
              </w:rPr>
            </w:pPr>
          </w:p>
          <w:p w14:paraId="70100446" w14:textId="77777777" w:rsidR="00974DD0" w:rsidRDefault="00974DD0" w:rsidP="002E07A4">
            <w:pPr>
              <w:pStyle w:val="Style1"/>
              <w:pBdr>
                <w:top w:val="none" w:sz="0" w:space="0" w:color="auto"/>
                <w:left w:val="none" w:sz="0" w:space="0" w:color="auto"/>
                <w:bottom w:val="none" w:sz="0" w:space="0" w:color="auto"/>
                <w:right w:val="none" w:sz="0" w:space="0" w:color="auto"/>
              </w:pBdr>
              <w:rPr>
                <w:lang w:val="en-UM"/>
              </w:rPr>
            </w:pPr>
            <w:r>
              <w:t xml:space="preserve">Pour plus d’informations, voir le site web de l’Agence européenne des médicaments: </w:t>
            </w:r>
            <w:r>
              <w:fldChar w:fldCharType="begin"/>
            </w:r>
            <w:r>
              <w:instrText>HYPERLINK "https://www.ema.europa.eu/en/medicines/human/EPAR/firazyr"</w:instrText>
            </w:r>
            <w:r>
              <w:fldChar w:fldCharType="separate"/>
            </w:r>
            <w:r w:rsidRPr="000906D3">
              <w:rPr>
                <w:rStyle w:val="Hyperlink"/>
              </w:rPr>
              <w:t>https://www.ema.europa.eu/en/medicines/human/EPAR</w:t>
            </w:r>
            <w:r>
              <w:rPr>
                <w:rStyle w:val="Hyperlink"/>
                <w:lang w:val="en-UM"/>
              </w:rPr>
              <w:t>/</w:t>
            </w:r>
            <w:proofErr w:type="spellStart"/>
            <w:r>
              <w:rPr>
                <w:rStyle w:val="Hyperlink"/>
                <w:lang w:val="en-UM"/>
              </w:rPr>
              <w:t>firazyr</w:t>
            </w:r>
            <w:proofErr w:type="spellEnd"/>
            <w:r>
              <w:fldChar w:fldCharType="end"/>
            </w:r>
            <w:r>
              <w:rPr>
                <w:lang w:val="en-UM"/>
              </w:rPr>
              <w:t xml:space="preserve"> </w:t>
            </w:r>
          </w:p>
        </w:tc>
      </w:tr>
    </w:tbl>
    <w:p w14:paraId="09B61C66" w14:textId="77777777" w:rsidR="009B7AB3" w:rsidRPr="003260D5" w:rsidRDefault="009B7AB3" w:rsidP="00911413">
      <w:pPr>
        <w:jc w:val="center"/>
        <w:rPr>
          <w:rFonts w:eastAsia="Times New Roman"/>
          <w:lang w:val="fr-FR"/>
        </w:rPr>
      </w:pPr>
    </w:p>
    <w:p w14:paraId="2A6C363E" w14:textId="77777777" w:rsidR="009B7AB3" w:rsidRPr="003260D5" w:rsidRDefault="009B7AB3" w:rsidP="00F26896">
      <w:pPr>
        <w:jc w:val="center"/>
        <w:rPr>
          <w:rFonts w:eastAsia="Times New Roman"/>
          <w:lang w:val="fr-FR"/>
        </w:rPr>
      </w:pPr>
    </w:p>
    <w:p w14:paraId="1469C36A" w14:textId="77777777" w:rsidR="009B7AB3" w:rsidRPr="003260D5" w:rsidRDefault="009B7AB3" w:rsidP="00F26896">
      <w:pPr>
        <w:jc w:val="center"/>
        <w:rPr>
          <w:rFonts w:eastAsia="Times New Roman"/>
          <w:lang w:val="fr-FR"/>
        </w:rPr>
      </w:pPr>
    </w:p>
    <w:p w14:paraId="387A79A6" w14:textId="77777777" w:rsidR="009B7AB3" w:rsidRPr="003260D5" w:rsidRDefault="009B7AB3" w:rsidP="00F26896">
      <w:pPr>
        <w:jc w:val="center"/>
        <w:rPr>
          <w:rFonts w:eastAsia="Times New Roman"/>
          <w:lang w:val="fr-FR"/>
        </w:rPr>
      </w:pPr>
    </w:p>
    <w:p w14:paraId="4D999B5D" w14:textId="77777777" w:rsidR="009B7AB3" w:rsidRPr="003260D5" w:rsidRDefault="009B7AB3" w:rsidP="00F26896">
      <w:pPr>
        <w:jc w:val="center"/>
        <w:rPr>
          <w:rFonts w:eastAsia="Times New Roman"/>
          <w:lang w:val="fr-FR"/>
        </w:rPr>
      </w:pPr>
    </w:p>
    <w:p w14:paraId="18EA1242" w14:textId="77777777" w:rsidR="009B7AB3" w:rsidRPr="003260D5" w:rsidRDefault="009B7AB3" w:rsidP="00F26896">
      <w:pPr>
        <w:jc w:val="center"/>
        <w:rPr>
          <w:rFonts w:eastAsia="Times New Roman"/>
          <w:lang w:val="fr-FR"/>
        </w:rPr>
      </w:pPr>
    </w:p>
    <w:p w14:paraId="66CB2ECA" w14:textId="77777777" w:rsidR="009B7AB3" w:rsidRPr="003260D5" w:rsidRDefault="009B7AB3" w:rsidP="00F26896">
      <w:pPr>
        <w:jc w:val="center"/>
        <w:rPr>
          <w:rFonts w:eastAsia="Times New Roman"/>
          <w:lang w:val="fr-FR"/>
        </w:rPr>
      </w:pPr>
    </w:p>
    <w:p w14:paraId="1BCED9CC" w14:textId="77777777" w:rsidR="009B7AB3" w:rsidRPr="003260D5" w:rsidRDefault="009B7AB3" w:rsidP="00F26896">
      <w:pPr>
        <w:jc w:val="center"/>
        <w:rPr>
          <w:rFonts w:eastAsia="Times New Roman"/>
          <w:lang w:val="fr-FR"/>
        </w:rPr>
      </w:pPr>
    </w:p>
    <w:p w14:paraId="6986157D" w14:textId="77777777" w:rsidR="009B7AB3" w:rsidRPr="003260D5" w:rsidRDefault="009B7AB3" w:rsidP="00F26896">
      <w:pPr>
        <w:jc w:val="center"/>
        <w:rPr>
          <w:rFonts w:eastAsia="Times New Roman"/>
          <w:lang w:val="fr-FR"/>
        </w:rPr>
      </w:pPr>
    </w:p>
    <w:p w14:paraId="57F346F5" w14:textId="77777777" w:rsidR="009B7AB3" w:rsidRPr="003260D5" w:rsidRDefault="009B7AB3" w:rsidP="00F26896">
      <w:pPr>
        <w:jc w:val="center"/>
        <w:rPr>
          <w:rFonts w:eastAsia="Times New Roman"/>
          <w:lang w:val="fr-FR"/>
        </w:rPr>
      </w:pPr>
    </w:p>
    <w:p w14:paraId="2AF60A15" w14:textId="77777777" w:rsidR="009B7AB3" w:rsidRPr="003260D5" w:rsidRDefault="009B7AB3" w:rsidP="00F26896">
      <w:pPr>
        <w:jc w:val="center"/>
        <w:rPr>
          <w:rFonts w:eastAsia="Times New Roman"/>
          <w:lang w:val="fr-FR"/>
        </w:rPr>
      </w:pPr>
    </w:p>
    <w:p w14:paraId="3BEDA2BE" w14:textId="77777777" w:rsidR="009B7AB3" w:rsidRPr="003260D5" w:rsidRDefault="009B7AB3" w:rsidP="00F26896">
      <w:pPr>
        <w:jc w:val="center"/>
        <w:rPr>
          <w:rFonts w:eastAsia="Times New Roman"/>
          <w:lang w:val="fr-FR"/>
        </w:rPr>
      </w:pPr>
    </w:p>
    <w:p w14:paraId="26892812" w14:textId="77777777" w:rsidR="009B7AB3" w:rsidRPr="003260D5" w:rsidRDefault="009B7AB3" w:rsidP="00F26896">
      <w:pPr>
        <w:jc w:val="center"/>
        <w:rPr>
          <w:rFonts w:eastAsia="Times New Roman"/>
          <w:lang w:val="fr-FR"/>
        </w:rPr>
      </w:pPr>
    </w:p>
    <w:p w14:paraId="76D2F43B" w14:textId="77777777" w:rsidR="009B7AB3" w:rsidRPr="003260D5" w:rsidRDefault="009B7AB3" w:rsidP="00F26896">
      <w:pPr>
        <w:jc w:val="center"/>
        <w:rPr>
          <w:rFonts w:eastAsia="Times New Roman"/>
          <w:lang w:val="fr-FR"/>
        </w:rPr>
      </w:pPr>
    </w:p>
    <w:p w14:paraId="15F07665" w14:textId="77777777" w:rsidR="009B7AB3" w:rsidRPr="003260D5" w:rsidRDefault="009B7AB3" w:rsidP="00F26896">
      <w:pPr>
        <w:jc w:val="center"/>
        <w:rPr>
          <w:rFonts w:eastAsia="Times New Roman"/>
          <w:lang w:val="fr-FR"/>
        </w:rPr>
      </w:pPr>
    </w:p>
    <w:p w14:paraId="44FAB704" w14:textId="77777777" w:rsidR="009B7AB3" w:rsidRPr="003260D5" w:rsidRDefault="009B7AB3" w:rsidP="00F26896">
      <w:pPr>
        <w:jc w:val="center"/>
        <w:rPr>
          <w:rFonts w:eastAsia="Times New Roman"/>
          <w:lang w:val="fr-FR"/>
        </w:rPr>
      </w:pPr>
    </w:p>
    <w:p w14:paraId="614BE260" w14:textId="77777777" w:rsidR="009B7AB3" w:rsidRPr="003260D5" w:rsidRDefault="009B7AB3" w:rsidP="00F26896">
      <w:pPr>
        <w:jc w:val="center"/>
        <w:rPr>
          <w:rFonts w:eastAsia="Times New Roman"/>
          <w:lang w:val="fr-FR"/>
        </w:rPr>
      </w:pPr>
    </w:p>
    <w:p w14:paraId="3738797B" w14:textId="77777777" w:rsidR="009B7AB3" w:rsidRPr="003260D5" w:rsidRDefault="009B7AB3" w:rsidP="00F26896">
      <w:pPr>
        <w:jc w:val="center"/>
        <w:rPr>
          <w:rFonts w:eastAsia="Times New Roman"/>
          <w:lang w:val="fr-FR"/>
        </w:rPr>
      </w:pPr>
    </w:p>
    <w:p w14:paraId="0C994026" w14:textId="77777777" w:rsidR="009B7AB3" w:rsidRPr="003260D5" w:rsidRDefault="009B7AB3" w:rsidP="00F26896">
      <w:pPr>
        <w:jc w:val="center"/>
        <w:rPr>
          <w:rFonts w:eastAsia="Times New Roman"/>
          <w:lang w:val="fr-FR"/>
        </w:rPr>
      </w:pPr>
    </w:p>
    <w:p w14:paraId="6E3EAAD3" w14:textId="77777777" w:rsidR="009B7AB3" w:rsidRPr="003260D5" w:rsidRDefault="009B7AB3" w:rsidP="00F26896">
      <w:pPr>
        <w:jc w:val="center"/>
        <w:rPr>
          <w:rFonts w:eastAsia="Times New Roman"/>
          <w:lang w:val="fr-FR"/>
        </w:rPr>
      </w:pPr>
    </w:p>
    <w:p w14:paraId="752C4341" w14:textId="77777777" w:rsidR="009B7AB3" w:rsidRPr="003260D5" w:rsidRDefault="009B7AB3" w:rsidP="00F26896">
      <w:pPr>
        <w:jc w:val="center"/>
        <w:rPr>
          <w:rFonts w:eastAsia="Times New Roman"/>
          <w:lang w:val="fr-FR"/>
        </w:rPr>
      </w:pPr>
    </w:p>
    <w:p w14:paraId="3E1D1651" w14:textId="77777777" w:rsidR="009B7AB3" w:rsidRPr="00B017AC" w:rsidRDefault="009B7AB3" w:rsidP="00F26896">
      <w:pPr>
        <w:tabs>
          <w:tab w:val="left" w:pos="-1440"/>
          <w:tab w:val="left" w:pos="-720"/>
        </w:tabs>
        <w:jc w:val="center"/>
        <w:rPr>
          <w:rFonts w:eastAsia="Times New Roman"/>
          <w:bCs/>
          <w:lang w:val="fr-FR"/>
          <w:rPrChange w:id="0" w:author="RWS FPR" w:date="2025-04-01T12:28:00Z">
            <w:rPr>
              <w:rFonts w:eastAsia="Times New Roman"/>
              <w:b/>
              <w:lang w:val="fr-FR"/>
            </w:rPr>
          </w:rPrChange>
        </w:rPr>
      </w:pPr>
    </w:p>
    <w:p w14:paraId="7CEDE515" w14:textId="77777777" w:rsidR="009B7AB3" w:rsidRPr="00B017AC" w:rsidRDefault="009B7AB3" w:rsidP="00F26896">
      <w:pPr>
        <w:tabs>
          <w:tab w:val="left" w:pos="-1440"/>
          <w:tab w:val="left" w:pos="-720"/>
        </w:tabs>
        <w:jc w:val="center"/>
        <w:rPr>
          <w:rFonts w:eastAsia="Times New Roman"/>
          <w:bCs/>
          <w:lang w:val="fr-FR"/>
          <w:rPrChange w:id="1" w:author="RWS FPR" w:date="2025-04-01T12:28:00Z">
            <w:rPr>
              <w:rFonts w:eastAsia="Times New Roman"/>
              <w:b/>
              <w:lang w:val="fr-FR"/>
            </w:rPr>
          </w:rPrChange>
        </w:rPr>
      </w:pPr>
    </w:p>
    <w:p w14:paraId="4D7A57A8" w14:textId="77777777" w:rsidR="009B7AB3" w:rsidRPr="003260D5" w:rsidRDefault="009B7AB3" w:rsidP="00F26896">
      <w:pPr>
        <w:tabs>
          <w:tab w:val="left" w:pos="-1440"/>
          <w:tab w:val="left" w:pos="-720"/>
        </w:tabs>
        <w:jc w:val="center"/>
        <w:rPr>
          <w:lang w:val="fr-FR"/>
        </w:rPr>
      </w:pPr>
      <w:r w:rsidRPr="003260D5">
        <w:rPr>
          <w:b/>
          <w:lang w:val="fr-FR"/>
        </w:rPr>
        <w:t>ANNEXE I</w:t>
      </w:r>
    </w:p>
    <w:p w14:paraId="698199C7" w14:textId="77777777" w:rsidR="009B7AB3" w:rsidRPr="003260D5" w:rsidRDefault="009B7AB3" w:rsidP="00F26896">
      <w:pPr>
        <w:tabs>
          <w:tab w:val="left" w:pos="-1440"/>
          <w:tab w:val="left" w:pos="-720"/>
        </w:tabs>
        <w:jc w:val="center"/>
        <w:rPr>
          <w:rFonts w:eastAsia="Times New Roman"/>
          <w:lang w:val="fr-FR"/>
        </w:rPr>
      </w:pPr>
    </w:p>
    <w:p w14:paraId="2BF547A7" w14:textId="77777777" w:rsidR="009B7AB3" w:rsidRPr="003260D5" w:rsidRDefault="009B7AB3" w:rsidP="00F26896">
      <w:pPr>
        <w:pStyle w:val="Heading1"/>
        <w:jc w:val="center"/>
      </w:pPr>
      <w:r w:rsidRPr="003260D5">
        <w:t>R</w:t>
      </w:r>
      <w:r w:rsidR="00755835" w:rsidRPr="00560B0A">
        <w:t>É</w:t>
      </w:r>
      <w:r w:rsidRPr="003260D5">
        <w:t>SUM</w:t>
      </w:r>
      <w:r w:rsidR="00755835" w:rsidRPr="00560B0A">
        <w:t>É</w:t>
      </w:r>
      <w:r w:rsidRPr="003260D5">
        <w:t xml:space="preserve"> DES CARACT</w:t>
      </w:r>
      <w:r w:rsidR="00755835" w:rsidRPr="00560B0A">
        <w:t>É</w:t>
      </w:r>
      <w:r w:rsidRPr="003260D5">
        <w:t>RISTIQUES DU PRODUIT</w:t>
      </w:r>
    </w:p>
    <w:p w14:paraId="7BCA9BC5" w14:textId="7762876F" w:rsidR="009B7AB3" w:rsidRPr="003260D5" w:rsidDel="00B017AC" w:rsidRDefault="009B7AB3" w:rsidP="00F26896">
      <w:pPr>
        <w:tabs>
          <w:tab w:val="left" w:pos="-1440"/>
          <w:tab w:val="left" w:pos="-720"/>
        </w:tabs>
        <w:jc w:val="center"/>
        <w:rPr>
          <w:del w:id="2" w:author="RWS FPR" w:date="2025-04-01T12:28:00Z"/>
          <w:rFonts w:eastAsia="Times New Roman"/>
          <w:lang w:val="fr-FR"/>
        </w:rPr>
      </w:pPr>
    </w:p>
    <w:p w14:paraId="26C6C70F" w14:textId="77777777" w:rsidR="009B7AB3" w:rsidRPr="003260D5" w:rsidRDefault="009B7AB3" w:rsidP="00F26896">
      <w:pPr>
        <w:tabs>
          <w:tab w:val="left" w:pos="567"/>
        </w:tabs>
        <w:rPr>
          <w:b/>
          <w:lang w:val="fr-FR"/>
        </w:rPr>
      </w:pPr>
      <w:r w:rsidRPr="003260D5">
        <w:rPr>
          <w:b/>
          <w:lang w:val="fr-FR"/>
        </w:rPr>
        <w:br w:type="page"/>
      </w:r>
      <w:r w:rsidRPr="003260D5">
        <w:rPr>
          <w:b/>
          <w:lang w:val="fr-FR"/>
        </w:rPr>
        <w:lastRenderedPageBreak/>
        <w:t>1.</w:t>
      </w:r>
      <w:r w:rsidRPr="003260D5">
        <w:rPr>
          <w:b/>
          <w:lang w:val="fr-FR"/>
        </w:rPr>
        <w:tab/>
        <w:t>D</w:t>
      </w:r>
      <w:r w:rsidR="00755835" w:rsidRPr="00DF0ECF">
        <w:rPr>
          <w:b/>
          <w:lang w:val="fr-FR"/>
        </w:rPr>
        <w:t>É</w:t>
      </w:r>
      <w:r w:rsidRPr="003260D5">
        <w:rPr>
          <w:b/>
          <w:lang w:val="fr-FR"/>
        </w:rPr>
        <w:t>NOMINATION DU M</w:t>
      </w:r>
      <w:r w:rsidR="00755835" w:rsidRPr="00DF0ECF">
        <w:rPr>
          <w:b/>
          <w:lang w:val="fr-FR"/>
        </w:rPr>
        <w:t>É</w:t>
      </w:r>
      <w:r w:rsidRPr="003260D5">
        <w:rPr>
          <w:b/>
          <w:lang w:val="fr-FR"/>
        </w:rPr>
        <w:t>DICAMENT</w:t>
      </w:r>
    </w:p>
    <w:p w14:paraId="32CF52E8" w14:textId="77777777" w:rsidR="009B7AB3" w:rsidRPr="003260D5" w:rsidRDefault="009B7AB3" w:rsidP="00F26896">
      <w:pPr>
        <w:tabs>
          <w:tab w:val="left" w:pos="567"/>
        </w:tabs>
        <w:rPr>
          <w:rFonts w:eastAsia="Times New Roman"/>
          <w:lang w:val="fr-FR"/>
        </w:rPr>
      </w:pPr>
    </w:p>
    <w:p w14:paraId="56AC5A8F" w14:textId="77777777" w:rsidR="009B7AB3" w:rsidRPr="003260D5" w:rsidRDefault="009B7AB3" w:rsidP="00F26896">
      <w:pPr>
        <w:tabs>
          <w:tab w:val="left" w:pos="567"/>
        </w:tabs>
        <w:rPr>
          <w:lang w:val="fr-FR"/>
        </w:rPr>
      </w:pPr>
      <w:proofErr w:type="spellStart"/>
      <w:r w:rsidRPr="003260D5">
        <w:rPr>
          <w:lang w:val="fr-FR"/>
        </w:rPr>
        <w:t>Firazyr</w:t>
      </w:r>
      <w:proofErr w:type="spellEnd"/>
      <w:r w:rsidRPr="003260D5">
        <w:rPr>
          <w:lang w:val="fr-FR"/>
        </w:rPr>
        <w:t xml:space="preserve"> 30 mg solution injectable en seringue </w:t>
      </w:r>
      <w:r w:rsidR="00DA59E2" w:rsidRPr="003260D5">
        <w:rPr>
          <w:lang w:val="fr-FR"/>
        </w:rPr>
        <w:t>préremplie</w:t>
      </w:r>
      <w:r w:rsidRPr="003260D5">
        <w:rPr>
          <w:lang w:val="fr-FR"/>
        </w:rPr>
        <w:t xml:space="preserve"> </w:t>
      </w:r>
    </w:p>
    <w:p w14:paraId="2D1AF658" w14:textId="77777777" w:rsidR="009B7AB3" w:rsidRPr="003260D5" w:rsidRDefault="009B7AB3" w:rsidP="00911413">
      <w:pPr>
        <w:tabs>
          <w:tab w:val="left" w:pos="567"/>
        </w:tabs>
        <w:rPr>
          <w:rFonts w:eastAsia="Times New Roman"/>
          <w:lang w:val="fr-FR"/>
        </w:rPr>
      </w:pPr>
    </w:p>
    <w:p w14:paraId="7E695200" w14:textId="77777777" w:rsidR="009B7AB3" w:rsidRPr="003260D5" w:rsidRDefault="009B7AB3" w:rsidP="00F26896">
      <w:pPr>
        <w:tabs>
          <w:tab w:val="left" w:pos="567"/>
        </w:tabs>
        <w:rPr>
          <w:rFonts w:eastAsia="Times New Roman"/>
          <w:lang w:val="fr-FR"/>
        </w:rPr>
      </w:pPr>
    </w:p>
    <w:p w14:paraId="297BC782" w14:textId="77777777" w:rsidR="009B7AB3" w:rsidRPr="003260D5" w:rsidRDefault="009B7AB3" w:rsidP="00F26896">
      <w:pPr>
        <w:tabs>
          <w:tab w:val="left" w:pos="567"/>
        </w:tabs>
        <w:rPr>
          <w:b/>
          <w:lang w:val="fr-FR"/>
        </w:rPr>
      </w:pPr>
      <w:r w:rsidRPr="003260D5">
        <w:rPr>
          <w:b/>
          <w:lang w:val="fr-FR"/>
        </w:rPr>
        <w:t>2.</w:t>
      </w:r>
      <w:r w:rsidRPr="003260D5">
        <w:rPr>
          <w:b/>
          <w:lang w:val="fr-FR"/>
        </w:rPr>
        <w:tab/>
        <w:t xml:space="preserve">COMPOSITION QUALITATIVE ET QUANTITATIVE </w:t>
      </w:r>
    </w:p>
    <w:p w14:paraId="0CA1834C" w14:textId="77777777" w:rsidR="009B7AB3" w:rsidRPr="003260D5" w:rsidRDefault="009B7AB3" w:rsidP="00F26896">
      <w:pPr>
        <w:tabs>
          <w:tab w:val="left" w:pos="567"/>
        </w:tabs>
        <w:rPr>
          <w:rFonts w:eastAsia="Times New Roman"/>
          <w:lang w:val="fr-FR"/>
        </w:rPr>
      </w:pPr>
    </w:p>
    <w:p w14:paraId="2B36AF83" w14:textId="77777777" w:rsidR="009B7AB3" w:rsidRPr="003260D5" w:rsidRDefault="009B7AB3" w:rsidP="00F26896">
      <w:pPr>
        <w:tabs>
          <w:tab w:val="left" w:pos="567"/>
        </w:tabs>
        <w:rPr>
          <w:lang w:val="fr-FR"/>
        </w:rPr>
      </w:pPr>
      <w:r w:rsidRPr="003260D5">
        <w:rPr>
          <w:lang w:val="fr-FR"/>
        </w:rPr>
        <w:t>Chaque seringue préremplie de 3 ml contient de l’acétate d’</w:t>
      </w:r>
      <w:proofErr w:type="spellStart"/>
      <w:r w:rsidRPr="003260D5">
        <w:rPr>
          <w:lang w:val="fr-FR"/>
        </w:rPr>
        <w:t>icatibant</w:t>
      </w:r>
      <w:proofErr w:type="spellEnd"/>
      <w:r w:rsidRPr="003260D5">
        <w:rPr>
          <w:lang w:val="fr-FR"/>
        </w:rPr>
        <w:t xml:space="preserve"> équivalent à 30 mg d’</w:t>
      </w:r>
      <w:proofErr w:type="spellStart"/>
      <w:r w:rsidRPr="003260D5">
        <w:rPr>
          <w:lang w:val="fr-FR"/>
        </w:rPr>
        <w:t>icatibant</w:t>
      </w:r>
      <w:proofErr w:type="spellEnd"/>
      <w:r w:rsidRPr="003260D5">
        <w:rPr>
          <w:lang w:val="fr-FR"/>
        </w:rPr>
        <w:t xml:space="preserve">. </w:t>
      </w:r>
    </w:p>
    <w:p w14:paraId="6BF7F134" w14:textId="77777777" w:rsidR="009B7AB3" w:rsidRPr="003260D5" w:rsidRDefault="009B7AB3" w:rsidP="00F26896">
      <w:pPr>
        <w:tabs>
          <w:tab w:val="left" w:pos="567"/>
        </w:tabs>
        <w:rPr>
          <w:lang w:val="fr-FR"/>
        </w:rPr>
      </w:pPr>
      <w:r w:rsidRPr="003260D5">
        <w:rPr>
          <w:lang w:val="fr-FR"/>
        </w:rPr>
        <w:t>Chaque ml de cette solution contient 10 mg d’</w:t>
      </w:r>
      <w:proofErr w:type="spellStart"/>
      <w:r w:rsidRPr="003260D5">
        <w:rPr>
          <w:lang w:val="fr-FR"/>
        </w:rPr>
        <w:t>icatibant</w:t>
      </w:r>
      <w:proofErr w:type="spellEnd"/>
      <w:r w:rsidRPr="003260D5">
        <w:rPr>
          <w:lang w:val="fr-FR"/>
        </w:rPr>
        <w:t>.</w:t>
      </w:r>
    </w:p>
    <w:p w14:paraId="21ED5612" w14:textId="77777777" w:rsidR="009B7AB3" w:rsidRPr="003260D5" w:rsidRDefault="009B7AB3" w:rsidP="00F26896">
      <w:pPr>
        <w:tabs>
          <w:tab w:val="left" w:pos="567"/>
        </w:tabs>
        <w:rPr>
          <w:rFonts w:eastAsia="Times New Roman"/>
          <w:lang w:val="fr-FR"/>
        </w:rPr>
      </w:pPr>
    </w:p>
    <w:p w14:paraId="290BC5E2" w14:textId="77777777" w:rsidR="00FD65C6" w:rsidRPr="00DF0ECF" w:rsidRDefault="00FD65C6" w:rsidP="00F26896">
      <w:pPr>
        <w:tabs>
          <w:tab w:val="left" w:pos="567"/>
        </w:tabs>
        <w:rPr>
          <w:u w:val="single"/>
          <w:lang w:val="fr-FR"/>
        </w:rPr>
      </w:pPr>
      <w:r w:rsidRPr="00DF0ECF">
        <w:rPr>
          <w:u w:val="single"/>
          <w:lang w:val="fr-FR"/>
        </w:rPr>
        <w:t>Excipient(s) à effet notoire</w:t>
      </w:r>
    </w:p>
    <w:p w14:paraId="43B344AB" w14:textId="77777777" w:rsidR="009B7AB3" w:rsidRPr="007F515B" w:rsidRDefault="009B7AB3" w:rsidP="00F26896">
      <w:pPr>
        <w:tabs>
          <w:tab w:val="left" w:pos="567"/>
        </w:tabs>
        <w:rPr>
          <w:lang w:val="fr-FR"/>
        </w:rPr>
      </w:pPr>
      <w:r w:rsidRPr="007F515B">
        <w:rPr>
          <w:lang w:val="fr-FR"/>
        </w:rPr>
        <w:t>Pour la liste complète des excipients, voir rubrique 6.1.</w:t>
      </w:r>
    </w:p>
    <w:p w14:paraId="4F5E3E98" w14:textId="77777777" w:rsidR="009B7AB3" w:rsidRPr="00CC0E92" w:rsidRDefault="009B7AB3" w:rsidP="00F26896">
      <w:pPr>
        <w:tabs>
          <w:tab w:val="left" w:pos="567"/>
        </w:tabs>
        <w:rPr>
          <w:rFonts w:eastAsia="Times New Roman"/>
          <w:lang w:val="fr-FR"/>
        </w:rPr>
      </w:pPr>
    </w:p>
    <w:p w14:paraId="6D942B54" w14:textId="77777777" w:rsidR="009B7AB3" w:rsidRPr="00CC0E92" w:rsidRDefault="009B7AB3" w:rsidP="00F26896">
      <w:pPr>
        <w:tabs>
          <w:tab w:val="left" w:pos="567"/>
        </w:tabs>
        <w:rPr>
          <w:rFonts w:eastAsia="Times New Roman"/>
          <w:lang w:val="fr-FR"/>
        </w:rPr>
      </w:pPr>
    </w:p>
    <w:p w14:paraId="684F14BF" w14:textId="77777777" w:rsidR="009B7AB3" w:rsidRPr="00CC0E92" w:rsidRDefault="009B7AB3" w:rsidP="00F26896">
      <w:pPr>
        <w:tabs>
          <w:tab w:val="left" w:pos="567"/>
        </w:tabs>
        <w:rPr>
          <w:b/>
          <w:lang w:val="fr-FR"/>
        </w:rPr>
      </w:pPr>
      <w:r w:rsidRPr="00CC0E92">
        <w:rPr>
          <w:b/>
          <w:lang w:val="fr-FR"/>
        </w:rPr>
        <w:t>3.</w:t>
      </w:r>
      <w:r w:rsidRPr="00CC0E92">
        <w:rPr>
          <w:b/>
          <w:lang w:val="fr-FR"/>
        </w:rPr>
        <w:tab/>
        <w:t>FORME PHARMACEUTIQUE</w:t>
      </w:r>
    </w:p>
    <w:p w14:paraId="3CDBDE7F" w14:textId="77777777" w:rsidR="009B7AB3" w:rsidRPr="00580BA2" w:rsidRDefault="009B7AB3" w:rsidP="00F26896">
      <w:pPr>
        <w:tabs>
          <w:tab w:val="left" w:pos="567"/>
        </w:tabs>
        <w:rPr>
          <w:rFonts w:eastAsia="Times New Roman"/>
          <w:lang w:val="fr-FR"/>
        </w:rPr>
      </w:pPr>
    </w:p>
    <w:p w14:paraId="59F37252" w14:textId="77777777" w:rsidR="009B7AB3" w:rsidRPr="00580BA2" w:rsidRDefault="009B7AB3" w:rsidP="00F26896">
      <w:pPr>
        <w:tabs>
          <w:tab w:val="left" w:pos="567"/>
        </w:tabs>
        <w:rPr>
          <w:lang w:val="fr-FR"/>
        </w:rPr>
      </w:pPr>
      <w:r w:rsidRPr="00580BA2">
        <w:rPr>
          <w:lang w:val="fr-FR"/>
        </w:rPr>
        <w:t>Solution injectable.</w:t>
      </w:r>
    </w:p>
    <w:p w14:paraId="6B7598DD" w14:textId="77777777" w:rsidR="009B7AB3" w:rsidRPr="00752E01" w:rsidRDefault="009B7AB3" w:rsidP="00F26896">
      <w:pPr>
        <w:tabs>
          <w:tab w:val="left" w:pos="567"/>
        </w:tabs>
        <w:rPr>
          <w:lang w:val="fr-FR"/>
        </w:rPr>
      </w:pPr>
      <w:r w:rsidRPr="00580BA2">
        <w:rPr>
          <w:lang w:val="fr-FR"/>
        </w:rPr>
        <w:t>La solution est un liquide</w:t>
      </w:r>
      <w:r w:rsidRPr="00752E01">
        <w:rPr>
          <w:lang w:val="fr-FR"/>
        </w:rPr>
        <w:t xml:space="preserve"> transparent et incolore. </w:t>
      </w:r>
    </w:p>
    <w:p w14:paraId="197657C4" w14:textId="77777777" w:rsidR="009B7AB3" w:rsidRPr="008F58DB" w:rsidRDefault="009B7AB3" w:rsidP="00F26896">
      <w:pPr>
        <w:tabs>
          <w:tab w:val="left" w:pos="567"/>
        </w:tabs>
        <w:rPr>
          <w:rFonts w:eastAsia="Times New Roman"/>
          <w:lang w:val="fr-FR"/>
        </w:rPr>
      </w:pPr>
    </w:p>
    <w:p w14:paraId="6C11A8E2" w14:textId="77777777" w:rsidR="009B7AB3" w:rsidRPr="008F58DB" w:rsidRDefault="009B7AB3" w:rsidP="00F26896">
      <w:pPr>
        <w:tabs>
          <w:tab w:val="left" w:pos="567"/>
        </w:tabs>
        <w:rPr>
          <w:rFonts w:eastAsia="Times New Roman"/>
          <w:lang w:val="fr-FR"/>
        </w:rPr>
      </w:pPr>
    </w:p>
    <w:p w14:paraId="7C88C628" w14:textId="77777777" w:rsidR="009B7AB3" w:rsidRPr="008F58DB" w:rsidRDefault="009B7AB3">
      <w:pPr>
        <w:keepNext/>
        <w:tabs>
          <w:tab w:val="left" w:pos="567"/>
        </w:tabs>
        <w:rPr>
          <w:b/>
          <w:lang w:val="fr-FR"/>
        </w:rPr>
        <w:pPrChange w:id="3" w:author="RWS 1" w:date="2025-04-01T10:02:00Z">
          <w:pPr>
            <w:tabs>
              <w:tab w:val="left" w:pos="567"/>
            </w:tabs>
          </w:pPr>
        </w:pPrChange>
      </w:pPr>
      <w:r w:rsidRPr="008F58DB">
        <w:rPr>
          <w:b/>
          <w:lang w:val="fr-FR"/>
        </w:rPr>
        <w:t>4.</w:t>
      </w:r>
      <w:r w:rsidRPr="008F58DB">
        <w:rPr>
          <w:b/>
          <w:lang w:val="fr-FR"/>
        </w:rPr>
        <w:tab/>
        <w:t>INFORMATIONS CLINIQUES</w:t>
      </w:r>
    </w:p>
    <w:p w14:paraId="2626E7A4" w14:textId="77777777" w:rsidR="009B7AB3" w:rsidRPr="00311E5B" w:rsidRDefault="009B7AB3">
      <w:pPr>
        <w:keepNext/>
        <w:tabs>
          <w:tab w:val="left" w:pos="567"/>
        </w:tabs>
        <w:rPr>
          <w:rFonts w:eastAsia="Times New Roman"/>
          <w:bCs/>
          <w:lang w:val="fr-FR"/>
          <w:rPrChange w:id="4" w:author="RWS FPR" w:date="2025-04-01T12:28:00Z">
            <w:rPr>
              <w:rFonts w:eastAsia="Times New Roman"/>
              <w:b/>
              <w:lang w:val="fr-FR"/>
            </w:rPr>
          </w:rPrChange>
        </w:rPr>
        <w:pPrChange w:id="5" w:author="RWS 1" w:date="2025-04-01T10:02:00Z">
          <w:pPr>
            <w:tabs>
              <w:tab w:val="left" w:pos="567"/>
            </w:tabs>
          </w:pPr>
        </w:pPrChange>
      </w:pPr>
    </w:p>
    <w:p w14:paraId="3D9142D7" w14:textId="77777777" w:rsidR="009B7AB3" w:rsidRPr="008F58DB" w:rsidRDefault="009B7AB3">
      <w:pPr>
        <w:keepNext/>
        <w:ind w:left="562" w:hanging="562"/>
        <w:rPr>
          <w:b/>
          <w:lang w:val="fr-FR"/>
        </w:rPr>
        <w:pPrChange w:id="6" w:author="RWS FPR" w:date="2025-04-01T12:29:00Z">
          <w:pPr>
            <w:tabs>
              <w:tab w:val="left" w:pos="567"/>
            </w:tabs>
          </w:pPr>
        </w:pPrChange>
      </w:pPr>
      <w:r w:rsidRPr="008F58DB">
        <w:rPr>
          <w:b/>
          <w:lang w:val="fr-FR"/>
        </w:rPr>
        <w:t>4.1</w:t>
      </w:r>
      <w:r w:rsidRPr="008F58DB">
        <w:rPr>
          <w:b/>
          <w:lang w:val="fr-FR"/>
        </w:rPr>
        <w:tab/>
        <w:t>Indications thérapeutiques</w:t>
      </w:r>
    </w:p>
    <w:p w14:paraId="08BDF7CB" w14:textId="77777777" w:rsidR="009B7AB3" w:rsidRPr="008F58DB" w:rsidRDefault="009B7AB3">
      <w:pPr>
        <w:keepNext/>
        <w:keepLines/>
        <w:tabs>
          <w:tab w:val="left" w:pos="567"/>
        </w:tabs>
        <w:rPr>
          <w:rFonts w:eastAsia="Times New Roman"/>
          <w:lang w:val="fr-FR"/>
        </w:rPr>
        <w:pPrChange w:id="7" w:author="RWS FPR" w:date="2025-04-01T12:28:00Z">
          <w:pPr>
            <w:tabs>
              <w:tab w:val="left" w:pos="567"/>
            </w:tabs>
          </w:pPr>
        </w:pPrChange>
      </w:pPr>
    </w:p>
    <w:p w14:paraId="7AD7D75F" w14:textId="77777777" w:rsidR="009B7AB3" w:rsidRPr="008F58DB" w:rsidRDefault="009B7AB3" w:rsidP="00F26896">
      <w:pPr>
        <w:tabs>
          <w:tab w:val="left" w:pos="567"/>
        </w:tabs>
        <w:rPr>
          <w:lang w:val="fr-FR"/>
        </w:rPr>
      </w:pPr>
      <w:proofErr w:type="spellStart"/>
      <w:r w:rsidRPr="008F58DB">
        <w:rPr>
          <w:lang w:val="fr-FR"/>
        </w:rPr>
        <w:t>Firazyr</w:t>
      </w:r>
      <w:proofErr w:type="spellEnd"/>
      <w:r w:rsidRPr="008F58DB">
        <w:rPr>
          <w:lang w:val="fr-FR"/>
        </w:rPr>
        <w:t xml:space="preserve"> est indiqué dans le traitement symptomatique des crises aiguës d’</w:t>
      </w:r>
      <w:proofErr w:type="spellStart"/>
      <w:r w:rsidRPr="008F58DB">
        <w:rPr>
          <w:lang w:val="fr-FR"/>
        </w:rPr>
        <w:t>angio-œdème</w:t>
      </w:r>
      <w:proofErr w:type="spellEnd"/>
      <w:r w:rsidRPr="008F58DB">
        <w:rPr>
          <w:lang w:val="fr-FR"/>
        </w:rPr>
        <w:t xml:space="preserve"> héréditaire (AOH) chez </w:t>
      </w:r>
      <w:r w:rsidR="00851C92" w:rsidRPr="008F58DB">
        <w:rPr>
          <w:lang w:val="fr-FR"/>
        </w:rPr>
        <w:t xml:space="preserve">les adultes, les adolescents et les enfants âgés de 2 ans et plus </w:t>
      </w:r>
      <w:r w:rsidRPr="008F58DB">
        <w:rPr>
          <w:lang w:val="fr-FR"/>
        </w:rPr>
        <w:t xml:space="preserve">présentant une carence en inhibiteur de la C1 estérase. </w:t>
      </w:r>
    </w:p>
    <w:p w14:paraId="456E534B" w14:textId="77777777" w:rsidR="001A52F1" w:rsidRPr="008F58DB" w:rsidRDefault="001A52F1" w:rsidP="00F26896">
      <w:pPr>
        <w:tabs>
          <w:tab w:val="left" w:pos="567"/>
        </w:tabs>
        <w:rPr>
          <w:rFonts w:eastAsia="Times New Roman"/>
          <w:lang w:val="fr-FR"/>
        </w:rPr>
      </w:pPr>
    </w:p>
    <w:p w14:paraId="347E40C9" w14:textId="77777777" w:rsidR="009B7AB3" w:rsidRPr="008F58DB" w:rsidRDefault="009B7AB3">
      <w:pPr>
        <w:keepNext/>
        <w:ind w:left="562" w:hanging="562"/>
        <w:rPr>
          <w:b/>
          <w:lang w:val="fr-FR"/>
        </w:rPr>
        <w:pPrChange w:id="8" w:author="RWS FPR" w:date="2025-04-01T12:29:00Z">
          <w:pPr>
            <w:tabs>
              <w:tab w:val="left" w:pos="567"/>
            </w:tabs>
          </w:pPr>
        </w:pPrChange>
      </w:pPr>
      <w:r w:rsidRPr="008F58DB">
        <w:rPr>
          <w:b/>
          <w:lang w:val="fr-FR"/>
        </w:rPr>
        <w:t>4.2</w:t>
      </w:r>
      <w:r w:rsidRPr="008F58DB">
        <w:rPr>
          <w:b/>
          <w:lang w:val="fr-FR"/>
        </w:rPr>
        <w:tab/>
        <w:t>Posologie et mode d’administration</w:t>
      </w:r>
    </w:p>
    <w:p w14:paraId="6A881F02" w14:textId="77777777" w:rsidR="009B7AB3" w:rsidRPr="008F58DB" w:rsidRDefault="009B7AB3">
      <w:pPr>
        <w:keepNext/>
        <w:tabs>
          <w:tab w:val="left" w:pos="567"/>
        </w:tabs>
        <w:rPr>
          <w:lang w:val="fr-FR"/>
        </w:rPr>
        <w:pPrChange w:id="9" w:author="RWS 1" w:date="2025-04-01T10:03:00Z">
          <w:pPr>
            <w:tabs>
              <w:tab w:val="left" w:pos="567"/>
            </w:tabs>
          </w:pPr>
        </w:pPrChange>
      </w:pPr>
    </w:p>
    <w:p w14:paraId="031A6E37" w14:textId="77777777" w:rsidR="009B7AB3" w:rsidRPr="008F58DB" w:rsidRDefault="009B7AB3" w:rsidP="008E2E30">
      <w:pPr>
        <w:tabs>
          <w:tab w:val="left" w:pos="567"/>
        </w:tabs>
        <w:rPr>
          <w:lang w:val="fr-FR"/>
        </w:rPr>
      </w:pPr>
      <w:proofErr w:type="spellStart"/>
      <w:r w:rsidRPr="008F58DB">
        <w:rPr>
          <w:lang w:val="fr-FR"/>
        </w:rPr>
        <w:t>Firazyr</w:t>
      </w:r>
      <w:proofErr w:type="spellEnd"/>
      <w:r w:rsidRPr="008F58DB">
        <w:rPr>
          <w:lang w:val="fr-FR"/>
        </w:rPr>
        <w:t xml:space="preserve"> doit être administré sous la supervision d’un professionnel de santé.</w:t>
      </w:r>
    </w:p>
    <w:p w14:paraId="2802E955" w14:textId="77777777" w:rsidR="009B7AB3" w:rsidRPr="008F58DB" w:rsidRDefault="009B7AB3" w:rsidP="00F26896">
      <w:pPr>
        <w:tabs>
          <w:tab w:val="left" w:pos="567"/>
        </w:tabs>
        <w:rPr>
          <w:lang w:val="fr-FR"/>
        </w:rPr>
      </w:pPr>
    </w:p>
    <w:p w14:paraId="12BE21F3" w14:textId="77777777" w:rsidR="009B7AB3" w:rsidRPr="008F58DB" w:rsidRDefault="009B7AB3">
      <w:pPr>
        <w:keepNext/>
        <w:tabs>
          <w:tab w:val="left" w:pos="567"/>
        </w:tabs>
        <w:rPr>
          <w:u w:val="single"/>
          <w:lang w:val="fr-FR"/>
        </w:rPr>
        <w:pPrChange w:id="10" w:author="RWS 1" w:date="2025-04-01T10:03:00Z">
          <w:pPr>
            <w:tabs>
              <w:tab w:val="left" w:pos="567"/>
            </w:tabs>
          </w:pPr>
        </w:pPrChange>
      </w:pPr>
      <w:r w:rsidRPr="008F58DB">
        <w:rPr>
          <w:u w:val="single"/>
          <w:lang w:val="fr-FR"/>
        </w:rPr>
        <w:t>Posologie</w:t>
      </w:r>
    </w:p>
    <w:p w14:paraId="23291702" w14:textId="77777777" w:rsidR="00851C92" w:rsidRPr="008F58DB" w:rsidRDefault="00851C92">
      <w:pPr>
        <w:keepNext/>
        <w:tabs>
          <w:tab w:val="left" w:pos="567"/>
        </w:tabs>
        <w:rPr>
          <w:lang w:val="fr-FR"/>
        </w:rPr>
        <w:pPrChange w:id="11" w:author="RWS 1" w:date="2025-04-01T10:03:00Z">
          <w:pPr>
            <w:tabs>
              <w:tab w:val="left" w:pos="567"/>
            </w:tabs>
          </w:pPr>
        </w:pPrChange>
      </w:pPr>
    </w:p>
    <w:p w14:paraId="7A647640" w14:textId="77777777" w:rsidR="009E2746" w:rsidRDefault="009E2746">
      <w:pPr>
        <w:keepNext/>
        <w:tabs>
          <w:tab w:val="left" w:pos="567"/>
        </w:tabs>
        <w:rPr>
          <w:i/>
          <w:lang w:val="fr-FR"/>
        </w:rPr>
        <w:pPrChange w:id="12" w:author="RWS 1" w:date="2025-04-01T10:03:00Z">
          <w:pPr>
            <w:tabs>
              <w:tab w:val="left" w:pos="567"/>
            </w:tabs>
          </w:pPr>
        </w:pPrChange>
      </w:pPr>
      <w:r w:rsidRPr="008F58DB">
        <w:rPr>
          <w:i/>
          <w:lang w:val="fr-FR"/>
        </w:rPr>
        <w:t>Adultes</w:t>
      </w:r>
    </w:p>
    <w:p w14:paraId="7B195CDF" w14:textId="77777777" w:rsidR="00A4178A" w:rsidRPr="008F58DB" w:rsidRDefault="00A4178A">
      <w:pPr>
        <w:keepNext/>
        <w:keepLines/>
        <w:tabs>
          <w:tab w:val="left" w:pos="567"/>
        </w:tabs>
        <w:rPr>
          <w:lang w:val="fr-FR"/>
        </w:rPr>
        <w:pPrChange w:id="13" w:author="RWS FPR" w:date="2025-04-01T12:29:00Z">
          <w:pPr>
            <w:tabs>
              <w:tab w:val="left" w:pos="567"/>
            </w:tabs>
          </w:pPr>
        </w:pPrChange>
      </w:pPr>
    </w:p>
    <w:p w14:paraId="170CDF4F" w14:textId="77777777" w:rsidR="009B7AB3" w:rsidRPr="008F58DB" w:rsidRDefault="009B7AB3" w:rsidP="00F26896">
      <w:pPr>
        <w:tabs>
          <w:tab w:val="left" w:pos="567"/>
        </w:tabs>
        <w:rPr>
          <w:lang w:val="fr-FR"/>
        </w:rPr>
      </w:pPr>
      <w:r w:rsidRPr="008F58DB">
        <w:rPr>
          <w:lang w:val="fr-FR"/>
        </w:rPr>
        <w:t xml:space="preserve">La dose recommandée </w:t>
      </w:r>
      <w:r w:rsidR="009E2746" w:rsidRPr="008F58DB">
        <w:rPr>
          <w:lang w:val="fr-FR"/>
        </w:rPr>
        <w:t xml:space="preserve">chez les adultes </w:t>
      </w:r>
      <w:r w:rsidRPr="008F58DB">
        <w:rPr>
          <w:lang w:val="fr-FR"/>
        </w:rPr>
        <w:t xml:space="preserve">est une injection unique de </w:t>
      </w:r>
      <w:proofErr w:type="spellStart"/>
      <w:r w:rsidRPr="008F58DB">
        <w:rPr>
          <w:lang w:val="fr-FR"/>
        </w:rPr>
        <w:t>Firazyr</w:t>
      </w:r>
      <w:proofErr w:type="spellEnd"/>
      <w:r w:rsidRPr="008F58DB">
        <w:rPr>
          <w:lang w:val="fr-FR"/>
        </w:rPr>
        <w:t xml:space="preserve"> 30 mg en sous-cutané. </w:t>
      </w:r>
    </w:p>
    <w:p w14:paraId="63DF9CC2" w14:textId="77777777" w:rsidR="009B7AB3" w:rsidRPr="008F58DB" w:rsidRDefault="009B7AB3" w:rsidP="00F26896">
      <w:pPr>
        <w:tabs>
          <w:tab w:val="left" w:pos="567"/>
        </w:tabs>
        <w:rPr>
          <w:rFonts w:eastAsia="Times New Roman"/>
          <w:lang w:val="fr-FR"/>
        </w:rPr>
      </w:pPr>
    </w:p>
    <w:p w14:paraId="148DAE1F" w14:textId="77777777" w:rsidR="009B7AB3" w:rsidRPr="008F58DB" w:rsidRDefault="009B7AB3" w:rsidP="00F26896">
      <w:pPr>
        <w:tabs>
          <w:tab w:val="left" w:pos="567"/>
        </w:tabs>
        <w:rPr>
          <w:lang w:val="fr-FR"/>
        </w:rPr>
      </w:pPr>
      <w:r w:rsidRPr="008F58DB">
        <w:rPr>
          <w:lang w:val="fr-FR"/>
        </w:rPr>
        <w:t xml:space="preserve">Dans la majorité des cas, une seule injection de </w:t>
      </w:r>
      <w:proofErr w:type="spellStart"/>
      <w:r w:rsidRPr="008F58DB">
        <w:rPr>
          <w:lang w:val="fr-FR"/>
        </w:rPr>
        <w:t>Firazyr</w:t>
      </w:r>
      <w:proofErr w:type="spellEnd"/>
      <w:r w:rsidRPr="008F58DB">
        <w:rPr>
          <w:lang w:val="fr-FR"/>
        </w:rPr>
        <w:t xml:space="preserve"> suffit à traiter une crise. En cas de soulagement insuffisant ou de récurrence des symptômes, une deuxième injection de </w:t>
      </w:r>
      <w:proofErr w:type="spellStart"/>
      <w:r w:rsidRPr="008F58DB">
        <w:rPr>
          <w:lang w:val="fr-FR"/>
        </w:rPr>
        <w:t>Firazyr</w:t>
      </w:r>
      <w:proofErr w:type="spellEnd"/>
      <w:r w:rsidRPr="008F58DB">
        <w:rPr>
          <w:lang w:val="fr-FR"/>
        </w:rPr>
        <w:t xml:space="preserve"> peut être administrée 6 heures plus tard. Si la deuxième injection produit un soulagement insuffisant ou en cas de récurrence des symptômes, une troisième injection de </w:t>
      </w:r>
      <w:proofErr w:type="spellStart"/>
      <w:r w:rsidRPr="008F58DB">
        <w:rPr>
          <w:lang w:val="fr-FR"/>
        </w:rPr>
        <w:t>Firazyr</w:t>
      </w:r>
      <w:proofErr w:type="spellEnd"/>
      <w:r w:rsidRPr="008F58DB">
        <w:rPr>
          <w:lang w:val="fr-FR"/>
        </w:rPr>
        <w:t xml:space="preserve"> peut être administrée de nouveau 6 heures plus tard. Il convient de ne pas dépasser 3 injections de </w:t>
      </w:r>
      <w:proofErr w:type="spellStart"/>
      <w:r w:rsidRPr="008F58DB">
        <w:rPr>
          <w:lang w:val="fr-FR"/>
        </w:rPr>
        <w:t>Firazyr</w:t>
      </w:r>
      <w:proofErr w:type="spellEnd"/>
      <w:r w:rsidRPr="008F58DB">
        <w:rPr>
          <w:lang w:val="fr-FR"/>
        </w:rPr>
        <w:t xml:space="preserve"> sur une période de 24 heures. </w:t>
      </w:r>
    </w:p>
    <w:p w14:paraId="1A5DA777" w14:textId="77777777" w:rsidR="001A52F1" w:rsidRPr="008F58DB" w:rsidRDefault="001A52F1" w:rsidP="00F26896">
      <w:pPr>
        <w:tabs>
          <w:tab w:val="left" w:pos="567"/>
        </w:tabs>
        <w:rPr>
          <w:rFonts w:eastAsia="Times New Roman"/>
          <w:lang w:val="fr-FR"/>
        </w:rPr>
      </w:pPr>
    </w:p>
    <w:p w14:paraId="15EE4FA8" w14:textId="77777777" w:rsidR="009B7AB3" w:rsidRPr="008F58DB" w:rsidRDefault="009B7AB3" w:rsidP="00F26896">
      <w:pPr>
        <w:tabs>
          <w:tab w:val="left" w:pos="567"/>
        </w:tabs>
        <w:rPr>
          <w:lang w:val="fr-FR"/>
        </w:rPr>
      </w:pPr>
      <w:r w:rsidRPr="008F58DB">
        <w:rPr>
          <w:lang w:val="fr-FR"/>
        </w:rPr>
        <w:t xml:space="preserve">Lors des essais cliniques, 8 injections de </w:t>
      </w:r>
      <w:proofErr w:type="spellStart"/>
      <w:r w:rsidRPr="008F58DB">
        <w:rPr>
          <w:lang w:val="fr-FR"/>
        </w:rPr>
        <w:t>Firazyr</w:t>
      </w:r>
      <w:proofErr w:type="spellEnd"/>
      <w:r w:rsidRPr="008F58DB">
        <w:rPr>
          <w:lang w:val="fr-FR"/>
        </w:rPr>
        <w:t xml:space="preserve"> par mois ont été administrées au maximum. </w:t>
      </w:r>
    </w:p>
    <w:p w14:paraId="7272A82F" w14:textId="77777777" w:rsidR="009B7AB3" w:rsidRPr="008F58DB" w:rsidRDefault="009B7AB3" w:rsidP="00F26896">
      <w:pPr>
        <w:tabs>
          <w:tab w:val="left" w:pos="567"/>
        </w:tabs>
        <w:rPr>
          <w:rFonts w:eastAsia="Times New Roman"/>
          <w:lang w:val="fr-FR"/>
        </w:rPr>
      </w:pPr>
    </w:p>
    <w:p w14:paraId="33AB1035" w14:textId="77777777" w:rsidR="009E2746" w:rsidRDefault="009E2746">
      <w:pPr>
        <w:keepNext/>
        <w:tabs>
          <w:tab w:val="left" w:pos="567"/>
        </w:tabs>
        <w:rPr>
          <w:rFonts w:eastAsia="Times New Roman"/>
          <w:i/>
          <w:lang w:val="fr-FR"/>
        </w:rPr>
        <w:pPrChange w:id="14" w:author="RWS 1" w:date="2025-04-01T10:07:00Z">
          <w:pPr>
            <w:tabs>
              <w:tab w:val="left" w:pos="567"/>
            </w:tabs>
          </w:pPr>
        </w:pPrChange>
      </w:pPr>
      <w:r w:rsidRPr="008F58DB">
        <w:rPr>
          <w:rFonts w:eastAsia="Times New Roman"/>
          <w:i/>
          <w:lang w:val="fr-FR"/>
        </w:rPr>
        <w:t>Population pédiatrique</w:t>
      </w:r>
    </w:p>
    <w:p w14:paraId="449981EB" w14:textId="77777777" w:rsidR="00A4178A" w:rsidRPr="008F58DB" w:rsidRDefault="00A4178A">
      <w:pPr>
        <w:keepNext/>
        <w:tabs>
          <w:tab w:val="left" w:pos="567"/>
        </w:tabs>
        <w:rPr>
          <w:rFonts w:eastAsia="Times New Roman"/>
          <w:lang w:val="fr-FR"/>
        </w:rPr>
        <w:pPrChange w:id="15" w:author="RWS 1" w:date="2025-04-01T10:07:00Z">
          <w:pPr>
            <w:tabs>
              <w:tab w:val="left" w:pos="567"/>
            </w:tabs>
          </w:pPr>
        </w:pPrChange>
      </w:pPr>
    </w:p>
    <w:p w14:paraId="5019E4D8" w14:textId="77777777" w:rsidR="009E2746" w:rsidRPr="003260D5" w:rsidRDefault="009E2746" w:rsidP="00FE1F74">
      <w:pPr>
        <w:tabs>
          <w:tab w:val="left" w:pos="567"/>
        </w:tabs>
        <w:rPr>
          <w:rFonts w:eastAsia="Times New Roman"/>
          <w:lang w:val="fr-FR"/>
        </w:rPr>
      </w:pPr>
      <w:r w:rsidRPr="008F58DB">
        <w:rPr>
          <w:rFonts w:eastAsia="Times New Roman"/>
          <w:lang w:val="fr-FR"/>
        </w:rPr>
        <w:t xml:space="preserve">La dose recommandée de </w:t>
      </w:r>
      <w:proofErr w:type="spellStart"/>
      <w:r w:rsidRPr="008F58DB">
        <w:rPr>
          <w:rFonts w:eastAsia="Times New Roman"/>
          <w:lang w:val="fr-FR"/>
        </w:rPr>
        <w:t>Firazyr</w:t>
      </w:r>
      <w:proofErr w:type="spellEnd"/>
      <w:r w:rsidRPr="008F58DB">
        <w:rPr>
          <w:rFonts w:eastAsia="Times New Roman"/>
          <w:lang w:val="fr-FR"/>
        </w:rPr>
        <w:t xml:space="preserve"> déterminée en fonction du poids corporel chez les enfants et adolescents (âgés de 2 à 17 ans) </w:t>
      </w:r>
      <w:r w:rsidR="002A3B2C" w:rsidRPr="003260D5">
        <w:rPr>
          <w:rFonts w:eastAsia="Times New Roman"/>
          <w:lang w:val="fr-FR"/>
        </w:rPr>
        <w:t>est présentée dans</w:t>
      </w:r>
      <w:r w:rsidR="00052E83" w:rsidRPr="003260D5">
        <w:rPr>
          <w:rFonts w:eastAsia="Times New Roman"/>
          <w:lang w:val="fr-FR"/>
        </w:rPr>
        <w:t xml:space="preserve"> le tableau 1 ci-dessous.</w:t>
      </w:r>
    </w:p>
    <w:p w14:paraId="0C6D0F75" w14:textId="77777777" w:rsidR="00052E83" w:rsidRPr="003260D5" w:rsidRDefault="00052E83" w:rsidP="00F26896">
      <w:pPr>
        <w:tabs>
          <w:tab w:val="left" w:pos="567"/>
        </w:tabs>
        <w:rPr>
          <w:rFonts w:eastAsia="Times New Roman"/>
          <w:lang w:val="fr-FR"/>
        </w:rPr>
      </w:pPr>
    </w:p>
    <w:p w14:paraId="4EF6BEF0" w14:textId="77777777" w:rsidR="001C089B" w:rsidRPr="003260D5" w:rsidRDefault="001C089B" w:rsidP="00DF0ECF">
      <w:pPr>
        <w:keepNext/>
        <w:tabs>
          <w:tab w:val="left" w:pos="567"/>
        </w:tabs>
        <w:rPr>
          <w:b/>
          <w:lang w:val="fr-FR"/>
        </w:rPr>
      </w:pPr>
      <w:r w:rsidRPr="003260D5">
        <w:rPr>
          <w:b/>
          <w:lang w:val="fr-FR"/>
        </w:rPr>
        <w:lastRenderedPageBreak/>
        <w:t xml:space="preserve">Tableau 1 : </w:t>
      </w:r>
      <w:r w:rsidR="00CF4945" w:rsidRPr="003260D5">
        <w:rPr>
          <w:b/>
          <w:lang w:val="fr-FR"/>
        </w:rPr>
        <w:t>P</w:t>
      </w:r>
      <w:r w:rsidR="00E1485E" w:rsidRPr="003260D5">
        <w:rPr>
          <w:b/>
          <w:lang w:val="fr-FR"/>
        </w:rPr>
        <w:t>osologi</w:t>
      </w:r>
      <w:r w:rsidR="00CF4945" w:rsidRPr="003260D5">
        <w:rPr>
          <w:b/>
          <w:lang w:val="fr-FR"/>
        </w:rPr>
        <w:t>e</w:t>
      </w:r>
      <w:r w:rsidRPr="003260D5">
        <w:rPr>
          <w:b/>
          <w:lang w:val="fr-FR"/>
        </w:rPr>
        <w:t xml:space="preserve"> chez les enfants et adolescents</w:t>
      </w:r>
    </w:p>
    <w:p w14:paraId="6B07E94F" w14:textId="77777777" w:rsidR="008016BA" w:rsidRPr="003260D5" w:rsidRDefault="008016BA" w:rsidP="00DF0ECF">
      <w:pPr>
        <w:keepNext/>
        <w:tabs>
          <w:tab w:val="left" w:pos="567"/>
        </w:tabs>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5"/>
      </w:tblGrid>
      <w:tr w:rsidR="008016BA" w:rsidRPr="003260D5" w14:paraId="40D917F4" w14:textId="77777777">
        <w:trPr>
          <w:jc w:val="center"/>
        </w:trPr>
        <w:tc>
          <w:tcPr>
            <w:tcW w:w="4391" w:type="dxa"/>
          </w:tcPr>
          <w:p w14:paraId="298E59A9" w14:textId="77777777" w:rsidR="008016BA" w:rsidRPr="00247DB9" w:rsidRDefault="008016BA" w:rsidP="00DF0ECF">
            <w:pPr>
              <w:keepNext/>
              <w:tabs>
                <w:tab w:val="left" w:pos="567"/>
              </w:tabs>
              <w:spacing w:after="240"/>
              <w:jc w:val="center"/>
              <w:rPr>
                <w:b/>
                <w:lang w:val="fr-FR"/>
              </w:rPr>
            </w:pPr>
            <w:r w:rsidRPr="00247DB9">
              <w:rPr>
                <w:b/>
                <w:lang w:val="fr-FR"/>
              </w:rPr>
              <w:t>Poids</w:t>
            </w:r>
          </w:p>
        </w:tc>
        <w:tc>
          <w:tcPr>
            <w:tcW w:w="4645" w:type="dxa"/>
          </w:tcPr>
          <w:p w14:paraId="551279D7" w14:textId="77777777" w:rsidR="008016BA" w:rsidRPr="00247DB9" w:rsidRDefault="008016BA" w:rsidP="00DF0ECF">
            <w:pPr>
              <w:keepNext/>
              <w:tabs>
                <w:tab w:val="left" w:pos="567"/>
              </w:tabs>
              <w:spacing w:after="240"/>
              <w:jc w:val="center"/>
              <w:rPr>
                <w:b/>
                <w:lang w:val="fr-FR"/>
              </w:rPr>
            </w:pPr>
            <w:r w:rsidRPr="00247DB9">
              <w:rPr>
                <w:b/>
                <w:lang w:val="fr-FR"/>
              </w:rPr>
              <w:t>Dose (volume à injecter)</w:t>
            </w:r>
          </w:p>
        </w:tc>
      </w:tr>
      <w:tr w:rsidR="008016BA" w:rsidRPr="003260D5" w14:paraId="25F88C5B" w14:textId="77777777">
        <w:trPr>
          <w:jc w:val="center"/>
        </w:trPr>
        <w:tc>
          <w:tcPr>
            <w:tcW w:w="4391" w:type="dxa"/>
            <w:shd w:val="clear" w:color="auto" w:fill="D9D9D9"/>
          </w:tcPr>
          <w:p w14:paraId="6378C63A" w14:textId="77777777" w:rsidR="008016BA" w:rsidRPr="00247DB9" w:rsidRDefault="008016BA">
            <w:pPr>
              <w:keepNext/>
              <w:keepLines/>
              <w:tabs>
                <w:tab w:val="left" w:pos="567"/>
              </w:tabs>
              <w:spacing w:after="240"/>
              <w:jc w:val="center"/>
              <w:rPr>
                <w:lang w:val="fr-FR"/>
              </w:rPr>
              <w:pPrChange w:id="16" w:author="RWS FPR" w:date="2025-04-01T12:30:00Z">
                <w:pPr>
                  <w:tabs>
                    <w:tab w:val="left" w:pos="567"/>
                  </w:tabs>
                  <w:spacing w:after="240"/>
                  <w:jc w:val="center"/>
                </w:pPr>
              </w:pPrChange>
            </w:pPr>
            <w:r w:rsidRPr="00247DB9">
              <w:rPr>
                <w:lang w:val="fr-FR"/>
              </w:rPr>
              <w:t xml:space="preserve">12 kg </w:t>
            </w:r>
            <w:r w:rsidR="00CA2024" w:rsidRPr="00247DB9">
              <w:rPr>
                <w:lang w:val="fr-FR"/>
              </w:rPr>
              <w:t>à</w:t>
            </w:r>
            <w:r w:rsidRPr="00247DB9">
              <w:rPr>
                <w:lang w:val="fr-FR"/>
              </w:rPr>
              <w:t xml:space="preserve"> 25 kg</w:t>
            </w:r>
          </w:p>
        </w:tc>
        <w:tc>
          <w:tcPr>
            <w:tcW w:w="4645" w:type="dxa"/>
            <w:shd w:val="clear" w:color="auto" w:fill="D9D9D9"/>
          </w:tcPr>
          <w:p w14:paraId="2B599010" w14:textId="77777777" w:rsidR="008016BA" w:rsidRPr="00247DB9" w:rsidRDefault="008016BA">
            <w:pPr>
              <w:keepNext/>
              <w:keepLines/>
              <w:tabs>
                <w:tab w:val="left" w:pos="567"/>
              </w:tabs>
              <w:spacing w:after="240"/>
              <w:jc w:val="center"/>
              <w:rPr>
                <w:lang w:val="fr-FR"/>
              </w:rPr>
              <w:pPrChange w:id="17" w:author="RWS FPR" w:date="2025-04-01T12:30:00Z">
                <w:pPr>
                  <w:tabs>
                    <w:tab w:val="left" w:pos="567"/>
                  </w:tabs>
                  <w:spacing w:after="240"/>
                  <w:jc w:val="center"/>
                </w:pPr>
              </w:pPrChange>
            </w:pPr>
            <w:r w:rsidRPr="00247DB9">
              <w:rPr>
                <w:lang w:val="fr-FR"/>
              </w:rPr>
              <w:t>10 mg (1</w:t>
            </w:r>
            <w:r w:rsidR="00CA2024" w:rsidRPr="00247DB9">
              <w:rPr>
                <w:lang w:val="fr-FR"/>
              </w:rPr>
              <w:t>,</w:t>
            </w:r>
            <w:r w:rsidRPr="00247DB9">
              <w:rPr>
                <w:lang w:val="fr-FR"/>
              </w:rPr>
              <w:t>0 ml)</w:t>
            </w:r>
          </w:p>
        </w:tc>
      </w:tr>
      <w:tr w:rsidR="008016BA" w:rsidRPr="003260D5" w14:paraId="6DC9B8F0" w14:textId="77777777">
        <w:trPr>
          <w:jc w:val="center"/>
        </w:trPr>
        <w:tc>
          <w:tcPr>
            <w:tcW w:w="4391" w:type="dxa"/>
          </w:tcPr>
          <w:p w14:paraId="4B2D5108" w14:textId="77777777" w:rsidR="008016BA" w:rsidRPr="00247DB9" w:rsidRDefault="008016BA">
            <w:pPr>
              <w:keepNext/>
              <w:tabs>
                <w:tab w:val="left" w:pos="567"/>
              </w:tabs>
              <w:spacing w:after="240"/>
              <w:jc w:val="center"/>
              <w:rPr>
                <w:lang w:val="fr-FR"/>
              </w:rPr>
              <w:pPrChange w:id="18" w:author="RWS FPR" w:date="2025-04-01T12:30:00Z">
                <w:pPr>
                  <w:tabs>
                    <w:tab w:val="left" w:pos="567"/>
                  </w:tabs>
                  <w:spacing w:after="240"/>
                  <w:jc w:val="center"/>
                </w:pPr>
              </w:pPrChange>
            </w:pPr>
            <w:r w:rsidRPr="00247DB9">
              <w:rPr>
                <w:lang w:val="fr-FR"/>
              </w:rPr>
              <w:t xml:space="preserve">26 kg </w:t>
            </w:r>
            <w:r w:rsidR="00CA2024" w:rsidRPr="00247DB9">
              <w:rPr>
                <w:lang w:val="fr-FR"/>
              </w:rPr>
              <w:t xml:space="preserve">à </w:t>
            </w:r>
            <w:r w:rsidRPr="00247DB9">
              <w:rPr>
                <w:lang w:val="fr-FR"/>
              </w:rPr>
              <w:t>40 kg</w:t>
            </w:r>
          </w:p>
        </w:tc>
        <w:tc>
          <w:tcPr>
            <w:tcW w:w="4645" w:type="dxa"/>
          </w:tcPr>
          <w:p w14:paraId="248A6ECF" w14:textId="77777777" w:rsidR="008016BA" w:rsidRPr="00247DB9" w:rsidRDefault="008016BA">
            <w:pPr>
              <w:keepNext/>
              <w:tabs>
                <w:tab w:val="left" w:pos="567"/>
              </w:tabs>
              <w:spacing w:after="240"/>
              <w:jc w:val="center"/>
              <w:rPr>
                <w:lang w:val="fr-FR"/>
              </w:rPr>
              <w:pPrChange w:id="19" w:author="RWS FPR" w:date="2025-04-01T12:30:00Z">
                <w:pPr>
                  <w:tabs>
                    <w:tab w:val="left" w:pos="567"/>
                  </w:tabs>
                  <w:spacing w:after="240"/>
                  <w:jc w:val="center"/>
                </w:pPr>
              </w:pPrChange>
            </w:pPr>
            <w:r w:rsidRPr="00247DB9">
              <w:rPr>
                <w:lang w:val="fr-FR"/>
              </w:rPr>
              <w:t>15 mg (1</w:t>
            </w:r>
            <w:r w:rsidR="00CA2024" w:rsidRPr="00247DB9">
              <w:rPr>
                <w:lang w:val="fr-FR"/>
              </w:rPr>
              <w:t>,</w:t>
            </w:r>
            <w:r w:rsidRPr="00247DB9">
              <w:rPr>
                <w:lang w:val="fr-FR"/>
              </w:rPr>
              <w:t>5 ml)</w:t>
            </w:r>
          </w:p>
        </w:tc>
      </w:tr>
      <w:tr w:rsidR="008016BA" w:rsidRPr="003260D5" w14:paraId="640598B4" w14:textId="77777777">
        <w:trPr>
          <w:jc w:val="center"/>
        </w:trPr>
        <w:tc>
          <w:tcPr>
            <w:tcW w:w="4391" w:type="dxa"/>
            <w:shd w:val="clear" w:color="auto" w:fill="D9D9D9"/>
          </w:tcPr>
          <w:p w14:paraId="6EC8C2CD" w14:textId="77777777" w:rsidR="008016BA" w:rsidRPr="00247DB9" w:rsidRDefault="008016BA">
            <w:pPr>
              <w:keepNext/>
              <w:tabs>
                <w:tab w:val="left" w:pos="567"/>
              </w:tabs>
              <w:spacing w:after="240"/>
              <w:jc w:val="center"/>
              <w:rPr>
                <w:lang w:val="fr-FR"/>
              </w:rPr>
              <w:pPrChange w:id="20" w:author="RWS FPR" w:date="2025-04-01T12:30:00Z">
                <w:pPr>
                  <w:tabs>
                    <w:tab w:val="left" w:pos="567"/>
                  </w:tabs>
                  <w:spacing w:after="240"/>
                  <w:jc w:val="center"/>
                </w:pPr>
              </w:pPrChange>
            </w:pPr>
            <w:r w:rsidRPr="00247DB9">
              <w:rPr>
                <w:lang w:val="fr-FR"/>
              </w:rPr>
              <w:t xml:space="preserve">41 kg </w:t>
            </w:r>
            <w:r w:rsidR="00CA2024" w:rsidRPr="00247DB9">
              <w:rPr>
                <w:lang w:val="fr-FR"/>
              </w:rPr>
              <w:t xml:space="preserve">à </w:t>
            </w:r>
            <w:r w:rsidRPr="00247DB9">
              <w:rPr>
                <w:lang w:val="fr-FR"/>
              </w:rPr>
              <w:t>50 kg</w:t>
            </w:r>
          </w:p>
        </w:tc>
        <w:tc>
          <w:tcPr>
            <w:tcW w:w="4645" w:type="dxa"/>
            <w:shd w:val="clear" w:color="auto" w:fill="D9D9D9"/>
          </w:tcPr>
          <w:p w14:paraId="26E616CE" w14:textId="77777777" w:rsidR="008016BA" w:rsidRPr="00247DB9" w:rsidRDefault="008016BA">
            <w:pPr>
              <w:keepNext/>
              <w:tabs>
                <w:tab w:val="left" w:pos="567"/>
              </w:tabs>
              <w:spacing w:after="240"/>
              <w:jc w:val="center"/>
              <w:rPr>
                <w:lang w:val="fr-FR"/>
              </w:rPr>
              <w:pPrChange w:id="21" w:author="RWS FPR" w:date="2025-04-01T12:30:00Z">
                <w:pPr>
                  <w:tabs>
                    <w:tab w:val="left" w:pos="567"/>
                  </w:tabs>
                  <w:spacing w:after="240"/>
                  <w:jc w:val="center"/>
                </w:pPr>
              </w:pPrChange>
            </w:pPr>
            <w:r w:rsidRPr="00247DB9">
              <w:rPr>
                <w:lang w:val="fr-FR"/>
              </w:rPr>
              <w:t>20 mg (2</w:t>
            </w:r>
            <w:r w:rsidR="00CA2024" w:rsidRPr="00247DB9">
              <w:rPr>
                <w:lang w:val="fr-FR"/>
              </w:rPr>
              <w:t>,</w:t>
            </w:r>
            <w:r w:rsidRPr="00247DB9">
              <w:rPr>
                <w:lang w:val="fr-FR"/>
              </w:rPr>
              <w:t>0 ml)</w:t>
            </w:r>
          </w:p>
        </w:tc>
      </w:tr>
      <w:tr w:rsidR="008016BA" w:rsidRPr="003260D5" w14:paraId="465AA3DF" w14:textId="77777777">
        <w:trPr>
          <w:jc w:val="center"/>
        </w:trPr>
        <w:tc>
          <w:tcPr>
            <w:tcW w:w="4391" w:type="dxa"/>
          </w:tcPr>
          <w:p w14:paraId="45C01040" w14:textId="77777777" w:rsidR="008016BA" w:rsidRPr="00247DB9" w:rsidRDefault="008016BA">
            <w:pPr>
              <w:keepNext/>
              <w:tabs>
                <w:tab w:val="left" w:pos="567"/>
              </w:tabs>
              <w:spacing w:after="240"/>
              <w:jc w:val="center"/>
              <w:rPr>
                <w:lang w:val="fr-FR"/>
              </w:rPr>
              <w:pPrChange w:id="22" w:author="RWS FPR" w:date="2025-04-01T12:30:00Z">
                <w:pPr>
                  <w:tabs>
                    <w:tab w:val="left" w:pos="567"/>
                  </w:tabs>
                  <w:spacing w:after="240"/>
                  <w:jc w:val="center"/>
                </w:pPr>
              </w:pPrChange>
            </w:pPr>
            <w:r w:rsidRPr="00247DB9">
              <w:rPr>
                <w:lang w:val="fr-FR"/>
              </w:rPr>
              <w:t xml:space="preserve">51 kg </w:t>
            </w:r>
            <w:r w:rsidR="00CA2024" w:rsidRPr="00247DB9">
              <w:rPr>
                <w:lang w:val="fr-FR"/>
              </w:rPr>
              <w:t xml:space="preserve">à </w:t>
            </w:r>
            <w:r w:rsidRPr="00247DB9">
              <w:rPr>
                <w:lang w:val="fr-FR"/>
              </w:rPr>
              <w:t>65 kg</w:t>
            </w:r>
          </w:p>
        </w:tc>
        <w:tc>
          <w:tcPr>
            <w:tcW w:w="4645" w:type="dxa"/>
          </w:tcPr>
          <w:p w14:paraId="743C3F70" w14:textId="77777777" w:rsidR="008016BA" w:rsidRPr="00247DB9" w:rsidRDefault="008016BA">
            <w:pPr>
              <w:keepNext/>
              <w:tabs>
                <w:tab w:val="left" w:pos="567"/>
              </w:tabs>
              <w:spacing w:after="240"/>
              <w:jc w:val="center"/>
              <w:rPr>
                <w:lang w:val="fr-FR"/>
              </w:rPr>
              <w:pPrChange w:id="23" w:author="RWS FPR" w:date="2025-04-01T12:30:00Z">
                <w:pPr>
                  <w:tabs>
                    <w:tab w:val="left" w:pos="567"/>
                  </w:tabs>
                  <w:spacing w:after="240"/>
                  <w:jc w:val="center"/>
                </w:pPr>
              </w:pPrChange>
            </w:pPr>
            <w:r w:rsidRPr="00247DB9">
              <w:rPr>
                <w:lang w:val="fr-FR"/>
              </w:rPr>
              <w:t>25 mg (2</w:t>
            </w:r>
            <w:r w:rsidR="00CA2024" w:rsidRPr="00247DB9">
              <w:rPr>
                <w:lang w:val="fr-FR"/>
              </w:rPr>
              <w:t>,</w:t>
            </w:r>
            <w:r w:rsidRPr="00247DB9">
              <w:rPr>
                <w:lang w:val="fr-FR"/>
              </w:rPr>
              <w:t>5 ml)</w:t>
            </w:r>
          </w:p>
        </w:tc>
      </w:tr>
      <w:tr w:rsidR="008016BA" w:rsidRPr="003260D5" w14:paraId="0843315C" w14:textId="77777777">
        <w:trPr>
          <w:jc w:val="center"/>
        </w:trPr>
        <w:tc>
          <w:tcPr>
            <w:tcW w:w="4391" w:type="dxa"/>
            <w:shd w:val="clear" w:color="auto" w:fill="D9D9D9"/>
          </w:tcPr>
          <w:p w14:paraId="1E4D8957" w14:textId="77777777" w:rsidR="008016BA" w:rsidRPr="00247DB9" w:rsidRDefault="008016BA" w:rsidP="009908CE">
            <w:pPr>
              <w:tabs>
                <w:tab w:val="left" w:pos="567"/>
              </w:tabs>
              <w:spacing w:after="240"/>
              <w:jc w:val="center"/>
              <w:rPr>
                <w:lang w:val="fr-FR"/>
              </w:rPr>
            </w:pPr>
            <w:r w:rsidRPr="00247DB9">
              <w:rPr>
                <w:lang w:val="fr-FR"/>
              </w:rPr>
              <w:t>&gt;</w:t>
            </w:r>
            <w:r w:rsidR="00CA2024" w:rsidRPr="00247DB9">
              <w:rPr>
                <w:lang w:val="fr-FR"/>
              </w:rPr>
              <w:t> </w:t>
            </w:r>
            <w:r w:rsidRPr="00247DB9">
              <w:rPr>
                <w:lang w:val="fr-FR"/>
              </w:rPr>
              <w:t>65 kg</w:t>
            </w:r>
          </w:p>
        </w:tc>
        <w:tc>
          <w:tcPr>
            <w:tcW w:w="4645" w:type="dxa"/>
            <w:shd w:val="clear" w:color="auto" w:fill="D9D9D9"/>
          </w:tcPr>
          <w:p w14:paraId="1F9A9497" w14:textId="77777777" w:rsidR="008016BA" w:rsidRPr="00247DB9" w:rsidRDefault="008016BA" w:rsidP="009908CE">
            <w:pPr>
              <w:tabs>
                <w:tab w:val="left" w:pos="567"/>
              </w:tabs>
              <w:spacing w:after="240"/>
              <w:jc w:val="center"/>
              <w:rPr>
                <w:lang w:val="fr-FR"/>
              </w:rPr>
            </w:pPr>
            <w:r w:rsidRPr="00247DB9">
              <w:rPr>
                <w:lang w:val="fr-FR"/>
              </w:rPr>
              <w:t>30 mg (3</w:t>
            </w:r>
            <w:r w:rsidR="00CA2024" w:rsidRPr="00247DB9">
              <w:rPr>
                <w:lang w:val="fr-FR"/>
              </w:rPr>
              <w:t>,</w:t>
            </w:r>
            <w:r w:rsidRPr="00247DB9">
              <w:rPr>
                <w:lang w:val="fr-FR"/>
              </w:rPr>
              <w:t>0 ml)</w:t>
            </w:r>
          </w:p>
        </w:tc>
      </w:tr>
    </w:tbl>
    <w:p w14:paraId="14C95B5C" w14:textId="77777777" w:rsidR="008016BA" w:rsidRPr="003260D5" w:rsidRDefault="008016BA" w:rsidP="008016BA">
      <w:pPr>
        <w:tabs>
          <w:tab w:val="left" w:pos="567"/>
        </w:tabs>
        <w:rPr>
          <w:lang w:val="fr-FR"/>
        </w:rPr>
      </w:pPr>
    </w:p>
    <w:p w14:paraId="0BC29019" w14:textId="77777777" w:rsidR="00A06BB8" w:rsidRPr="003260D5" w:rsidRDefault="00A06BB8" w:rsidP="001C089B">
      <w:pPr>
        <w:tabs>
          <w:tab w:val="left" w:pos="567"/>
        </w:tabs>
        <w:rPr>
          <w:lang w:val="fr-FR"/>
        </w:rPr>
      </w:pPr>
      <w:r w:rsidRPr="003260D5">
        <w:rPr>
          <w:lang w:val="fr-FR"/>
        </w:rPr>
        <w:t xml:space="preserve">Dans l’étude clinique, il n’a pas été administré plus d’une injection de </w:t>
      </w:r>
      <w:proofErr w:type="spellStart"/>
      <w:r w:rsidRPr="003260D5">
        <w:rPr>
          <w:lang w:val="fr-FR"/>
        </w:rPr>
        <w:t>Firazyr</w:t>
      </w:r>
      <w:proofErr w:type="spellEnd"/>
      <w:r w:rsidRPr="003260D5">
        <w:rPr>
          <w:lang w:val="fr-FR"/>
        </w:rPr>
        <w:t xml:space="preserve"> par crise d’AOH.</w:t>
      </w:r>
    </w:p>
    <w:p w14:paraId="421EC0FC" w14:textId="77777777" w:rsidR="00906EB0" w:rsidRPr="003260D5" w:rsidRDefault="00906EB0" w:rsidP="001C089B">
      <w:pPr>
        <w:tabs>
          <w:tab w:val="left" w:pos="567"/>
        </w:tabs>
        <w:rPr>
          <w:lang w:val="fr-FR"/>
        </w:rPr>
      </w:pPr>
    </w:p>
    <w:p w14:paraId="30DE5C57" w14:textId="77777777" w:rsidR="00906EB0" w:rsidRDefault="00B6132E" w:rsidP="0071608D">
      <w:pPr>
        <w:tabs>
          <w:tab w:val="left" w:pos="567"/>
        </w:tabs>
        <w:rPr>
          <w:lang w:val="fr-FR"/>
        </w:rPr>
      </w:pPr>
      <w:r w:rsidRPr="003260D5">
        <w:rPr>
          <w:lang w:val="fr-FR"/>
        </w:rPr>
        <w:t>A</w:t>
      </w:r>
      <w:r w:rsidR="00906EB0" w:rsidRPr="003260D5">
        <w:rPr>
          <w:lang w:val="fr-FR"/>
        </w:rPr>
        <w:t>ucune posologie ne peut être recommandée</w:t>
      </w:r>
      <w:r w:rsidRPr="003260D5">
        <w:rPr>
          <w:lang w:val="fr-FR"/>
        </w:rPr>
        <w:t xml:space="preserve"> chez les enfants âgés de moins de 2 ans ou pesant moins de 12 kg</w:t>
      </w:r>
      <w:r w:rsidR="00906EB0" w:rsidRPr="003260D5">
        <w:rPr>
          <w:lang w:val="fr-FR"/>
        </w:rPr>
        <w:t xml:space="preserve"> car la sécurité et l’efficacité dans ce groupe de la population pédiatrique n’ont pas été établies.</w:t>
      </w:r>
    </w:p>
    <w:p w14:paraId="5D893272" w14:textId="77777777" w:rsidR="00A4178A" w:rsidRPr="003260D5" w:rsidRDefault="00A4178A" w:rsidP="0071608D">
      <w:pPr>
        <w:tabs>
          <w:tab w:val="left" w:pos="567"/>
        </w:tabs>
        <w:rPr>
          <w:lang w:val="fr-FR"/>
        </w:rPr>
      </w:pPr>
    </w:p>
    <w:p w14:paraId="73612C22" w14:textId="77777777" w:rsidR="009B7AB3" w:rsidRDefault="009B7AB3">
      <w:pPr>
        <w:keepNext/>
        <w:tabs>
          <w:tab w:val="left" w:pos="567"/>
        </w:tabs>
        <w:rPr>
          <w:i/>
          <w:lang w:val="fr-FR"/>
        </w:rPr>
        <w:pPrChange w:id="24" w:author="RWS FPR" w:date="2025-04-01T12:30:00Z">
          <w:pPr>
            <w:tabs>
              <w:tab w:val="left" w:pos="567"/>
            </w:tabs>
          </w:pPr>
        </w:pPrChange>
      </w:pPr>
      <w:r w:rsidRPr="003260D5">
        <w:rPr>
          <w:i/>
          <w:lang w:val="fr-FR"/>
        </w:rPr>
        <w:t>Patients âgés</w:t>
      </w:r>
    </w:p>
    <w:p w14:paraId="71E703B1" w14:textId="77777777" w:rsidR="00A4178A" w:rsidRPr="003260D5" w:rsidRDefault="00A4178A">
      <w:pPr>
        <w:keepNext/>
        <w:tabs>
          <w:tab w:val="left" w:pos="567"/>
        </w:tabs>
        <w:rPr>
          <w:i/>
          <w:lang w:val="fr-FR"/>
        </w:rPr>
        <w:pPrChange w:id="25" w:author="RWS FPR" w:date="2025-04-01T12:30:00Z">
          <w:pPr>
            <w:tabs>
              <w:tab w:val="left" w:pos="567"/>
            </w:tabs>
          </w:pPr>
        </w:pPrChange>
      </w:pPr>
    </w:p>
    <w:p w14:paraId="46859A82" w14:textId="77777777" w:rsidR="009B7AB3" w:rsidRPr="003260D5" w:rsidRDefault="009B7AB3" w:rsidP="00F26896">
      <w:pPr>
        <w:tabs>
          <w:tab w:val="left" w:pos="567"/>
        </w:tabs>
        <w:rPr>
          <w:lang w:val="fr-FR"/>
        </w:rPr>
      </w:pPr>
      <w:r w:rsidRPr="003260D5">
        <w:rPr>
          <w:lang w:val="fr-FR"/>
        </w:rPr>
        <w:t>Des données limitées sont disponibles sur les patients de plus de 65 ans.</w:t>
      </w:r>
      <w:r w:rsidRPr="003260D5">
        <w:rPr>
          <w:strike/>
          <w:lang w:val="fr-FR"/>
        </w:rPr>
        <w:t xml:space="preserve"> </w:t>
      </w:r>
    </w:p>
    <w:p w14:paraId="0E8534C9" w14:textId="77777777" w:rsidR="001A52F1" w:rsidRPr="007F515B" w:rsidRDefault="001A52F1" w:rsidP="00F26896">
      <w:pPr>
        <w:tabs>
          <w:tab w:val="left" w:pos="567"/>
        </w:tabs>
        <w:rPr>
          <w:lang w:val="fr-FR"/>
        </w:rPr>
      </w:pPr>
    </w:p>
    <w:p w14:paraId="2746C868" w14:textId="77777777" w:rsidR="009B7AB3" w:rsidRPr="00CC0E92" w:rsidRDefault="009B7AB3" w:rsidP="00F26896">
      <w:pPr>
        <w:tabs>
          <w:tab w:val="left" w:pos="567"/>
        </w:tabs>
        <w:rPr>
          <w:strike/>
          <w:lang w:val="fr-FR"/>
        </w:rPr>
      </w:pPr>
      <w:r w:rsidRPr="00CC0E92">
        <w:rPr>
          <w:lang w:val="fr-FR"/>
        </w:rPr>
        <w:t>Il a été démontré que les patients âgés présentent une exposition systémique accrue à l’</w:t>
      </w:r>
      <w:proofErr w:type="spellStart"/>
      <w:r w:rsidRPr="00CC0E92">
        <w:rPr>
          <w:lang w:val="fr-FR"/>
        </w:rPr>
        <w:t>icatibant</w:t>
      </w:r>
      <w:proofErr w:type="spellEnd"/>
      <w:r w:rsidRPr="00CC0E92">
        <w:rPr>
          <w:lang w:val="fr-FR"/>
        </w:rPr>
        <w:t xml:space="preserve">. L’importance de ceci en termes </w:t>
      </w:r>
      <w:r w:rsidR="00D97EB2" w:rsidRPr="00CC0E92">
        <w:rPr>
          <w:spacing w:val="-4"/>
          <w:w w:val="105"/>
          <w:lang w:val="fr-FR"/>
        </w:rPr>
        <w:t xml:space="preserve">de sécurité d’emploi </w:t>
      </w:r>
      <w:r w:rsidRPr="00CC0E92">
        <w:rPr>
          <w:lang w:val="fr-FR"/>
        </w:rPr>
        <w:t xml:space="preserve">de </w:t>
      </w:r>
      <w:proofErr w:type="spellStart"/>
      <w:r w:rsidRPr="00CC0E92">
        <w:rPr>
          <w:lang w:val="fr-FR"/>
        </w:rPr>
        <w:t>Firazyr</w:t>
      </w:r>
      <w:proofErr w:type="spellEnd"/>
      <w:r w:rsidRPr="00CC0E92">
        <w:rPr>
          <w:lang w:val="fr-FR"/>
        </w:rPr>
        <w:t xml:space="preserve"> est inconnue (voir rubrique 5.2).</w:t>
      </w:r>
      <w:r w:rsidR="00256A3D" w:rsidRPr="00CC0E92">
        <w:rPr>
          <w:lang w:val="fr-FR"/>
        </w:rPr>
        <w:t xml:space="preserve"> </w:t>
      </w:r>
    </w:p>
    <w:p w14:paraId="6182F8E6" w14:textId="77777777" w:rsidR="009B7AB3" w:rsidRPr="00580BA2" w:rsidRDefault="009B7AB3" w:rsidP="00F26896">
      <w:pPr>
        <w:tabs>
          <w:tab w:val="left" w:pos="567"/>
        </w:tabs>
        <w:rPr>
          <w:rFonts w:eastAsia="Times New Roman"/>
          <w:lang w:val="fr-FR"/>
        </w:rPr>
      </w:pPr>
    </w:p>
    <w:p w14:paraId="78937574" w14:textId="77777777" w:rsidR="009B7AB3" w:rsidRDefault="00B946DA">
      <w:pPr>
        <w:keepNext/>
        <w:tabs>
          <w:tab w:val="left" w:pos="567"/>
        </w:tabs>
        <w:rPr>
          <w:i/>
          <w:lang w:val="fr-FR"/>
        </w:rPr>
        <w:pPrChange w:id="26" w:author="RWS 1" w:date="2025-04-01T10:08:00Z">
          <w:pPr>
            <w:tabs>
              <w:tab w:val="left" w:pos="567"/>
            </w:tabs>
          </w:pPr>
        </w:pPrChange>
      </w:pPr>
      <w:r w:rsidRPr="00580BA2">
        <w:rPr>
          <w:rStyle w:val="CharacterStyle3"/>
          <w:i/>
          <w:iCs/>
          <w:spacing w:val="-8"/>
          <w:w w:val="105"/>
          <w:sz w:val="23"/>
          <w:szCs w:val="23"/>
          <w:lang w:val="fr-FR"/>
        </w:rPr>
        <w:t>Insuffisance</w:t>
      </w:r>
      <w:r w:rsidR="009B7AB3" w:rsidRPr="00580BA2">
        <w:rPr>
          <w:i/>
          <w:lang w:val="fr-FR"/>
        </w:rPr>
        <w:t xml:space="preserve"> hépatique</w:t>
      </w:r>
    </w:p>
    <w:p w14:paraId="4C0DE48B" w14:textId="77777777" w:rsidR="00A4178A" w:rsidRPr="00580BA2" w:rsidRDefault="00A4178A">
      <w:pPr>
        <w:keepNext/>
        <w:tabs>
          <w:tab w:val="left" w:pos="567"/>
        </w:tabs>
        <w:rPr>
          <w:i/>
          <w:lang w:val="fr-FR"/>
        </w:rPr>
        <w:pPrChange w:id="27" w:author="RWS 1" w:date="2025-04-01T10:08:00Z">
          <w:pPr>
            <w:tabs>
              <w:tab w:val="left" w:pos="567"/>
            </w:tabs>
          </w:pPr>
        </w:pPrChange>
      </w:pPr>
    </w:p>
    <w:p w14:paraId="4C0576A5" w14:textId="77777777" w:rsidR="009B7AB3" w:rsidRPr="008F58DB" w:rsidRDefault="009B7AB3" w:rsidP="00FE1F74">
      <w:pPr>
        <w:tabs>
          <w:tab w:val="left" w:pos="567"/>
        </w:tabs>
        <w:rPr>
          <w:lang w:val="fr-FR"/>
        </w:rPr>
      </w:pPr>
      <w:r w:rsidRPr="00580BA2">
        <w:rPr>
          <w:lang w:val="fr-FR"/>
        </w:rPr>
        <w:t xml:space="preserve">Aucun ajustement de la dose n’est nécessaire chez les patients souffrant </w:t>
      </w:r>
      <w:r w:rsidR="00B946DA" w:rsidRPr="00752E01">
        <w:rPr>
          <w:rStyle w:val="CharacterStyle3"/>
          <w:spacing w:val="-4"/>
          <w:w w:val="105"/>
          <w:lang w:val="fr-FR"/>
        </w:rPr>
        <w:t>d’insuffisance</w:t>
      </w:r>
      <w:r w:rsidR="00B946DA" w:rsidRPr="00752E01" w:rsidDel="00B946DA">
        <w:rPr>
          <w:lang w:val="fr-FR"/>
        </w:rPr>
        <w:t xml:space="preserve"> </w:t>
      </w:r>
      <w:r w:rsidRPr="008F58DB">
        <w:rPr>
          <w:lang w:val="fr-FR"/>
        </w:rPr>
        <w:t>hépatiques.</w:t>
      </w:r>
    </w:p>
    <w:p w14:paraId="08A58318" w14:textId="77777777" w:rsidR="009B7AB3" w:rsidRPr="008F58DB" w:rsidRDefault="009B7AB3" w:rsidP="00F26896">
      <w:pPr>
        <w:tabs>
          <w:tab w:val="left" w:pos="567"/>
        </w:tabs>
        <w:rPr>
          <w:rFonts w:eastAsia="Times New Roman"/>
          <w:lang w:val="fr-FR"/>
        </w:rPr>
      </w:pPr>
    </w:p>
    <w:p w14:paraId="50A2D974" w14:textId="77777777" w:rsidR="009B7AB3" w:rsidRDefault="00B946DA">
      <w:pPr>
        <w:keepNext/>
        <w:tabs>
          <w:tab w:val="left" w:pos="567"/>
        </w:tabs>
        <w:rPr>
          <w:i/>
          <w:lang w:val="fr-FR"/>
        </w:rPr>
        <w:pPrChange w:id="28" w:author="RWS 1" w:date="2025-04-01T10:09:00Z">
          <w:pPr>
            <w:tabs>
              <w:tab w:val="left" w:pos="567"/>
            </w:tabs>
          </w:pPr>
        </w:pPrChange>
      </w:pPr>
      <w:r w:rsidRPr="008F58DB">
        <w:rPr>
          <w:rStyle w:val="CharacterStyle3"/>
          <w:i/>
          <w:iCs/>
          <w:spacing w:val="-8"/>
          <w:w w:val="105"/>
          <w:sz w:val="23"/>
          <w:szCs w:val="23"/>
          <w:lang w:val="fr-FR"/>
        </w:rPr>
        <w:t>Insuffisance</w:t>
      </w:r>
      <w:r w:rsidR="009B7AB3" w:rsidRPr="008F58DB">
        <w:rPr>
          <w:i/>
          <w:lang w:val="fr-FR"/>
        </w:rPr>
        <w:t xml:space="preserve"> réna</w:t>
      </w:r>
      <w:r w:rsidR="00DD3375" w:rsidRPr="008F58DB">
        <w:rPr>
          <w:i/>
          <w:lang w:val="fr-FR"/>
        </w:rPr>
        <w:t>le</w:t>
      </w:r>
    </w:p>
    <w:p w14:paraId="127D17A7" w14:textId="77777777" w:rsidR="00A4178A" w:rsidRPr="008F58DB" w:rsidRDefault="00A4178A">
      <w:pPr>
        <w:keepNext/>
        <w:tabs>
          <w:tab w:val="left" w:pos="567"/>
        </w:tabs>
        <w:rPr>
          <w:i/>
          <w:lang w:val="fr-FR"/>
        </w:rPr>
        <w:pPrChange w:id="29" w:author="RWS 1" w:date="2025-04-01T10:09:00Z">
          <w:pPr>
            <w:tabs>
              <w:tab w:val="left" w:pos="567"/>
            </w:tabs>
          </w:pPr>
        </w:pPrChange>
      </w:pPr>
    </w:p>
    <w:p w14:paraId="64011358" w14:textId="4FAA68CB" w:rsidR="009B7AB3" w:rsidRPr="008F58DB" w:rsidRDefault="009B7AB3" w:rsidP="00FE1F74">
      <w:pPr>
        <w:tabs>
          <w:tab w:val="left" w:pos="567"/>
        </w:tabs>
        <w:rPr>
          <w:lang w:val="fr-FR"/>
        </w:rPr>
      </w:pPr>
      <w:r w:rsidRPr="008F58DB">
        <w:rPr>
          <w:lang w:val="fr-FR"/>
        </w:rPr>
        <w:t xml:space="preserve">Aucun ajustement de la dose n’est nécessaire chez les patients souffrant </w:t>
      </w:r>
      <w:r w:rsidR="00B946DA" w:rsidRPr="008F58DB">
        <w:rPr>
          <w:rStyle w:val="CharacterStyle3"/>
          <w:spacing w:val="-4"/>
          <w:w w:val="105"/>
          <w:lang w:val="fr-FR"/>
        </w:rPr>
        <w:t>d’insuffisance rénale</w:t>
      </w:r>
      <w:del w:id="30" w:author="RWS FPR" w:date="2025-04-01T12:50:00Z">
        <w:r w:rsidR="00B946DA" w:rsidRPr="008F58DB" w:rsidDel="00391B11">
          <w:rPr>
            <w:rStyle w:val="CharacterStyle3"/>
            <w:spacing w:val="-4"/>
            <w:w w:val="105"/>
            <w:lang w:val="fr-FR"/>
          </w:rPr>
          <w:delText>.</w:delText>
        </w:r>
      </w:del>
      <w:r w:rsidRPr="008F58DB">
        <w:rPr>
          <w:lang w:val="fr-FR"/>
        </w:rPr>
        <w:t xml:space="preserve">. </w:t>
      </w:r>
    </w:p>
    <w:p w14:paraId="18500138" w14:textId="77777777" w:rsidR="009B7AB3" w:rsidRPr="008F58DB" w:rsidRDefault="009B7AB3" w:rsidP="00F26896">
      <w:pPr>
        <w:tabs>
          <w:tab w:val="left" w:pos="567"/>
        </w:tabs>
        <w:rPr>
          <w:lang w:val="fr-FR"/>
        </w:rPr>
      </w:pPr>
    </w:p>
    <w:p w14:paraId="504B8A8C" w14:textId="77777777" w:rsidR="00BC1ED6" w:rsidRDefault="00BC1ED6">
      <w:pPr>
        <w:keepNext/>
        <w:tabs>
          <w:tab w:val="left" w:pos="567"/>
        </w:tabs>
        <w:rPr>
          <w:u w:val="single"/>
          <w:lang w:val="fr-FR"/>
        </w:rPr>
        <w:pPrChange w:id="31" w:author="RWS 1" w:date="2025-04-01T10:09:00Z">
          <w:pPr>
            <w:tabs>
              <w:tab w:val="left" w:pos="567"/>
            </w:tabs>
          </w:pPr>
        </w:pPrChange>
      </w:pPr>
      <w:r w:rsidRPr="008F58DB">
        <w:rPr>
          <w:u w:val="single"/>
          <w:lang w:val="fr-FR"/>
        </w:rPr>
        <w:t>Mode d’administration</w:t>
      </w:r>
    </w:p>
    <w:p w14:paraId="7D0F0874" w14:textId="77777777" w:rsidR="00A4178A" w:rsidRPr="008F58DB" w:rsidRDefault="00A4178A">
      <w:pPr>
        <w:keepNext/>
        <w:keepLines/>
        <w:tabs>
          <w:tab w:val="left" w:pos="567"/>
        </w:tabs>
        <w:rPr>
          <w:u w:val="single"/>
          <w:lang w:val="fr-FR"/>
        </w:rPr>
        <w:pPrChange w:id="32" w:author="RWS FPR" w:date="2025-04-01T12:30:00Z">
          <w:pPr>
            <w:tabs>
              <w:tab w:val="left" w:pos="567"/>
            </w:tabs>
          </w:pPr>
        </w:pPrChange>
      </w:pPr>
    </w:p>
    <w:p w14:paraId="44C4440D" w14:textId="77777777" w:rsidR="00BC1ED6" w:rsidRPr="008F58DB" w:rsidRDefault="00BC1ED6" w:rsidP="00AB0939">
      <w:pPr>
        <w:tabs>
          <w:tab w:val="left" w:pos="567"/>
        </w:tabs>
        <w:rPr>
          <w:lang w:val="fr-FR"/>
        </w:rPr>
      </w:pPr>
      <w:r w:rsidRPr="008F58DB">
        <w:rPr>
          <w:lang w:val="fr-FR"/>
        </w:rPr>
        <w:t xml:space="preserve">La voie d’administration de </w:t>
      </w:r>
      <w:proofErr w:type="spellStart"/>
      <w:r w:rsidRPr="008F58DB">
        <w:rPr>
          <w:lang w:val="fr-FR"/>
        </w:rPr>
        <w:t>Firazyr</w:t>
      </w:r>
      <w:proofErr w:type="spellEnd"/>
      <w:r w:rsidRPr="008F58DB">
        <w:rPr>
          <w:lang w:val="fr-FR"/>
        </w:rPr>
        <w:t xml:space="preserve"> est la voie sous-cutanée, de préférence dans la région abdominale.</w:t>
      </w:r>
    </w:p>
    <w:p w14:paraId="38736E94" w14:textId="77777777" w:rsidR="00BC1ED6" w:rsidRPr="008F58DB" w:rsidRDefault="00BC1ED6" w:rsidP="00F26896">
      <w:pPr>
        <w:tabs>
          <w:tab w:val="left" w:pos="567"/>
        </w:tabs>
        <w:rPr>
          <w:lang w:val="fr-FR"/>
        </w:rPr>
      </w:pPr>
    </w:p>
    <w:p w14:paraId="3F660506" w14:textId="77777777" w:rsidR="00DB46D2" w:rsidRPr="008F58DB" w:rsidRDefault="00DB46D2" w:rsidP="00F26896">
      <w:pPr>
        <w:tabs>
          <w:tab w:val="left" w:pos="567"/>
        </w:tabs>
        <w:rPr>
          <w:lang w:val="fr-FR"/>
        </w:rPr>
      </w:pPr>
      <w:proofErr w:type="spellStart"/>
      <w:r w:rsidRPr="008F58DB">
        <w:rPr>
          <w:lang w:val="fr-FR"/>
        </w:rPr>
        <w:t>Firazyr</w:t>
      </w:r>
      <w:proofErr w:type="spellEnd"/>
      <w:r w:rsidRPr="008F58DB">
        <w:rPr>
          <w:lang w:val="fr-FR"/>
        </w:rPr>
        <w:t xml:space="preserve"> solution injectable doit être injecté</w:t>
      </w:r>
      <w:r w:rsidR="001061DD" w:rsidRPr="008F58DB">
        <w:rPr>
          <w:lang w:val="fr-FR"/>
        </w:rPr>
        <w:t xml:space="preserve"> lentement en raison du volume à administrer.</w:t>
      </w:r>
    </w:p>
    <w:p w14:paraId="47DB882D" w14:textId="77777777" w:rsidR="001061DD" w:rsidRPr="008F58DB" w:rsidRDefault="001061DD" w:rsidP="00F26896">
      <w:pPr>
        <w:tabs>
          <w:tab w:val="left" w:pos="567"/>
        </w:tabs>
        <w:rPr>
          <w:lang w:val="fr-FR"/>
        </w:rPr>
      </w:pPr>
    </w:p>
    <w:p w14:paraId="4C040DC0" w14:textId="77777777" w:rsidR="001061DD" w:rsidRPr="008F58DB" w:rsidRDefault="001061DD" w:rsidP="00F26896">
      <w:pPr>
        <w:tabs>
          <w:tab w:val="left" w:pos="567"/>
        </w:tabs>
        <w:rPr>
          <w:lang w:val="fr-FR"/>
        </w:rPr>
      </w:pPr>
      <w:r w:rsidRPr="008F58DB">
        <w:rPr>
          <w:lang w:val="fr-FR"/>
        </w:rPr>
        <w:t xml:space="preserve">Chaque seringue de </w:t>
      </w:r>
      <w:proofErr w:type="spellStart"/>
      <w:r w:rsidRPr="008F58DB">
        <w:rPr>
          <w:lang w:val="fr-FR"/>
        </w:rPr>
        <w:t>Firazyr</w:t>
      </w:r>
      <w:proofErr w:type="spellEnd"/>
      <w:r w:rsidRPr="008F58DB">
        <w:rPr>
          <w:lang w:val="fr-FR"/>
        </w:rPr>
        <w:t xml:space="preserve"> est à usage unique.</w:t>
      </w:r>
    </w:p>
    <w:p w14:paraId="52904BB3" w14:textId="77777777" w:rsidR="00B12930" w:rsidRPr="008F58DB" w:rsidRDefault="00B12930" w:rsidP="00F26896">
      <w:pPr>
        <w:tabs>
          <w:tab w:val="left" w:pos="567"/>
        </w:tabs>
        <w:rPr>
          <w:lang w:val="fr-FR"/>
        </w:rPr>
      </w:pPr>
    </w:p>
    <w:p w14:paraId="04B500C6" w14:textId="77777777" w:rsidR="00B12930" w:rsidRPr="008F58DB" w:rsidRDefault="00B12930" w:rsidP="00F26896">
      <w:pPr>
        <w:tabs>
          <w:tab w:val="left" w:pos="567"/>
        </w:tabs>
        <w:rPr>
          <w:lang w:val="fr-FR"/>
        </w:rPr>
      </w:pPr>
      <w:r w:rsidRPr="008F58DB">
        <w:rPr>
          <w:lang w:val="fr-FR"/>
        </w:rPr>
        <w:t>Se reporter à la notice pour les instructions d’utilisation.</w:t>
      </w:r>
    </w:p>
    <w:p w14:paraId="2EEB713D" w14:textId="77777777" w:rsidR="00B12930" w:rsidRPr="008F58DB" w:rsidRDefault="00B12930" w:rsidP="00F26896">
      <w:pPr>
        <w:tabs>
          <w:tab w:val="left" w:pos="567"/>
        </w:tabs>
        <w:rPr>
          <w:lang w:val="fr-FR"/>
        </w:rPr>
      </w:pPr>
    </w:p>
    <w:p w14:paraId="19640BAD" w14:textId="77777777" w:rsidR="00CF2557" w:rsidRDefault="000B4529">
      <w:pPr>
        <w:keepNext/>
        <w:tabs>
          <w:tab w:val="left" w:pos="567"/>
        </w:tabs>
        <w:rPr>
          <w:i/>
          <w:lang w:val="fr-FR"/>
        </w:rPr>
        <w:pPrChange w:id="33" w:author="RWS 1" w:date="2025-04-01T10:09:00Z">
          <w:pPr>
            <w:tabs>
              <w:tab w:val="left" w:pos="567"/>
            </w:tabs>
          </w:pPr>
        </w:pPrChange>
      </w:pPr>
      <w:r w:rsidRPr="008F58DB">
        <w:rPr>
          <w:i/>
          <w:lang w:val="fr-FR"/>
        </w:rPr>
        <w:t>Administration par un</w:t>
      </w:r>
      <w:r w:rsidR="00580BA2">
        <w:rPr>
          <w:i/>
          <w:lang w:val="fr-FR"/>
        </w:rPr>
        <w:t xml:space="preserve"> soignant</w:t>
      </w:r>
      <w:r w:rsidRPr="00580BA2">
        <w:rPr>
          <w:i/>
          <w:lang w:val="fr-FR"/>
        </w:rPr>
        <w:t>/</w:t>
      </w:r>
      <w:proofErr w:type="spellStart"/>
      <w:r w:rsidRPr="00580BA2">
        <w:rPr>
          <w:i/>
          <w:lang w:val="fr-FR"/>
        </w:rPr>
        <w:t>auto-administration</w:t>
      </w:r>
      <w:proofErr w:type="spellEnd"/>
    </w:p>
    <w:p w14:paraId="2E20AF82" w14:textId="77777777" w:rsidR="00A4178A" w:rsidRPr="00580BA2" w:rsidRDefault="00A4178A" w:rsidP="003E2CE3">
      <w:pPr>
        <w:tabs>
          <w:tab w:val="left" w:pos="567"/>
        </w:tabs>
        <w:rPr>
          <w:lang w:val="fr-FR"/>
        </w:rPr>
      </w:pPr>
    </w:p>
    <w:p w14:paraId="36F9E8E4" w14:textId="77777777" w:rsidR="000B4529" w:rsidRPr="00580BA2" w:rsidRDefault="000B4529">
      <w:pPr>
        <w:keepNext/>
        <w:tabs>
          <w:tab w:val="left" w:pos="567"/>
        </w:tabs>
        <w:rPr>
          <w:lang w:val="fr-FR"/>
        </w:rPr>
        <w:pPrChange w:id="34" w:author="RWS 1" w:date="2025-04-01T10:09:00Z">
          <w:pPr>
            <w:tabs>
              <w:tab w:val="left" w:pos="567"/>
            </w:tabs>
          </w:pPr>
        </w:pPrChange>
      </w:pPr>
      <w:r w:rsidRPr="00580BA2">
        <w:rPr>
          <w:lang w:val="fr-FR"/>
        </w:rPr>
        <w:t>La décision de recourir à l’administration par un</w:t>
      </w:r>
      <w:r w:rsidR="00580BA2">
        <w:rPr>
          <w:lang w:val="fr-FR"/>
        </w:rPr>
        <w:t xml:space="preserve"> soignant</w:t>
      </w:r>
      <w:r w:rsidR="002E2869" w:rsidRPr="00580BA2">
        <w:rPr>
          <w:lang w:val="fr-FR"/>
        </w:rPr>
        <w:t xml:space="preserve"> </w:t>
      </w:r>
      <w:r w:rsidRPr="00580BA2">
        <w:rPr>
          <w:lang w:val="fr-FR"/>
        </w:rPr>
        <w:t>ou à l’</w:t>
      </w:r>
      <w:proofErr w:type="spellStart"/>
      <w:r w:rsidRPr="00580BA2">
        <w:rPr>
          <w:lang w:val="fr-FR"/>
        </w:rPr>
        <w:t>auto-administration</w:t>
      </w:r>
      <w:proofErr w:type="spellEnd"/>
      <w:r w:rsidRPr="00580BA2">
        <w:rPr>
          <w:lang w:val="fr-FR"/>
        </w:rPr>
        <w:t xml:space="preserve"> ne doit être prise que par un médecin expérimenté dans le diagnostic et le traitement de l’</w:t>
      </w:r>
      <w:proofErr w:type="spellStart"/>
      <w:r w:rsidRPr="00580BA2">
        <w:rPr>
          <w:lang w:val="fr-FR"/>
        </w:rPr>
        <w:t>angio-œdème</w:t>
      </w:r>
      <w:proofErr w:type="spellEnd"/>
      <w:r w:rsidRPr="00580BA2">
        <w:rPr>
          <w:lang w:val="fr-FR"/>
        </w:rPr>
        <w:t xml:space="preserve"> héréditaire (voir rubrique 4.4).</w:t>
      </w:r>
    </w:p>
    <w:p w14:paraId="2C68446D" w14:textId="77777777" w:rsidR="002E2869" w:rsidRPr="00580BA2" w:rsidRDefault="002E2869" w:rsidP="00F26896">
      <w:pPr>
        <w:tabs>
          <w:tab w:val="left" w:pos="567"/>
        </w:tabs>
        <w:rPr>
          <w:lang w:val="fr-FR"/>
        </w:rPr>
      </w:pPr>
    </w:p>
    <w:p w14:paraId="3715DC05" w14:textId="77777777" w:rsidR="002E2869" w:rsidRDefault="002E2869">
      <w:pPr>
        <w:keepNext/>
        <w:tabs>
          <w:tab w:val="left" w:pos="567"/>
        </w:tabs>
        <w:rPr>
          <w:i/>
          <w:lang w:val="fr-FR"/>
        </w:rPr>
        <w:pPrChange w:id="35" w:author="RWS 1" w:date="2025-04-01T10:09:00Z">
          <w:pPr>
            <w:tabs>
              <w:tab w:val="left" w:pos="567"/>
            </w:tabs>
          </w:pPr>
        </w:pPrChange>
      </w:pPr>
      <w:r w:rsidRPr="00752E01">
        <w:rPr>
          <w:i/>
          <w:lang w:val="fr-FR"/>
        </w:rPr>
        <w:t>Adultes</w:t>
      </w:r>
    </w:p>
    <w:p w14:paraId="5CA67E29" w14:textId="77777777" w:rsidR="00A4178A" w:rsidRPr="00752E01" w:rsidRDefault="00A4178A" w:rsidP="003E2CE3">
      <w:pPr>
        <w:tabs>
          <w:tab w:val="left" w:pos="567"/>
        </w:tabs>
        <w:rPr>
          <w:lang w:val="fr-FR"/>
        </w:rPr>
      </w:pPr>
    </w:p>
    <w:p w14:paraId="7A42DCA2" w14:textId="77777777" w:rsidR="00BC1ED6" w:rsidRPr="008F58DB" w:rsidRDefault="00BC1ED6">
      <w:pPr>
        <w:keepNext/>
        <w:tabs>
          <w:tab w:val="left" w:pos="567"/>
        </w:tabs>
        <w:rPr>
          <w:lang w:val="fr-FR"/>
        </w:rPr>
        <w:pPrChange w:id="36" w:author="RWS 1" w:date="2025-04-01T10:09:00Z">
          <w:pPr>
            <w:tabs>
              <w:tab w:val="left" w:pos="567"/>
            </w:tabs>
          </w:pPr>
        </w:pPrChange>
      </w:pPr>
      <w:r w:rsidRPr="008F58DB">
        <w:rPr>
          <w:lang w:val="fr-FR"/>
        </w:rPr>
        <w:t>En cas d’</w:t>
      </w:r>
      <w:proofErr w:type="spellStart"/>
      <w:r w:rsidRPr="008F58DB">
        <w:rPr>
          <w:lang w:val="fr-FR"/>
        </w:rPr>
        <w:t>auto-administration</w:t>
      </w:r>
      <w:proofErr w:type="spellEnd"/>
      <w:r w:rsidRPr="008F58DB">
        <w:rPr>
          <w:lang w:val="fr-FR"/>
        </w:rPr>
        <w:t xml:space="preserve"> ou d’administration par une tierce personne, une formation préalable sur la technique de l’injection sous-cutanée devra avoir été dispensée par un professionnel de santé.</w:t>
      </w:r>
    </w:p>
    <w:p w14:paraId="721728B6" w14:textId="77777777" w:rsidR="00BC1ED6" w:rsidRPr="008F58DB" w:rsidRDefault="00BC1ED6" w:rsidP="00F26896">
      <w:pPr>
        <w:tabs>
          <w:tab w:val="left" w:pos="567"/>
        </w:tabs>
        <w:rPr>
          <w:lang w:val="fr-FR"/>
        </w:rPr>
      </w:pPr>
    </w:p>
    <w:p w14:paraId="7D81C3AD" w14:textId="77777777" w:rsidR="002E2869" w:rsidRDefault="002E2869">
      <w:pPr>
        <w:keepNext/>
        <w:tabs>
          <w:tab w:val="left" w:pos="567"/>
        </w:tabs>
        <w:rPr>
          <w:i/>
          <w:lang w:val="fr-FR"/>
        </w:rPr>
        <w:pPrChange w:id="37" w:author="RWS FPR" w:date="2025-04-01T12:31:00Z">
          <w:pPr>
            <w:tabs>
              <w:tab w:val="left" w:pos="567"/>
            </w:tabs>
          </w:pPr>
        </w:pPrChange>
      </w:pPr>
      <w:r w:rsidRPr="008F58DB">
        <w:rPr>
          <w:i/>
          <w:lang w:val="fr-FR"/>
        </w:rPr>
        <w:lastRenderedPageBreak/>
        <w:t>Enfants et adolescents âgés de 2 à 17 ans</w:t>
      </w:r>
    </w:p>
    <w:p w14:paraId="763CC3E6" w14:textId="77777777" w:rsidR="00A4178A" w:rsidRPr="008F58DB" w:rsidRDefault="00A4178A">
      <w:pPr>
        <w:keepNext/>
        <w:tabs>
          <w:tab w:val="left" w:pos="567"/>
        </w:tabs>
        <w:rPr>
          <w:lang w:val="fr-FR"/>
        </w:rPr>
        <w:pPrChange w:id="38" w:author="RWS FPR" w:date="2025-04-01T12:31:00Z">
          <w:pPr>
            <w:tabs>
              <w:tab w:val="left" w:pos="567"/>
            </w:tabs>
          </w:pPr>
        </w:pPrChange>
      </w:pPr>
    </w:p>
    <w:p w14:paraId="143438BB" w14:textId="77777777" w:rsidR="002E2869" w:rsidRPr="00580BA2" w:rsidRDefault="002E2869" w:rsidP="002E2869">
      <w:pPr>
        <w:tabs>
          <w:tab w:val="left" w:pos="567"/>
        </w:tabs>
        <w:rPr>
          <w:lang w:val="fr-FR"/>
        </w:rPr>
      </w:pPr>
      <w:r w:rsidRPr="008F58DB">
        <w:rPr>
          <w:lang w:val="fr-FR"/>
        </w:rPr>
        <w:t>En cas d’administration par un</w:t>
      </w:r>
      <w:r w:rsidR="00580BA2">
        <w:rPr>
          <w:lang w:val="fr-FR"/>
        </w:rPr>
        <w:t xml:space="preserve"> soignant</w:t>
      </w:r>
      <w:r w:rsidRPr="00580BA2">
        <w:rPr>
          <w:lang w:val="fr-FR"/>
        </w:rPr>
        <w:t>, une formation préalable sur la technique de l’injection sous-cutanée devra avoir été dispensée par un professionnel de santé.</w:t>
      </w:r>
    </w:p>
    <w:p w14:paraId="3271203F" w14:textId="77777777" w:rsidR="009B7AB3" w:rsidRPr="008F58DB" w:rsidRDefault="009B7AB3" w:rsidP="00F26896">
      <w:pPr>
        <w:rPr>
          <w:rFonts w:eastAsia="Times New Roman"/>
          <w:lang w:val="fr-FR"/>
        </w:rPr>
      </w:pPr>
    </w:p>
    <w:p w14:paraId="38EEE136" w14:textId="77777777" w:rsidR="009B7AB3" w:rsidRPr="008F58DB" w:rsidRDefault="009B7AB3">
      <w:pPr>
        <w:keepNext/>
        <w:numPr>
          <w:ilvl w:val="1"/>
          <w:numId w:val="5"/>
        </w:numPr>
        <w:tabs>
          <w:tab w:val="clear" w:pos="705"/>
        </w:tabs>
        <w:ind w:left="562" w:hanging="562"/>
        <w:rPr>
          <w:b/>
          <w:lang w:val="fr-FR"/>
        </w:rPr>
        <w:pPrChange w:id="39" w:author="RWS FPR" w:date="2025-04-01T12:29:00Z">
          <w:pPr>
            <w:keepNext/>
            <w:numPr>
              <w:ilvl w:val="1"/>
              <w:numId w:val="5"/>
            </w:numPr>
            <w:tabs>
              <w:tab w:val="left" w:pos="567"/>
              <w:tab w:val="num" w:pos="705"/>
            </w:tabs>
            <w:ind w:left="567" w:hanging="567"/>
          </w:pPr>
        </w:pPrChange>
      </w:pPr>
      <w:r w:rsidRPr="008F58DB">
        <w:rPr>
          <w:b/>
          <w:lang w:val="fr-FR"/>
        </w:rPr>
        <w:t>Contre-indications</w:t>
      </w:r>
    </w:p>
    <w:p w14:paraId="3F42A3AB" w14:textId="77777777" w:rsidR="009B7AB3" w:rsidRPr="008845F9" w:rsidRDefault="009B7AB3" w:rsidP="002C72B9">
      <w:pPr>
        <w:keepNext/>
        <w:rPr>
          <w:rFonts w:eastAsia="Times New Roman"/>
          <w:bCs/>
          <w:lang w:val="fr-FR"/>
          <w:rPrChange w:id="40" w:author="RWS FPR" w:date="2025-04-01T12:29:00Z">
            <w:rPr>
              <w:rFonts w:eastAsia="Times New Roman"/>
              <w:b/>
              <w:lang w:val="fr-FR"/>
            </w:rPr>
          </w:rPrChange>
        </w:rPr>
      </w:pPr>
    </w:p>
    <w:p w14:paraId="7A8DA2CC" w14:textId="77777777" w:rsidR="009B7AB3" w:rsidRPr="008F58DB" w:rsidRDefault="009B7AB3">
      <w:pPr>
        <w:rPr>
          <w:lang w:val="fr-FR"/>
        </w:rPr>
        <w:pPrChange w:id="41" w:author="RWS FPR" w:date="2025-04-01T12:31:00Z">
          <w:pPr>
            <w:keepNext/>
          </w:pPr>
        </w:pPrChange>
      </w:pPr>
      <w:r w:rsidRPr="008F58DB">
        <w:rPr>
          <w:lang w:val="fr-FR"/>
        </w:rPr>
        <w:t xml:space="preserve">Hypersensibilité </w:t>
      </w:r>
      <w:r w:rsidR="00D97EB2" w:rsidRPr="008F58DB">
        <w:rPr>
          <w:spacing w:val="-4"/>
          <w:w w:val="105"/>
          <w:lang w:val="fr-FR"/>
        </w:rPr>
        <w:t xml:space="preserve">à la substance active </w:t>
      </w:r>
      <w:r w:rsidRPr="008F58DB">
        <w:rPr>
          <w:lang w:val="fr-FR"/>
        </w:rPr>
        <w:t>ou à l’un des excipients</w:t>
      </w:r>
      <w:r w:rsidR="00F023F0" w:rsidRPr="008F58DB">
        <w:rPr>
          <w:lang w:val="fr-FR"/>
        </w:rPr>
        <w:t xml:space="preserve"> mentionnés à la rubrique 6</w:t>
      </w:r>
      <w:r w:rsidR="00755835">
        <w:rPr>
          <w:lang w:val="fr-FR"/>
        </w:rPr>
        <w:t>.1</w:t>
      </w:r>
      <w:r w:rsidRPr="008F58DB">
        <w:rPr>
          <w:lang w:val="fr-FR"/>
        </w:rPr>
        <w:t>.</w:t>
      </w:r>
    </w:p>
    <w:p w14:paraId="26AB577C" w14:textId="77777777" w:rsidR="009B7AB3" w:rsidRPr="008F58DB" w:rsidRDefault="009B7AB3" w:rsidP="00F26896">
      <w:pPr>
        <w:rPr>
          <w:rFonts w:eastAsia="Times New Roman"/>
          <w:lang w:val="fr-FR"/>
        </w:rPr>
      </w:pPr>
    </w:p>
    <w:p w14:paraId="1647EEC4" w14:textId="77777777" w:rsidR="009B7AB3" w:rsidRPr="008F58DB" w:rsidRDefault="009B7AB3">
      <w:pPr>
        <w:keepNext/>
        <w:numPr>
          <w:ilvl w:val="1"/>
          <w:numId w:val="5"/>
        </w:numPr>
        <w:tabs>
          <w:tab w:val="clear" w:pos="705"/>
        </w:tabs>
        <w:ind w:left="567" w:hanging="567"/>
        <w:rPr>
          <w:b/>
          <w:lang w:val="fr-FR"/>
        </w:rPr>
        <w:pPrChange w:id="42" w:author="RWS FPR" w:date="2025-04-01T12:29:00Z">
          <w:pPr>
            <w:numPr>
              <w:ilvl w:val="1"/>
              <w:numId w:val="5"/>
            </w:numPr>
            <w:tabs>
              <w:tab w:val="left" w:pos="567"/>
              <w:tab w:val="num" w:pos="705"/>
            </w:tabs>
            <w:ind w:left="567" w:hanging="567"/>
          </w:pPr>
        </w:pPrChange>
      </w:pPr>
      <w:r w:rsidRPr="008F58DB">
        <w:rPr>
          <w:b/>
          <w:lang w:val="fr-FR"/>
        </w:rPr>
        <w:t>Mises en garde spéciales et précautions d’emploi</w:t>
      </w:r>
    </w:p>
    <w:p w14:paraId="609F89F3" w14:textId="77777777" w:rsidR="009B7AB3" w:rsidRPr="00D00680" w:rsidRDefault="009B7AB3">
      <w:pPr>
        <w:keepNext/>
        <w:rPr>
          <w:rFonts w:eastAsia="Times New Roman"/>
          <w:bCs/>
          <w:lang w:val="fr-FR"/>
          <w:rPrChange w:id="43" w:author="RWS FPR" w:date="2025-04-01T12:29:00Z">
            <w:rPr>
              <w:rFonts w:eastAsia="Times New Roman"/>
              <w:b/>
              <w:lang w:val="fr-FR"/>
            </w:rPr>
          </w:rPrChange>
        </w:rPr>
        <w:pPrChange w:id="44" w:author="RWS 1" w:date="2025-04-01T10:10:00Z">
          <w:pPr/>
        </w:pPrChange>
      </w:pPr>
    </w:p>
    <w:p w14:paraId="637C2AAF" w14:textId="77777777" w:rsidR="00BC1ED6" w:rsidRPr="003260D5" w:rsidRDefault="00574427">
      <w:pPr>
        <w:keepNext/>
        <w:rPr>
          <w:rFonts w:eastAsia="Times New Roman"/>
          <w:u w:val="single"/>
          <w:lang w:val="fr-FR"/>
        </w:rPr>
        <w:pPrChange w:id="45" w:author="RWS 1" w:date="2025-04-01T10:10:00Z">
          <w:pPr/>
        </w:pPrChange>
      </w:pPr>
      <w:r w:rsidRPr="002C72B9">
        <w:rPr>
          <w:rFonts w:eastAsia="Times New Roman"/>
          <w:u w:val="single"/>
          <w:lang w:val="fr-FR"/>
        </w:rPr>
        <w:t>Œdème laryngé</w:t>
      </w:r>
    </w:p>
    <w:p w14:paraId="2D7E5BA2" w14:textId="77777777" w:rsidR="00570574" w:rsidRPr="002C72B9" w:rsidRDefault="00570574">
      <w:pPr>
        <w:keepNext/>
        <w:keepLines/>
        <w:rPr>
          <w:rFonts w:eastAsia="Times New Roman"/>
          <w:u w:val="single"/>
          <w:lang w:val="fr-FR"/>
        </w:rPr>
        <w:pPrChange w:id="46" w:author="RWS FPR" w:date="2025-04-01T12:29:00Z">
          <w:pPr/>
        </w:pPrChange>
      </w:pPr>
    </w:p>
    <w:p w14:paraId="638E2A72" w14:textId="77777777" w:rsidR="00BC1ED6" w:rsidRPr="003260D5" w:rsidRDefault="00BC1ED6" w:rsidP="00F26896">
      <w:pPr>
        <w:rPr>
          <w:rFonts w:eastAsia="Times New Roman"/>
          <w:lang w:val="fr-FR"/>
        </w:rPr>
      </w:pPr>
      <w:r w:rsidRPr="003260D5">
        <w:rPr>
          <w:rFonts w:eastAsia="Times New Roman"/>
          <w:lang w:val="fr-FR"/>
        </w:rPr>
        <w:t>Les patients souffrant d</w:t>
      </w:r>
      <w:r w:rsidR="00574427" w:rsidRPr="003260D5">
        <w:rPr>
          <w:rFonts w:eastAsia="Times New Roman"/>
          <w:lang w:val="fr-FR"/>
        </w:rPr>
        <w:t>’œdèmes laryngés</w:t>
      </w:r>
      <w:r w:rsidRPr="003260D5">
        <w:rPr>
          <w:rFonts w:eastAsia="Times New Roman"/>
          <w:lang w:val="fr-FR"/>
        </w:rPr>
        <w:t xml:space="preserve"> doivent être traités dans un</w:t>
      </w:r>
      <w:r w:rsidR="00574427" w:rsidRPr="003260D5">
        <w:rPr>
          <w:rFonts w:eastAsia="Times New Roman"/>
          <w:lang w:val="fr-FR"/>
        </w:rPr>
        <w:t xml:space="preserve"> établissement médical approprié</w:t>
      </w:r>
      <w:r w:rsidRPr="003260D5">
        <w:rPr>
          <w:rFonts w:eastAsia="Times New Roman"/>
          <w:lang w:val="fr-FR"/>
        </w:rPr>
        <w:t xml:space="preserve"> après injection jusqu’à ce que le médecin estime qu’ils peuvent quitter </w:t>
      </w:r>
      <w:r w:rsidR="00574427" w:rsidRPr="003260D5">
        <w:rPr>
          <w:rFonts w:eastAsia="Times New Roman"/>
          <w:lang w:val="fr-FR"/>
        </w:rPr>
        <w:t>l’établissement</w:t>
      </w:r>
      <w:r w:rsidRPr="003260D5">
        <w:rPr>
          <w:rFonts w:eastAsia="Times New Roman"/>
          <w:lang w:val="fr-FR"/>
        </w:rPr>
        <w:t>.</w:t>
      </w:r>
    </w:p>
    <w:p w14:paraId="5FFF3406" w14:textId="77777777" w:rsidR="009B7AB3" w:rsidRPr="003260D5" w:rsidRDefault="009B7AB3" w:rsidP="00F26896">
      <w:pPr>
        <w:rPr>
          <w:lang w:val="fr-FR"/>
        </w:rPr>
      </w:pPr>
    </w:p>
    <w:p w14:paraId="5C7BB780" w14:textId="77777777" w:rsidR="009B7AB3" w:rsidRPr="003260D5" w:rsidRDefault="009B7AB3">
      <w:pPr>
        <w:keepNext/>
        <w:rPr>
          <w:u w:val="single"/>
          <w:lang w:val="fr-FR"/>
        </w:rPr>
        <w:pPrChange w:id="47" w:author="RWS 1" w:date="2025-04-01T10:12:00Z">
          <w:pPr/>
        </w:pPrChange>
      </w:pPr>
      <w:r w:rsidRPr="002C72B9">
        <w:rPr>
          <w:u w:val="single"/>
          <w:lang w:val="fr-FR"/>
        </w:rPr>
        <w:t>Cardiopathie ischémique</w:t>
      </w:r>
    </w:p>
    <w:p w14:paraId="113B83DE" w14:textId="77777777" w:rsidR="00570574" w:rsidRPr="00D00680" w:rsidRDefault="00570574">
      <w:pPr>
        <w:keepNext/>
        <w:rPr>
          <w:bCs/>
          <w:u w:val="single"/>
          <w:lang w:val="fr-FR"/>
          <w:rPrChange w:id="48" w:author="RWS FPR" w:date="2025-04-01T12:29:00Z">
            <w:rPr>
              <w:b/>
              <w:u w:val="single"/>
              <w:lang w:val="fr-FR"/>
            </w:rPr>
          </w:rPrChange>
        </w:rPr>
        <w:pPrChange w:id="49" w:author="RWS 1" w:date="2025-04-01T10:12:00Z">
          <w:pPr/>
        </w:pPrChange>
      </w:pPr>
    </w:p>
    <w:p w14:paraId="333E9160" w14:textId="77777777" w:rsidR="009B7AB3" w:rsidRPr="003260D5" w:rsidRDefault="00D97EB2" w:rsidP="00F26896">
      <w:pPr>
        <w:rPr>
          <w:lang w:val="fr-FR"/>
        </w:rPr>
      </w:pPr>
      <w:r w:rsidRPr="003260D5">
        <w:rPr>
          <w:rStyle w:val="CharacterStyle3"/>
          <w:spacing w:val="-4"/>
          <w:w w:val="105"/>
          <w:lang w:val="fr-FR"/>
        </w:rPr>
        <w:t>Dans des conditions ischémiques</w:t>
      </w:r>
      <w:r w:rsidR="009B7AB3" w:rsidRPr="003260D5">
        <w:rPr>
          <w:lang w:val="fr-FR"/>
        </w:rPr>
        <w:t xml:space="preserve">, une détérioration de la fonction cardiaque et une diminution du débit sanguin coronaire seraient théoriquement provoquées par l’antagonisme du récepteur </w:t>
      </w:r>
      <w:r w:rsidRPr="003260D5">
        <w:rPr>
          <w:lang w:val="fr-FR"/>
        </w:rPr>
        <w:t xml:space="preserve">de la </w:t>
      </w:r>
      <w:r w:rsidR="009B7AB3" w:rsidRPr="003260D5">
        <w:rPr>
          <w:lang w:val="fr-FR"/>
        </w:rPr>
        <w:t xml:space="preserve">bradykinine de type 2. Il convient donc d’être prudent lors de l’administration de </w:t>
      </w:r>
      <w:proofErr w:type="spellStart"/>
      <w:r w:rsidR="009B7AB3" w:rsidRPr="003260D5">
        <w:rPr>
          <w:lang w:val="fr-FR"/>
        </w:rPr>
        <w:t>Firazyr</w:t>
      </w:r>
      <w:proofErr w:type="spellEnd"/>
      <w:r w:rsidR="009B7AB3" w:rsidRPr="003260D5">
        <w:rPr>
          <w:lang w:val="fr-FR"/>
        </w:rPr>
        <w:t xml:space="preserve"> aux patients présentant une cardiopathie ischémique aiguë ou une angine de poitrine instable (voir rubrique 5.3).</w:t>
      </w:r>
    </w:p>
    <w:p w14:paraId="025BCC6C" w14:textId="77777777" w:rsidR="009B7AB3" w:rsidRPr="003260D5" w:rsidRDefault="009B7AB3" w:rsidP="00F26896">
      <w:pPr>
        <w:rPr>
          <w:rFonts w:eastAsia="Times New Roman"/>
          <w:lang w:val="fr-FR"/>
        </w:rPr>
      </w:pPr>
    </w:p>
    <w:p w14:paraId="16BDF5B9" w14:textId="77777777" w:rsidR="00B946DA" w:rsidRPr="00DF0ECF" w:rsidRDefault="00B946DA">
      <w:pPr>
        <w:keepNext/>
        <w:rPr>
          <w:u w:val="single"/>
          <w:lang w:val="fr-FR"/>
        </w:rPr>
        <w:pPrChange w:id="50" w:author="RWS 1" w:date="2025-04-01T10:12:00Z">
          <w:pPr/>
        </w:pPrChange>
      </w:pPr>
      <w:r w:rsidRPr="00DF0ECF">
        <w:rPr>
          <w:u w:val="single"/>
          <w:lang w:val="fr-FR"/>
        </w:rPr>
        <w:t>Accident vasculaire cérébral</w:t>
      </w:r>
    </w:p>
    <w:p w14:paraId="10886D50" w14:textId="77777777" w:rsidR="00570574" w:rsidRPr="002C72B9" w:rsidRDefault="00570574">
      <w:pPr>
        <w:keepNext/>
        <w:rPr>
          <w:iCs/>
          <w:spacing w:val="-10"/>
          <w:w w:val="105"/>
          <w:sz w:val="23"/>
          <w:szCs w:val="23"/>
          <w:u w:val="single"/>
          <w:lang w:val="fr-FR"/>
        </w:rPr>
        <w:pPrChange w:id="51" w:author="RWS 1" w:date="2025-04-01T10:12:00Z">
          <w:pPr/>
        </w:pPrChange>
      </w:pPr>
    </w:p>
    <w:p w14:paraId="5CD65BE5" w14:textId="77777777" w:rsidR="00B946DA" w:rsidRPr="00601FEE" w:rsidRDefault="009B7AB3">
      <w:pPr>
        <w:rPr>
          <w:lang w:val="fr-FR"/>
        </w:rPr>
        <w:pPrChange w:id="52" w:author="RWS FPR" w:date="2025-04-01T12:31:00Z">
          <w:pPr>
            <w:keepNext/>
          </w:pPr>
        </w:pPrChange>
      </w:pPr>
      <w:r w:rsidRPr="00601FEE">
        <w:rPr>
          <w:lang w:val="fr-FR"/>
        </w:rPr>
        <w:t xml:space="preserve">Bien que certaines données prouvent </w:t>
      </w:r>
      <w:r w:rsidR="00B946DA" w:rsidRPr="00601FEE">
        <w:rPr>
          <w:lang w:val="fr-FR"/>
        </w:rPr>
        <w:t xml:space="preserve">un </w:t>
      </w:r>
      <w:r w:rsidRPr="00601FEE">
        <w:rPr>
          <w:lang w:val="fr-FR"/>
        </w:rPr>
        <w:t xml:space="preserve">effet bénéfique du blocage du récepteur B2 </w:t>
      </w:r>
      <w:r w:rsidR="00B946DA" w:rsidRPr="00601FEE">
        <w:rPr>
          <w:lang w:val="fr-FR"/>
        </w:rPr>
        <w:t>immédiatement</w:t>
      </w:r>
      <w:r w:rsidRPr="00601FEE">
        <w:rPr>
          <w:lang w:val="fr-FR"/>
        </w:rPr>
        <w:t xml:space="preserve"> après un </w:t>
      </w:r>
      <w:r w:rsidR="00B946DA" w:rsidRPr="00601FEE">
        <w:rPr>
          <w:lang w:val="fr-FR"/>
        </w:rPr>
        <w:t>accident vasculaire cérébral</w:t>
      </w:r>
      <w:r w:rsidRPr="00601FEE">
        <w:rPr>
          <w:lang w:val="fr-FR"/>
        </w:rPr>
        <w:t>, il existe une possibilité théorique que l’</w:t>
      </w:r>
      <w:proofErr w:type="spellStart"/>
      <w:r w:rsidRPr="00601FEE">
        <w:rPr>
          <w:lang w:val="fr-FR"/>
        </w:rPr>
        <w:t>icatibant</w:t>
      </w:r>
      <w:proofErr w:type="spellEnd"/>
      <w:r w:rsidRPr="00601FEE">
        <w:rPr>
          <w:lang w:val="fr-FR"/>
        </w:rPr>
        <w:t xml:space="preserve"> puisse atténuer les effets neuroprotecteurs positifs de phase tardive de la bradykinine. Ainsi, il conviendrait d’être prudent dans l’administration de l’</w:t>
      </w:r>
      <w:proofErr w:type="spellStart"/>
      <w:r w:rsidRPr="00601FEE">
        <w:rPr>
          <w:lang w:val="fr-FR"/>
        </w:rPr>
        <w:t>icatibant</w:t>
      </w:r>
      <w:proofErr w:type="spellEnd"/>
      <w:r w:rsidRPr="00601FEE">
        <w:rPr>
          <w:lang w:val="fr-FR"/>
        </w:rPr>
        <w:t xml:space="preserve"> aux patients dans les semaines suivant un</w:t>
      </w:r>
      <w:r w:rsidR="00B946DA" w:rsidRPr="00601FEE">
        <w:rPr>
          <w:lang w:val="fr-FR"/>
        </w:rPr>
        <w:t xml:space="preserve"> accident vasculaire cérébral.</w:t>
      </w:r>
    </w:p>
    <w:p w14:paraId="2690451F" w14:textId="77777777" w:rsidR="009B7AB3" w:rsidRPr="003260D5" w:rsidRDefault="009B7AB3" w:rsidP="00F26896">
      <w:pPr>
        <w:rPr>
          <w:rFonts w:eastAsia="Times New Roman"/>
          <w:lang w:val="fr-FR"/>
        </w:rPr>
      </w:pPr>
    </w:p>
    <w:p w14:paraId="07B88371" w14:textId="77777777" w:rsidR="00574427" w:rsidRPr="003260D5" w:rsidRDefault="00574427" w:rsidP="00F26896">
      <w:pPr>
        <w:keepNext/>
        <w:rPr>
          <w:u w:val="single"/>
          <w:lang w:val="fr-FR"/>
        </w:rPr>
      </w:pPr>
      <w:r w:rsidRPr="002C72B9">
        <w:rPr>
          <w:u w:val="single"/>
          <w:lang w:val="fr-FR"/>
        </w:rPr>
        <w:t>A</w:t>
      </w:r>
      <w:r w:rsidR="00FE6402" w:rsidRPr="002C72B9">
        <w:rPr>
          <w:u w:val="single"/>
          <w:lang w:val="fr-FR"/>
        </w:rPr>
        <w:t>dministration par un</w:t>
      </w:r>
      <w:r w:rsidR="00580BA2">
        <w:rPr>
          <w:u w:val="single"/>
          <w:lang w:val="fr-FR"/>
        </w:rPr>
        <w:t xml:space="preserve"> soignant</w:t>
      </w:r>
      <w:r w:rsidR="00FE6402" w:rsidRPr="002C72B9">
        <w:rPr>
          <w:u w:val="single"/>
          <w:lang w:val="fr-FR"/>
        </w:rPr>
        <w:t>/</w:t>
      </w:r>
      <w:proofErr w:type="spellStart"/>
      <w:r w:rsidR="00FE6402" w:rsidRPr="002C72B9">
        <w:rPr>
          <w:u w:val="single"/>
          <w:lang w:val="fr-FR"/>
        </w:rPr>
        <w:t>a</w:t>
      </w:r>
      <w:r w:rsidRPr="002C72B9">
        <w:rPr>
          <w:u w:val="single"/>
          <w:lang w:val="fr-FR"/>
        </w:rPr>
        <w:t>uto-administration</w:t>
      </w:r>
      <w:proofErr w:type="spellEnd"/>
    </w:p>
    <w:p w14:paraId="4C973CF9" w14:textId="77777777" w:rsidR="00570574" w:rsidRPr="002C72B9" w:rsidRDefault="00570574" w:rsidP="00F26896">
      <w:pPr>
        <w:keepNext/>
        <w:rPr>
          <w:u w:val="single"/>
          <w:lang w:val="fr-FR"/>
        </w:rPr>
      </w:pPr>
    </w:p>
    <w:p w14:paraId="610AFBC4" w14:textId="77777777" w:rsidR="00574427" w:rsidRPr="003260D5" w:rsidRDefault="00574427">
      <w:pPr>
        <w:rPr>
          <w:lang w:val="fr-FR"/>
        </w:rPr>
        <w:pPrChange w:id="53" w:author="RWS FPR" w:date="2025-04-01T12:31:00Z">
          <w:pPr>
            <w:keepNext/>
          </w:pPr>
        </w:pPrChange>
      </w:pPr>
      <w:r w:rsidRPr="003260D5">
        <w:rPr>
          <w:lang w:val="fr-FR"/>
        </w:rPr>
        <w:t xml:space="preserve">Chez les patients n’ayant jamais </w:t>
      </w:r>
      <w:r w:rsidR="00916F3B" w:rsidRPr="003260D5">
        <w:rPr>
          <w:lang w:val="fr-FR"/>
        </w:rPr>
        <w:t xml:space="preserve">reçu </w:t>
      </w:r>
      <w:proofErr w:type="spellStart"/>
      <w:r w:rsidRPr="003260D5">
        <w:rPr>
          <w:lang w:val="fr-FR"/>
        </w:rPr>
        <w:t>Firazyr</w:t>
      </w:r>
      <w:proofErr w:type="spellEnd"/>
      <w:r w:rsidRPr="003260D5">
        <w:rPr>
          <w:lang w:val="fr-FR"/>
        </w:rPr>
        <w:t>, il convient d’instaurer le premier traitement au sein d’un établissement médical ou sous la supervision d’un médecin.</w:t>
      </w:r>
    </w:p>
    <w:p w14:paraId="7D6969D6" w14:textId="77777777" w:rsidR="00574427" w:rsidRPr="003260D5" w:rsidRDefault="00574427" w:rsidP="00F26896">
      <w:pPr>
        <w:rPr>
          <w:lang w:val="fr-FR"/>
        </w:rPr>
      </w:pPr>
    </w:p>
    <w:p w14:paraId="500E3C90" w14:textId="77777777" w:rsidR="00574427" w:rsidRPr="003260D5" w:rsidRDefault="00574427" w:rsidP="00F26896">
      <w:pPr>
        <w:rPr>
          <w:lang w:val="fr-FR"/>
        </w:rPr>
      </w:pPr>
      <w:r w:rsidRPr="003260D5">
        <w:rPr>
          <w:lang w:val="fr-FR"/>
        </w:rPr>
        <w:t xml:space="preserve">En cas de soulagement insuffisant ou de récurrence des symptômes après une </w:t>
      </w:r>
      <w:proofErr w:type="spellStart"/>
      <w:r w:rsidRPr="003260D5">
        <w:rPr>
          <w:lang w:val="fr-FR"/>
        </w:rPr>
        <w:t>auto-administration</w:t>
      </w:r>
      <w:proofErr w:type="spellEnd"/>
      <w:r w:rsidR="006D0ADA" w:rsidRPr="003260D5">
        <w:rPr>
          <w:lang w:val="fr-FR"/>
        </w:rPr>
        <w:t xml:space="preserve"> ou l’administration par un</w:t>
      </w:r>
      <w:r w:rsidR="00580BA2">
        <w:rPr>
          <w:lang w:val="fr-FR"/>
        </w:rPr>
        <w:t xml:space="preserve"> soignant</w:t>
      </w:r>
      <w:r w:rsidRPr="003260D5">
        <w:rPr>
          <w:lang w:val="fr-FR"/>
        </w:rPr>
        <w:t xml:space="preserve">, il est recommandé que le patient </w:t>
      </w:r>
      <w:r w:rsidR="006D0ADA" w:rsidRPr="003260D5">
        <w:rPr>
          <w:lang w:val="fr-FR"/>
        </w:rPr>
        <w:t>ou l</w:t>
      </w:r>
      <w:r w:rsidR="00580BA2">
        <w:rPr>
          <w:lang w:val="fr-FR"/>
        </w:rPr>
        <w:t>e soignant</w:t>
      </w:r>
      <w:r w:rsidR="006D0ADA" w:rsidRPr="003260D5">
        <w:rPr>
          <w:lang w:val="fr-FR"/>
        </w:rPr>
        <w:t xml:space="preserve"> </w:t>
      </w:r>
      <w:r w:rsidRPr="003260D5">
        <w:rPr>
          <w:lang w:val="fr-FR"/>
        </w:rPr>
        <w:t>consulte un médecin</w:t>
      </w:r>
      <w:r w:rsidR="006D0ADA" w:rsidRPr="003260D5">
        <w:rPr>
          <w:lang w:val="fr-FR"/>
        </w:rPr>
        <w:t>. Chez les adultes,</w:t>
      </w:r>
      <w:r w:rsidRPr="003260D5">
        <w:rPr>
          <w:lang w:val="fr-FR"/>
        </w:rPr>
        <w:t xml:space="preserve"> les doses suivantes</w:t>
      </w:r>
      <w:r w:rsidR="006D0ADA" w:rsidRPr="003260D5">
        <w:rPr>
          <w:lang w:val="fr-FR"/>
        </w:rPr>
        <w:t xml:space="preserve"> qui peuvent être nécessaires pour la même crise doivent être </w:t>
      </w:r>
      <w:r w:rsidRPr="003260D5">
        <w:rPr>
          <w:lang w:val="fr-FR"/>
        </w:rPr>
        <w:t>administrées au sein d’un établissement médical (voir rubrique 4.2).</w:t>
      </w:r>
      <w:r w:rsidR="006D0ADA" w:rsidRPr="003260D5">
        <w:rPr>
          <w:lang w:val="fr-FR"/>
        </w:rPr>
        <w:t xml:space="preserve"> Il n’existe pas de données sur l’administration d</w:t>
      </w:r>
      <w:r w:rsidR="00192042" w:rsidRPr="003260D5">
        <w:rPr>
          <w:lang w:val="fr-FR"/>
        </w:rPr>
        <w:t>e doses supplémentaires pour la même crise chez les adolescents ou les enfants.</w:t>
      </w:r>
    </w:p>
    <w:p w14:paraId="4D364A09" w14:textId="77777777" w:rsidR="00574427" w:rsidRPr="007F515B" w:rsidRDefault="00574427" w:rsidP="00F26896">
      <w:pPr>
        <w:rPr>
          <w:lang w:val="fr-FR"/>
        </w:rPr>
      </w:pPr>
    </w:p>
    <w:p w14:paraId="36C3206C" w14:textId="77777777" w:rsidR="00574427" w:rsidRDefault="00574427" w:rsidP="00F26896">
      <w:pPr>
        <w:tabs>
          <w:tab w:val="left" w:pos="567"/>
        </w:tabs>
        <w:rPr>
          <w:lang w:val="fr-FR"/>
        </w:rPr>
      </w:pPr>
      <w:r w:rsidRPr="00CC0E92">
        <w:rPr>
          <w:lang w:val="fr-FR"/>
        </w:rPr>
        <w:t>Les patients souffrant d’œdèmes laryngés doivent toujours consulter un médecin et être gardés sous observation au sein d’un établissement médical, même si l’injection a été administrée à domicile.</w:t>
      </w:r>
    </w:p>
    <w:p w14:paraId="76BFB150" w14:textId="77777777" w:rsidR="00FD65C6" w:rsidRDefault="00FD65C6" w:rsidP="00F26896">
      <w:pPr>
        <w:tabs>
          <w:tab w:val="left" w:pos="567"/>
        </w:tabs>
        <w:rPr>
          <w:lang w:val="fr-FR"/>
        </w:rPr>
      </w:pPr>
    </w:p>
    <w:p w14:paraId="33024159" w14:textId="77777777" w:rsidR="00FD65C6" w:rsidRDefault="00FD65C6">
      <w:pPr>
        <w:keepNext/>
        <w:tabs>
          <w:tab w:val="left" w:pos="567"/>
        </w:tabs>
        <w:rPr>
          <w:u w:val="single"/>
          <w:lang w:val="fr-FR"/>
        </w:rPr>
        <w:pPrChange w:id="54" w:author="RWS 1" w:date="2025-04-01T10:13:00Z">
          <w:pPr>
            <w:tabs>
              <w:tab w:val="left" w:pos="567"/>
            </w:tabs>
          </w:pPr>
        </w:pPrChange>
      </w:pPr>
      <w:r w:rsidRPr="00DF0ECF">
        <w:rPr>
          <w:u w:val="single"/>
          <w:lang w:val="fr-FR"/>
        </w:rPr>
        <w:t>Teneur en sodium</w:t>
      </w:r>
    </w:p>
    <w:p w14:paraId="7891D3C3" w14:textId="77777777" w:rsidR="00A4178A" w:rsidRPr="00DF0ECF" w:rsidRDefault="00A4178A">
      <w:pPr>
        <w:keepNext/>
        <w:tabs>
          <w:tab w:val="left" w:pos="567"/>
        </w:tabs>
        <w:rPr>
          <w:u w:val="single"/>
          <w:lang w:val="fr-FR"/>
        </w:rPr>
        <w:pPrChange w:id="55" w:author="RWS 1" w:date="2025-04-01T10:13:00Z">
          <w:pPr>
            <w:tabs>
              <w:tab w:val="left" w:pos="567"/>
            </w:tabs>
          </w:pPr>
        </w:pPrChange>
      </w:pPr>
    </w:p>
    <w:p w14:paraId="0D75D747" w14:textId="77777777" w:rsidR="00FD65C6" w:rsidRPr="00CC0E92" w:rsidRDefault="00FD65C6" w:rsidP="00FD65C6">
      <w:pPr>
        <w:tabs>
          <w:tab w:val="left" w:pos="567"/>
        </w:tabs>
        <w:rPr>
          <w:lang w:val="fr-FR"/>
        </w:rPr>
      </w:pPr>
      <w:r w:rsidRPr="00FD65C6">
        <w:rPr>
          <w:lang w:val="fr-FR"/>
        </w:rPr>
        <w:t>Ce</w:t>
      </w:r>
      <w:r>
        <w:rPr>
          <w:lang w:val="fr-FR"/>
        </w:rPr>
        <w:t xml:space="preserve"> médicament contient moins de 1 </w:t>
      </w:r>
      <w:proofErr w:type="spellStart"/>
      <w:r>
        <w:rPr>
          <w:lang w:val="fr-FR"/>
        </w:rPr>
        <w:t>mmol</w:t>
      </w:r>
      <w:proofErr w:type="spellEnd"/>
      <w:r>
        <w:rPr>
          <w:lang w:val="fr-FR"/>
        </w:rPr>
        <w:t xml:space="preserve"> (23 </w:t>
      </w:r>
      <w:r w:rsidRPr="00FD65C6">
        <w:rPr>
          <w:lang w:val="fr-FR"/>
        </w:rPr>
        <w:t>m</w:t>
      </w:r>
      <w:r>
        <w:rPr>
          <w:lang w:val="fr-FR"/>
        </w:rPr>
        <w:t>illi</w:t>
      </w:r>
      <w:r w:rsidRPr="00FD65C6">
        <w:rPr>
          <w:lang w:val="fr-FR"/>
        </w:rPr>
        <w:t>g</w:t>
      </w:r>
      <w:r>
        <w:rPr>
          <w:lang w:val="fr-FR"/>
        </w:rPr>
        <w:t>rammes</w:t>
      </w:r>
      <w:r w:rsidRPr="00FD65C6">
        <w:rPr>
          <w:lang w:val="fr-FR"/>
        </w:rPr>
        <w:t>)</w:t>
      </w:r>
      <w:r>
        <w:rPr>
          <w:lang w:val="fr-FR"/>
        </w:rPr>
        <w:t xml:space="preserve"> </w:t>
      </w:r>
      <w:r w:rsidRPr="00FD65C6">
        <w:rPr>
          <w:lang w:val="fr-FR"/>
        </w:rPr>
        <w:t xml:space="preserve">de sodium par </w:t>
      </w:r>
      <w:r>
        <w:rPr>
          <w:lang w:val="fr-FR"/>
        </w:rPr>
        <w:t>seringue,</w:t>
      </w:r>
      <w:r w:rsidRPr="00FD65C6">
        <w:rPr>
          <w:lang w:val="fr-FR"/>
        </w:rPr>
        <w:t xml:space="preserve"> c.-à-d. qu’il est</w:t>
      </w:r>
      <w:r>
        <w:rPr>
          <w:lang w:val="fr-FR"/>
        </w:rPr>
        <w:t xml:space="preserve"> essentiellement « sans sodium </w:t>
      </w:r>
      <w:r w:rsidRPr="00FD65C6">
        <w:rPr>
          <w:lang w:val="fr-FR"/>
        </w:rPr>
        <w:t>»</w:t>
      </w:r>
      <w:r>
        <w:rPr>
          <w:lang w:val="fr-FR"/>
        </w:rPr>
        <w:t>.</w:t>
      </w:r>
    </w:p>
    <w:p w14:paraId="7CD086F2" w14:textId="77777777" w:rsidR="00574427" w:rsidRPr="00CC0E92" w:rsidRDefault="00574427" w:rsidP="00F26896">
      <w:pPr>
        <w:rPr>
          <w:rFonts w:eastAsia="Times New Roman"/>
          <w:lang w:val="fr-FR"/>
        </w:rPr>
      </w:pPr>
    </w:p>
    <w:p w14:paraId="66D5EF0B" w14:textId="77777777" w:rsidR="00806EE9" w:rsidRPr="00580BA2" w:rsidRDefault="00806EE9">
      <w:pPr>
        <w:keepNext/>
        <w:rPr>
          <w:rFonts w:eastAsia="Times New Roman"/>
          <w:i/>
          <w:u w:val="single"/>
          <w:lang w:val="fr-FR"/>
        </w:rPr>
        <w:pPrChange w:id="56" w:author="RWS 1" w:date="2025-04-01T10:13:00Z">
          <w:pPr/>
        </w:pPrChange>
      </w:pPr>
      <w:r w:rsidRPr="00580BA2">
        <w:rPr>
          <w:rFonts w:eastAsia="Times New Roman"/>
          <w:u w:val="single"/>
          <w:lang w:val="fr-FR"/>
        </w:rPr>
        <w:t>Population pédiatrique</w:t>
      </w:r>
    </w:p>
    <w:p w14:paraId="38406006" w14:textId="77777777" w:rsidR="00806EE9" w:rsidRPr="00580BA2" w:rsidRDefault="00806EE9">
      <w:pPr>
        <w:keepNext/>
        <w:rPr>
          <w:rFonts w:eastAsia="Times New Roman"/>
          <w:i/>
          <w:u w:val="single"/>
          <w:lang w:val="fr-FR"/>
        </w:rPr>
        <w:pPrChange w:id="57" w:author="RWS 1" w:date="2025-04-01T10:13:00Z">
          <w:pPr/>
        </w:pPrChange>
      </w:pPr>
    </w:p>
    <w:p w14:paraId="18B096A8" w14:textId="77777777" w:rsidR="00806EE9" w:rsidRPr="003260D5" w:rsidRDefault="00806EE9" w:rsidP="00F26896">
      <w:pPr>
        <w:rPr>
          <w:rFonts w:eastAsia="Times New Roman"/>
          <w:lang w:val="fr-FR"/>
        </w:rPr>
      </w:pPr>
      <w:r w:rsidRPr="00580BA2">
        <w:rPr>
          <w:rFonts w:eastAsia="Times New Roman"/>
          <w:lang w:val="fr-FR"/>
        </w:rPr>
        <w:t xml:space="preserve">L’expérience </w:t>
      </w:r>
      <w:r w:rsidR="00642DAF" w:rsidRPr="003260D5">
        <w:rPr>
          <w:rFonts w:eastAsia="Times New Roman"/>
          <w:lang w:val="fr-FR"/>
        </w:rPr>
        <w:t xml:space="preserve">du traitement de plus d’une crise d’AOH </w:t>
      </w:r>
      <w:r w:rsidR="00091AC5" w:rsidRPr="003260D5">
        <w:rPr>
          <w:rFonts w:eastAsia="Times New Roman"/>
          <w:lang w:val="fr-FR"/>
        </w:rPr>
        <w:t xml:space="preserve">par </w:t>
      </w:r>
      <w:proofErr w:type="spellStart"/>
      <w:r w:rsidR="00091AC5" w:rsidRPr="003260D5">
        <w:rPr>
          <w:rFonts w:eastAsia="Times New Roman"/>
          <w:lang w:val="fr-FR"/>
        </w:rPr>
        <w:t>Firazyr</w:t>
      </w:r>
      <w:proofErr w:type="spellEnd"/>
      <w:r w:rsidR="00091AC5" w:rsidRPr="003260D5">
        <w:rPr>
          <w:rFonts w:eastAsia="Times New Roman"/>
          <w:lang w:val="fr-FR"/>
        </w:rPr>
        <w:t xml:space="preserve"> </w:t>
      </w:r>
      <w:r w:rsidR="00642DAF" w:rsidRPr="003260D5">
        <w:rPr>
          <w:rFonts w:eastAsia="Times New Roman"/>
          <w:lang w:val="fr-FR"/>
        </w:rPr>
        <w:t>chez les enfants et adolescents est limitée</w:t>
      </w:r>
      <w:r w:rsidRPr="003260D5">
        <w:rPr>
          <w:rFonts w:eastAsia="Times New Roman"/>
          <w:lang w:val="fr-FR"/>
        </w:rPr>
        <w:t>.</w:t>
      </w:r>
    </w:p>
    <w:p w14:paraId="499061A7" w14:textId="77777777" w:rsidR="00806EE9" w:rsidRPr="003260D5" w:rsidRDefault="00806EE9" w:rsidP="00F26896">
      <w:pPr>
        <w:rPr>
          <w:rFonts w:eastAsia="Times New Roman"/>
          <w:lang w:val="fr-FR"/>
        </w:rPr>
      </w:pPr>
    </w:p>
    <w:p w14:paraId="42FF2D78" w14:textId="77777777" w:rsidR="009B7AB3" w:rsidRPr="003260D5" w:rsidRDefault="009B7AB3" w:rsidP="00DF0ECF">
      <w:pPr>
        <w:keepNext/>
        <w:numPr>
          <w:ilvl w:val="1"/>
          <w:numId w:val="5"/>
        </w:numPr>
        <w:tabs>
          <w:tab w:val="clear" w:pos="705"/>
        </w:tabs>
        <w:ind w:left="567" w:hanging="567"/>
        <w:rPr>
          <w:b/>
          <w:lang w:val="fr-FR"/>
        </w:rPr>
      </w:pPr>
      <w:r w:rsidRPr="003260D5">
        <w:rPr>
          <w:b/>
          <w:lang w:val="fr-FR"/>
        </w:rPr>
        <w:lastRenderedPageBreak/>
        <w:t>Interactions avec d’autres médicaments et autres formes d’interaction</w:t>
      </w:r>
      <w:r w:rsidR="00755835">
        <w:rPr>
          <w:b/>
          <w:lang w:val="fr-FR"/>
        </w:rPr>
        <w:t>s</w:t>
      </w:r>
    </w:p>
    <w:p w14:paraId="52801A5A" w14:textId="77777777" w:rsidR="009B7AB3" w:rsidRPr="00B63BC4" w:rsidRDefault="009B7AB3" w:rsidP="00DF0ECF">
      <w:pPr>
        <w:keepNext/>
        <w:rPr>
          <w:rFonts w:eastAsia="Times New Roman"/>
          <w:bCs/>
          <w:lang w:val="fr-FR"/>
          <w:rPrChange w:id="58" w:author="RWS FPR" w:date="2025-04-01T12:31:00Z">
            <w:rPr>
              <w:rFonts w:eastAsia="Times New Roman"/>
              <w:b/>
              <w:lang w:val="fr-FR"/>
            </w:rPr>
          </w:rPrChange>
        </w:rPr>
      </w:pPr>
    </w:p>
    <w:p w14:paraId="177FCCA8" w14:textId="77777777" w:rsidR="009B7AB3" w:rsidRPr="007F515B" w:rsidRDefault="009B7AB3" w:rsidP="00F26896">
      <w:pPr>
        <w:rPr>
          <w:lang w:val="fr-FR"/>
        </w:rPr>
      </w:pPr>
      <w:r w:rsidRPr="003260D5">
        <w:rPr>
          <w:lang w:val="fr-FR"/>
        </w:rPr>
        <w:t>Aucune interaction pharmacocinétique des médicaments impliquant le CYP450 ne devrait être observée (voir rubrique 5.2)</w:t>
      </w:r>
      <w:r w:rsidR="001A52F1" w:rsidRPr="007F515B">
        <w:rPr>
          <w:lang w:val="fr-FR"/>
        </w:rPr>
        <w:t>.</w:t>
      </w:r>
    </w:p>
    <w:p w14:paraId="1CDB1A55" w14:textId="77777777" w:rsidR="009B7AB3" w:rsidRPr="00CC0E92" w:rsidRDefault="009B7AB3" w:rsidP="00F26896">
      <w:pPr>
        <w:rPr>
          <w:rFonts w:eastAsia="Times New Roman"/>
          <w:lang w:val="fr-FR"/>
        </w:rPr>
      </w:pPr>
    </w:p>
    <w:p w14:paraId="1C8DE56E" w14:textId="77777777" w:rsidR="009B7AB3" w:rsidRDefault="009B7AB3" w:rsidP="00F26896">
      <w:pPr>
        <w:rPr>
          <w:lang w:val="fr-FR"/>
        </w:rPr>
      </w:pPr>
      <w:r w:rsidRPr="00CC0E92">
        <w:rPr>
          <w:lang w:val="fr-FR"/>
        </w:rPr>
        <w:t xml:space="preserve">La </w:t>
      </w:r>
      <w:proofErr w:type="spellStart"/>
      <w:r w:rsidRPr="00CC0E92">
        <w:rPr>
          <w:lang w:val="fr-FR"/>
        </w:rPr>
        <w:t>co</w:t>
      </w:r>
      <w:proofErr w:type="spellEnd"/>
      <w:r w:rsidRPr="00CC0E92">
        <w:rPr>
          <w:lang w:val="fr-FR"/>
        </w:rPr>
        <w:t xml:space="preserve">-administration de </w:t>
      </w:r>
      <w:proofErr w:type="spellStart"/>
      <w:r w:rsidRPr="00CC0E92">
        <w:rPr>
          <w:lang w:val="fr-FR"/>
        </w:rPr>
        <w:t>Firazyr</w:t>
      </w:r>
      <w:proofErr w:type="spellEnd"/>
      <w:r w:rsidRPr="00CC0E92">
        <w:rPr>
          <w:lang w:val="fr-FR"/>
        </w:rPr>
        <w:t xml:space="preserve"> avec des inhibiteurs de l’enzyme de conversion</w:t>
      </w:r>
      <w:r w:rsidR="00A16273" w:rsidRPr="00CC0E92">
        <w:rPr>
          <w:lang w:val="fr-FR"/>
        </w:rPr>
        <w:t xml:space="preserve"> (EC)</w:t>
      </w:r>
      <w:r w:rsidRPr="00CC0E92">
        <w:rPr>
          <w:lang w:val="fr-FR"/>
        </w:rPr>
        <w:t xml:space="preserve"> n’a pas été étudiée. Les inhibiteurs de l’enzyme de conversion </w:t>
      </w:r>
      <w:r w:rsidRPr="00580BA2">
        <w:rPr>
          <w:lang w:val="fr-FR"/>
        </w:rPr>
        <w:t>sont contre-indiqués chez les patients souffrant d’AOH en raison de l’augmentation possible des taux de bradykinine.</w:t>
      </w:r>
    </w:p>
    <w:p w14:paraId="0AA7696F" w14:textId="77777777" w:rsidR="00B77670" w:rsidRDefault="00B77670" w:rsidP="00F26896">
      <w:pPr>
        <w:rPr>
          <w:lang w:val="fr-FR"/>
        </w:rPr>
      </w:pPr>
    </w:p>
    <w:p w14:paraId="53846AD7" w14:textId="77777777" w:rsidR="00B77670" w:rsidRPr="00482457" w:rsidRDefault="00B77670">
      <w:pPr>
        <w:keepNext/>
        <w:rPr>
          <w:u w:val="single"/>
          <w:lang w:val="fr-FR"/>
        </w:rPr>
        <w:pPrChange w:id="59" w:author="RWS 1" w:date="2025-04-01T10:14:00Z">
          <w:pPr/>
        </w:pPrChange>
      </w:pPr>
      <w:r w:rsidRPr="00482457">
        <w:rPr>
          <w:u w:val="single"/>
          <w:lang w:val="fr-FR"/>
        </w:rPr>
        <w:t>Population pédiatrique</w:t>
      </w:r>
    </w:p>
    <w:p w14:paraId="1A0397B2" w14:textId="77777777" w:rsidR="00A4178A" w:rsidRPr="000C1E0F" w:rsidRDefault="00A4178A">
      <w:pPr>
        <w:keepNext/>
        <w:rPr>
          <w:lang w:val="fr-FR"/>
        </w:rPr>
        <w:pPrChange w:id="60" w:author="RWS 1" w:date="2025-04-01T10:14:00Z">
          <w:pPr/>
        </w:pPrChange>
      </w:pPr>
    </w:p>
    <w:p w14:paraId="16DF361F" w14:textId="77777777" w:rsidR="00B77670" w:rsidRPr="00580BA2" w:rsidRDefault="00B77670">
      <w:pPr>
        <w:keepNext/>
        <w:rPr>
          <w:lang w:val="fr-FR"/>
        </w:rPr>
        <w:pPrChange w:id="61" w:author="RWS 1" w:date="2025-04-01T10:14:00Z">
          <w:pPr/>
        </w:pPrChange>
      </w:pPr>
      <w:r w:rsidRPr="00B77670">
        <w:rPr>
          <w:lang w:val="fr-FR"/>
        </w:rPr>
        <w:t>Les études d’interaction n’ont été réalisées que chez l’adulte.</w:t>
      </w:r>
    </w:p>
    <w:p w14:paraId="0C2C0E6B" w14:textId="77777777" w:rsidR="009B7AB3" w:rsidRPr="00580BA2" w:rsidRDefault="009B7AB3" w:rsidP="00F26896">
      <w:pPr>
        <w:rPr>
          <w:rFonts w:eastAsia="Times New Roman"/>
          <w:lang w:val="fr-FR"/>
        </w:rPr>
      </w:pPr>
    </w:p>
    <w:p w14:paraId="1131D978" w14:textId="77777777" w:rsidR="009B7AB3" w:rsidRPr="00580BA2" w:rsidRDefault="00755835">
      <w:pPr>
        <w:keepNext/>
        <w:numPr>
          <w:ilvl w:val="1"/>
          <w:numId w:val="5"/>
        </w:numPr>
        <w:tabs>
          <w:tab w:val="clear" w:pos="705"/>
        </w:tabs>
        <w:ind w:left="562" w:hanging="562"/>
        <w:rPr>
          <w:b/>
          <w:lang w:val="fr-FR"/>
        </w:rPr>
        <w:pPrChange w:id="62" w:author="RWS FPR" w:date="2025-04-01T12:31:00Z">
          <w:pPr>
            <w:keepNext/>
            <w:numPr>
              <w:ilvl w:val="1"/>
              <w:numId w:val="5"/>
            </w:numPr>
            <w:tabs>
              <w:tab w:val="left" w:pos="567"/>
              <w:tab w:val="num" w:pos="705"/>
            </w:tabs>
            <w:ind w:left="705" w:hanging="705"/>
          </w:pPr>
        </w:pPrChange>
      </w:pPr>
      <w:r>
        <w:rPr>
          <w:b/>
          <w:lang w:val="fr-FR"/>
        </w:rPr>
        <w:t>Fertilité</w:t>
      </w:r>
      <w:r w:rsidR="009B7AB3" w:rsidRPr="00580BA2">
        <w:rPr>
          <w:b/>
          <w:lang w:val="fr-FR"/>
        </w:rPr>
        <w:t>, grossesse et allaitement</w:t>
      </w:r>
    </w:p>
    <w:p w14:paraId="407085B8" w14:textId="77777777" w:rsidR="009B7AB3" w:rsidRPr="00580BA2" w:rsidRDefault="009B7AB3" w:rsidP="002C72B9">
      <w:pPr>
        <w:keepNext/>
        <w:tabs>
          <w:tab w:val="left" w:pos="567"/>
        </w:tabs>
        <w:rPr>
          <w:rFonts w:eastAsia="Times New Roman"/>
          <w:lang w:val="fr-FR"/>
        </w:rPr>
      </w:pPr>
    </w:p>
    <w:p w14:paraId="37C6B55E" w14:textId="77777777" w:rsidR="009C35D2" w:rsidRPr="00752E01" w:rsidRDefault="009C35D2" w:rsidP="002C72B9">
      <w:pPr>
        <w:keepNext/>
        <w:tabs>
          <w:tab w:val="left" w:pos="567"/>
        </w:tabs>
        <w:rPr>
          <w:rFonts w:eastAsia="Times New Roman"/>
          <w:u w:val="single"/>
          <w:lang w:val="fr-FR"/>
        </w:rPr>
      </w:pPr>
      <w:r w:rsidRPr="00752E01">
        <w:rPr>
          <w:rFonts w:eastAsia="Times New Roman"/>
          <w:u w:val="single"/>
          <w:lang w:val="fr-FR"/>
        </w:rPr>
        <w:t>Grossesse</w:t>
      </w:r>
    </w:p>
    <w:p w14:paraId="5D28A29A" w14:textId="77777777" w:rsidR="009F7849" w:rsidRPr="008F58DB" w:rsidRDefault="009F7849" w:rsidP="002C72B9">
      <w:pPr>
        <w:keepNext/>
        <w:tabs>
          <w:tab w:val="left" w:pos="567"/>
        </w:tabs>
        <w:rPr>
          <w:lang w:val="fr-FR"/>
        </w:rPr>
      </w:pPr>
    </w:p>
    <w:p w14:paraId="73C22CA1" w14:textId="4B2A41DC" w:rsidR="003A1BC6" w:rsidRDefault="002A6408">
      <w:pPr>
        <w:tabs>
          <w:tab w:val="left" w:pos="567"/>
        </w:tabs>
        <w:rPr>
          <w:ins w:id="63" w:author="RWS 1" w:date="2025-04-01T10:16:00Z"/>
          <w:lang w:val="fr-FR"/>
        </w:rPr>
        <w:pPrChange w:id="64" w:author="RWS FPR" w:date="2025-04-01T12:31:00Z">
          <w:pPr>
            <w:keepNext/>
            <w:tabs>
              <w:tab w:val="left" w:pos="567"/>
            </w:tabs>
          </w:pPr>
        </w:pPrChange>
      </w:pPr>
      <w:ins w:id="65" w:author="RWS 2" w:date="2025-04-02T09:28:00Z">
        <w:r>
          <w:rPr>
            <w:lang w:val="fr-FR"/>
          </w:rPr>
          <w:t xml:space="preserve">Il </w:t>
        </w:r>
      </w:ins>
      <w:ins w:id="66" w:author="LOC FR" w:date="2025-08-29T12:09:00Z">
        <w:r w:rsidR="00413E3D">
          <w:rPr>
            <w:lang w:val="fr-FR"/>
          </w:rPr>
          <w:t>n’</w:t>
        </w:r>
      </w:ins>
      <w:ins w:id="67" w:author="RWS 2" w:date="2025-04-02T09:28:00Z">
        <w:r>
          <w:rPr>
            <w:lang w:val="fr-FR"/>
          </w:rPr>
          <w:t xml:space="preserve">existe </w:t>
        </w:r>
      </w:ins>
      <w:ins w:id="68" w:author="LOC FR" w:date="2025-08-29T12:09:00Z">
        <w:r w:rsidR="00413E3D" w:rsidRPr="001F1435">
          <w:rPr>
            <w:lang w:val="fr-FR"/>
          </w:rPr>
          <w:t xml:space="preserve">aucune donnée ou </w:t>
        </w:r>
      </w:ins>
      <w:ins w:id="69" w:author="RWS 2" w:date="2025-04-02T09:28:00Z">
        <w:r>
          <w:rPr>
            <w:lang w:val="fr-FR"/>
          </w:rPr>
          <w:t>des</w:t>
        </w:r>
      </w:ins>
      <w:ins w:id="70" w:author="RWS 1" w:date="2025-04-01T10:15:00Z">
        <w:r w:rsidR="003A1BC6">
          <w:rPr>
            <w:lang w:val="fr-FR"/>
          </w:rPr>
          <w:t xml:space="preserve"> données limitées </w:t>
        </w:r>
      </w:ins>
      <w:ins w:id="71" w:author="RWS 2" w:date="2025-04-02T09:28:00Z">
        <w:r>
          <w:rPr>
            <w:lang w:val="fr-FR"/>
          </w:rPr>
          <w:t xml:space="preserve">sur </w:t>
        </w:r>
      </w:ins>
      <w:ins w:id="72" w:author="RWS 1" w:date="2025-04-01T10:15:00Z">
        <w:r w:rsidR="003A1BC6">
          <w:rPr>
            <w:lang w:val="fr-FR"/>
          </w:rPr>
          <w:t>l’ut</w:t>
        </w:r>
      </w:ins>
      <w:ins w:id="73" w:author="RWS 1" w:date="2025-04-01T10:16:00Z">
        <w:r w:rsidR="003A1BC6">
          <w:rPr>
            <w:lang w:val="fr-FR"/>
          </w:rPr>
          <w:t>ilisation de l’</w:t>
        </w:r>
        <w:proofErr w:type="spellStart"/>
        <w:r w:rsidR="003A1BC6">
          <w:rPr>
            <w:lang w:val="fr-FR"/>
          </w:rPr>
          <w:t>icatibant</w:t>
        </w:r>
        <w:proofErr w:type="spellEnd"/>
        <w:r w:rsidR="003A1BC6">
          <w:rPr>
            <w:lang w:val="fr-FR"/>
          </w:rPr>
          <w:t xml:space="preserve"> chez l</w:t>
        </w:r>
      </w:ins>
      <w:ins w:id="74" w:author="LOC FR" w:date="2025-08-29T12:09:00Z">
        <w:r w:rsidR="00413E3D">
          <w:rPr>
            <w:lang w:val="fr-FR"/>
          </w:rPr>
          <w:t>es</w:t>
        </w:r>
      </w:ins>
      <w:ins w:id="75" w:author="RWS 2" w:date="2025-04-02T09:29:00Z">
        <w:del w:id="76" w:author="LOC FR" w:date="2025-08-29T12:09:00Z">
          <w:r w:rsidDel="00413E3D">
            <w:rPr>
              <w:lang w:val="fr-FR"/>
            </w:rPr>
            <w:delText>a</w:delText>
          </w:r>
        </w:del>
      </w:ins>
      <w:ins w:id="77" w:author="RWS 1" w:date="2025-04-01T10:16:00Z">
        <w:r w:rsidR="003A1BC6">
          <w:rPr>
            <w:lang w:val="fr-FR"/>
          </w:rPr>
          <w:t xml:space="preserve"> femme</w:t>
        </w:r>
      </w:ins>
      <w:ins w:id="78" w:author="LOC FR" w:date="2025-08-29T12:09:00Z">
        <w:r w:rsidR="00413E3D">
          <w:rPr>
            <w:lang w:val="fr-FR"/>
          </w:rPr>
          <w:t>s</w:t>
        </w:r>
      </w:ins>
      <w:ins w:id="79" w:author="RWS 1" w:date="2025-04-01T10:16:00Z">
        <w:r w:rsidR="003A1BC6">
          <w:rPr>
            <w:lang w:val="fr-FR"/>
          </w:rPr>
          <w:t xml:space="preserve"> enceinte</w:t>
        </w:r>
      </w:ins>
      <w:ins w:id="80" w:author="LOC FR" w:date="2025-08-29T12:09:00Z">
        <w:r w:rsidR="00413E3D">
          <w:rPr>
            <w:lang w:val="fr-FR"/>
          </w:rPr>
          <w:t>s</w:t>
        </w:r>
      </w:ins>
      <w:ins w:id="81" w:author="RWS 1" w:date="2025-04-01T10:16:00Z">
        <w:r w:rsidR="003A1BC6">
          <w:rPr>
            <w:lang w:val="fr-FR"/>
          </w:rPr>
          <w:t>.</w:t>
        </w:r>
      </w:ins>
    </w:p>
    <w:p w14:paraId="27E1B164" w14:textId="77777777" w:rsidR="003A1BC6" w:rsidRDefault="009B7AB3">
      <w:pPr>
        <w:tabs>
          <w:tab w:val="left" w:pos="567"/>
        </w:tabs>
        <w:rPr>
          <w:ins w:id="82" w:author="RWS 1" w:date="2025-04-01T10:16:00Z"/>
          <w:lang w:val="fr-FR"/>
        </w:rPr>
        <w:pPrChange w:id="83" w:author="RWS FPR" w:date="2025-04-01T12:31:00Z">
          <w:pPr>
            <w:keepNext/>
            <w:tabs>
              <w:tab w:val="left" w:pos="567"/>
            </w:tabs>
          </w:pPr>
        </w:pPrChange>
      </w:pPr>
      <w:del w:id="84" w:author="RWS 1" w:date="2025-04-01T10:15:00Z">
        <w:r w:rsidRPr="008F58DB" w:rsidDel="003A1BC6">
          <w:rPr>
            <w:lang w:val="fr-FR"/>
          </w:rPr>
          <w:delText xml:space="preserve">Aucune donnée n’est disponible </w:delText>
        </w:r>
        <w:r w:rsidR="00D97EB2" w:rsidRPr="008F58DB" w:rsidDel="003A1BC6">
          <w:rPr>
            <w:rStyle w:val="CharacterStyle3"/>
            <w:spacing w:val="-1"/>
            <w:w w:val="105"/>
            <w:lang w:val="fr-FR"/>
          </w:rPr>
          <w:delText>concernant</w:delText>
        </w:r>
        <w:r w:rsidR="00D97EB2" w:rsidRPr="008F58DB" w:rsidDel="003A1BC6">
          <w:rPr>
            <w:lang w:val="fr-FR"/>
          </w:rPr>
          <w:delText xml:space="preserve"> </w:delText>
        </w:r>
        <w:r w:rsidRPr="008F58DB" w:rsidDel="003A1BC6">
          <w:rPr>
            <w:lang w:val="fr-FR"/>
          </w:rPr>
          <w:delText xml:space="preserve">l’exposition des femmes enceintes à l’icatibant. </w:delText>
        </w:r>
      </w:del>
    </w:p>
    <w:p w14:paraId="7AF2C469" w14:textId="6E56FBAF" w:rsidR="009B7AB3" w:rsidRPr="008F58DB" w:rsidRDefault="009B7AB3">
      <w:pPr>
        <w:tabs>
          <w:tab w:val="left" w:pos="567"/>
        </w:tabs>
        <w:rPr>
          <w:lang w:val="fr-FR"/>
        </w:rPr>
        <w:pPrChange w:id="85" w:author="RWS FPR" w:date="2025-04-01T12:31:00Z">
          <w:pPr>
            <w:keepNext/>
            <w:tabs>
              <w:tab w:val="left" w:pos="567"/>
            </w:tabs>
          </w:pPr>
        </w:pPrChange>
      </w:pPr>
      <w:r w:rsidRPr="008F58DB">
        <w:rPr>
          <w:lang w:val="fr-FR"/>
        </w:rPr>
        <w:t xml:space="preserve">Des études menées chez l’animal ont </w:t>
      </w:r>
      <w:r w:rsidR="00D97EB2" w:rsidRPr="008F58DB">
        <w:rPr>
          <w:rStyle w:val="CharacterStyle3"/>
          <w:spacing w:val="-5"/>
          <w:w w:val="105"/>
          <w:lang w:val="fr-FR"/>
        </w:rPr>
        <w:t xml:space="preserve">mis en évidence </w:t>
      </w:r>
      <w:r w:rsidRPr="008F58DB">
        <w:rPr>
          <w:lang w:val="fr-FR"/>
        </w:rPr>
        <w:t xml:space="preserve">des effets sur l’implantation utérine et la mise bas (voir rubrique 5.3) mais le </w:t>
      </w:r>
      <w:proofErr w:type="gramStart"/>
      <w:r w:rsidRPr="008F58DB">
        <w:rPr>
          <w:lang w:val="fr-FR"/>
        </w:rPr>
        <w:t xml:space="preserve">risque </w:t>
      </w:r>
      <w:r w:rsidR="00D97EB2" w:rsidRPr="008F58DB">
        <w:rPr>
          <w:rStyle w:val="CharacterStyle3"/>
          <w:spacing w:val="-4"/>
          <w:w w:val="105"/>
          <w:lang w:val="fr-FR"/>
        </w:rPr>
        <w:t>potentiel</w:t>
      </w:r>
      <w:proofErr w:type="gramEnd"/>
      <w:r w:rsidR="00D97EB2" w:rsidRPr="008F58DB">
        <w:rPr>
          <w:rStyle w:val="CharacterStyle3"/>
          <w:spacing w:val="-4"/>
          <w:w w:val="105"/>
          <w:lang w:val="fr-FR"/>
        </w:rPr>
        <w:t xml:space="preserve"> en clinique </w:t>
      </w:r>
      <w:r w:rsidRPr="008F58DB">
        <w:rPr>
          <w:lang w:val="fr-FR"/>
        </w:rPr>
        <w:t xml:space="preserve">n’est pas connu. </w:t>
      </w:r>
    </w:p>
    <w:p w14:paraId="4E65E183" w14:textId="77777777" w:rsidR="009C35D2" w:rsidRPr="008F58DB" w:rsidRDefault="009C35D2" w:rsidP="00F26896">
      <w:pPr>
        <w:tabs>
          <w:tab w:val="left" w:pos="567"/>
        </w:tabs>
        <w:rPr>
          <w:lang w:val="fr-FR"/>
        </w:rPr>
      </w:pPr>
    </w:p>
    <w:p w14:paraId="358931B0" w14:textId="77777777" w:rsidR="009B7AB3" w:rsidRPr="008F58DB" w:rsidRDefault="009B7AB3" w:rsidP="00F26896">
      <w:pPr>
        <w:tabs>
          <w:tab w:val="left" w:pos="567"/>
        </w:tabs>
        <w:rPr>
          <w:lang w:val="fr-FR"/>
        </w:rPr>
      </w:pPr>
      <w:proofErr w:type="spellStart"/>
      <w:r w:rsidRPr="008F58DB">
        <w:rPr>
          <w:lang w:val="fr-FR"/>
        </w:rPr>
        <w:t>Firazyr</w:t>
      </w:r>
      <w:proofErr w:type="spellEnd"/>
      <w:r w:rsidRPr="008F58DB">
        <w:rPr>
          <w:lang w:val="fr-FR"/>
        </w:rPr>
        <w:t xml:space="preserve"> ne doit être utilisé pendant la grossesse que si le bénéfice escompté justifie le risque pour le fœtus (ex. : pour traiter des œdèmes laryngés susceptibles de mettre en jeu le pronostic vital).</w:t>
      </w:r>
    </w:p>
    <w:p w14:paraId="6B43F145" w14:textId="77777777" w:rsidR="009B7AB3" w:rsidRPr="008F58DB" w:rsidRDefault="009B7AB3" w:rsidP="00F26896">
      <w:pPr>
        <w:tabs>
          <w:tab w:val="left" w:pos="567"/>
        </w:tabs>
        <w:rPr>
          <w:rFonts w:eastAsia="Times New Roman"/>
          <w:lang w:val="fr-FR"/>
        </w:rPr>
      </w:pPr>
    </w:p>
    <w:p w14:paraId="288BD715" w14:textId="77777777" w:rsidR="009C35D2" w:rsidRPr="008F58DB" w:rsidRDefault="009C35D2">
      <w:pPr>
        <w:keepNext/>
        <w:tabs>
          <w:tab w:val="left" w:pos="567"/>
        </w:tabs>
        <w:rPr>
          <w:rFonts w:eastAsia="Times New Roman"/>
          <w:u w:val="single"/>
          <w:lang w:val="fr-FR"/>
        </w:rPr>
        <w:pPrChange w:id="86" w:author="RWS 1" w:date="2025-04-01T10:17:00Z">
          <w:pPr>
            <w:tabs>
              <w:tab w:val="left" w:pos="567"/>
            </w:tabs>
          </w:pPr>
        </w:pPrChange>
      </w:pPr>
      <w:r w:rsidRPr="008F58DB">
        <w:rPr>
          <w:rFonts w:eastAsia="Times New Roman"/>
          <w:u w:val="single"/>
          <w:lang w:val="fr-FR"/>
        </w:rPr>
        <w:t>Allaitement</w:t>
      </w:r>
    </w:p>
    <w:p w14:paraId="17C71394" w14:textId="77777777" w:rsidR="009F7849" w:rsidRPr="008F58DB" w:rsidRDefault="009F7849">
      <w:pPr>
        <w:keepNext/>
        <w:tabs>
          <w:tab w:val="left" w:pos="567"/>
        </w:tabs>
        <w:rPr>
          <w:lang w:val="fr-FR"/>
        </w:rPr>
        <w:pPrChange w:id="87" w:author="RWS 1" w:date="2025-04-01T10:17:00Z">
          <w:pPr>
            <w:tabs>
              <w:tab w:val="left" w:pos="567"/>
            </w:tabs>
          </w:pPr>
        </w:pPrChange>
      </w:pPr>
    </w:p>
    <w:p w14:paraId="4B46CB2A" w14:textId="77777777" w:rsidR="009B7AB3" w:rsidRPr="008F58DB" w:rsidRDefault="009B7AB3" w:rsidP="00F26896">
      <w:pPr>
        <w:tabs>
          <w:tab w:val="left" w:pos="567"/>
        </w:tabs>
        <w:rPr>
          <w:lang w:val="fr-FR"/>
        </w:rPr>
      </w:pPr>
      <w:r w:rsidRPr="008F58DB">
        <w:rPr>
          <w:lang w:val="fr-FR"/>
        </w:rPr>
        <w:t>L’</w:t>
      </w:r>
      <w:proofErr w:type="spellStart"/>
      <w:r w:rsidRPr="008F58DB">
        <w:rPr>
          <w:lang w:val="fr-FR"/>
        </w:rPr>
        <w:t>icatibant</w:t>
      </w:r>
      <w:proofErr w:type="spellEnd"/>
      <w:r w:rsidRPr="008F58DB">
        <w:rPr>
          <w:lang w:val="fr-FR"/>
        </w:rPr>
        <w:t xml:space="preserve"> est excrété dans le lait des rates </w:t>
      </w:r>
      <w:r w:rsidR="00D97EB2" w:rsidRPr="008F58DB">
        <w:rPr>
          <w:spacing w:val="-4"/>
          <w:w w:val="105"/>
          <w:lang w:val="fr-FR"/>
        </w:rPr>
        <w:t>allaitantes</w:t>
      </w:r>
      <w:r w:rsidR="00D97EB2" w:rsidRPr="008F58DB" w:rsidDel="00D97EB2">
        <w:rPr>
          <w:lang w:val="fr-FR"/>
        </w:rPr>
        <w:t xml:space="preserve"> </w:t>
      </w:r>
      <w:r w:rsidRPr="008F58DB">
        <w:rPr>
          <w:lang w:val="fr-FR"/>
        </w:rPr>
        <w:t xml:space="preserve">à des concentrations similaires à celles retrouvées dans le sang maternel. Aucun effet n’a été constaté dans le développement post-natal des rats nouveau-nés. </w:t>
      </w:r>
    </w:p>
    <w:p w14:paraId="75ECDF26" w14:textId="77777777" w:rsidR="009B7AB3" w:rsidRPr="008F58DB" w:rsidRDefault="009B7AB3" w:rsidP="00F26896">
      <w:pPr>
        <w:tabs>
          <w:tab w:val="left" w:pos="567"/>
        </w:tabs>
        <w:rPr>
          <w:rFonts w:eastAsia="Times New Roman"/>
          <w:lang w:val="fr-FR"/>
        </w:rPr>
      </w:pPr>
    </w:p>
    <w:p w14:paraId="1B39AD4B" w14:textId="77777777" w:rsidR="009B7AB3" w:rsidRPr="008F58DB" w:rsidRDefault="009B7AB3" w:rsidP="00F26896">
      <w:pPr>
        <w:tabs>
          <w:tab w:val="left" w:pos="567"/>
        </w:tabs>
        <w:rPr>
          <w:lang w:val="fr-FR"/>
        </w:rPr>
      </w:pPr>
      <w:r w:rsidRPr="008F58DB">
        <w:rPr>
          <w:lang w:val="fr-FR"/>
        </w:rPr>
        <w:t>On ne sait pas si l’</w:t>
      </w:r>
      <w:proofErr w:type="spellStart"/>
      <w:r w:rsidRPr="008F58DB">
        <w:rPr>
          <w:lang w:val="fr-FR"/>
        </w:rPr>
        <w:t>icatibant</w:t>
      </w:r>
      <w:proofErr w:type="spellEnd"/>
      <w:r w:rsidRPr="008F58DB">
        <w:rPr>
          <w:lang w:val="fr-FR"/>
        </w:rPr>
        <w:t xml:space="preserve"> est excrété dans le lait maternel humain mais il est recommandé aux femmes allaitantes souhaitant prendre du </w:t>
      </w:r>
      <w:proofErr w:type="spellStart"/>
      <w:r w:rsidRPr="008F58DB">
        <w:rPr>
          <w:lang w:val="fr-FR"/>
        </w:rPr>
        <w:t>Firazyr</w:t>
      </w:r>
      <w:proofErr w:type="spellEnd"/>
      <w:r w:rsidRPr="008F58DB">
        <w:rPr>
          <w:lang w:val="fr-FR"/>
        </w:rPr>
        <w:t xml:space="preserve"> de ne pas allaiter pendant les 12 heures qui suivent l’administration du traitement.</w:t>
      </w:r>
    </w:p>
    <w:p w14:paraId="0EB9CCB9" w14:textId="77777777" w:rsidR="009B7AB3" w:rsidRPr="008F58DB" w:rsidRDefault="009B7AB3" w:rsidP="00F26896">
      <w:pPr>
        <w:tabs>
          <w:tab w:val="left" w:pos="567"/>
        </w:tabs>
        <w:rPr>
          <w:rFonts w:eastAsia="Times New Roman"/>
          <w:lang w:val="fr-FR"/>
        </w:rPr>
      </w:pPr>
    </w:p>
    <w:p w14:paraId="08EF8AB6" w14:textId="77777777" w:rsidR="00593C24" w:rsidRPr="008F58DB" w:rsidRDefault="00593C24">
      <w:pPr>
        <w:keepNext/>
        <w:tabs>
          <w:tab w:val="left" w:pos="567"/>
        </w:tabs>
        <w:rPr>
          <w:rFonts w:eastAsia="Times New Roman"/>
          <w:u w:val="single"/>
          <w:lang w:val="fr-FR"/>
        </w:rPr>
        <w:pPrChange w:id="88" w:author="RWS 1" w:date="2025-04-01T10:17:00Z">
          <w:pPr>
            <w:tabs>
              <w:tab w:val="left" w:pos="567"/>
            </w:tabs>
          </w:pPr>
        </w:pPrChange>
      </w:pPr>
      <w:r w:rsidRPr="008F58DB">
        <w:rPr>
          <w:rFonts w:eastAsia="Times New Roman"/>
          <w:u w:val="single"/>
          <w:lang w:val="fr-FR"/>
        </w:rPr>
        <w:t>Fertilité</w:t>
      </w:r>
    </w:p>
    <w:p w14:paraId="68A90FC1" w14:textId="77777777" w:rsidR="009F7849" w:rsidRPr="008F58DB" w:rsidRDefault="009F7849">
      <w:pPr>
        <w:keepNext/>
        <w:rPr>
          <w:lang w:val="fr-FR"/>
        </w:rPr>
        <w:pPrChange w:id="89" w:author="RWS 1" w:date="2025-04-01T10:17:00Z">
          <w:pPr/>
        </w:pPrChange>
      </w:pPr>
    </w:p>
    <w:p w14:paraId="38CE3C53" w14:textId="77777777" w:rsidR="009B7AB3" w:rsidRPr="008F58DB" w:rsidRDefault="009B7AB3" w:rsidP="00F26896">
      <w:pPr>
        <w:rPr>
          <w:lang w:val="fr-FR"/>
        </w:rPr>
      </w:pPr>
      <w:r w:rsidRPr="008F58DB">
        <w:rPr>
          <w:lang w:val="fr-FR"/>
        </w:rPr>
        <w:t>Chez le rat et le chien, l’administration répétée d’</w:t>
      </w:r>
      <w:proofErr w:type="spellStart"/>
      <w:r w:rsidRPr="008F58DB">
        <w:rPr>
          <w:lang w:val="fr-FR"/>
        </w:rPr>
        <w:t>icatibant</w:t>
      </w:r>
      <w:proofErr w:type="spellEnd"/>
      <w:r w:rsidRPr="008F58DB">
        <w:rPr>
          <w:lang w:val="fr-FR"/>
        </w:rPr>
        <w:t xml:space="preserve"> a eu des effets sur les organes reproducteurs. L’</w:t>
      </w:r>
      <w:proofErr w:type="spellStart"/>
      <w:r w:rsidRPr="008F58DB">
        <w:rPr>
          <w:lang w:val="fr-FR"/>
        </w:rPr>
        <w:t>icatibant</w:t>
      </w:r>
      <w:proofErr w:type="spellEnd"/>
      <w:r w:rsidRPr="008F58DB">
        <w:rPr>
          <w:lang w:val="fr-FR"/>
        </w:rPr>
        <w:t xml:space="preserve"> n’a eu aucun effet sur la fertilité des souris mâles et des rats mâles (voir rubrique 5.3). Dans une étude menée chez 39 hommes et femmes adultes sains ayant reçu 3 doses de 30 mg à intervalle de 6 heures tous les 3 jours pour un total de 9 doses, aucune modification cliniquement significative des taux d’hormones sexuelles de base et après stimulation par la GnRH n’a été observée chez les femmes ou les hommes. L’</w:t>
      </w:r>
      <w:proofErr w:type="spellStart"/>
      <w:r w:rsidRPr="008F58DB">
        <w:rPr>
          <w:lang w:val="fr-FR"/>
        </w:rPr>
        <w:t>icatibant</w:t>
      </w:r>
      <w:proofErr w:type="spellEnd"/>
      <w:r w:rsidRPr="008F58DB">
        <w:rPr>
          <w:lang w:val="fr-FR"/>
        </w:rPr>
        <w:t xml:space="preserve"> n’a pas eu d’effets significatifs sur le taux de progestérone de la phase lutéale et la fonction lutéale ou sur la durée du cycle menstruel chez les femmes, ni sur le nombre, la </w:t>
      </w:r>
      <w:r w:rsidR="00405168" w:rsidRPr="008F58DB">
        <w:rPr>
          <w:lang w:val="fr-FR"/>
        </w:rPr>
        <w:t>motilité</w:t>
      </w:r>
      <w:r w:rsidRPr="008F58DB">
        <w:rPr>
          <w:lang w:val="fr-FR"/>
        </w:rPr>
        <w:t xml:space="preserve"> et la morphologie des spermatozoïdes chez les hommes. Il est peu probable que le schéma posologique utilisé dans cette étude soit maintenu en pratique clinique.</w:t>
      </w:r>
    </w:p>
    <w:p w14:paraId="5AED147E" w14:textId="77777777" w:rsidR="009B7AB3" w:rsidRPr="00306E49" w:rsidRDefault="009B7AB3" w:rsidP="00F26896">
      <w:pPr>
        <w:tabs>
          <w:tab w:val="left" w:pos="567"/>
        </w:tabs>
        <w:rPr>
          <w:bCs/>
          <w:lang w:val="fr-FR"/>
          <w:rPrChange w:id="90" w:author="RWS FPR" w:date="2025-04-01T12:35:00Z">
            <w:rPr>
              <w:b/>
              <w:lang w:val="fr-FR"/>
            </w:rPr>
          </w:rPrChange>
        </w:rPr>
      </w:pPr>
    </w:p>
    <w:p w14:paraId="54380588" w14:textId="77777777" w:rsidR="009B7AB3" w:rsidRPr="008F58DB" w:rsidRDefault="009B7AB3">
      <w:pPr>
        <w:keepNext/>
        <w:ind w:left="562" w:hanging="562"/>
        <w:rPr>
          <w:b/>
          <w:lang w:val="fr-FR"/>
        </w:rPr>
        <w:pPrChange w:id="91" w:author="RWS FPR" w:date="2025-04-01T12:36:00Z">
          <w:pPr>
            <w:tabs>
              <w:tab w:val="left" w:pos="567"/>
            </w:tabs>
          </w:pPr>
        </w:pPrChange>
      </w:pPr>
      <w:r w:rsidRPr="008F58DB">
        <w:rPr>
          <w:b/>
          <w:lang w:val="fr-FR"/>
        </w:rPr>
        <w:t>4.7</w:t>
      </w:r>
      <w:r w:rsidRPr="008F58DB">
        <w:rPr>
          <w:b/>
          <w:lang w:val="fr-FR"/>
        </w:rPr>
        <w:tab/>
        <w:t>Effets sur l’aptitude à conduire des véhicules et à utiliser des machines</w:t>
      </w:r>
    </w:p>
    <w:p w14:paraId="0439117F" w14:textId="77777777" w:rsidR="009B7AB3" w:rsidRPr="008F58DB" w:rsidRDefault="009B7AB3">
      <w:pPr>
        <w:keepNext/>
        <w:tabs>
          <w:tab w:val="left" w:pos="567"/>
        </w:tabs>
        <w:rPr>
          <w:rFonts w:eastAsia="Times New Roman"/>
          <w:lang w:val="fr-FR"/>
        </w:rPr>
        <w:pPrChange w:id="92" w:author="RWS 1" w:date="2025-04-01T10:18:00Z">
          <w:pPr>
            <w:tabs>
              <w:tab w:val="left" w:pos="567"/>
            </w:tabs>
          </w:pPr>
        </w:pPrChange>
      </w:pPr>
    </w:p>
    <w:p w14:paraId="1C60D582" w14:textId="77777777" w:rsidR="009B7AB3" w:rsidRPr="008F58DB" w:rsidRDefault="009B7AB3" w:rsidP="00F26896">
      <w:pPr>
        <w:tabs>
          <w:tab w:val="left" w:pos="567"/>
        </w:tabs>
        <w:rPr>
          <w:lang w:val="fr-FR"/>
        </w:rPr>
      </w:pPr>
      <w:bookmarkStart w:id="93" w:name="OLE_LINK1"/>
      <w:proofErr w:type="spellStart"/>
      <w:r w:rsidRPr="008F58DB">
        <w:rPr>
          <w:lang w:val="fr-FR"/>
        </w:rPr>
        <w:t>Firazyr</w:t>
      </w:r>
      <w:proofErr w:type="spellEnd"/>
      <w:r w:rsidRPr="008F58DB">
        <w:rPr>
          <w:lang w:val="fr-FR"/>
        </w:rPr>
        <w:t xml:space="preserve"> </w:t>
      </w:r>
      <w:proofErr w:type="gramStart"/>
      <w:r w:rsidR="00A16273" w:rsidRPr="008F58DB">
        <w:rPr>
          <w:lang w:val="fr-FR"/>
        </w:rPr>
        <w:t>a</w:t>
      </w:r>
      <w:proofErr w:type="gramEnd"/>
      <w:r w:rsidRPr="008F58DB">
        <w:rPr>
          <w:lang w:val="fr-FR"/>
        </w:rPr>
        <w:t xml:space="preserve"> une influence </w:t>
      </w:r>
      <w:r w:rsidR="00A16273" w:rsidRPr="008F58DB">
        <w:rPr>
          <w:lang w:val="fr-FR"/>
        </w:rPr>
        <w:t>mineure</w:t>
      </w:r>
      <w:r w:rsidR="00574427" w:rsidRPr="008F58DB">
        <w:rPr>
          <w:lang w:val="fr-FR"/>
        </w:rPr>
        <w:t xml:space="preserve"> </w:t>
      </w:r>
      <w:r w:rsidRPr="008F58DB">
        <w:rPr>
          <w:lang w:val="fr-FR"/>
        </w:rPr>
        <w:t xml:space="preserve">sur l’aptitude à conduire des véhicules </w:t>
      </w:r>
      <w:r w:rsidR="001A52F1" w:rsidRPr="008F58DB">
        <w:rPr>
          <w:lang w:val="fr-FR"/>
        </w:rPr>
        <w:t xml:space="preserve">et </w:t>
      </w:r>
      <w:r w:rsidRPr="008F58DB">
        <w:rPr>
          <w:lang w:val="fr-FR"/>
        </w:rPr>
        <w:t xml:space="preserve">à utiliser des machines. Une fatigue, une léthargie, une fatigabilité, une somnolence et des vertiges ont été rapportés après l’administration de </w:t>
      </w:r>
      <w:proofErr w:type="spellStart"/>
      <w:r w:rsidRPr="008F58DB">
        <w:rPr>
          <w:lang w:val="fr-FR"/>
        </w:rPr>
        <w:t>Firazyr</w:t>
      </w:r>
      <w:proofErr w:type="spellEnd"/>
      <w:r w:rsidRPr="008F58DB">
        <w:rPr>
          <w:lang w:val="fr-FR"/>
        </w:rPr>
        <w:t xml:space="preserve">. Ces symptômes peuvent survenir </w:t>
      </w:r>
      <w:r w:rsidRPr="008F58DB" w:rsidDel="007B6109">
        <w:rPr>
          <w:lang w:val="fr-FR"/>
        </w:rPr>
        <w:t>à la suite</w:t>
      </w:r>
      <w:r w:rsidRPr="008F58DB">
        <w:rPr>
          <w:lang w:val="fr-FR"/>
        </w:rPr>
        <w:t xml:space="preserve"> d’une crise d’AOH. Il convient de recommander aux patients de ne pas conduire ni utiliser de machines s’ils se sentent fatigués ou ressentent des vertiges.</w:t>
      </w:r>
    </w:p>
    <w:bookmarkEnd w:id="93"/>
    <w:p w14:paraId="49EBA1AF" w14:textId="77777777" w:rsidR="009B7AB3" w:rsidRPr="008F58DB" w:rsidRDefault="009B7AB3" w:rsidP="00F26896">
      <w:pPr>
        <w:rPr>
          <w:rFonts w:eastAsia="Times New Roman"/>
          <w:lang w:val="fr-FR"/>
        </w:rPr>
      </w:pPr>
    </w:p>
    <w:p w14:paraId="6FA69F06" w14:textId="77777777" w:rsidR="009B7AB3" w:rsidRPr="008F58DB" w:rsidRDefault="009B7AB3">
      <w:pPr>
        <w:keepNext/>
        <w:ind w:left="562" w:hanging="562"/>
        <w:rPr>
          <w:b/>
          <w:lang w:val="fr-FR"/>
        </w:rPr>
        <w:pPrChange w:id="94" w:author="RWS FPR" w:date="2025-04-01T12:36:00Z">
          <w:pPr>
            <w:keepNext/>
            <w:tabs>
              <w:tab w:val="left" w:pos="567"/>
            </w:tabs>
          </w:pPr>
        </w:pPrChange>
      </w:pPr>
      <w:r w:rsidRPr="008F58DB">
        <w:rPr>
          <w:b/>
          <w:lang w:val="fr-FR"/>
        </w:rPr>
        <w:lastRenderedPageBreak/>
        <w:t>4.8</w:t>
      </w:r>
      <w:r w:rsidRPr="008F58DB">
        <w:rPr>
          <w:b/>
          <w:lang w:val="fr-FR"/>
        </w:rPr>
        <w:tab/>
        <w:t>Effets indésirables</w:t>
      </w:r>
    </w:p>
    <w:p w14:paraId="662F8AF6" w14:textId="77777777" w:rsidR="00EC543A" w:rsidRPr="00A66748" w:rsidRDefault="00EC543A" w:rsidP="003A1BC6">
      <w:pPr>
        <w:keepNext/>
        <w:tabs>
          <w:tab w:val="left" w:pos="567"/>
        </w:tabs>
        <w:rPr>
          <w:bCs/>
          <w:lang w:val="fr-FR"/>
          <w:rPrChange w:id="95" w:author="RWS FPR" w:date="2025-04-01T12:36:00Z">
            <w:rPr>
              <w:b/>
              <w:lang w:val="fr-FR"/>
            </w:rPr>
          </w:rPrChange>
        </w:rPr>
      </w:pPr>
    </w:p>
    <w:p w14:paraId="48F2DADB" w14:textId="77777777" w:rsidR="00ED74A6" w:rsidRPr="002C72B9" w:rsidRDefault="00ED74A6" w:rsidP="003A1BC6">
      <w:pPr>
        <w:keepNext/>
        <w:tabs>
          <w:tab w:val="left" w:pos="567"/>
        </w:tabs>
        <w:rPr>
          <w:u w:val="single"/>
          <w:lang w:val="fr-FR"/>
        </w:rPr>
      </w:pPr>
      <w:r w:rsidRPr="002C72B9">
        <w:rPr>
          <w:u w:val="single"/>
          <w:lang w:val="fr-FR"/>
        </w:rPr>
        <w:t>Résumé du profil de tolérance</w:t>
      </w:r>
    </w:p>
    <w:p w14:paraId="27C2D515" w14:textId="77777777" w:rsidR="009B7AB3" w:rsidRPr="003260D5" w:rsidRDefault="009B7AB3">
      <w:pPr>
        <w:keepNext/>
        <w:tabs>
          <w:tab w:val="left" w:pos="567"/>
        </w:tabs>
        <w:rPr>
          <w:rFonts w:eastAsia="Times New Roman"/>
          <w:lang w:val="fr-FR"/>
        </w:rPr>
        <w:pPrChange w:id="96" w:author="RWS 1" w:date="2025-04-01T10:18:00Z">
          <w:pPr>
            <w:tabs>
              <w:tab w:val="left" w:pos="567"/>
            </w:tabs>
          </w:pPr>
        </w:pPrChange>
      </w:pPr>
    </w:p>
    <w:p w14:paraId="78755214" w14:textId="77777777" w:rsidR="009B7AB3" w:rsidRPr="003260D5" w:rsidRDefault="009B7AB3" w:rsidP="00F26896">
      <w:pPr>
        <w:tabs>
          <w:tab w:val="left" w:pos="0"/>
        </w:tabs>
        <w:rPr>
          <w:lang w:val="fr-FR"/>
        </w:rPr>
      </w:pPr>
      <w:r w:rsidRPr="003260D5">
        <w:rPr>
          <w:rFonts w:eastAsia="Times New Roman"/>
          <w:lang w:val="fr-FR"/>
        </w:rPr>
        <w:t>Dans les études cliniques d’enregistrement, 999 crises d’AOH au total ont été traitées par 30 mg d’</w:t>
      </w:r>
      <w:proofErr w:type="spellStart"/>
      <w:r w:rsidRPr="003260D5">
        <w:rPr>
          <w:rFonts w:eastAsia="Times New Roman"/>
          <w:lang w:val="fr-FR"/>
        </w:rPr>
        <w:t>icatibant</w:t>
      </w:r>
      <w:proofErr w:type="spellEnd"/>
      <w:r w:rsidRPr="003260D5">
        <w:rPr>
          <w:rFonts w:eastAsia="Times New Roman"/>
          <w:lang w:val="fr-FR"/>
        </w:rPr>
        <w:t xml:space="preserve"> administré par voie sous</w:t>
      </w:r>
      <w:r w:rsidRPr="003260D5">
        <w:rPr>
          <w:rFonts w:eastAsia="Times New Roman"/>
          <w:lang w:val="fr-FR"/>
        </w:rPr>
        <w:noBreakHyphen/>
        <w:t xml:space="preserve">cutanée par un professionnel de santé. </w:t>
      </w:r>
      <w:proofErr w:type="spellStart"/>
      <w:r w:rsidRPr="003260D5">
        <w:rPr>
          <w:rFonts w:eastAsia="Times New Roman"/>
          <w:lang w:val="fr-FR"/>
        </w:rPr>
        <w:t>Firazyr</w:t>
      </w:r>
      <w:proofErr w:type="spellEnd"/>
      <w:r w:rsidRPr="003260D5">
        <w:rPr>
          <w:rFonts w:eastAsia="Times New Roman"/>
          <w:lang w:val="fr-FR"/>
        </w:rPr>
        <w:t xml:space="preserve"> 30 mg SC a été administré par un professionnel de santé à 129 volontaires sains et 236 patients atteints d’AOH.</w:t>
      </w:r>
    </w:p>
    <w:p w14:paraId="47DAC619" w14:textId="77777777" w:rsidR="009B7AB3" w:rsidRPr="003260D5" w:rsidRDefault="009B7AB3" w:rsidP="00F26896">
      <w:pPr>
        <w:tabs>
          <w:tab w:val="left" w:pos="0"/>
        </w:tabs>
        <w:rPr>
          <w:rFonts w:eastAsia="Times New Roman"/>
          <w:lang w:val="fr-FR"/>
        </w:rPr>
      </w:pPr>
    </w:p>
    <w:p w14:paraId="2EEE783D" w14:textId="77777777" w:rsidR="009B7AB3" w:rsidRPr="003260D5" w:rsidRDefault="009B7AB3" w:rsidP="00F26896">
      <w:pPr>
        <w:tabs>
          <w:tab w:val="left" w:pos="0"/>
        </w:tabs>
        <w:rPr>
          <w:lang w:val="fr-FR"/>
        </w:rPr>
      </w:pPr>
      <w:r w:rsidRPr="003260D5">
        <w:rPr>
          <w:lang w:val="fr-FR"/>
        </w:rPr>
        <w:t>La quasi-totalité des sujets ayant reçu de l’</w:t>
      </w:r>
      <w:proofErr w:type="spellStart"/>
      <w:r w:rsidRPr="003260D5">
        <w:rPr>
          <w:lang w:val="fr-FR"/>
        </w:rPr>
        <w:t>icatibant</w:t>
      </w:r>
      <w:proofErr w:type="spellEnd"/>
      <w:r w:rsidRPr="003260D5">
        <w:rPr>
          <w:lang w:val="fr-FR"/>
        </w:rPr>
        <w:t xml:space="preserve"> en injection sous-cutanée lors des études cliniques ont présenté des réactions au niveau du site d’injection (caractérisées par des irritations cutanées, un œdème, une douleur, des démangeaisons, un érythème, une sensation de brûlure). Ces réactions ont été généralement légères à modérées, transitoires et se sont résolues sans intervention. </w:t>
      </w:r>
    </w:p>
    <w:p w14:paraId="0D8776C2" w14:textId="77777777" w:rsidR="00ED74A6" w:rsidRPr="003260D5" w:rsidRDefault="00ED74A6" w:rsidP="00F26896">
      <w:pPr>
        <w:tabs>
          <w:tab w:val="left" w:pos="0"/>
        </w:tabs>
        <w:rPr>
          <w:lang w:val="fr-FR"/>
        </w:rPr>
      </w:pPr>
    </w:p>
    <w:p w14:paraId="20E3A59A" w14:textId="77777777" w:rsidR="00ED74A6" w:rsidRPr="002C72B9" w:rsidRDefault="00ED74A6" w:rsidP="00F26896">
      <w:pPr>
        <w:keepNext/>
        <w:tabs>
          <w:tab w:val="left" w:pos="0"/>
        </w:tabs>
        <w:rPr>
          <w:u w:val="single"/>
          <w:lang w:val="fr-FR"/>
        </w:rPr>
      </w:pPr>
      <w:r w:rsidRPr="002C72B9">
        <w:rPr>
          <w:u w:val="single"/>
          <w:lang w:val="fr-FR"/>
        </w:rPr>
        <w:t>Liste des réactions indésirables sous forme de tableau</w:t>
      </w:r>
    </w:p>
    <w:p w14:paraId="5854D677" w14:textId="77777777" w:rsidR="009B7AB3" w:rsidRPr="003260D5" w:rsidRDefault="009B7AB3" w:rsidP="00F26896">
      <w:pPr>
        <w:keepNext/>
        <w:tabs>
          <w:tab w:val="left" w:pos="0"/>
        </w:tabs>
        <w:rPr>
          <w:rFonts w:eastAsia="Times New Roman"/>
          <w:lang w:val="fr-FR"/>
        </w:rPr>
      </w:pPr>
    </w:p>
    <w:p w14:paraId="49B4850C" w14:textId="77777777" w:rsidR="009B7AB3" w:rsidRPr="003260D5" w:rsidRDefault="009B7AB3">
      <w:pPr>
        <w:keepNext/>
        <w:keepLines/>
        <w:autoSpaceDE w:val="0"/>
        <w:autoSpaceDN w:val="0"/>
        <w:adjustRightInd w:val="0"/>
        <w:rPr>
          <w:lang w:val="fr-FR"/>
        </w:rPr>
        <w:pPrChange w:id="97" w:author="RWS FPR" w:date="2025-04-01T12:36:00Z">
          <w:pPr>
            <w:autoSpaceDE w:val="0"/>
            <w:autoSpaceDN w:val="0"/>
            <w:adjustRightInd w:val="0"/>
          </w:pPr>
        </w:pPrChange>
      </w:pPr>
      <w:r w:rsidRPr="003260D5">
        <w:rPr>
          <w:lang w:val="fr-FR"/>
        </w:rPr>
        <w:t>La fréquence des effets indésirables figurant au Tableau </w:t>
      </w:r>
      <w:r w:rsidR="00D81C9C" w:rsidRPr="003260D5">
        <w:rPr>
          <w:lang w:val="fr-FR"/>
        </w:rPr>
        <w:t xml:space="preserve">2 </w:t>
      </w:r>
      <w:r w:rsidRPr="003260D5">
        <w:rPr>
          <w:lang w:val="fr-FR"/>
        </w:rPr>
        <w:t>est définie à l’aide de la convention suivante :</w:t>
      </w:r>
    </w:p>
    <w:p w14:paraId="2D60F3D4" w14:textId="624EAAF4" w:rsidR="009B7AB3" w:rsidRDefault="009B7AB3" w:rsidP="00F26896">
      <w:pPr>
        <w:autoSpaceDE w:val="0"/>
        <w:autoSpaceDN w:val="0"/>
        <w:adjustRightInd w:val="0"/>
        <w:rPr>
          <w:lang w:val="fr-FR"/>
        </w:rPr>
      </w:pPr>
      <w:r w:rsidRPr="003260D5">
        <w:rPr>
          <w:lang w:val="fr-FR"/>
        </w:rPr>
        <w:t>Très fréquent (≥ 1/10) ; fréquent (≥ 1/100</w:t>
      </w:r>
      <w:r w:rsidR="00B17000" w:rsidRPr="003260D5">
        <w:rPr>
          <w:lang w:val="fr-FR"/>
        </w:rPr>
        <w:t>,</w:t>
      </w:r>
      <w:r w:rsidRPr="003260D5">
        <w:rPr>
          <w:lang w:val="fr-FR"/>
        </w:rPr>
        <w:t xml:space="preserve"> &lt;</w:t>
      </w:r>
      <w:ins w:id="98" w:author="RWS 1" w:date="2025-04-01T10:24:00Z">
        <w:r w:rsidR="00A5390A">
          <w:rPr>
            <w:lang w:val="fr-FR"/>
          </w:rPr>
          <w:t> </w:t>
        </w:r>
      </w:ins>
      <w:r w:rsidRPr="003260D5">
        <w:rPr>
          <w:lang w:val="fr-FR"/>
        </w:rPr>
        <w:t>1/10) ; peu fréquent (≥ 1/1 000</w:t>
      </w:r>
      <w:r w:rsidR="00B17000" w:rsidRPr="003260D5">
        <w:rPr>
          <w:lang w:val="fr-FR"/>
        </w:rPr>
        <w:t>,</w:t>
      </w:r>
      <w:r w:rsidRPr="003260D5">
        <w:rPr>
          <w:lang w:val="fr-FR"/>
        </w:rPr>
        <w:t xml:space="preserve"> &lt; 1/100) ; rare (≥ 1/10 000</w:t>
      </w:r>
      <w:r w:rsidR="00B17000" w:rsidRPr="003260D5">
        <w:rPr>
          <w:lang w:val="fr-FR"/>
        </w:rPr>
        <w:t>,</w:t>
      </w:r>
      <w:r w:rsidRPr="003260D5">
        <w:rPr>
          <w:lang w:val="fr-FR"/>
        </w:rPr>
        <w:t xml:space="preserve"> &lt;</w:t>
      </w:r>
      <w:ins w:id="99" w:author="RWS 1" w:date="2025-04-01T10:24:00Z">
        <w:r w:rsidR="00A5390A">
          <w:rPr>
            <w:lang w:val="fr-FR"/>
          </w:rPr>
          <w:t> </w:t>
        </w:r>
      </w:ins>
      <w:r w:rsidRPr="003260D5">
        <w:rPr>
          <w:lang w:val="fr-FR"/>
        </w:rPr>
        <w:t>1/1 000) ; très rare (&lt; 1/10 000).</w:t>
      </w:r>
    </w:p>
    <w:p w14:paraId="7B76D704" w14:textId="77777777" w:rsidR="00C235DC" w:rsidRPr="003260D5" w:rsidRDefault="001602AD" w:rsidP="00F26896">
      <w:pPr>
        <w:autoSpaceDE w:val="0"/>
        <w:autoSpaceDN w:val="0"/>
        <w:adjustRightInd w:val="0"/>
        <w:rPr>
          <w:lang w:val="fr-FR"/>
        </w:rPr>
      </w:pPr>
      <w:r w:rsidRPr="002E4503">
        <w:rPr>
          <w:lang w:val="fr-FR"/>
        </w:rPr>
        <w:t xml:space="preserve">Tous les effets indésirables rapportés après la commercialisation sont présentés en </w:t>
      </w:r>
      <w:r w:rsidRPr="002E4503">
        <w:rPr>
          <w:i/>
          <w:lang w:val="fr-FR"/>
        </w:rPr>
        <w:t>italique</w:t>
      </w:r>
      <w:r>
        <w:rPr>
          <w:i/>
          <w:lang w:val="fr-FR"/>
        </w:rPr>
        <w:t>.</w:t>
      </w:r>
    </w:p>
    <w:p w14:paraId="1923ADD7" w14:textId="77777777" w:rsidR="009B7AB3" w:rsidRPr="003260D5" w:rsidRDefault="009B7AB3" w:rsidP="00F26896">
      <w:pPr>
        <w:autoSpaceDE w:val="0"/>
        <w:autoSpaceDN w:val="0"/>
        <w:adjustRightInd w:val="0"/>
        <w:rPr>
          <w:lang w:val="fr-FR"/>
        </w:rPr>
      </w:pPr>
    </w:p>
    <w:p w14:paraId="08D0CE7A" w14:textId="77777777" w:rsidR="009B7AB3" w:rsidRPr="00CC0E92" w:rsidRDefault="009B7AB3">
      <w:pPr>
        <w:keepNext/>
        <w:keepLines/>
        <w:autoSpaceDE w:val="0"/>
        <w:autoSpaceDN w:val="0"/>
        <w:adjustRightInd w:val="0"/>
        <w:rPr>
          <w:b/>
          <w:lang w:val="fr-FR"/>
        </w:rPr>
        <w:pPrChange w:id="100" w:author="RWS FPR" w:date="2025-04-01T12:36:00Z">
          <w:pPr>
            <w:autoSpaceDE w:val="0"/>
            <w:autoSpaceDN w:val="0"/>
            <w:adjustRightInd w:val="0"/>
          </w:pPr>
        </w:pPrChange>
      </w:pPr>
      <w:r w:rsidRPr="003260D5">
        <w:rPr>
          <w:b/>
          <w:lang w:val="fr-FR"/>
        </w:rPr>
        <w:t>Tableau </w:t>
      </w:r>
      <w:r w:rsidR="00D81C9C" w:rsidRPr="007F515B">
        <w:rPr>
          <w:b/>
          <w:lang w:val="fr-FR"/>
        </w:rPr>
        <w:t>2 </w:t>
      </w:r>
      <w:r w:rsidRPr="00CC0E92">
        <w:rPr>
          <w:b/>
          <w:lang w:val="fr-FR"/>
        </w:rPr>
        <w:t>: Effets indésirables rapportés avec l’</w:t>
      </w:r>
      <w:proofErr w:type="spellStart"/>
      <w:r w:rsidRPr="00CC0E92">
        <w:rPr>
          <w:b/>
          <w:lang w:val="fr-FR"/>
        </w:rPr>
        <w:t>icatibant</w:t>
      </w:r>
      <w:proofErr w:type="spellEnd"/>
    </w:p>
    <w:p w14:paraId="4D8DC8BB" w14:textId="77777777" w:rsidR="0030518B" w:rsidRPr="00E01B0A" w:rsidRDefault="0030518B">
      <w:pPr>
        <w:keepNext/>
        <w:keepLines/>
        <w:autoSpaceDE w:val="0"/>
        <w:autoSpaceDN w:val="0"/>
        <w:adjustRightInd w:val="0"/>
        <w:rPr>
          <w:bCs/>
          <w:lang w:val="fr-FR"/>
          <w:rPrChange w:id="101" w:author="RWS FPR" w:date="2025-04-01T12:37:00Z">
            <w:rPr>
              <w:b/>
              <w:lang w:val="fr-FR"/>
            </w:rPr>
          </w:rPrChange>
        </w:rPr>
        <w:pPrChange w:id="102" w:author="RWS FPR" w:date="2025-04-01T12:36:00Z">
          <w:pPr>
            <w:autoSpaceDE w:val="0"/>
            <w:autoSpaceDN w:val="0"/>
            <w:adjustRightInd w:val="0"/>
          </w:pPr>
        </w:pPrChange>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9B7AB3" w:rsidRPr="008F58DB" w14:paraId="1DFFDE99" w14:textId="77777777">
        <w:tc>
          <w:tcPr>
            <w:tcW w:w="4643" w:type="dxa"/>
            <w:tcBorders>
              <w:bottom w:val="single" w:sz="4" w:space="0" w:color="auto"/>
              <w:right w:val="nil"/>
            </w:tcBorders>
          </w:tcPr>
          <w:p w14:paraId="535A806E" w14:textId="77777777" w:rsidR="009B7AB3" w:rsidRPr="00A5390A" w:rsidRDefault="009B7AB3">
            <w:pPr>
              <w:keepNext/>
              <w:keepLines/>
              <w:spacing w:before="60" w:after="60"/>
              <w:jc w:val="center"/>
              <w:rPr>
                <w:b/>
                <w:bCs/>
                <w:lang w:val="fr-FR"/>
                <w:rPrChange w:id="103" w:author="RWS 1" w:date="2025-04-01T10:24:00Z">
                  <w:rPr>
                    <w:lang w:val="fr-FR"/>
                  </w:rPr>
                </w:rPrChange>
              </w:rPr>
              <w:pPrChange w:id="104" w:author="RWS FPR" w:date="2025-04-01T12:36:00Z">
                <w:pPr>
                  <w:spacing w:before="60" w:after="60"/>
                  <w:jc w:val="center"/>
                </w:pPr>
              </w:pPrChange>
            </w:pPr>
            <w:r w:rsidRPr="00A5390A">
              <w:rPr>
                <w:b/>
                <w:bCs/>
                <w:lang w:val="fr-FR"/>
                <w:rPrChange w:id="105" w:author="RWS 1" w:date="2025-04-01T10:24:00Z">
                  <w:rPr>
                    <w:lang w:val="fr-FR"/>
                  </w:rPr>
                </w:rPrChange>
              </w:rPr>
              <w:t>Classe de système d’organes</w:t>
            </w:r>
          </w:p>
          <w:p w14:paraId="51FDD546" w14:textId="77777777" w:rsidR="009B7AB3" w:rsidRPr="00A5390A" w:rsidRDefault="009B7AB3">
            <w:pPr>
              <w:keepNext/>
              <w:keepLines/>
              <w:spacing w:before="60" w:after="60"/>
              <w:jc w:val="center"/>
              <w:rPr>
                <w:b/>
                <w:bCs/>
                <w:lang w:val="fr-FR"/>
                <w:rPrChange w:id="106" w:author="RWS 1" w:date="2025-04-01T10:24:00Z">
                  <w:rPr>
                    <w:lang w:val="fr-FR"/>
                  </w:rPr>
                </w:rPrChange>
              </w:rPr>
              <w:pPrChange w:id="107" w:author="RWS FPR" w:date="2025-04-01T12:36:00Z">
                <w:pPr>
                  <w:spacing w:before="60" w:after="60"/>
                  <w:jc w:val="center"/>
                </w:pPr>
              </w:pPrChange>
            </w:pPr>
            <w:r w:rsidRPr="00A5390A">
              <w:rPr>
                <w:b/>
                <w:bCs/>
                <w:lang w:val="fr-FR"/>
                <w:rPrChange w:id="108" w:author="RWS 1" w:date="2025-04-01T10:24:00Z">
                  <w:rPr>
                    <w:lang w:val="fr-FR"/>
                  </w:rPr>
                </w:rPrChange>
              </w:rPr>
              <w:t>(</w:t>
            </w:r>
            <w:proofErr w:type="gramStart"/>
            <w:r w:rsidRPr="00A5390A">
              <w:rPr>
                <w:b/>
                <w:bCs/>
                <w:lang w:val="fr-FR"/>
                <w:rPrChange w:id="109" w:author="RWS 1" w:date="2025-04-01T10:24:00Z">
                  <w:rPr>
                    <w:lang w:val="fr-FR"/>
                  </w:rPr>
                </w:rPrChange>
              </w:rPr>
              <w:t>catégorie</w:t>
            </w:r>
            <w:proofErr w:type="gramEnd"/>
            <w:r w:rsidRPr="00A5390A">
              <w:rPr>
                <w:b/>
                <w:bCs/>
                <w:lang w:val="fr-FR"/>
                <w:rPrChange w:id="110" w:author="RWS 1" w:date="2025-04-01T10:24:00Z">
                  <w:rPr>
                    <w:lang w:val="fr-FR"/>
                  </w:rPr>
                </w:rPrChange>
              </w:rPr>
              <w:t xml:space="preserve"> de fréquence)</w:t>
            </w:r>
          </w:p>
        </w:tc>
        <w:tc>
          <w:tcPr>
            <w:tcW w:w="4643" w:type="dxa"/>
            <w:tcBorders>
              <w:left w:val="nil"/>
              <w:bottom w:val="single" w:sz="4" w:space="0" w:color="auto"/>
            </w:tcBorders>
          </w:tcPr>
          <w:p w14:paraId="11EBCC0E" w14:textId="77777777" w:rsidR="009B7AB3" w:rsidRPr="00A5390A" w:rsidRDefault="009B7AB3">
            <w:pPr>
              <w:keepNext/>
              <w:keepLines/>
              <w:spacing w:before="60" w:after="60"/>
              <w:jc w:val="center"/>
              <w:rPr>
                <w:b/>
                <w:bCs/>
                <w:lang w:val="fr-FR"/>
                <w:rPrChange w:id="111" w:author="RWS 1" w:date="2025-04-01T10:24:00Z">
                  <w:rPr>
                    <w:lang w:val="fr-FR"/>
                  </w:rPr>
                </w:rPrChange>
              </w:rPr>
              <w:pPrChange w:id="112" w:author="RWS FPR" w:date="2025-04-01T12:36:00Z">
                <w:pPr>
                  <w:spacing w:before="60" w:after="60"/>
                  <w:jc w:val="center"/>
                </w:pPr>
              </w:pPrChange>
            </w:pPr>
            <w:r w:rsidRPr="00A5390A">
              <w:rPr>
                <w:b/>
                <w:bCs/>
                <w:lang w:val="fr-FR"/>
                <w:rPrChange w:id="113" w:author="RWS 1" w:date="2025-04-01T10:24:00Z">
                  <w:rPr>
                    <w:lang w:val="fr-FR"/>
                  </w:rPr>
                </w:rPrChange>
              </w:rPr>
              <w:t>Terme préférentiel</w:t>
            </w:r>
          </w:p>
        </w:tc>
      </w:tr>
      <w:tr w:rsidR="009B7AB3" w:rsidRPr="008F58DB" w14:paraId="11E79B73" w14:textId="77777777">
        <w:tc>
          <w:tcPr>
            <w:tcW w:w="4643" w:type="dxa"/>
            <w:tcBorders>
              <w:bottom w:val="nil"/>
              <w:right w:val="nil"/>
            </w:tcBorders>
          </w:tcPr>
          <w:p w14:paraId="7C0B5F2E" w14:textId="77777777" w:rsidR="009B7AB3" w:rsidRPr="002C72B9" w:rsidRDefault="009B7AB3">
            <w:pPr>
              <w:spacing w:before="60" w:after="60"/>
              <w:jc w:val="center"/>
              <w:rPr>
                <w:lang w:val="fr-FR"/>
              </w:rPr>
              <w:pPrChange w:id="114" w:author="RWS 1" w:date="2025-04-01T10:25:00Z">
                <w:pPr>
                  <w:spacing w:before="60" w:after="60"/>
                </w:pPr>
              </w:pPrChange>
            </w:pPr>
            <w:r w:rsidRPr="002C72B9">
              <w:rPr>
                <w:lang w:val="fr-FR"/>
              </w:rPr>
              <w:t>Affections du système nerveux</w:t>
            </w:r>
          </w:p>
        </w:tc>
        <w:tc>
          <w:tcPr>
            <w:tcW w:w="4643" w:type="dxa"/>
            <w:tcBorders>
              <w:left w:val="nil"/>
              <w:bottom w:val="nil"/>
            </w:tcBorders>
          </w:tcPr>
          <w:p w14:paraId="5B4F727A" w14:textId="77777777" w:rsidR="009B7AB3" w:rsidRPr="002C72B9" w:rsidRDefault="009B7AB3">
            <w:pPr>
              <w:spacing w:before="60" w:after="60"/>
              <w:jc w:val="center"/>
              <w:rPr>
                <w:lang w:val="fr-FR"/>
              </w:rPr>
              <w:pPrChange w:id="115" w:author="RWS 1" w:date="2025-04-01T10:25:00Z">
                <w:pPr>
                  <w:spacing w:before="60" w:after="60"/>
                </w:pPr>
              </w:pPrChange>
            </w:pPr>
          </w:p>
        </w:tc>
      </w:tr>
      <w:tr w:rsidR="009B7AB3" w:rsidRPr="008F58DB" w14:paraId="2190BA52" w14:textId="77777777">
        <w:tc>
          <w:tcPr>
            <w:tcW w:w="4643" w:type="dxa"/>
            <w:tcBorders>
              <w:top w:val="nil"/>
              <w:right w:val="nil"/>
            </w:tcBorders>
          </w:tcPr>
          <w:p w14:paraId="7D43382E" w14:textId="11319311" w:rsidR="009B7AB3" w:rsidRPr="002C72B9" w:rsidRDefault="009B7AB3">
            <w:pPr>
              <w:spacing w:before="60" w:after="60"/>
              <w:jc w:val="center"/>
              <w:rPr>
                <w:lang w:val="fr-FR"/>
              </w:rPr>
              <w:pPrChange w:id="116" w:author="RWS 1" w:date="2025-04-01T10:25:00Z">
                <w:pPr>
                  <w:spacing w:before="60" w:after="60"/>
                </w:pPr>
              </w:pPrChange>
            </w:pPr>
            <w:r w:rsidRPr="002C72B9">
              <w:rPr>
                <w:lang w:val="fr-FR"/>
              </w:rPr>
              <w:t>(Fréquent, ≥ 1</w:t>
            </w:r>
            <w:r w:rsidR="00CE35F4" w:rsidRPr="002C72B9">
              <w:rPr>
                <w:lang w:val="fr-FR"/>
              </w:rPr>
              <w:t>/100</w:t>
            </w:r>
            <w:r w:rsidR="001D6240" w:rsidRPr="002C72B9">
              <w:rPr>
                <w:lang w:val="fr-FR"/>
              </w:rPr>
              <w:t xml:space="preserve"> à </w:t>
            </w:r>
            <w:del w:id="117" w:author="RWS FPR" w:date="2025-04-01T12:36:00Z">
              <w:r w:rsidR="001D6240" w:rsidRPr="002C72B9" w:rsidDel="00364833">
                <w:rPr>
                  <w:lang w:val="fr-FR"/>
                </w:rPr>
                <w:delText xml:space="preserve"> </w:delText>
              </w:r>
            </w:del>
            <w:r w:rsidRPr="002C72B9">
              <w:rPr>
                <w:lang w:val="fr-FR"/>
              </w:rPr>
              <w:t>&lt; 1</w:t>
            </w:r>
            <w:r w:rsidR="00CE35F4" w:rsidRPr="002C72B9">
              <w:rPr>
                <w:lang w:val="fr-FR"/>
              </w:rPr>
              <w:t>/10</w:t>
            </w:r>
            <w:r w:rsidRPr="002C72B9">
              <w:rPr>
                <w:lang w:val="fr-FR"/>
              </w:rPr>
              <w:t>)</w:t>
            </w:r>
          </w:p>
        </w:tc>
        <w:tc>
          <w:tcPr>
            <w:tcW w:w="4643" w:type="dxa"/>
            <w:tcBorders>
              <w:top w:val="nil"/>
              <w:left w:val="nil"/>
              <w:bottom w:val="single" w:sz="4" w:space="0" w:color="auto"/>
            </w:tcBorders>
          </w:tcPr>
          <w:p w14:paraId="16CF3FC3" w14:textId="77777777" w:rsidR="009B7AB3" w:rsidRPr="002C72B9" w:rsidRDefault="009B7AB3">
            <w:pPr>
              <w:spacing w:before="60" w:after="60"/>
              <w:jc w:val="center"/>
              <w:rPr>
                <w:lang w:val="fr-FR"/>
              </w:rPr>
              <w:pPrChange w:id="118" w:author="RWS 1" w:date="2025-04-01T10:25:00Z">
                <w:pPr>
                  <w:spacing w:before="60" w:after="60"/>
                </w:pPr>
              </w:pPrChange>
            </w:pPr>
            <w:r w:rsidRPr="002C72B9">
              <w:rPr>
                <w:lang w:val="fr-FR"/>
              </w:rPr>
              <w:t>Sensation vertigineuse</w:t>
            </w:r>
          </w:p>
          <w:p w14:paraId="27CDE9D8" w14:textId="77777777" w:rsidR="009B7AB3" w:rsidRPr="002C72B9" w:rsidRDefault="009B7AB3">
            <w:pPr>
              <w:spacing w:before="60" w:after="60"/>
              <w:jc w:val="center"/>
              <w:rPr>
                <w:lang w:val="fr-FR"/>
              </w:rPr>
              <w:pPrChange w:id="119" w:author="RWS 1" w:date="2025-04-01T10:25:00Z">
                <w:pPr>
                  <w:spacing w:before="60" w:after="60"/>
                </w:pPr>
              </w:pPrChange>
            </w:pPr>
            <w:r w:rsidRPr="002C72B9">
              <w:rPr>
                <w:lang w:val="fr-FR"/>
              </w:rPr>
              <w:t>Céphalées</w:t>
            </w:r>
          </w:p>
        </w:tc>
      </w:tr>
      <w:tr w:rsidR="009B7AB3" w:rsidRPr="008F58DB" w14:paraId="42CDF774" w14:textId="77777777">
        <w:tc>
          <w:tcPr>
            <w:tcW w:w="4643" w:type="dxa"/>
            <w:tcBorders>
              <w:bottom w:val="nil"/>
              <w:right w:val="nil"/>
            </w:tcBorders>
          </w:tcPr>
          <w:p w14:paraId="48488DC4" w14:textId="77777777" w:rsidR="009B7AB3" w:rsidRPr="002C72B9" w:rsidRDefault="009B7AB3">
            <w:pPr>
              <w:spacing w:before="60" w:after="60"/>
              <w:jc w:val="center"/>
              <w:rPr>
                <w:lang w:val="fr-FR"/>
              </w:rPr>
              <w:pPrChange w:id="120" w:author="RWS 1" w:date="2025-04-01T10:25:00Z">
                <w:pPr>
                  <w:spacing w:before="60" w:after="60"/>
                </w:pPr>
              </w:pPrChange>
            </w:pPr>
            <w:r w:rsidRPr="002C72B9">
              <w:rPr>
                <w:lang w:val="fr-FR"/>
              </w:rPr>
              <w:t>Affections gastro</w:t>
            </w:r>
            <w:r w:rsidRPr="002C72B9">
              <w:rPr>
                <w:lang w:val="fr-FR"/>
              </w:rPr>
              <w:noBreakHyphen/>
              <w:t>intestinales</w:t>
            </w:r>
          </w:p>
        </w:tc>
        <w:tc>
          <w:tcPr>
            <w:tcW w:w="4643" w:type="dxa"/>
            <w:tcBorders>
              <w:left w:val="nil"/>
              <w:bottom w:val="nil"/>
            </w:tcBorders>
          </w:tcPr>
          <w:p w14:paraId="227377F7" w14:textId="77777777" w:rsidR="009B7AB3" w:rsidRPr="002C72B9" w:rsidRDefault="009B7AB3">
            <w:pPr>
              <w:spacing w:before="60" w:after="60"/>
              <w:jc w:val="center"/>
              <w:rPr>
                <w:lang w:val="fr-FR"/>
              </w:rPr>
              <w:pPrChange w:id="121" w:author="RWS 1" w:date="2025-04-01T10:25:00Z">
                <w:pPr>
                  <w:spacing w:before="60" w:after="60"/>
                </w:pPr>
              </w:pPrChange>
            </w:pPr>
          </w:p>
        </w:tc>
      </w:tr>
      <w:tr w:rsidR="009B7AB3" w:rsidRPr="008F58DB" w14:paraId="0DF94CE8" w14:textId="77777777">
        <w:tc>
          <w:tcPr>
            <w:tcW w:w="4643" w:type="dxa"/>
            <w:tcBorders>
              <w:top w:val="nil"/>
              <w:bottom w:val="single" w:sz="4" w:space="0" w:color="auto"/>
              <w:right w:val="nil"/>
            </w:tcBorders>
          </w:tcPr>
          <w:p w14:paraId="729AE3DF" w14:textId="4279CBDE" w:rsidR="009B7AB3" w:rsidRPr="002C72B9" w:rsidRDefault="009B7AB3">
            <w:pPr>
              <w:spacing w:before="60" w:after="60"/>
              <w:jc w:val="center"/>
              <w:rPr>
                <w:lang w:val="fr-FR"/>
              </w:rPr>
              <w:pPrChange w:id="122" w:author="RWS 1" w:date="2025-04-01T10:25:00Z">
                <w:pPr>
                  <w:spacing w:before="60" w:after="60"/>
                </w:pPr>
              </w:pPrChange>
            </w:pPr>
            <w:r w:rsidRPr="002C72B9">
              <w:rPr>
                <w:lang w:val="fr-FR"/>
              </w:rPr>
              <w:t>(Fréquent, ≥</w:t>
            </w:r>
            <w:ins w:id="123" w:author="RWS 1" w:date="2025-04-01T10:25:00Z">
              <w:r w:rsidR="00A5390A">
                <w:rPr>
                  <w:lang w:val="fr-FR"/>
                </w:rPr>
                <w:t> </w:t>
              </w:r>
            </w:ins>
            <w:r w:rsidRPr="002C72B9">
              <w:rPr>
                <w:lang w:val="fr-FR"/>
              </w:rPr>
              <w:t>1</w:t>
            </w:r>
            <w:r w:rsidR="00CE35F4" w:rsidRPr="002C72B9">
              <w:rPr>
                <w:lang w:val="fr-FR"/>
              </w:rPr>
              <w:t>/100</w:t>
            </w:r>
            <w:r w:rsidR="001D6240" w:rsidRPr="002C72B9">
              <w:rPr>
                <w:lang w:val="fr-FR"/>
              </w:rPr>
              <w:t xml:space="preserve"> à </w:t>
            </w:r>
            <w:del w:id="124" w:author="RWS FPR" w:date="2025-04-01T12:36:00Z">
              <w:r w:rsidR="001D6240" w:rsidRPr="002C72B9" w:rsidDel="00364833">
                <w:rPr>
                  <w:lang w:val="fr-FR"/>
                </w:rPr>
                <w:delText xml:space="preserve"> </w:delText>
              </w:r>
            </w:del>
            <w:r w:rsidRPr="002C72B9">
              <w:rPr>
                <w:lang w:val="fr-FR"/>
              </w:rPr>
              <w:t>&lt; 1</w:t>
            </w:r>
            <w:r w:rsidR="00CE35F4" w:rsidRPr="002C72B9">
              <w:rPr>
                <w:lang w:val="fr-FR"/>
              </w:rPr>
              <w:t>/10</w:t>
            </w:r>
            <w:r w:rsidRPr="002C72B9">
              <w:rPr>
                <w:lang w:val="fr-FR"/>
              </w:rPr>
              <w:t>)</w:t>
            </w:r>
          </w:p>
        </w:tc>
        <w:tc>
          <w:tcPr>
            <w:tcW w:w="4643" w:type="dxa"/>
            <w:tcBorders>
              <w:top w:val="nil"/>
              <w:left w:val="nil"/>
              <w:bottom w:val="single" w:sz="4" w:space="0" w:color="auto"/>
            </w:tcBorders>
          </w:tcPr>
          <w:p w14:paraId="3B24CDD6" w14:textId="77777777" w:rsidR="009B7AB3" w:rsidRPr="002C72B9" w:rsidRDefault="009B7AB3">
            <w:pPr>
              <w:spacing w:before="60" w:after="60"/>
              <w:jc w:val="center"/>
              <w:rPr>
                <w:lang w:val="fr-FR"/>
              </w:rPr>
              <w:pPrChange w:id="125" w:author="RWS 1" w:date="2025-04-01T10:25:00Z">
                <w:pPr>
                  <w:spacing w:before="60" w:after="60"/>
                </w:pPr>
              </w:pPrChange>
            </w:pPr>
            <w:r w:rsidRPr="002C72B9">
              <w:rPr>
                <w:lang w:val="fr-FR"/>
              </w:rPr>
              <w:t>Nausées</w:t>
            </w:r>
          </w:p>
        </w:tc>
      </w:tr>
      <w:tr w:rsidR="009B7AB3" w:rsidRPr="00863FC6" w14:paraId="433C9A70" w14:textId="77777777">
        <w:tc>
          <w:tcPr>
            <w:tcW w:w="4643" w:type="dxa"/>
            <w:tcBorders>
              <w:bottom w:val="nil"/>
              <w:right w:val="nil"/>
            </w:tcBorders>
          </w:tcPr>
          <w:p w14:paraId="300822AB" w14:textId="77777777" w:rsidR="009B7AB3" w:rsidRPr="002C72B9" w:rsidRDefault="009B7AB3">
            <w:pPr>
              <w:spacing w:before="60" w:after="60"/>
              <w:jc w:val="center"/>
              <w:rPr>
                <w:lang w:val="fr-FR"/>
              </w:rPr>
              <w:pPrChange w:id="126" w:author="RWS 1" w:date="2025-04-01T10:25:00Z">
                <w:pPr>
                  <w:spacing w:before="60" w:after="60"/>
                </w:pPr>
              </w:pPrChange>
            </w:pPr>
            <w:r w:rsidRPr="002C72B9">
              <w:rPr>
                <w:lang w:val="fr-FR"/>
              </w:rPr>
              <w:t>Affections de la peau et du tissu sous</w:t>
            </w:r>
            <w:r w:rsidRPr="002C72B9">
              <w:rPr>
                <w:lang w:val="fr-FR"/>
              </w:rPr>
              <w:noBreakHyphen/>
              <w:t>cutané</w:t>
            </w:r>
          </w:p>
        </w:tc>
        <w:tc>
          <w:tcPr>
            <w:tcW w:w="4643" w:type="dxa"/>
            <w:tcBorders>
              <w:left w:val="nil"/>
              <w:bottom w:val="nil"/>
            </w:tcBorders>
          </w:tcPr>
          <w:p w14:paraId="4326D16A" w14:textId="77777777" w:rsidR="009B7AB3" w:rsidRPr="002C72B9" w:rsidRDefault="009B7AB3">
            <w:pPr>
              <w:spacing w:before="60" w:after="60"/>
              <w:jc w:val="center"/>
              <w:rPr>
                <w:lang w:val="fr-FR"/>
              </w:rPr>
              <w:pPrChange w:id="127" w:author="RWS 1" w:date="2025-04-01T10:25:00Z">
                <w:pPr>
                  <w:spacing w:before="60" w:after="60"/>
                </w:pPr>
              </w:pPrChange>
            </w:pPr>
          </w:p>
        </w:tc>
      </w:tr>
      <w:tr w:rsidR="009B7AB3" w:rsidRPr="008F58DB" w14:paraId="14E21605" w14:textId="77777777">
        <w:tc>
          <w:tcPr>
            <w:tcW w:w="4643" w:type="dxa"/>
            <w:tcBorders>
              <w:top w:val="nil"/>
              <w:bottom w:val="nil"/>
              <w:right w:val="nil"/>
            </w:tcBorders>
          </w:tcPr>
          <w:p w14:paraId="06FD86BE" w14:textId="6A025A53" w:rsidR="009B7AB3" w:rsidRPr="002C72B9" w:rsidRDefault="009B7AB3">
            <w:pPr>
              <w:spacing w:before="60" w:after="60"/>
              <w:jc w:val="center"/>
              <w:rPr>
                <w:lang w:val="fr-FR"/>
              </w:rPr>
              <w:pPrChange w:id="128" w:author="RWS 1" w:date="2025-04-01T10:25:00Z">
                <w:pPr>
                  <w:spacing w:before="60" w:after="60"/>
                </w:pPr>
              </w:pPrChange>
            </w:pPr>
            <w:r w:rsidRPr="002C72B9">
              <w:rPr>
                <w:lang w:val="fr-FR"/>
              </w:rPr>
              <w:t>(Fréquent, ≥</w:t>
            </w:r>
            <w:ins w:id="129" w:author="RWS 1" w:date="2025-04-01T10:26:00Z">
              <w:r w:rsidR="00A5390A">
                <w:rPr>
                  <w:lang w:val="fr-FR"/>
                </w:rPr>
                <w:t> </w:t>
              </w:r>
            </w:ins>
            <w:r w:rsidRPr="002C72B9">
              <w:rPr>
                <w:lang w:val="fr-FR"/>
              </w:rPr>
              <w:t>1</w:t>
            </w:r>
            <w:r w:rsidR="00CE35F4" w:rsidRPr="002C72B9">
              <w:rPr>
                <w:lang w:val="fr-FR"/>
              </w:rPr>
              <w:t>/100</w:t>
            </w:r>
            <w:r w:rsidR="001D6240" w:rsidRPr="002C72B9">
              <w:rPr>
                <w:lang w:val="fr-FR"/>
              </w:rPr>
              <w:t xml:space="preserve"> à </w:t>
            </w:r>
            <w:del w:id="130" w:author="RWS FPR" w:date="2025-04-01T12:36:00Z">
              <w:r w:rsidR="001D6240" w:rsidRPr="002C72B9" w:rsidDel="00364833">
                <w:rPr>
                  <w:lang w:val="fr-FR"/>
                </w:rPr>
                <w:delText xml:space="preserve"> </w:delText>
              </w:r>
            </w:del>
            <w:r w:rsidRPr="002C72B9">
              <w:rPr>
                <w:lang w:val="fr-FR"/>
              </w:rPr>
              <w:t>&lt; 1</w:t>
            </w:r>
            <w:r w:rsidR="00CE35F4" w:rsidRPr="002C72B9">
              <w:rPr>
                <w:lang w:val="fr-FR"/>
              </w:rPr>
              <w:t>/10</w:t>
            </w:r>
            <w:r w:rsidRPr="002C72B9">
              <w:rPr>
                <w:lang w:val="fr-FR"/>
              </w:rPr>
              <w:t>)</w:t>
            </w:r>
          </w:p>
        </w:tc>
        <w:tc>
          <w:tcPr>
            <w:tcW w:w="4643" w:type="dxa"/>
            <w:tcBorders>
              <w:top w:val="nil"/>
              <w:left w:val="nil"/>
              <w:bottom w:val="nil"/>
            </w:tcBorders>
          </w:tcPr>
          <w:p w14:paraId="4726E883" w14:textId="77777777" w:rsidR="009B7AB3" w:rsidRPr="002C72B9" w:rsidRDefault="009B7AB3">
            <w:pPr>
              <w:spacing w:before="60" w:after="60"/>
              <w:jc w:val="center"/>
              <w:rPr>
                <w:lang w:val="fr-FR"/>
              </w:rPr>
              <w:pPrChange w:id="131" w:author="RWS 1" w:date="2025-04-01T10:25:00Z">
                <w:pPr>
                  <w:spacing w:before="60" w:after="60"/>
                </w:pPr>
              </w:pPrChange>
            </w:pPr>
            <w:r w:rsidRPr="002C72B9">
              <w:rPr>
                <w:lang w:val="fr-FR"/>
              </w:rPr>
              <w:t>Rash</w:t>
            </w:r>
          </w:p>
          <w:p w14:paraId="3AB2B9FD" w14:textId="77777777" w:rsidR="009B7AB3" w:rsidRPr="002C72B9" w:rsidRDefault="009B7AB3">
            <w:pPr>
              <w:spacing w:before="60" w:after="60"/>
              <w:jc w:val="center"/>
              <w:rPr>
                <w:lang w:val="fr-FR"/>
              </w:rPr>
              <w:pPrChange w:id="132" w:author="RWS 1" w:date="2025-04-01T10:25:00Z">
                <w:pPr>
                  <w:spacing w:before="60" w:after="60"/>
                </w:pPr>
              </w:pPrChange>
            </w:pPr>
            <w:r w:rsidRPr="002C72B9">
              <w:rPr>
                <w:lang w:val="fr-FR"/>
              </w:rPr>
              <w:t>Erythème</w:t>
            </w:r>
          </w:p>
          <w:p w14:paraId="7595F4ED" w14:textId="77777777" w:rsidR="009B7AB3" w:rsidRPr="002C72B9" w:rsidRDefault="009B7AB3">
            <w:pPr>
              <w:spacing w:before="60" w:after="60"/>
              <w:jc w:val="center"/>
              <w:rPr>
                <w:lang w:val="fr-FR"/>
              </w:rPr>
              <w:pPrChange w:id="133" w:author="RWS 1" w:date="2025-04-01T10:25:00Z">
                <w:pPr>
                  <w:spacing w:before="60" w:after="60"/>
                </w:pPr>
              </w:pPrChange>
            </w:pPr>
            <w:r w:rsidRPr="002C72B9">
              <w:rPr>
                <w:lang w:val="fr-FR"/>
              </w:rPr>
              <w:t>Prurit</w:t>
            </w:r>
          </w:p>
        </w:tc>
      </w:tr>
      <w:tr w:rsidR="000E2B16" w:rsidRPr="008F58DB" w14:paraId="0B152586" w14:textId="77777777">
        <w:tc>
          <w:tcPr>
            <w:tcW w:w="4643" w:type="dxa"/>
            <w:tcBorders>
              <w:top w:val="nil"/>
              <w:bottom w:val="single" w:sz="4" w:space="0" w:color="auto"/>
              <w:right w:val="nil"/>
            </w:tcBorders>
          </w:tcPr>
          <w:p w14:paraId="40738346" w14:textId="77777777" w:rsidR="000E2B16" w:rsidRPr="00880B8B" w:rsidRDefault="000E2B16">
            <w:pPr>
              <w:spacing w:before="60" w:after="60"/>
              <w:jc w:val="center"/>
              <w:rPr>
                <w:i/>
                <w:lang w:val="fr-FR"/>
              </w:rPr>
              <w:pPrChange w:id="134" w:author="RWS 1" w:date="2025-04-01T10:25:00Z">
                <w:pPr>
                  <w:spacing w:before="60" w:after="60"/>
                </w:pPr>
              </w:pPrChange>
            </w:pPr>
            <w:r>
              <w:rPr>
                <w:i/>
                <w:lang w:val="fr-FR"/>
              </w:rPr>
              <w:t>(Fréquence indéterminée)</w:t>
            </w:r>
          </w:p>
        </w:tc>
        <w:tc>
          <w:tcPr>
            <w:tcW w:w="4643" w:type="dxa"/>
            <w:tcBorders>
              <w:top w:val="nil"/>
              <w:left w:val="nil"/>
              <w:bottom w:val="single" w:sz="4" w:space="0" w:color="auto"/>
            </w:tcBorders>
          </w:tcPr>
          <w:p w14:paraId="2A7FFCE2" w14:textId="77777777" w:rsidR="000E2B16" w:rsidRPr="00880B8B" w:rsidRDefault="000E2B16">
            <w:pPr>
              <w:spacing w:before="60" w:after="60"/>
              <w:jc w:val="center"/>
              <w:rPr>
                <w:i/>
                <w:lang w:val="fr-FR"/>
              </w:rPr>
              <w:pPrChange w:id="135" w:author="RWS 1" w:date="2025-04-01T10:25:00Z">
                <w:pPr>
                  <w:spacing w:before="60" w:after="60"/>
                </w:pPr>
              </w:pPrChange>
            </w:pPr>
            <w:r>
              <w:rPr>
                <w:i/>
                <w:lang w:val="fr-FR"/>
              </w:rPr>
              <w:t>Urticaire</w:t>
            </w:r>
          </w:p>
        </w:tc>
      </w:tr>
      <w:tr w:rsidR="009B7AB3" w:rsidRPr="00863FC6" w14:paraId="3B47A4FC" w14:textId="77777777">
        <w:tc>
          <w:tcPr>
            <w:tcW w:w="4643" w:type="dxa"/>
            <w:tcBorders>
              <w:bottom w:val="nil"/>
              <w:right w:val="nil"/>
            </w:tcBorders>
          </w:tcPr>
          <w:p w14:paraId="454D3ABB" w14:textId="77777777" w:rsidR="009B7AB3" w:rsidRPr="002C72B9" w:rsidRDefault="009B7AB3">
            <w:pPr>
              <w:spacing w:before="60" w:after="60"/>
              <w:jc w:val="center"/>
              <w:rPr>
                <w:lang w:val="fr-FR"/>
              </w:rPr>
              <w:pPrChange w:id="136" w:author="RWS 1" w:date="2025-04-01T10:25:00Z">
                <w:pPr>
                  <w:spacing w:before="60" w:after="60"/>
                </w:pPr>
              </w:pPrChange>
            </w:pPr>
            <w:r w:rsidRPr="002C72B9">
              <w:rPr>
                <w:lang w:val="fr-FR"/>
              </w:rPr>
              <w:t>Troubles généraux et anomalies au site d’administration</w:t>
            </w:r>
          </w:p>
        </w:tc>
        <w:tc>
          <w:tcPr>
            <w:tcW w:w="4643" w:type="dxa"/>
            <w:tcBorders>
              <w:left w:val="nil"/>
              <w:bottom w:val="nil"/>
            </w:tcBorders>
          </w:tcPr>
          <w:p w14:paraId="3ED2E27D" w14:textId="77777777" w:rsidR="009B7AB3" w:rsidRPr="002C72B9" w:rsidRDefault="009B7AB3">
            <w:pPr>
              <w:spacing w:before="60" w:after="60"/>
              <w:jc w:val="center"/>
              <w:rPr>
                <w:lang w:val="fr-FR"/>
              </w:rPr>
              <w:pPrChange w:id="137" w:author="RWS 1" w:date="2025-04-01T10:25:00Z">
                <w:pPr>
                  <w:spacing w:before="60" w:after="60"/>
                </w:pPr>
              </w:pPrChange>
            </w:pPr>
          </w:p>
        </w:tc>
      </w:tr>
      <w:tr w:rsidR="009B7AB3" w:rsidRPr="008F58DB" w14:paraId="2D66BC13" w14:textId="77777777">
        <w:tc>
          <w:tcPr>
            <w:tcW w:w="4643" w:type="dxa"/>
            <w:tcBorders>
              <w:top w:val="nil"/>
              <w:bottom w:val="nil"/>
              <w:right w:val="nil"/>
            </w:tcBorders>
          </w:tcPr>
          <w:p w14:paraId="46912DA4" w14:textId="1CC33305" w:rsidR="009B7AB3" w:rsidRPr="002C72B9" w:rsidRDefault="009B7AB3">
            <w:pPr>
              <w:spacing w:before="60" w:after="60"/>
              <w:jc w:val="center"/>
              <w:rPr>
                <w:lang w:val="fr-FR"/>
              </w:rPr>
              <w:pPrChange w:id="138" w:author="RWS 1" w:date="2025-04-01T10:25:00Z">
                <w:pPr>
                  <w:spacing w:before="60" w:after="60"/>
                </w:pPr>
              </w:pPrChange>
            </w:pPr>
            <w:r w:rsidRPr="002C72B9">
              <w:rPr>
                <w:lang w:val="fr-FR"/>
              </w:rPr>
              <w:t xml:space="preserve">(Très fréquent, </w:t>
            </w:r>
            <w:ins w:id="139" w:author="LOC FR" w:date="2025-08-29T11:45:00Z">
              <w:r w:rsidR="008D3A79" w:rsidRPr="002F1B3C">
                <w:rPr>
                  <w:rFonts w:eastAsia="Times New Roman"/>
                </w:rPr>
                <w:t>≥</w:t>
              </w:r>
            </w:ins>
            <w:del w:id="140" w:author="LOC FR" w:date="2025-08-29T11:45:00Z">
              <w:r w:rsidRPr="002C72B9" w:rsidDel="008D3A79">
                <w:rPr>
                  <w:lang w:val="fr-FR"/>
                </w:rPr>
                <w:delText>&gt;</w:delText>
              </w:r>
            </w:del>
            <w:r w:rsidRPr="002C72B9">
              <w:rPr>
                <w:lang w:val="fr-FR"/>
              </w:rPr>
              <w:t> 1</w:t>
            </w:r>
            <w:r w:rsidR="00CE35F4" w:rsidRPr="002C72B9">
              <w:rPr>
                <w:lang w:val="fr-FR"/>
              </w:rPr>
              <w:t>/10</w:t>
            </w:r>
            <w:r w:rsidRPr="002C72B9">
              <w:rPr>
                <w:lang w:val="fr-FR"/>
              </w:rPr>
              <w:t>)</w:t>
            </w:r>
          </w:p>
        </w:tc>
        <w:tc>
          <w:tcPr>
            <w:tcW w:w="4643" w:type="dxa"/>
            <w:tcBorders>
              <w:top w:val="nil"/>
              <w:left w:val="nil"/>
              <w:bottom w:val="nil"/>
            </w:tcBorders>
          </w:tcPr>
          <w:p w14:paraId="4A90BB1A" w14:textId="77777777" w:rsidR="009B7AB3" w:rsidRPr="002C72B9" w:rsidRDefault="009B7AB3">
            <w:pPr>
              <w:spacing w:before="60" w:after="60"/>
              <w:jc w:val="center"/>
              <w:rPr>
                <w:lang w:val="fr-FR"/>
              </w:rPr>
              <w:pPrChange w:id="141" w:author="RWS 1" w:date="2025-04-01T10:25:00Z">
                <w:pPr>
                  <w:spacing w:before="60" w:after="60"/>
                </w:pPr>
              </w:pPrChange>
            </w:pPr>
            <w:r w:rsidRPr="002C72B9">
              <w:rPr>
                <w:lang w:val="fr-FR"/>
              </w:rPr>
              <w:t>Réactions au site d’injection*</w:t>
            </w:r>
          </w:p>
        </w:tc>
      </w:tr>
      <w:tr w:rsidR="009B7AB3" w:rsidRPr="008F58DB" w14:paraId="625C5055" w14:textId="77777777">
        <w:tc>
          <w:tcPr>
            <w:tcW w:w="4643" w:type="dxa"/>
            <w:tcBorders>
              <w:top w:val="nil"/>
              <w:right w:val="nil"/>
            </w:tcBorders>
          </w:tcPr>
          <w:p w14:paraId="5949E065" w14:textId="3C6390F3" w:rsidR="009B7AB3" w:rsidRPr="002C72B9" w:rsidRDefault="009B7AB3">
            <w:pPr>
              <w:spacing w:before="60" w:after="60"/>
              <w:jc w:val="center"/>
              <w:rPr>
                <w:lang w:val="fr-FR"/>
              </w:rPr>
              <w:pPrChange w:id="142" w:author="RWS 1" w:date="2025-04-01T10:25:00Z">
                <w:pPr>
                  <w:spacing w:before="60" w:after="60"/>
                </w:pPr>
              </w:pPrChange>
            </w:pPr>
            <w:r w:rsidRPr="002C72B9">
              <w:rPr>
                <w:lang w:val="fr-FR"/>
              </w:rPr>
              <w:t>(Fréquent, ≥</w:t>
            </w:r>
            <w:ins w:id="143" w:author="RWS 1" w:date="2025-04-01T10:27:00Z">
              <w:r w:rsidR="00A5390A">
                <w:rPr>
                  <w:lang w:val="fr-FR"/>
                </w:rPr>
                <w:t> </w:t>
              </w:r>
            </w:ins>
            <w:r w:rsidRPr="002C72B9">
              <w:rPr>
                <w:lang w:val="fr-FR"/>
              </w:rPr>
              <w:t>1</w:t>
            </w:r>
            <w:r w:rsidR="00CE35F4" w:rsidRPr="002C72B9">
              <w:rPr>
                <w:lang w:val="fr-FR"/>
              </w:rPr>
              <w:t>/100</w:t>
            </w:r>
            <w:r w:rsidR="001D6240" w:rsidRPr="002C72B9">
              <w:rPr>
                <w:lang w:val="fr-FR"/>
              </w:rPr>
              <w:t xml:space="preserve"> à </w:t>
            </w:r>
            <w:del w:id="144" w:author="RWS FPR" w:date="2025-04-01T12:36:00Z">
              <w:r w:rsidR="001D6240" w:rsidRPr="002C72B9" w:rsidDel="00364833">
                <w:rPr>
                  <w:lang w:val="fr-FR"/>
                </w:rPr>
                <w:delText xml:space="preserve"> </w:delText>
              </w:r>
            </w:del>
            <w:r w:rsidRPr="002C72B9">
              <w:rPr>
                <w:lang w:val="fr-FR"/>
              </w:rPr>
              <w:t>&lt; 1</w:t>
            </w:r>
            <w:r w:rsidR="00CE35F4" w:rsidRPr="002C72B9">
              <w:rPr>
                <w:lang w:val="fr-FR"/>
              </w:rPr>
              <w:t>/10</w:t>
            </w:r>
            <w:r w:rsidRPr="002C72B9">
              <w:rPr>
                <w:lang w:val="fr-FR"/>
              </w:rPr>
              <w:t>)</w:t>
            </w:r>
          </w:p>
        </w:tc>
        <w:tc>
          <w:tcPr>
            <w:tcW w:w="4643" w:type="dxa"/>
            <w:tcBorders>
              <w:top w:val="nil"/>
              <w:left w:val="nil"/>
              <w:bottom w:val="single" w:sz="4" w:space="0" w:color="auto"/>
            </w:tcBorders>
          </w:tcPr>
          <w:p w14:paraId="02326514" w14:textId="77777777" w:rsidR="009B7AB3" w:rsidRPr="002C72B9" w:rsidRDefault="009B7AB3">
            <w:pPr>
              <w:spacing w:before="60" w:after="60"/>
              <w:jc w:val="center"/>
              <w:rPr>
                <w:lang w:val="fr-FR"/>
              </w:rPr>
              <w:pPrChange w:id="145" w:author="RWS 1" w:date="2025-04-01T10:25:00Z">
                <w:pPr>
                  <w:spacing w:before="60" w:after="60"/>
                </w:pPr>
              </w:pPrChange>
            </w:pPr>
            <w:r w:rsidRPr="002C72B9">
              <w:rPr>
                <w:lang w:val="fr-FR"/>
              </w:rPr>
              <w:t>Fièvre</w:t>
            </w:r>
          </w:p>
        </w:tc>
      </w:tr>
      <w:tr w:rsidR="009B7AB3" w:rsidRPr="008F58DB" w14:paraId="3ABEF218" w14:textId="77777777">
        <w:tc>
          <w:tcPr>
            <w:tcW w:w="4643" w:type="dxa"/>
            <w:tcBorders>
              <w:bottom w:val="nil"/>
              <w:right w:val="nil"/>
            </w:tcBorders>
          </w:tcPr>
          <w:p w14:paraId="0A82C332" w14:textId="77777777" w:rsidR="009B7AB3" w:rsidRPr="002C72B9" w:rsidRDefault="009B7AB3">
            <w:pPr>
              <w:spacing w:before="60" w:after="60"/>
              <w:jc w:val="center"/>
              <w:rPr>
                <w:lang w:val="fr-FR"/>
              </w:rPr>
              <w:pPrChange w:id="146" w:author="RWS 1" w:date="2025-04-01T10:25:00Z">
                <w:pPr>
                  <w:spacing w:before="60" w:after="60"/>
                </w:pPr>
              </w:pPrChange>
            </w:pPr>
            <w:r w:rsidRPr="002C72B9">
              <w:rPr>
                <w:lang w:val="fr-FR"/>
              </w:rPr>
              <w:t>Investigations</w:t>
            </w:r>
          </w:p>
        </w:tc>
        <w:tc>
          <w:tcPr>
            <w:tcW w:w="4643" w:type="dxa"/>
            <w:tcBorders>
              <w:left w:val="nil"/>
              <w:bottom w:val="nil"/>
            </w:tcBorders>
          </w:tcPr>
          <w:p w14:paraId="55871860" w14:textId="77777777" w:rsidR="009B7AB3" w:rsidRPr="002C72B9" w:rsidRDefault="009B7AB3">
            <w:pPr>
              <w:spacing w:before="60" w:after="60"/>
              <w:jc w:val="center"/>
              <w:rPr>
                <w:lang w:val="fr-FR"/>
              </w:rPr>
              <w:pPrChange w:id="147" w:author="RWS 1" w:date="2025-04-01T10:25:00Z">
                <w:pPr>
                  <w:spacing w:before="60" w:after="60"/>
                </w:pPr>
              </w:pPrChange>
            </w:pPr>
          </w:p>
        </w:tc>
      </w:tr>
      <w:tr w:rsidR="009B7AB3" w:rsidRPr="008F58DB" w14:paraId="7E7D0413" w14:textId="77777777">
        <w:tc>
          <w:tcPr>
            <w:tcW w:w="4643" w:type="dxa"/>
            <w:tcBorders>
              <w:top w:val="nil"/>
              <w:bottom w:val="single" w:sz="4" w:space="0" w:color="auto"/>
              <w:right w:val="nil"/>
            </w:tcBorders>
          </w:tcPr>
          <w:p w14:paraId="4A5A46AE" w14:textId="161394EF" w:rsidR="009B7AB3" w:rsidRPr="002C72B9" w:rsidRDefault="009B7AB3">
            <w:pPr>
              <w:spacing w:before="60" w:after="60"/>
              <w:jc w:val="center"/>
              <w:rPr>
                <w:lang w:val="fr-FR"/>
              </w:rPr>
              <w:pPrChange w:id="148" w:author="RWS 1" w:date="2025-04-01T10:25:00Z">
                <w:pPr>
                  <w:spacing w:before="60" w:after="60"/>
                </w:pPr>
              </w:pPrChange>
            </w:pPr>
            <w:r w:rsidRPr="002C72B9">
              <w:rPr>
                <w:lang w:val="fr-FR"/>
              </w:rPr>
              <w:t>(Fréquent, ≥</w:t>
            </w:r>
            <w:ins w:id="149" w:author="RWS 1" w:date="2025-04-01T10:27:00Z">
              <w:r w:rsidR="00A5390A">
                <w:rPr>
                  <w:lang w:val="fr-FR"/>
                </w:rPr>
                <w:t> </w:t>
              </w:r>
            </w:ins>
            <w:r w:rsidRPr="002C72B9">
              <w:rPr>
                <w:lang w:val="fr-FR"/>
              </w:rPr>
              <w:t>1</w:t>
            </w:r>
            <w:r w:rsidR="00CE35F4" w:rsidRPr="002C72B9">
              <w:rPr>
                <w:lang w:val="fr-FR"/>
              </w:rPr>
              <w:t>/100</w:t>
            </w:r>
            <w:r w:rsidR="001D6240" w:rsidRPr="002C72B9">
              <w:rPr>
                <w:lang w:val="fr-FR"/>
              </w:rPr>
              <w:t xml:space="preserve"> à </w:t>
            </w:r>
            <w:del w:id="150" w:author="RWS FPR" w:date="2025-04-01T12:36:00Z">
              <w:r w:rsidR="001D6240" w:rsidRPr="002C72B9" w:rsidDel="00364833">
                <w:rPr>
                  <w:lang w:val="fr-FR"/>
                </w:rPr>
                <w:delText xml:space="preserve"> </w:delText>
              </w:r>
            </w:del>
            <w:r w:rsidRPr="002C72B9">
              <w:rPr>
                <w:lang w:val="fr-FR"/>
              </w:rPr>
              <w:t>&lt; 1</w:t>
            </w:r>
            <w:r w:rsidR="00CE35F4" w:rsidRPr="002C72B9">
              <w:rPr>
                <w:lang w:val="fr-FR"/>
              </w:rPr>
              <w:t>/10</w:t>
            </w:r>
            <w:r w:rsidRPr="002C72B9">
              <w:rPr>
                <w:lang w:val="fr-FR"/>
              </w:rPr>
              <w:t>)</w:t>
            </w:r>
          </w:p>
        </w:tc>
        <w:tc>
          <w:tcPr>
            <w:tcW w:w="4643" w:type="dxa"/>
            <w:tcBorders>
              <w:top w:val="nil"/>
              <w:left w:val="nil"/>
              <w:bottom w:val="single" w:sz="4" w:space="0" w:color="auto"/>
            </w:tcBorders>
          </w:tcPr>
          <w:p w14:paraId="04565163" w14:textId="77777777" w:rsidR="009B7AB3" w:rsidRPr="002C72B9" w:rsidRDefault="009B7AB3">
            <w:pPr>
              <w:spacing w:before="60" w:after="60"/>
              <w:jc w:val="center"/>
              <w:rPr>
                <w:lang w:val="fr-FR"/>
              </w:rPr>
              <w:pPrChange w:id="151" w:author="RWS 1" w:date="2025-04-01T10:25:00Z">
                <w:pPr>
                  <w:spacing w:before="60" w:after="60"/>
                </w:pPr>
              </w:pPrChange>
            </w:pPr>
            <w:r w:rsidRPr="002C72B9">
              <w:rPr>
                <w:lang w:val="fr-FR"/>
              </w:rPr>
              <w:t>Augmentation des transaminases</w:t>
            </w:r>
          </w:p>
        </w:tc>
      </w:tr>
      <w:tr w:rsidR="009B7AB3" w:rsidRPr="00863FC6" w14:paraId="6141C0B2" w14:textId="77777777">
        <w:tc>
          <w:tcPr>
            <w:tcW w:w="9286" w:type="dxa"/>
            <w:gridSpan w:val="2"/>
            <w:tcBorders>
              <w:top w:val="nil"/>
            </w:tcBorders>
          </w:tcPr>
          <w:p w14:paraId="1D124730" w14:textId="77777777" w:rsidR="009B7AB3" w:rsidRPr="002C72B9" w:rsidRDefault="009B7AB3" w:rsidP="00F26896">
            <w:pPr>
              <w:rPr>
                <w:sz w:val="20"/>
                <w:szCs w:val="20"/>
                <w:lang w:val="fr-FR"/>
              </w:rPr>
            </w:pPr>
            <w:r w:rsidRPr="002C72B9">
              <w:rPr>
                <w:sz w:val="20"/>
                <w:szCs w:val="20"/>
                <w:lang w:val="fr-FR"/>
              </w:rPr>
              <w:t>* Ecchymose au point d’injection, hématome au site d’injection, brûlure au point d’injection, érythème au point d’injection, hypoesthésie au site d’injection, irritation au point d’injection, engourdissement au site d’injection, œdème au point d’injection, douleur au point d’injection, sensation de pression au site d’injection, prurit au point d’injection, gonflement au point d’injection, urticaire au point d’injection et chaleur au niveau du site d’injection.</w:t>
            </w:r>
          </w:p>
        </w:tc>
      </w:tr>
    </w:tbl>
    <w:p w14:paraId="328A58B6" w14:textId="77777777" w:rsidR="00CE35F4" w:rsidRPr="008F58DB" w:rsidRDefault="00CE35F4" w:rsidP="00F26896">
      <w:pPr>
        <w:tabs>
          <w:tab w:val="left" w:pos="0"/>
        </w:tabs>
        <w:rPr>
          <w:lang w:val="fr-FR"/>
        </w:rPr>
      </w:pPr>
    </w:p>
    <w:p w14:paraId="007A151D" w14:textId="77777777" w:rsidR="006C1436" w:rsidRPr="008F58DB" w:rsidRDefault="006C1436" w:rsidP="00DF0ECF">
      <w:pPr>
        <w:keepNext/>
        <w:tabs>
          <w:tab w:val="left" w:pos="0"/>
        </w:tabs>
        <w:rPr>
          <w:u w:val="single"/>
          <w:lang w:val="fr-FR"/>
        </w:rPr>
      </w:pPr>
      <w:r w:rsidRPr="008F58DB">
        <w:rPr>
          <w:u w:val="single"/>
          <w:lang w:val="fr-FR"/>
        </w:rPr>
        <w:lastRenderedPageBreak/>
        <w:t>Population pédiatrique</w:t>
      </w:r>
    </w:p>
    <w:p w14:paraId="6688A897" w14:textId="77777777" w:rsidR="006C1436" w:rsidRPr="008F58DB" w:rsidRDefault="006C1436" w:rsidP="00DF0ECF">
      <w:pPr>
        <w:keepNext/>
        <w:tabs>
          <w:tab w:val="left" w:pos="0"/>
        </w:tabs>
        <w:rPr>
          <w:u w:val="single"/>
          <w:lang w:val="fr-FR"/>
        </w:rPr>
      </w:pPr>
    </w:p>
    <w:p w14:paraId="23B88565" w14:textId="77777777" w:rsidR="006C1436" w:rsidRPr="008F58DB" w:rsidRDefault="006C1436" w:rsidP="0071608D">
      <w:pPr>
        <w:tabs>
          <w:tab w:val="left" w:pos="0"/>
        </w:tabs>
        <w:rPr>
          <w:lang w:val="fr-FR"/>
        </w:rPr>
      </w:pPr>
      <w:r w:rsidRPr="008F58DB">
        <w:rPr>
          <w:lang w:val="fr-FR"/>
        </w:rPr>
        <w:t xml:space="preserve">Au total, 32 enfants et adolescents (8 enfants âgés de 2 à 11 ans et 24 adolescents âgés de 12 à 17 ans) </w:t>
      </w:r>
      <w:r w:rsidR="005833DE" w:rsidRPr="008F58DB">
        <w:rPr>
          <w:lang w:val="fr-FR"/>
        </w:rPr>
        <w:t>atteints d’AOH ont été traités par l’</w:t>
      </w:r>
      <w:proofErr w:type="spellStart"/>
      <w:r w:rsidR="005833DE" w:rsidRPr="008F58DB">
        <w:rPr>
          <w:lang w:val="fr-FR"/>
        </w:rPr>
        <w:t>icatibant</w:t>
      </w:r>
      <w:proofErr w:type="spellEnd"/>
      <w:r w:rsidR="005833DE" w:rsidRPr="008F58DB">
        <w:rPr>
          <w:lang w:val="fr-FR"/>
        </w:rPr>
        <w:t xml:space="preserve"> au cours des études cliniques. Trente</w:t>
      </w:r>
      <w:r w:rsidR="009C212B" w:rsidRPr="008F58DB">
        <w:rPr>
          <w:lang w:val="fr-FR"/>
        </w:rPr>
        <w:t xml:space="preserve"> et un</w:t>
      </w:r>
      <w:r w:rsidR="005833DE" w:rsidRPr="008F58DB">
        <w:rPr>
          <w:lang w:val="fr-FR"/>
        </w:rPr>
        <w:t xml:space="preserve"> patients ont reçu une dose unique d’</w:t>
      </w:r>
      <w:proofErr w:type="spellStart"/>
      <w:r w:rsidR="005833DE" w:rsidRPr="008F58DB">
        <w:rPr>
          <w:lang w:val="fr-FR"/>
        </w:rPr>
        <w:t>icatibant</w:t>
      </w:r>
      <w:proofErr w:type="spellEnd"/>
      <w:r w:rsidR="005833DE" w:rsidRPr="008F58DB">
        <w:rPr>
          <w:lang w:val="fr-FR"/>
        </w:rPr>
        <w:t xml:space="preserve"> et un patient (un adolescent) a reçu l’</w:t>
      </w:r>
      <w:proofErr w:type="spellStart"/>
      <w:r w:rsidR="005833DE" w:rsidRPr="008F58DB">
        <w:rPr>
          <w:lang w:val="fr-FR"/>
        </w:rPr>
        <w:t>icatibant</w:t>
      </w:r>
      <w:proofErr w:type="spellEnd"/>
      <w:r w:rsidR="005833DE" w:rsidRPr="008F58DB">
        <w:rPr>
          <w:lang w:val="fr-FR"/>
        </w:rPr>
        <w:t xml:space="preserve"> pour deux crises d’AOH (deux doses au total). </w:t>
      </w:r>
      <w:proofErr w:type="spellStart"/>
      <w:r w:rsidR="005833DE" w:rsidRPr="008F58DB">
        <w:rPr>
          <w:lang w:val="fr-FR"/>
        </w:rPr>
        <w:t>Firazyr</w:t>
      </w:r>
      <w:proofErr w:type="spellEnd"/>
      <w:r w:rsidR="005833DE" w:rsidRPr="008F58DB">
        <w:rPr>
          <w:lang w:val="fr-FR"/>
        </w:rPr>
        <w:t xml:space="preserve"> était administré en injection sous-cutanée à la dose de 0,4 mg/kg</w:t>
      </w:r>
      <w:r w:rsidR="00230CD6" w:rsidRPr="008F58DB">
        <w:rPr>
          <w:lang w:val="fr-FR"/>
        </w:rPr>
        <w:t xml:space="preserve"> de poids corporel, jusqu’à une dose maximale de 30 mg.</w:t>
      </w:r>
    </w:p>
    <w:p w14:paraId="78E23F24" w14:textId="77777777" w:rsidR="006C1436" w:rsidRPr="008F58DB" w:rsidRDefault="006C1436" w:rsidP="006C1436">
      <w:pPr>
        <w:tabs>
          <w:tab w:val="left" w:pos="0"/>
        </w:tabs>
        <w:rPr>
          <w:lang w:val="fr-FR"/>
        </w:rPr>
      </w:pPr>
    </w:p>
    <w:p w14:paraId="1A9D44E9" w14:textId="1FAE19C3" w:rsidR="006C1436" w:rsidRPr="008F58DB" w:rsidRDefault="008B2761" w:rsidP="00E72ECA">
      <w:pPr>
        <w:tabs>
          <w:tab w:val="left" w:pos="0"/>
        </w:tabs>
        <w:rPr>
          <w:lang w:val="fr-FR"/>
        </w:rPr>
      </w:pPr>
      <w:r w:rsidRPr="008F58DB">
        <w:rPr>
          <w:lang w:val="fr-FR"/>
        </w:rPr>
        <w:t>La majorité des patients pédiatriques ayant été traités par l’</w:t>
      </w:r>
      <w:proofErr w:type="spellStart"/>
      <w:r w:rsidRPr="008F58DB">
        <w:rPr>
          <w:lang w:val="fr-FR"/>
        </w:rPr>
        <w:t>icatibant</w:t>
      </w:r>
      <w:proofErr w:type="spellEnd"/>
      <w:r w:rsidRPr="008F58DB">
        <w:rPr>
          <w:lang w:val="fr-FR"/>
        </w:rPr>
        <w:t xml:space="preserve"> en injection sous-cutanée ont présenté des réactions au site d’injection telles qu’érythème, g</w:t>
      </w:r>
      <w:r w:rsidR="004E11ED" w:rsidRPr="008F58DB">
        <w:rPr>
          <w:lang w:val="fr-FR"/>
        </w:rPr>
        <w:t xml:space="preserve">onflement, </w:t>
      </w:r>
      <w:r w:rsidRPr="008F58DB">
        <w:rPr>
          <w:lang w:val="fr-FR"/>
        </w:rPr>
        <w:t xml:space="preserve">sensation de brûlure, </w:t>
      </w:r>
      <w:r w:rsidR="004E11ED" w:rsidRPr="008F58DB">
        <w:rPr>
          <w:lang w:val="fr-FR"/>
        </w:rPr>
        <w:t xml:space="preserve">douleur cutanée et démangeaisons/prurit ; elles étaient </w:t>
      </w:r>
      <w:r w:rsidR="00752E01">
        <w:rPr>
          <w:lang w:val="fr-FR"/>
        </w:rPr>
        <w:t xml:space="preserve">de sévérité </w:t>
      </w:r>
      <w:r w:rsidR="004E11ED" w:rsidRPr="00752E01">
        <w:rPr>
          <w:lang w:val="fr-FR"/>
        </w:rPr>
        <w:t>légère à modérée et concordaient avec les réactions rapportées chez les adultes.</w:t>
      </w:r>
      <w:r w:rsidR="00FA3F3E" w:rsidRPr="00752E01">
        <w:rPr>
          <w:lang w:val="fr-FR"/>
        </w:rPr>
        <w:t xml:space="preserve"> Deux patients pédiatriques ont présenté des réactions au site d’injection qui ont été évaluées comme sévères</w:t>
      </w:r>
      <w:r w:rsidR="00834259" w:rsidRPr="008F58DB">
        <w:rPr>
          <w:lang w:val="fr-FR"/>
        </w:rPr>
        <w:t xml:space="preserve"> et qui se sont complètement résolues dans les 6</w:t>
      </w:r>
      <w:ins w:id="152" w:author="RWS 1" w:date="2025-04-01T10:29:00Z">
        <w:r w:rsidR="007550FD">
          <w:rPr>
            <w:lang w:val="fr-FR"/>
          </w:rPr>
          <w:t> </w:t>
        </w:r>
      </w:ins>
      <w:del w:id="153" w:author="RWS 1" w:date="2025-04-01T10:29:00Z">
        <w:r w:rsidR="00834259" w:rsidRPr="008F58DB" w:rsidDel="007550FD">
          <w:rPr>
            <w:lang w:val="fr-FR"/>
          </w:rPr>
          <w:delText xml:space="preserve"> </w:delText>
        </w:r>
      </w:del>
      <w:r w:rsidR="00834259" w:rsidRPr="008F58DB">
        <w:rPr>
          <w:lang w:val="fr-FR"/>
        </w:rPr>
        <w:t>heures</w:t>
      </w:r>
      <w:r w:rsidR="00FA3F3E" w:rsidRPr="008F58DB">
        <w:rPr>
          <w:lang w:val="fr-FR"/>
        </w:rPr>
        <w:t>. Elles consistaient en érythème, gonflement, sensation de brûlure et sensation de chaleur.</w:t>
      </w:r>
    </w:p>
    <w:p w14:paraId="1E6969CD" w14:textId="77777777" w:rsidR="006C1436" w:rsidRPr="008F58DB" w:rsidRDefault="006C1436" w:rsidP="006C1436">
      <w:pPr>
        <w:tabs>
          <w:tab w:val="left" w:pos="0"/>
        </w:tabs>
        <w:rPr>
          <w:lang w:val="fr-FR"/>
        </w:rPr>
      </w:pPr>
    </w:p>
    <w:p w14:paraId="4D0C9811" w14:textId="77777777" w:rsidR="006C1436" w:rsidRPr="008F58DB" w:rsidRDefault="007835A3" w:rsidP="006C1436">
      <w:pPr>
        <w:tabs>
          <w:tab w:val="left" w:pos="0"/>
        </w:tabs>
        <w:rPr>
          <w:rFonts w:eastAsia="TimesNewRoman"/>
          <w:lang w:val="fr-FR"/>
        </w:rPr>
      </w:pPr>
      <w:r w:rsidRPr="008F58DB">
        <w:rPr>
          <w:rFonts w:eastAsia="TimesNewRoman"/>
          <w:lang w:val="fr-FR"/>
        </w:rPr>
        <w:t>Il n’a pas été observé de modifications cliniquement significatives des taux d’hormones sexuelles lors des études cliniques.</w:t>
      </w:r>
    </w:p>
    <w:p w14:paraId="77329FA9" w14:textId="77777777" w:rsidR="007835A3" w:rsidRPr="008F58DB" w:rsidRDefault="007835A3" w:rsidP="006C1436">
      <w:pPr>
        <w:tabs>
          <w:tab w:val="left" w:pos="0"/>
        </w:tabs>
        <w:rPr>
          <w:lang w:val="fr-FR"/>
        </w:rPr>
      </w:pPr>
    </w:p>
    <w:p w14:paraId="6C240E47" w14:textId="77777777" w:rsidR="00CE35F4" w:rsidRPr="008F58DB" w:rsidRDefault="00CE35F4">
      <w:pPr>
        <w:keepNext/>
        <w:tabs>
          <w:tab w:val="left" w:pos="0"/>
        </w:tabs>
        <w:rPr>
          <w:u w:val="single"/>
          <w:lang w:val="fr-FR"/>
        </w:rPr>
        <w:pPrChange w:id="154" w:author="RWS 1" w:date="2025-04-01T10:29:00Z">
          <w:pPr>
            <w:tabs>
              <w:tab w:val="left" w:pos="0"/>
            </w:tabs>
          </w:pPr>
        </w:pPrChange>
      </w:pPr>
      <w:r w:rsidRPr="008F58DB">
        <w:rPr>
          <w:u w:val="single"/>
          <w:lang w:val="fr-FR"/>
        </w:rPr>
        <w:t>Description de réactions indésirables sélectionnées</w:t>
      </w:r>
    </w:p>
    <w:p w14:paraId="3E44AB9C" w14:textId="77777777" w:rsidR="009C477D" w:rsidRPr="008F58DB" w:rsidRDefault="009C477D">
      <w:pPr>
        <w:keepNext/>
        <w:tabs>
          <w:tab w:val="left" w:pos="0"/>
        </w:tabs>
        <w:rPr>
          <w:lang w:val="fr-FR"/>
        </w:rPr>
        <w:pPrChange w:id="155" w:author="RWS 1" w:date="2025-04-01T10:29:00Z">
          <w:pPr>
            <w:tabs>
              <w:tab w:val="left" w:pos="0"/>
            </w:tabs>
          </w:pPr>
        </w:pPrChange>
      </w:pPr>
    </w:p>
    <w:p w14:paraId="6B785636" w14:textId="77777777" w:rsidR="009B7AB3" w:rsidRPr="008F58DB" w:rsidRDefault="009B7AB3">
      <w:pPr>
        <w:keepNext/>
        <w:tabs>
          <w:tab w:val="left" w:pos="0"/>
        </w:tabs>
        <w:rPr>
          <w:u w:val="single"/>
          <w:lang w:val="fr-FR"/>
        </w:rPr>
        <w:pPrChange w:id="156" w:author="RWS 1" w:date="2025-04-01T10:29:00Z">
          <w:pPr>
            <w:tabs>
              <w:tab w:val="left" w:pos="0"/>
            </w:tabs>
          </w:pPr>
        </w:pPrChange>
      </w:pPr>
      <w:r w:rsidRPr="008F58DB">
        <w:rPr>
          <w:u w:val="single"/>
          <w:lang w:val="fr-FR"/>
        </w:rPr>
        <w:t>Immunogénicité</w:t>
      </w:r>
    </w:p>
    <w:p w14:paraId="02904DF5" w14:textId="77777777" w:rsidR="00315C67" w:rsidRPr="008F58DB" w:rsidRDefault="00315C67">
      <w:pPr>
        <w:keepNext/>
        <w:tabs>
          <w:tab w:val="left" w:pos="0"/>
        </w:tabs>
        <w:rPr>
          <w:lang w:val="fr-FR"/>
        </w:rPr>
        <w:pPrChange w:id="157" w:author="RWS 1" w:date="2025-04-01T10:29:00Z">
          <w:pPr>
            <w:tabs>
              <w:tab w:val="left" w:pos="0"/>
            </w:tabs>
          </w:pPr>
        </w:pPrChange>
      </w:pPr>
    </w:p>
    <w:p w14:paraId="750B58B0" w14:textId="77777777" w:rsidR="009B7AB3" w:rsidRPr="003260D5" w:rsidRDefault="009B7AB3" w:rsidP="00F26896">
      <w:pPr>
        <w:tabs>
          <w:tab w:val="left" w:pos="0"/>
        </w:tabs>
        <w:rPr>
          <w:lang w:val="fr-FR"/>
        </w:rPr>
      </w:pPr>
      <w:r w:rsidRPr="008F58DB">
        <w:rPr>
          <w:lang w:val="fr-FR"/>
        </w:rPr>
        <w:t>Pendant le traitement en administrations répétées</w:t>
      </w:r>
      <w:r w:rsidR="00F16D3C" w:rsidRPr="003260D5">
        <w:rPr>
          <w:lang w:val="fr-FR"/>
        </w:rPr>
        <w:t xml:space="preserve"> chez les adultes</w:t>
      </w:r>
      <w:r w:rsidRPr="003260D5">
        <w:rPr>
          <w:lang w:val="fr-FR"/>
        </w:rPr>
        <w:t xml:space="preserve"> dans les études de phase III contrôlées, une positivité transitoire pour les anticorps anti</w:t>
      </w:r>
      <w:r w:rsidRPr="003260D5">
        <w:rPr>
          <w:lang w:val="fr-FR"/>
        </w:rPr>
        <w:noBreakHyphen/>
      </w:r>
      <w:proofErr w:type="spellStart"/>
      <w:r w:rsidRPr="003260D5">
        <w:rPr>
          <w:lang w:val="fr-FR"/>
        </w:rPr>
        <w:t>icatibant</w:t>
      </w:r>
      <w:proofErr w:type="spellEnd"/>
      <w:r w:rsidRPr="003260D5">
        <w:rPr>
          <w:lang w:val="fr-FR"/>
        </w:rPr>
        <w:t xml:space="preserve"> a été observée dans de rares cas. L’efficacité a été maintenue chez tous les patients. Un patient traité par </w:t>
      </w:r>
      <w:proofErr w:type="spellStart"/>
      <w:r w:rsidRPr="003260D5">
        <w:rPr>
          <w:lang w:val="fr-FR"/>
        </w:rPr>
        <w:t>Firazyr</w:t>
      </w:r>
      <w:proofErr w:type="spellEnd"/>
      <w:r w:rsidRPr="003260D5">
        <w:rPr>
          <w:lang w:val="fr-FR"/>
        </w:rPr>
        <w:t xml:space="preserve"> était positif pour les anticorps anti</w:t>
      </w:r>
      <w:r w:rsidRPr="003260D5">
        <w:rPr>
          <w:lang w:val="fr-FR"/>
        </w:rPr>
        <w:noBreakHyphen/>
      </w:r>
      <w:proofErr w:type="spellStart"/>
      <w:r w:rsidRPr="003260D5">
        <w:rPr>
          <w:lang w:val="fr-FR"/>
        </w:rPr>
        <w:t>icatibant</w:t>
      </w:r>
      <w:proofErr w:type="spellEnd"/>
      <w:r w:rsidRPr="003260D5">
        <w:rPr>
          <w:lang w:val="fr-FR"/>
        </w:rPr>
        <w:t xml:space="preserve"> avant et après le traitement par </w:t>
      </w:r>
      <w:proofErr w:type="spellStart"/>
      <w:r w:rsidRPr="003260D5">
        <w:rPr>
          <w:lang w:val="fr-FR"/>
        </w:rPr>
        <w:t>Firazyr</w:t>
      </w:r>
      <w:proofErr w:type="spellEnd"/>
      <w:r w:rsidRPr="003260D5">
        <w:rPr>
          <w:lang w:val="fr-FR"/>
        </w:rPr>
        <w:t>. Ce patient a été suivi pendant 5 mois et la recherche d’anticorps anti</w:t>
      </w:r>
      <w:r w:rsidRPr="003260D5">
        <w:rPr>
          <w:lang w:val="fr-FR"/>
        </w:rPr>
        <w:noBreakHyphen/>
      </w:r>
      <w:proofErr w:type="spellStart"/>
      <w:r w:rsidRPr="003260D5">
        <w:rPr>
          <w:lang w:val="fr-FR"/>
        </w:rPr>
        <w:t>icatibant</w:t>
      </w:r>
      <w:proofErr w:type="spellEnd"/>
      <w:r w:rsidRPr="003260D5">
        <w:rPr>
          <w:lang w:val="fr-FR"/>
        </w:rPr>
        <w:t xml:space="preserve"> a été négative lors des prélèvements ultérieurs. Aucune réaction d’hypersensibilité ou anaphylactique n’a été rapportée avec </w:t>
      </w:r>
      <w:proofErr w:type="spellStart"/>
      <w:r w:rsidRPr="003260D5">
        <w:rPr>
          <w:lang w:val="fr-FR"/>
        </w:rPr>
        <w:t>Firazyr</w:t>
      </w:r>
      <w:proofErr w:type="spellEnd"/>
      <w:r w:rsidRPr="003260D5">
        <w:rPr>
          <w:lang w:val="fr-FR"/>
        </w:rPr>
        <w:t>.</w:t>
      </w:r>
    </w:p>
    <w:p w14:paraId="4F5649FB" w14:textId="77777777" w:rsidR="00315C67" w:rsidRPr="003260D5" w:rsidRDefault="00315C67" w:rsidP="00F26896">
      <w:pPr>
        <w:tabs>
          <w:tab w:val="left" w:pos="0"/>
        </w:tabs>
        <w:rPr>
          <w:lang w:val="fr-FR"/>
        </w:rPr>
      </w:pPr>
    </w:p>
    <w:p w14:paraId="3C60FE45" w14:textId="77777777" w:rsidR="009C477D" w:rsidRDefault="009C477D">
      <w:pPr>
        <w:keepNext/>
        <w:autoSpaceDE w:val="0"/>
        <w:autoSpaceDN w:val="0"/>
        <w:adjustRightInd w:val="0"/>
        <w:jc w:val="both"/>
        <w:rPr>
          <w:u w:val="single"/>
          <w:lang w:val="fr-FR"/>
        </w:rPr>
        <w:pPrChange w:id="158" w:author="RWS 1" w:date="2025-04-01T10:30:00Z">
          <w:pPr>
            <w:autoSpaceDE w:val="0"/>
            <w:autoSpaceDN w:val="0"/>
            <w:adjustRightInd w:val="0"/>
            <w:jc w:val="both"/>
          </w:pPr>
        </w:pPrChange>
      </w:pPr>
      <w:r w:rsidRPr="002C72B9">
        <w:rPr>
          <w:u w:val="single"/>
          <w:lang w:val="fr-FR"/>
        </w:rPr>
        <w:t>Déclaration des effets indésirables suspectés</w:t>
      </w:r>
    </w:p>
    <w:p w14:paraId="70077FF8" w14:textId="77777777" w:rsidR="00A4178A" w:rsidRPr="002C72B9" w:rsidRDefault="00A4178A">
      <w:pPr>
        <w:keepNext/>
        <w:autoSpaceDE w:val="0"/>
        <w:autoSpaceDN w:val="0"/>
        <w:adjustRightInd w:val="0"/>
        <w:jc w:val="both"/>
        <w:rPr>
          <w:u w:val="single"/>
          <w:lang w:val="fr-FR"/>
        </w:rPr>
        <w:pPrChange w:id="159" w:author="RWS 1" w:date="2025-04-01T10:30:00Z">
          <w:pPr>
            <w:autoSpaceDE w:val="0"/>
            <w:autoSpaceDN w:val="0"/>
            <w:adjustRightInd w:val="0"/>
            <w:jc w:val="both"/>
          </w:pPr>
        </w:pPrChange>
      </w:pPr>
    </w:p>
    <w:p w14:paraId="6AC5444D" w14:textId="77777777" w:rsidR="009C477D" w:rsidRPr="002C72B9" w:rsidRDefault="009C477D" w:rsidP="00F26896">
      <w:pPr>
        <w:autoSpaceDE w:val="0"/>
        <w:autoSpaceDN w:val="0"/>
        <w:adjustRightInd w:val="0"/>
        <w:jc w:val="both"/>
        <w:rPr>
          <w:lang w:val="fr-FR"/>
        </w:rPr>
      </w:pPr>
      <w:r w:rsidRPr="002C72B9">
        <w:rPr>
          <w:lang w:val="fr-FR"/>
        </w:rPr>
        <w:t xml:space="preserve">La déclaration des effets indésirables suspectés après autorisation du médicament est importante. Elle permet une surveillance continue du rapport bénéfice/risque du médicament. </w:t>
      </w:r>
      <w:r w:rsidRPr="003260D5">
        <w:rPr>
          <w:lang w:val="fr-FR"/>
        </w:rPr>
        <w:t xml:space="preserve">Les professionnels de santé déclarent tout effet indésirable suspecté via </w:t>
      </w:r>
      <w:r>
        <w:rPr>
          <w:highlight w:val="lightGray"/>
          <w:lang w:val="fr-FR"/>
        </w:rPr>
        <w:t xml:space="preserve">le système national de déclaration – voir </w:t>
      </w:r>
      <w:r>
        <w:fldChar w:fldCharType="begin"/>
      </w:r>
      <w:r w:rsidRPr="001F1435">
        <w:rPr>
          <w:lang w:val="fr-FR"/>
          <w:rPrChange w:id="160" w:author="LOC FR" w:date="2025-08-29T12:08:00Z">
            <w:rPr/>
          </w:rPrChange>
        </w:rPr>
        <w:instrText>HYPERLINK "http://www.ema.europa.eu/docs/en_GB/document_library/Template_or_form/2013/03/WC500139752.doc"</w:instrText>
      </w:r>
      <w:r>
        <w:fldChar w:fldCharType="separate"/>
      </w:r>
      <w:r>
        <w:rPr>
          <w:rStyle w:val="Hyperlink"/>
          <w:rFonts w:eastAsia="Times New Roman"/>
          <w:highlight w:val="lightGray"/>
          <w:lang w:val="fr-FR" w:eastAsia="en-US"/>
        </w:rPr>
        <w:t>Annexe V</w:t>
      </w:r>
      <w:r>
        <w:fldChar w:fldCharType="end"/>
      </w:r>
      <w:r w:rsidRPr="003260D5">
        <w:rPr>
          <w:lang w:val="fr-FR"/>
        </w:rPr>
        <w:t>.</w:t>
      </w:r>
      <w:r w:rsidRPr="002C72B9">
        <w:rPr>
          <w:lang w:val="fr-FR"/>
        </w:rPr>
        <w:t xml:space="preserve"> </w:t>
      </w:r>
    </w:p>
    <w:p w14:paraId="2CDA3DE0" w14:textId="77777777" w:rsidR="009B7AB3" w:rsidRPr="002C72B9" w:rsidRDefault="009B7AB3" w:rsidP="00F26896">
      <w:pPr>
        <w:tabs>
          <w:tab w:val="left" w:pos="0"/>
        </w:tabs>
        <w:rPr>
          <w:rFonts w:eastAsia="Times New Roman"/>
          <w:lang w:val="fr-FR"/>
        </w:rPr>
      </w:pPr>
    </w:p>
    <w:p w14:paraId="4B84969D" w14:textId="77777777" w:rsidR="009B7AB3" w:rsidRPr="003260D5" w:rsidRDefault="009B7AB3">
      <w:pPr>
        <w:keepNext/>
        <w:ind w:left="562" w:hanging="562"/>
        <w:rPr>
          <w:b/>
          <w:lang w:val="fr-FR"/>
        </w:rPr>
        <w:pPrChange w:id="161" w:author="RWS FPR" w:date="2025-04-01T12:37:00Z">
          <w:pPr>
            <w:keepNext/>
            <w:tabs>
              <w:tab w:val="left" w:pos="567"/>
            </w:tabs>
          </w:pPr>
        </w:pPrChange>
      </w:pPr>
      <w:r w:rsidRPr="003260D5">
        <w:rPr>
          <w:b/>
          <w:lang w:val="fr-FR"/>
        </w:rPr>
        <w:t>4.9</w:t>
      </w:r>
      <w:r w:rsidRPr="003260D5">
        <w:rPr>
          <w:b/>
          <w:lang w:val="fr-FR"/>
        </w:rPr>
        <w:tab/>
        <w:t>Surdosage</w:t>
      </w:r>
    </w:p>
    <w:p w14:paraId="3892CF84" w14:textId="77777777" w:rsidR="009B7AB3" w:rsidRPr="003260D5" w:rsidRDefault="009B7AB3" w:rsidP="00DF54ED">
      <w:pPr>
        <w:keepNext/>
        <w:tabs>
          <w:tab w:val="left" w:pos="567"/>
        </w:tabs>
        <w:rPr>
          <w:rFonts w:eastAsia="Times New Roman"/>
          <w:lang w:val="fr-FR"/>
        </w:rPr>
      </w:pPr>
    </w:p>
    <w:p w14:paraId="732FC38E" w14:textId="77777777" w:rsidR="009B7AB3" w:rsidRPr="003260D5" w:rsidRDefault="009B7AB3" w:rsidP="00F26896">
      <w:pPr>
        <w:tabs>
          <w:tab w:val="left" w:pos="567"/>
        </w:tabs>
        <w:rPr>
          <w:lang w:val="fr-FR"/>
        </w:rPr>
      </w:pPr>
      <w:r w:rsidRPr="003260D5">
        <w:rPr>
          <w:lang w:val="fr-FR"/>
        </w:rPr>
        <w:t xml:space="preserve">Aucune donnée clinique </w:t>
      </w:r>
      <w:r w:rsidR="00DE5A40" w:rsidRPr="003260D5">
        <w:rPr>
          <w:rStyle w:val="CharacterStyle3"/>
          <w:spacing w:val="-4"/>
          <w:w w:val="105"/>
          <w:lang w:val="fr-FR"/>
        </w:rPr>
        <w:t xml:space="preserve">concernant le surdosage </w:t>
      </w:r>
      <w:r w:rsidRPr="003260D5">
        <w:rPr>
          <w:lang w:val="fr-FR"/>
        </w:rPr>
        <w:t>n’est disponible.</w:t>
      </w:r>
    </w:p>
    <w:p w14:paraId="0A6E1F2B" w14:textId="77777777" w:rsidR="009B7AB3" w:rsidRPr="003260D5" w:rsidRDefault="009B7AB3" w:rsidP="00F26896">
      <w:pPr>
        <w:tabs>
          <w:tab w:val="left" w:pos="567"/>
        </w:tabs>
        <w:rPr>
          <w:rFonts w:eastAsia="Times New Roman"/>
          <w:lang w:val="fr-FR"/>
        </w:rPr>
      </w:pPr>
    </w:p>
    <w:p w14:paraId="3DAE5C69" w14:textId="77777777" w:rsidR="009B7AB3" w:rsidRPr="003260D5" w:rsidRDefault="009B7AB3" w:rsidP="00F26896">
      <w:pPr>
        <w:tabs>
          <w:tab w:val="left" w:pos="567"/>
        </w:tabs>
        <w:rPr>
          <w:lang w:val="fr-FR"/>
        </w:rPr>
      </w:pPr>
      <w:r w:rsidRPr="003260D5">
        <w:rPr>
          <w:lang w:val="fr-FR"/>
        </w:rPr>
        <w:t xml:space="preserve">Une dose de 3,2 mg/kg administrée </w:t>
      </w:r>
      <w:r w:rsidR="00DE5A40" w:rsidRPr="003260D5">
        <w:rPr>
          <w:lang w:val="fr-FR"/>
        </w:rPr>
        <w:t>par voie</w:t>
      </w:r>
      <w:r w:rsidRPr="003260D5">
        <w:rPr>
          <w:lang w:val="fr-FR"/>
        </w:rPr>
        <w:t xml:space="preserve"> intraveineuse (environ 8 fois la dose thérapeutique) a provoqué un érythème, des démangeaisons</w:t>
      </w:r>
      <w:r w:rsidR="00E62963" w:rsidRPr="003260D5">
        <w:rPr>
          <w:lang w:val="fr-FR"/>
        </w:rPr>
        <w:t>, des bouffées congestives</w:t>
      </w:r>
      <w:r w:rsidRPr="003260D5">
        <w:rPr>
          <w:lang w:val="fr-FR"/>
        </w:rPr>
        <w:t xml:space="preserve"> ou </w:t>
      </w:r>
      <w:proofErr w:type="gramStart"/>
      <w:r w:rsidRPr="003260D5">
        <w:rPr>
          <w:lang w:val="fr-FR"/>
        </w:rPr>
        <w:t>une hypotension transitoires</w:t>
      </w:r>
      <w:proofErr w:type="gramEnd"/>
      <w:r w:rsidRPr="003260D5">
        <w:rPr>
          <w:lang w:val="fr-FR"/>
        </w:rPr>
        <w:t xml:space="preserve"> chez des sujets sains. Aucune intervention thérapeutique n’a été nécessaire. </w:t>
      </w:r>
    </w:p>
    <w:p w14:paraId="651BECED" w14:textId="77777777" w:rsidR="009B7AB3" w:rsidRPr="003260D5" w:rsidRDefault="009B7AB3" w:rsidP="00F26896">
      <w:pPr>
        <w:tabs>
          <w:tab w:val="left" w:pos="567"/>
        </w:tabs>
        <w:rPr>
          <w:rFonts w:eastAsia="Times New Roman"/>
          <w:lang w:val="fr-FR"/>
        </w:rPr>
      </w:pPr>
    </w:p>
    <w:p w14:paraId="7B5D368E" w14:textId="77777777" w:rsidR="009B7AB3" w:rsidRPr="003260D5" w:rsidRDefault="009B7AB3" w:rsidP="00F26896">
      <w:pPr>
        <w:tabs>
          <w:tab w:val="left" w:pos="567"/>
        </w:tabs>
        <w:rPr>
          <w:rFonts w:eastAsia="Times New Roman"/>
          <w:lang w:val="fr-FR"/>
        </w:rPr>
      </w:pPr>
    </w:p>
    <w:p w14:paraId="4202EC75" w14:textId="77777777" w:rsidR="009B7AB3" w:rsidRPr="003260D5" w:rsidRDefault="009B7AB3" w:rsidP="00F26896">
      <w:pPr>
        <w:keepNext/>
        <w:tabs>
          <w:tab w:val="left" w:pos="567"/>
        </w:tabs>
        <w:rPr>
          <w:b/>
          <w:lang w:val="fr-FR"/>
        </w:rPr>
      </w:pPr>
      <w:r w:rsidRPr="003260D5">
        <w:rPr>
          <w:b/>
          <w:lang w:val="fr-FR"/>
        </w:rPr>
        <w:t>5.</w:t>
      </w:r>
      <w:r w:rsidRPr="003260D5">
        <w:rPr>
          <w:b/>
          <w:lang w:val="fr-FR"/>
        </w:rPr>
        <w:tab/>
        <w:t>PROPRI</w:t>
      </w:r>
      <w:r w:rsidR="00755835" w:rsidRPr="00DF0ECF">
        <w:rPr>
          <w:b/>
          <w:lang w:val="fr-FR"/>
        </w:rPr>
        <w:t>É</w:t>
      </w:r>
      <w:r w:rsidRPr="003260D5">
        <w:rPr>
          <w:b/>
          <w:lang w:val="fr-FR"/>
        </w:rPr>
        <w:t>T</w:t>
      </w:r>
      <w:r w:rsidR="00755835" w:rsidRPr="00DF0ECF">
        <w:rPr>
          <w:b/>
          <w:lang w:val="fr-FR"/>
        </w:rPr>
        <w:t>É</w:t>
      </w:r>
      <w:r w:rsidRPr="003260D5">
        <w:rPr>
          <w:b/>
          <w:lang w:val="fr-FR"/>
        </w:rPr>
        <w:t xml:space="preserve">S PHARMACOLOGIQUES </w:t>
      </w:r>
    </w:p>
    <w:p w14:paraId="05361C8C" w14:textId="77777777" w:rsidR="009B7AB3" w:rsidRPr="003260D5" w:rsidRDefault="009B7AB3" w:rsidP="00F26896">
      <w:pPr>
        <w:keepNext/>
        <w:tabs>
          <w:tab w:val="left" w:pos="567"/>
        </w:tabs>
        <w:rPr>
          <w:rFonts w:eastAsia="Times New Roman"/>
          <w:lang w:val="fr-FR"/>
        </w:rPr>
      </w:pPr>
    </w:p>
    <w:p w14:paraId="07F1EAC0" w14:textId="77777777" w:rsidR="009B7AB3" w:rsidRPr="003260D5" w:rsidRDefault="009B7AB3">
      <w:pPr>
        <w:keepNext/>
        <w:ind w:left="562" w:hanging="562"/>
        <w:rPr>
          <w:b/>
          <w:lang w:val="fr-FR"/>
        </w:rPr>
        <w:pPrChange w:id="162" w:author="RWS FPR" w:date="2025-04-01T12:52:00Z">
          <w:pPr>
            <w:tabs>
              <w:tab w:val="left" w:pos="567"/>
            </w:tabs>
          </w:pPr>
        </w:pPrChange>
      </w:pPr>
      <w:r w:rsidRPr="003260D5">
        <w:rPr>
          <w:b/>
          <w:lang w:val="fr-FR"/>
        </w:rPr>
        <w:t>5.1</w:t>
      </w:r>
      <w:r w:rsidRPr="003260D5">
        <w:rPr>
          <w:b/>
          <w:lang w:val="fr-FR"/>
        </w:rPr>
        <w:tab/>
        <w:t>Propriétés pharmacodynamiques</w:t>
      </w:r>
    </w:p>
    <w:p w14:paraId="66C76A97" w14:textId="77777777" w:rsidR="009B7AB3" w:rsidRPr="003260D5" w:rsidRDefault="009B7AB3">
      <w:pPr>
        <w:keepNext/>
        <w:tabs>
          <w:tab w:val="left" w:pos="567"/>
        </w:tabs>
        <w:rPr>
          <w:rFonts w:eastAsia="Times New Roman"/>
          <w:lang w:val="fr-FR"/>
        </w:rPr>
        <w:pPrChange w:id="163" w:author="RWS 1" w:date="2025-04-01T10:30:00Z">
          <w:pPr>
            <w:tabs>
              <w:tab w:val="left" w:pos="567"/>
            </w:tabs>
          </w:pPr>
        </w:pPrChange>
      </w:pPr>
    </w:p>
    <w:p w14:paraId="0B510E75" w14:textId="77777777" w:rsidR="009B7AB3" w:rsidRPr="00CC0E92" w:rsidRDefault="009B7AB3" w:rsidP="00F26896">
      <w:pPr>
        <w:tabs>
          <w:tab w:val="left" w:pos="0"/>
        </w:tabs>
        <w:rPr>
          <w:lang w:val="fr-FR"/>
        </w:rPr>
      </w:pPr>
      <w:r w:rsidRPr="007F515B">
        <w:rPr>
          <w:lang w:val="fr-FR"/>
        </w:rPr>
        <w:t xml:space="preserve">Classe pharmacothérapeutique : </w:t>
      </w:r>
      <w:r w:rsidR="00A16273" w:rsidRPr="007F515B">
        <w:rPr>
          <w:lang w:val="fr-FR"/>
        </w:rPr>
        <w:t>Autres agents hématologiques, m</w:t>
      </w:r>
      <w:r w:rsidR="00CE35F4" w:rsidRPr="00CC0E92">
        <w:rPr>
          <w:lang w:val="fr-FR"/>
        </w:rPr>
        <w:t>édicaments utilisés pour traiter l’</w:t>
      </w:r>
      <w:proofErr w:type="spellStart"/>
      <w:r w:rsidR="00CE35F4" w:rsidRPr="00CC0E92">
        <w:rPr>
          <w:lang w:val="fr-FR"/>
        </w:rPr>
        <w:t>angio-œdème</w:t>
      </w:r>
      <w:proofErr w:type="spellEnd"/>
      <w:r w:rsidR="00CE35F4" w:rsidRPr="00CC0E92">
        <w:rPr>
          <w:lang w:val="fr-FR"/>
        </w:rPr>
        <w:t xml:space="preserve"> héréditaire</w:t>
      </w:r>
      <w:r w:rsidR="00CD3FEE" w:rsidRPr="00CC0E92">
        <w:rPr>
          <w:lang w:val="fr-FR"/>
        </w:rPr>
        <w:t xml:space="preserve">, </w:t>
      </w:r>
      <w:r w:rsidR="00755835">
        <w:rPr>
          <w:lang w:val="fr-FR"/>
        </w:rPr>
        <w:t>C</w:t>
      </w:r>
      <w:r w:rsidR="00CD3FEE" w:rsidRPr="00CC0E92">
        <w:rPr>
          <w:lang w:val="fr-FR"/>
        </w:rPr>
        <w:t>ode ATC</w:t>
      </w:r>
      <w:r w:rsidR="00755835">
        <w:rPr>
          <w:lang w:val="fr-FR"/>
        </w:rPr>
        <w:t> :</w:t>
      </w:r>
      <w:r w:rsidR="00CD3FEE" w:rsidRPr="00CC0E92">
        <w:rPr>
          <w:lang w:val="fr-FR"/>
        </w:rPr>
        <w:t xml:space="preserve"> B06AC02.</w:t>
      </w:r>
    </w:p>
    <w:p w14:paraId="3FA44BB0" w14:textId="77777777" w:rsidR="009B7AB3" w:rsidRPr="00CC0E92" w:rsidRDefault="009B7AB3" w:rsidP="00F26896">
      <w:pPr>
        <w:tabs>
          <w:tab w:val="left" w:pos="0"/>
        </w:tabs>
        <w:rPr>
          <w:rFonts w:eastAsia="Times New Roman"/>
          <w:lang w:val="fr-FR"/>
        </w:rPr>
      </w:pPr>
    </w:p>
    <w:p w14:paraId="1CF866B9" w14:textId="77777777" w:rsidR="00ED6140" w:rsidRDefault="00ED6140">
      <w:pPr>
        <w:keepNext/>
        <w:tabs>
          <w:tab w:val="left" w:pos="0"/>
        </w:tabs>
        <w:rPr>
          <w:rFonts w:eastAsia="Times New Roman"/>
          <w:u w:val="single"/>
          <w:lang w:val="fr-FR"/>
        </w:rPr>
        <w:pPrChange w:id="164" w:author="RWS 1" w:date="2025-04-01T10:31:00Z">
          <w:pPr>
            <w:tabs>
              <w:tab w:val="left" w:pos="0"/>
            </w:tabs>
          </w:pPr>
        </w:pPrChange>
      </w:pPr>
      <w:r w:rsidRPr="002C72B9">
        <w:rPr>
          <w:rFonts w:eastAsia="Times New Roman"/>
          <w:u w:val="single"/>
          <w:lang w:val="fr-FR"/>
        </w:rPr>
        <w:t>Mécanisme d’action</w:t>
      </w:r>
    </w:p>
    <w:p w14:paraId="00897B23" w14:textId="77777777" w:rsidR="00A4178A" w:rsidRPr="002C72B9" w:rsidRDefault="00A4178A">
      <w:pPr>
        <w:keepNext/>
        <w:tabs>
          <w:tab w:val="left" w:pos="0"/>
        </w:tabs>
        <w:rPr>
          <w:rFonts w:eastAsia="Times New Roman"/>
          <w:u w:val="single"/>
          <w:lang w:val="fr-FR"/>
        </w:rPr>
        <w:pPrChange w:id="165" w:author="RWS 1" w:date="2025-04-01T10:31:00Z">
          <w:pPr>
            <w:tabs>
              <w:tab w:val="left" w:pos="0"/>
            </w:tabs>
          </w:pPr>
        </w:pPrChange>
      </w:pPr>
    </w:p>
    <w:p w14:paraId="35459C79" w14:textId="77777777" w:rsidR="009B7AB3" w:rsidRPr="003260D5" w:rsidRDefault="009B7AB3" w:rsidP="00F26896">
      <w:pPr>
        <w:tabs>
          <w:tab w:val="left" w:pos="0"/>
        </w:tabs>
        <w:rPr>
          <w:lang w:val="fr-FR"/>
        </w:rPr>
      </w:pPr>
      <w:r w:rsidRPr="003260D5">
        <w:rPr>
          <w:lang w:val="fr-FR"/>
        </w:rPr>
        <w:t>L’AOH (</w:t>
      </w:r>
      <w:r w:rsidR="00DE5A40" w:rsidRPr="003260D5">
        <w:rPr>
          <w:lang w:val="fr-FR"/>
        </w:rPr>
        <w:t xml:space="preserve">une </w:t>
      </w:r>
      <w:r w:rsidRPr="003260D5">
        <w:rPr>
          <w:lang w:val="fr-FR"/>
        </w:rPr>
        <w:t xml:space="preserve">maladie </w:t>
      </w:r>
      <w:r w:rsidR="00DE5A40" w:rsidRPr="003260D5">
        <w:rPr>
          <w:lang w:val="fr-FR"/>
        </w:rPr>
        <w:t xml:space="preserve">autosomique </w:t>
      </w:r>
      <w:r w:rsidRPr="003260D5">
        <w:rPr>
          <w:lang w:val="fr-FR"/>
        </w:rPr>
        <w:t xml:space="preserve">dominante) est provoqué par une absence ou un dysfonctionnement de l’inhibiteur de C1 estérase. Les crises d’AOH s’accompagnent d’une libération accrue de bradykinine, qui constitue le principal médiateur dans le développement des symptômes cliniques. </w:t>
      </w:r>
    </w:p>
    <w:p w14:paraId="4A908E9F" w14:textId="77777777" w:rsidR="009B7AB3" w:rsidRPr="003260D5" w:rsidRDefault="009B7AB3" w:rsidP="00F26896">
      <w:pPr>
        <w:tabs>
          <w:tab w:val="left" w:pos="0"/>
        </w:tabs>
        <w:rPr>
          <w:rFonts w:eastAsia="Times New Roman"/>
          <w:lang w:val="fr-FR"/>
        </w:rPr>
      </w:pPr>
    </w:p>
    <w:p w14:paraId="26BC45BD" w14:textId="77777777" w:rsidR="009B7AB3" w:rsidRPr="003260D5" w:rsidRDefault="009B7AB3" w:rsidP="00F26896">
      <w:pPr>
        <w:tabs>
          <w:tab w:val="left" w:pos="0"/>
        </w:tabs>
        <w:rPr>
          <w:lang w:val="fr-FR"/>
        </w:rPr>
      </w:pPr>
      <w:r w:rsidRPr="003260D5">
        <w:rPr>
          <w:lang w:val="fr-FR"/>
        </w:rPr>
        <w:lastRenderedPageBreak/>
        <w:t>L’AOH se manifeste par des crises intermittentes d’œdème sous-cutané et/ou sous-muqueux touchant les voies respiratoires supérieures, la peau et l’appareil gastro-intestinal. Une crise dure généralement de 2 à 5 jours.</w:t>
      </w:r>
    </w:p>
    <w:p w14:paraId="1FCC28E5" w14:textId="77777777" w:rsidR="009B7AB3" w:rsidRPr="003260D5" w:rsidRDefault="009B7AB3" w:rsidP="00F26896">
      <w:pPr>
        <w:tabs>
          <w:tab w:val="left" w:pos="0"/>
        </w:tabs>
        <w:rPr>
          <w:rFonts w:eastAsia="Times New Roman"/>
          <w:lang w:val="fr-FR"/>
        </w:rPr>
      </w:pPr>
    </w:p>
    <w:p w14:paraId="7649ACBC" w14:textId="77777777" w:rsidR="009B7AB3" w:rsidRPr="003260D5" w:rsidRDefault="009B7AB3" w:rsidP="00F26896">
      <w:pPr>
        <w:tabs>
          <w:tab w:val="left" w:pos="0"/>
        </w:tabs>
        <w:rPr>
          <w:lang w:val="fr-FR"/>
        </w:rPr>
      </w:pPr>
      <w:r w:rsidRPr="003260D5">
        <w:rPr>
          <w:lang w:val="fr-FR"/>
        </w:rPr>
        <w:t>L’</w:t>
      </w:r>
      <w:proofErr w:type="spellStart"/>
      <w:r w:rsidRPr="003260D5">
        <w:rPr>
          <w:lang w:val="fr-FR"/>
        </w:rPr>
        <w:t>icatibant</w:t>
      </w:r>
      <w:proofErr w:type="spellEnd"/>
      <w:r w:rsidRPr="003260D5">
        <w:rPr>
          <w:lang w:val="fr-FR"/>
        </w:rPr>
        <w:t xml:space="preserve"> est un antagoniste compétitif sélectif des récepteurs de la bradykinine de type 2 (B2). C’est un décapeptide de synthèse ayant une structure similaire à celle de la bradykinine, mais comportant 5 acides aminés non protéinogènes. Dans l’AOH, les concentrations accrues de bradykinine constituent le principal médiateur dans le développement des symptômes cliniques. </w:t>
      </w:r>
    </w:p>
    <w:p w14:paraId="03749672" w14:textId="77777777" w:rsidR="009B7AB3" w:rsidRPr="003260D5" w:rsidRDefault="009B7AB3" w:rsidP="00F26896">
      <w:pPr>
        <w:tabs>
          <w:tab w:val="left" w:pos="0"/>
        </w:tabs>
        <w:rPr>
          <w:rFonts w:eastAsia="Times New Roman"/>
          <w:lang w:val="fr-FR"/>
        </w:rPr>
      </w:pPr>
    </w:p>
    <w:p w14:paraId="2ABC477E" w14:textId="77777777" w:rsidR="00CB4F80" w:rsidRDefault="00CB4F80" w:rsidP="00DF54ED">
      <w:pPr>
        <w:keepNext/>
        <w:tabs>
          <w:tab w:val="left" w:pos="0"/>
        </w:tabs>
        <w:rPr>
          <w:rFonts w:eastAsia="Times New Roman"/>
          <w:u w:val="single"/>
          <w:lang w:val="fr-FR"/>
        </w:rPr>
      </w:pPr>
      <w:r w:rsidRPr="002C72B9">
        <w:rPr>
          <w:rFonts w:eastAsia="Times New Roman"/>
          <w:u w:val="single"/>
          <w:lang w:val="fr-FR"/>
        </w:rPr>
        <w:t>Effets pharmacodynamiques</w:t>
      </w:r>
    </w:p>
    <w:p w14:paraId="140F6978" w14:textId="77777777" w:rsidR="00A4178A" w:rsidRPr="002C72B9" w:rsidRDefault="00A4178A" w:rsidP="00DF54ED">
      <w:pPr>
        <w:keepNext/>
        <w:tabs>
          <w:tab w:val="left" w:pos="0"/>
        </w:tabs>
        <w:rPr>
          <w:rFonts w:eastAsia="Times New Roman"/>
          <w:u w:val="single"/>
          <w:lang w:val="fr-FR"/>
        </w:rPr>
      </w:pPr>
    </w:p>
    <w:p w14:paraId="2E4DD904" w14:textId="77777777" w:rsidR="009B7AB3" w:rsidRPr="003260D5" w:rsidRDefault="009B7AB3" w:rsidP="009E7BAE">
      <w:pPr>
        <w:keepNext/>
        <w:tabs>
          <w:tab w:val="left" w:pos="0"/>
        </w:tabs>
        <w:rPr>
          <w:lang w:val="fr-FR"/>
        </w:rPr>
      </w:pPr>
      <w:r w:rsidRPr="003260D5">
        <w:rPr>
          <w:lang w:val="fr-FR"/>
        </w:rPr>
        <w:t>Chez des volontaires sains jeunes recevant l’</w:t>
      </w:r>
      <w:proofErr w:type="spellStart"/>
      <w:r w:rsidRPr="003260D5">
        <w:rPr>
          <w:lang w:val="fr-FR"/>
        </w:rPr>
        <w:t>icatibant</w:t>
      </w:r>
      <w:proofErr w:type="spellEnd"/>
      <w:r w:rsidRPr="003260D5">
        <w:rPr>
          <w:lang w:val="fr-FR"/>
        </w:rPr>
        <w:t xml:space="preserve"> aux doses de 0,8 mg/kg en 4 heures, de 1,5 mg/kg/jour</w:t>
      </w:r>
      <w:r w:rsidRPr="003260D5" w:rsidDel="007B6109">
        <w:rPr>
          <w:lang w:val="fr-FR"/>
        </w:rPr>
        <w:t xml:space="preserve"> </w:t>
      </w:r>
      <w:r w:rsidRPr="003260D5">
        <w:rPr>
          <w:lang w:val="fr-FR"/>
        </w:rPr>
        <w:t>ou 0,15 mg/kg/jour pendant 3 jours, le développement de l’hypotension, de la vasodilatation et de la tachycardie réflexe induites par la bradykinine a pu être prévenu. L’</w:t>
      </w:r>
      <w:proofErr w:type="spellStart"/>
      <w:r w:rsidRPr="003260D5">
        <w:rPr>
          <w:lang w:val="fr-FR"/>
        </w:rPr>
        <w:t>icatibant</w:t>
      </w:r>
      <w:proofErr w:type="spellEnd"/>
      <w:r w:rsidRPr="003260D5">
        <w:rPr>
          <w:lang w:val="fr-FR"/>
        </w:rPr>
        <w:t xml:space="preserve"> a été un antagoniste compétitif lorsque la dose de provocation de bradykinine a été multipliée par quatre. </w:t>
      </w:r>
    </w:p>
    <w:p w14:paraId="7B8B3FAC" w14:textId="77777777" w:rsidR="009B7AB3" w:rsidRPr="003260D5" w:rsidRDefault="009B7AB3" w:rsidP="00F26896">
      <w:pPr>
        <w:tabs>
          <w:tab w:val="left" w:pos="0"/>
        </w:tabs>
        <w:rPr>
          <w:rFonts w:eastAsia="Times New Roman"/>
          <w:lang w:val="fr-FR"/>
        </w:rPr>
      </w:pPr>
    </w:p>
    <w:p w14:paraId="2816A5CB" w14:textId="77777777" w:rsidR="00CD708F" w:rsidRDefault="00CD708F" w:rsidP="002C72B9">
      <w:pPr>
        <w:keepNext/>
        <w:tabs>
          <w:tab w:val="left" w:pos="0"/>
        </w:tabs>
        <w:rPr>
          <w:rFonts w:eastAsia="Times New Roman"/>
          <w:u w:val="single"/>
          <w:lang w:val="fr-FR"/>
        </w:rPr>
      </w:pPr>
      <w:r w:rsidRPr="003260D5">
        <w:rPr>
          <w:rFonts w:eastAsia="Times New Roman"/>
          <w:u w:val="single"/>
          <w:lang w:val="fr-FR"/>
        </w:rPr>
        <w:t>Efficacité et sécurité clinique</w:t>
      </w:r>
      <w:r w:rsidR="00755835">
        <w:rPr>
          <w:rFonts w:eastAsia="Times New Roman"/>
          <w:u w:val="single"/>
          <w:lang w:val="fr-FR"/>
        </w:rPr>
        <w:t>s</w:t>
      </w:r>
    </w:p>
    <w:p w14:paraId="07E31D6A" w14:textId="77777777" w:rsidR="00A4178A" w:rsidRPr="003260D5" w:rsidRDefault="00A4178A" w:rsidP="002C72B9">
      <w:pPr>
        <w:keepNext/>
        <w:tabs>
          <w:tab w:val="left" w:pos="0"/>
        </w:tabs>
        <w:rPr>
          <w:rFonts w:eastAsia="Times New Roman"/>
          <w:u w:val="single"/>
          <w:lang w:val="fr-FR"/>
        </w:rPr>
      </w:pPr>
    </w:p>
    <w:p w14:paraId="2EEC159E" w14:textId="77777777" w:rsidR="009B7AB3" w:rsidRPr="003260D5" w:rsidRDefault="009B7AB3" w:rsidP="002C72B9">
      <w:pPr>
        <w:keepNext/>
        <w:tabs>
          <w:tab w:val="left" w:pos="0"/>
        </w:tabs>
        <w:rPr>
          <w:lang w:val="fr-FR"/>
        </w:rPr>
      </w:pPr>
      <w:r w:rsidRPr="003260D5">
        <w:rPr>
          <w:lang w:val="fr-FR"/>
        </w:rPr>
        <w:t>Les données d’efficacité sont issues d’une étude de phase II en ouvert initiale et de trois études de phase III contrôlées.</w:t>
      </w:r>
    </w:p>
    <w:p w14:paraId="32062B63" w14:textId="77777777" w:rsidR="009B7AB3" w:rsidRPr="003260D5" w:rsidRDefault="009B7AB3" w:rsidP="00F26896">
      <w:pPr>
        <w:tabs>
          <w:tab w:val="left" w:pos="0"/>
        </w:tabs>
        <w:rPr>
          <w:lang w:val="fr-FR"/>
        </w:rPr>
      </w:pPr>
    </w:p>
    <w:p w14:paraId="31BB3867" w14:textId="77777777" w:rsidR="009B7AB3" w:rsidRPr="00CC0E92" w:rsidRDefault="009B7AB3" w:rsidP="00F26896">
      <w:pPr>
        <w:tabs>
          <w:tab w:val="left" w:pos="0"/>
        </w:tabs>
        <w:rPr>
          <w:lang w:val="fr-FR"/>
        </w:rPr>
      </w:pPr>
      <w:r w:rsidRPr="003260D5">
        <w:rPr>
          <w:lang w:val="fr-FR"/>
        </w:rPr>
        <w:t>Les études cliniques de phase III (FAST</w:t>
      </w:r>
      <w:r w:rsidRPr="003260D5">
        <w:rPr>
          <w:lang w:val="fr-FR"/>
        </w:rPr>
        <w:noBreakHyphen/>
        <w:t>1 et FAST</w:t>
      </w:r>
      <w:r w:rsidRPr="003260D5">
        <w:rPr>
          <w:lang w:val="fr-FR"/>
        </w:rPr>
        <w:noBreakHyphen/>
        <w:t xml:space="preserve">2) étaient des études randomisées en double aveugle contrôlées, dont le plan expérimental était identique à l’exception du comparateur (une étude contrôlée </w:t>
      </w:r>
      <w:r w:rsidRPr="003260D5">
        <w:rPr>
          <w:i/>
          <w:lang w:val="fr-FR"/>
        </w:rPr>
        <w:t>versus</w:t>
      </w:r>
      <w:r w:rsidRPr="003260D5">
        <w:rPr>
          <w:lang w:val="fr-FR"/>
        </w:rPr>
        <w:t xml:space="preserve"> acide tranexamique oral et une étude </w:t>
      </w:r>
      <w:r w:rsidRPr="003260D5">
        <w:rPr>
          <w:i/>
          <w:lang w:val="fr-FR"/>
        </w:rPr>
        <w:t>versus</w:t>
      </w:r>
      <w:r w:rsidRPr="003260D5">
        <w:rPr>
          <w:lang w:val="fr-FR"/>
        </w:rPr>
        <w:t xml:space="preserve"> placebo). Au total, 130 patients ont été randomisés pour recevoir une dose de 30 mg d’</w:t>
      </w:r>
      <w:proofErr w:type="spellStart"/>
      <w:r w:rsidRPr="003260D5">
        <w:rPr>
          <w:lang w:val="fr-FR"/>
        </w:rPr>
        <w:t>icatibant</w:t>
      </w:r>
      <w:proofErr w:type="spellEnd"/>
      <w:r w:rsidRPr="003260D5">
        <w:rPr>
          <w:lang w:val="fr-FR"/>
        </w:rPr>
        <w:t xml:space="preserve"> (63 patients) ou le comparateur (acide tranexamique, 38 patients ou placebo, 29 patients). Les épisodes ultérieurs d’AOH ont été traités dans le cadre d’une extension en ouvert. Les patients présentant des symptômes d’</w:t>
      </w:r>
      <w:proofErr w:type="spellStart"/>
      <w:r w:rsidRPr="003260D5">
        <w:rPr>
          <w:lang w:val="fr-FR"/>
        </w:rPr>
        <w:t>angio-œdème</w:t>
      </w:r>
      <w:proofErr w:type="spellEnd"/>
      <w:r w:rsidRPr="003260D5">
        <w:rPr>
          <w:lang w:val="fr-FR"/>
        </w:rPr>
        <w:t xml:space="preserve"> laryngé ont reçu un traitement en ouvert par l’</w:t>
      </w:r>
      <w:proofErr w:type="spellStart"/>
      <w:r w:rsidRPr="003260D5">
        <w:rPr>
          <w:lang w:val="fr-FR"/>
        </w:rPr>
        <w:t>icatibant</w:t>
      </w:r>
      <w:proofErr w:type="spellEnd"/>
      <w:r w:rsidRPr="003260D5">
        <w:rPr>
          <w:lang w:val="fr-FR"/>
        </w:rPr>
        <w:t>.</w:t>
      </w:r>
      <w:r w:rsidRPr="007F515B">
        <w:rPr>
          <w:lang w:val="fr-FR"/>
        </w:rPr>
        <w:t xml:space="preserve"> Le critère d’efficacité primaire était le délai jusqu’au début du soulagement des symptômes, évalué à l’aide d’une échelle visuelle analogique (EVA). Le tableau </w:t>
      </w:r>
      <w:r w:rsidR="00B55D81" w:rsidRPr="00CC0E92">
        <w:rPr>
          <w:lang w:val="fr-FR"/>
        </w:rPr>
        <w:t xml:space="preserve">3 </w:t>
      </w:r>
      <w:r w:rsidRPr="00CC0E92">
        <w:rPr>
          <w:lang w:val="fr-FR"/>
        </w:rPr>
        <w:t>présente les résultats d’efficacité de ces études.</w:t>
      </w:r>
    </w:p>
    <w:p w14:paraId="766F8D2C" w14:textId="77777777" w:rsidR="009B7AB3" w:rsidRPr="00CC0E92" w:rsidRDefault="009B7AB3" w:rsidP="00F26896">
      <w:pPr>
        <w:tabs>
          <w:tab w:val="left" w:pos="0"/>
        </w:tabs>
        <w:rPr>
          <w:lang w:val="fr-FR"/>
        </w:rPr>
      </w:pPr>
    </w:p>
    <w:p w14:paraId="3087D54F" w14:textId="77777777" w:rsidR="009B7AB3" w:rsidRPr="008F58DB" w:rsidRDefault="009B7AB3" w:rsidP="00F26896">
      <w:pPr>
        <w:tabs>
          <w:tab w:val="left" w:pos="0"/>
        </w:tabs>
        <w:rPr>
          <w:lang w:val="fr-FR"/>
        </w:rPr>
      </w:pPr>
      <w:r w:rsidRPr="00CC0E92">
        <w:rPr>
          <w:lang w:val="fr-FR"/>
        </w:rPr>
        <w:t>L’étude FAST</w:t>
      </w:r>
      <w:r w:rsidRPr="00CC0E92">
        <w:rPr>
          <w:lang w:val="fr-FR"/>
        </w:rPr>
        <w:noBreakHyphen/>
        <w:t xml:space="preserve">3 était une étude randomisée, contrôlée </w:t>
      </w:r>
      <w:r w:rsidRPr="00CC0E92">
        <w:rPr>
          <w:i/>
          <w:lang w:val="fr-FR"/>
        </w:rPr>
        <w:t>versus</w:t>
      </w:r>
      <w:r w:rsidRPr="00580BA2">
        <w:rPr>
          <w:lang w:val="fr-FR"/>
        </w:rPr>
        <w:t xml:space="preserve"> placebo, en groupes parallèles, menée chez 98 patients adultes (âge médian, 36 ans). Les patients ont été randomisés pour recevoir l’</w:t>
      </w:r>
      <w:proofErr w:type="spellStart"/>
      <w:r w:rsidRPr="00580BA2">
        <w:rPr>
          <w:lang w:val="fr-FR"/>
        </w:rPr>
        <w:t>icatibant</w:t>
      </w:r>
      <w:proofErr w:type="spellEnd"/>
      <w:r w:rsidRPr="00580BA2">
        <w:rPr>
          <w:lang w:val="fr-FR"/>
        </w:rPr>
        <w:t xml:space="preserve"> 30 mg ou le placebo en injection sous</w:t>
      </w:r>
      <w:r w:rsidRPr="00580BA2">
        <w:rPr>
          <w:lang w:val="fr-FR"/>
        </w:rPr>
        <w:noBreakHyphen/>
        <w:t>cutanée. Un sous</w:t>
      </w:r>
      <w:r w:rsidRPr="00580BA2">
        <w:rPr>
          <w:lang w:val="fr-FR"/>
        </w:rPr>
        <w:noBreakHyphen/>
        <w:t>groupe de patients de cette étude présentait des crises aiguës d’AOH malgré l’administration d’androgènes, d’</w:t>
      </w:r>
      <w:proofErr w:type="spellStart"/>
      <w:r w:rsidRPr="00580BA2">
        <w:rPr>
          <w:lang w:val="fr-FR"/>
        </w:rPr>
        <w:t>antifibrinolytiques</w:t>
      </w:r>
      <w:proofErr w:type="spellEnd"/>
      <w:r w:rsidRPr="00580BA2">
        <w:rPr>
          <w:lang w:val="fr-FR"/>
        </w:rPr>
        <w:t xml:space="preserve"> ou d’inhibiteurs de C1. Le critère d’évaluation principal était le délai jusqu’au début du soulagement des symptômes, évalué par le score composite en 3 items d’une échelle visuelle analogique (EVA</w:t>
      </w:r>
      <w:r w:rsidRPr="00580BA2">
        <w:rPr>
          <w:lang w:val="fr-FR"/>
        </w:rPr>
        <w:noBreakHyphen/>
        <w:t>3), consistant en évaluations de l’œdème cutané, de la douleur cutanée et de la douleur abdominale. Le tableau </w:t>
      </w:r>
      <w:r w:rsidR="00B55D81" w:rsidRPr="00752E01">
        <w:rPr>
          <w:lang w:val="fr-FR"/>
        </w:rPr>
        <w:t xml:space="preserve">4 </w:t>
      </w:r>
      <w:r w:rsidRPr="008F58DB">
        <w:rPr>
          <w:lang w:val="fr-FR"/>
        </w:rPr>
        <w:t>présente les résultats d’efficacité de l’étude FAST</w:t>
      </w:r>
      <w:r w:rsidRPr="008F58DB">
        <w:rPr>
          <w:lang w:val="fr-FR"/>
        </w:rPr>
        <w:noBreakHyphen/>
        <w:t>3.</w:t>
      </w:r>
    </w:p>
    <w:p w14:paraId="660F0925" w14:textId="77777777" w:rsidR="009B7AB3" w:rsidRPr="008F58DB" w:rsidRDefault="009B7AB3" w:rsidP="00F26896">
      <w:pPr>
        <w:tabs>
          <w:tab w:val="left" w:pos="0"/>
        </w:tabs>
        <w:rPr>
          <w:rFonts w:eastAsia="Times New Roman"/>
          <w:lang w:val="fr-FR"/>
        </w:rPr>
      </w:pPr>
    </w:p>
    <w:p w14:paraId="69DEBB49" w14:textId="77777777" w:rsidR="009B7AB3" w:rsidRPr="008F58DB" w:rsidRDefault="009B7AB3" w:rsidP="00F26896">
      <w:pPr>
        <w:tabs>
          <w:tab w:val="left" w:pos="0"/>
        </w:tabs>
        <w:rPr>
          <w:lang w:val="fr-FR"/>
        </w:rPr>
      </w:pPr>
      <w:r w:rsidRPr="008F58DB">
        <w:rPr>
          <w:lang w:val="fr-FR"/>
        </w:rPr>
        <w:t>Dans ces études, le délai médian jusqu’au début du soulagement des symptômes a été plus court chez les patients traités par l’</w:t>
      </w:r>
      <w:proofErr w:type="spellStart"/>
      <w:r w:rsidRPr="008F58DB">
        <w:rPr>
          <w:lang w:val="fr-FR"/>
        </w:rPr>
        <w:t>icatibant</w:t>
      </w:r>
      <w:proofErr w:type="spellEnd"/>
      <w:r w:rsidRPr="008F58DB" w:rsidDel="00631B28">
        <w:rPr>
          <w:lang w:val="fr-FR"/>
        </w:rPr>
        <w:t xml:space="preserve"> </w:t>
      </w:r>
      <w:r w:rsidRPr="008F58DB">
        <w:rPr>
          <w:lang w:val="fr-FR"/>
        </w:rPr>
        <w:t>(2,0 2,5 et 2,0 heures, respectivement) par rapport à l’acide tranexamique (12,0 heures) et au placebo (4,6 et 19,8 heures). L’effet du traitement par l’</w:t>
      </w:r>
      <w:proofErr w:type="spellStart"/>
      <w:r w:rsidRPr="008F58DB">
        <w:rPr>
          <w:lang w:val="fr-FR"/>
        </w:rPr>
        <w:t>icatibant</w:t>
      </w:r>
      <w:proofErr w:type="spellEnd"/>
      <w:r w:rsidRPr="008F58DB">
        <w:rPr>
          <w:lang w:val="fr-FR"/>
        </w:rPr>
        <w:t xml:space="preserve"> a été confirmé par les critères d’efficacité secondaires. </w:t>
      </w:r>
    </w:p>
    <w:p w14:paraId="20C3E079" w14:textId="77777777" w:rsidR="009B7AB3" w:rsidRPr="008F58DB" w:rsidRDefault="009B7AB3" w:rsidP="00F26896">
      <w:pPr>
        <w:tabs>
          <w:tab w:val="left" w:pos="0"/>
        </w:tabs>
        <w:rPr>
          <w:rFonts w:eastAsia="Times New Roman"/>
          <w:lang w:val="fr-FR"/>
        </w:rPr>
      </w:pPr>
    </w:p>
    <w:p w14:paraId="15874C97" w14:textId="77777777" w:rsidR="009B7AB3" w:rsidRPr="008F58DB" w:rsidRDefault="009B7AB3" w:rsidP="00F26896">
      <w:pPr>
        <w:tabs>
          <w:tab w:val="left" w:pos="0"/>
        </w:tabs>
        <w:rPr>
          <w:rFonts w:eastAsia="Times New Roman"/>
          <w:lang w:val="fr-FR"/>
        </w:rPr>
      </w:pPr>
      <w:r w:rsidRPr="008F58DB">
        <w:rPr>
          <w:rFonts w:eastAsia="Times New Roman"/>
          <w:lang w:val="fr-FR"/>
        </w:rPr>
        <w:t>Dans une analyse intégrée de ces études de phase III contrôlées, le délai jusqu’au début du soulagement des symptômes et le délai jusqu’au début du soulagement du symptôme primaire ont été similaires quels que soient la tranche d’âge, le sexe, les particularités ethniques, le poids et l’utilisation ou non d’androgènes ou d’</w:t>
      </w:r>
      <w:proofErr w:type="spellStart"/>
      <w:r w:rsidRPr="008F58DB">
        <w:rPr>
          <w:rFonts w:eastAsia="Times New Roman"/>
          <w:lang w:val="fr-FR"/>
        </w:rPr>
        <w:t>antifibrinolytiques</w:t>
      </w:r>
      <w:proofErr w:type="spellEnd"/>
      <w:r w:rsidRPr="008F58DB">
        <w:rPr>
          <w:rFonts w:eastAsia="Times New Roman"/>
          <w:lang w:val="fr-FR"/>
        </w:rPr>
        <w:t>.</w:t>
      </w:r>
    </w:p>
    <w:p w14:paraId="0291ED0A" w14:textId="77777777" w:rsidR="009B7AB3" w:rsidRPr="008F58DB" w:rsidRDefault="009B7AB3" w:rsidP="00F26896">
      <w:pPr>
        <w:tabs>
          <w:tab w:val="left" w:pos="0"/>
        </w:tabs>
        <w:rPr>
          <w:rFonts w:eastAsia="Times New Roman"/>
          <w:lang w:val="fr-FR"/>
        </w:rPr>
      </w:pPr>
    </w:p>
    <w:p w14:paraId="333F443E" w14:textId="60440802" w:rsidR="009B7AB3" w:rsidRPr="008F58DB" w:rsidRDefault="009B7AB3" w:rsidP="00F26896">
      <w:pPr>
        <w:tabs>
          <w:tab w:val="left" w:pos="0"/>
        </w:tabs>
        <w:rPr>
          <w:rFonts w:eastAsia="Times New Roman"/>
          <w:lang w:val="fr-FR"/>
        </w:rPr>
      </w:pPr>
      <w:r w:rsidRPr="008F58DB">
        <w:rPr>
          <w:rFonts w:eastAsia="Times New Roman"/>
          <w:lang w:val="fr-FR"/>
        </w:rPr>
        <w:t xml:space="preserve">La réponse a également été uniforme lors des crises répétées dans les études de phase III contrôlées. Au total, </w:t>
      </w:r>
      <w:r w:rsidR="00A062FB" w:rsidRPr="008F58DB">
        <w:rPr>
          <w:rFonts w:eastAsia="Times New Roman"/>
          <w:lang w:val="fr-FR"/>
        </w:rPr>
        <w:t>237 </w:t>
      </w:r>
      <w:r w:rsidRPr="008F58DB">
        <w:rPr>
          <w:rFonts w:eastAsia="Times New Roman"/>
          <w:lang w:val="fr-FR"/>
        </w:rPr>
        <w:t xml:space="preserve">patients ont été traités par </w:t>
      </w:r>
      <w:r w:rsidR="00A062FB" w:rsidRPr="008F58DB">
        <w:rPr>
          <w:rFonts w:eastAsia="Times New Roman"/>
          <w:lang w:val="fr-FR"/>
        </w:rPr>
        <w:t>1</w:t>
      </w:r>
      <w:ins w:id="166" w:author="RWS 1" w:date="2025-04-01T10:33:00Z">
        <w:r w:rsidR="00DF54ED">
          <w:rPr>
            <w:rFonts w:eastAsia="Times New Roman"/>
            <w:lang w:val="fr-FR"/>
          </w:rPr>
          <w:t> </w:t>
        </w:r>
      </w:ins>
      <w:r w:rsidR="00A062FB" w:rsidRPr="008F58DB">
        <w:rPr>
          <w:rFonts w:eastAsia="Times New Roman"/>
          <w:lang w:val="fr-FR"/>
        </w:rPr>
        <w:t>386</w:t>
      </w:r>
      <w:r w:rsidRPr="008F58DB">
        <w:rPr>
          <w:rFonts w:eastAsia="Times New Roman"/>
          <w:lang w:val="fr-FR"/>
        </w:rPr>
        <w:t> doses d’</w:t>
      </w:r>
      <w:proofErr w:type="spellStart"/>
      <w:r w:rsidRPr="008F58DB">
        <w:rPr>
          <w:rFonts w:eastAsia="Times New Roman"/>
          <w:lang w:val="fr-FR"/>
        </w:rPr>
        <w:t>icatibant</w:t>
      </w:r>
      <w:proofErr w:type="spellEnd"/>
      <w:r w:rsidRPr="008F58DB">
        <w:rPr>
          <w:rFonts w:eastAsia="Times New Roman"/>
          <w:lang w:val="fr-FR"/>
        </w:rPr>
        <w:t xml:space="preserve"> 30 mg pour </w:t>
      </w:r>
      <w:r w:rsidR="00A062FB" w:rsidRPr="008F58DB">
        <w:rPr>
          <w:rFonts w:eastAsia="Times New Roman"/>
          <w:lang w:val="fr-FR"/>
        </w:rPr>
        <w:t>1</w:t>
      </w:r>
      <w:ins w:id="167" w:author="RWS 1" w:date="2025-04-01T10:33:00Z">
        <w:r w:rsidR="00DF54ED">
          <w:rPr>
            <w:rFonts w:eastAsia="Times New Roman"/>
            <w:lang w:val="fr-FR"/>
          </w:rPr>
          <w:t> </w:t>
        </w:r>
      </w:ins>
      <w:r w:rsidR="00A062FB" w:rsidRPr="008F58DB">
        <w:rPr>
          <w:rFonts w:eastAsia="Times New Roman"/>
          <w:lang w:val="fr-FR"/>
        </w:rPr>
        <w:t>278 </w:t>
      </w:r>
      <w:r w:rsidRPr="008F58DB">
        <w:rPr>
          <w:rFonts w:eastAsia="Times New Roman"/>
          <w:lang w:val="fr-FR"/>
        </w:rPr>
        <w:t xml:space="preserve">crises aiguës d’AOH. </w:t>
      </w:r>
      <w:r w:rsidR="003E6B8B" w:rsidRPr="008F58DB">
        <w:rPr>
          <w:rFonts w:eastAsia="Times New Roman"/>
          <w:lang w:val="fr-FR"/>
        </w:rPr>
        <w:t>Pour</w:t>
      </w:r>
      <w:r w:rsidR="000F545C" w:rsidRPr="008F58DB">
        <w:rPr>
          <w:rFonts w:eastAsia="Times New Roman"/>
          <w:lang w:val="fr-FR"/>
        </w:rPr>
        <w:t xml:space="preserve"> les</w:t>
      </w:r>
      <w:r w:rsidR="00D47047" w:rsidRPr="008F58DB">
        <w:rPr>
          <w:rFonts w:eastAsia="Times New Roman"/>
          <w:lang w:val="fr-FR"/>
        </w:rPr>
        <w:t xml:space="preserve"> 15 premières crises traitées par </w:t>
      </w:r>
      <w:proofErr w:type="spellStart"/>
      <w:r w:rsidR="00D47047" w:rsidRPr="008F58DB">
        <w:rPr>
          <w:rFonts w:eastAsia="Times New Roman"/>
          <w:lang w:val="fr-FR"/>
        </w:rPr>
        <w:t>Firazyr</w:t>
      </w:r>
      <w:proofErr w:type="spellEnd"/>
      <w:r w:rsidR="00D47047" w:rsidRPr="008F58DB">
        <w:rPr>
          <w:rFonts w:eastAsia="Times New Roman"/>
          <w:lang w:val="fr-FR"/>
        </w:rPr>
        <w:t xml:space="preserve"> (1</w:t>
      </w:r>
      <w:ins w:id="168" w:author="RWS 1" w:date="2025-04-01T10:33:00Z">
        <w:r w:rsidR="00DF54ED">
          <w:rPr>
            <w:rFonts w:eastAsia="Times New Roman"/>
            <w:lang w:val="fr-FR"/>
          </w:rPr>
          <w:t> </w:t>
        </w:r>
      </w:ins>
      <w:r w:rsidR="00D47047" w:rsidRPr="008F58DB">
        <w:rPr>
          <w:rFonts w:eastAsia="Times New Roman"/>
          <w:lang w:val="fr-FR"/>
        </w:rPr>
        <w:t>114 doses pour 1</w:t>
      </w:r>
      <w:ins w:id="169" w:author="RWS 1" w:date="2025-04-01T10:33:00Z">
        <w:r w:rsidR="00DF54ED">
          <w:rPr>
            <w:rFonts w:eastAsia="Times New Roman"/>
            <w:lang w:val="fr-FR"/>
          </w:rPr>
          <w:t> </w:t>
        </w:r>
      </w:ins>
      <w:r w:rsidR="00D47047" w:rsidRPr="008F58DB">
        <w:rPr>
          <w:rFonts w:eastAsia="Times New Roman"/>
          <w:lang w:val="fr-FR"/>
        </w:rPr>
        <w:t>030 crises)</w:t>
      </w:r>
      <w:r w:rsidR="003E6B8B" w:rsidRPr="008F58DB">
        <w:rPr>
          <w:rFonts w:eastAsia="Times New Roman"/>
          <w:lang w:val="fr-FR"/>
        </w:rPr>
        <w:t>, on a décrit</w:t>
      </w:r>
      <w:r w:rsidR="000F545C" w:rsidRPr="008F58DB">
        <w:rPr>
          <w:rFonts w:eastAsia="Times New Roman"/>
          <w:lang w:val="fr-FR"/>
        </w:rPr>
        <w:t xml:space="preserve"> </w:t>
      </w:r>
      <w:r w:rsidR="00440183" w:rsidRPr="008F58DB">
        <w:rPr>
          <w:rFonts w:eastAsia="Times New Roman"/>
          <w:lang w:val="fr-FR"/>
        </w:rPr>
        <w:t xml:space="preserve">un délai médian </w:t>
      </w:r>
      <w:r w:rsidR="00777EEC" w:rsidRPr="008F58DB">
        <w:rPr>
          <w:rFonts w:eastAsia="Times New Roman"/>
          <w:lang w:val="fr-FR"/>
        </w:rPr>
        <w:t xml:space="preserve">jusqu’au début du soulagement des symptômes </w:t>
      </w:r>
      <w:r w:rsidR="00454198" w:rsidRPr="008F58DB">
        <w:rPr>
          <w:rFonts w:eastAsia="Times New Roman"/>
          <w:lang w:val="fr-FR"/>
        </w:rPr>
        <w:t xml:space="preserve">similaire entre les crises (2,0 à 2,5 heures). </w:t>
      </w:r>
      <w:r w:rsidR="009D035D" w:rsidRPr="008F58DB">
        <w:rPr>
          <w:rFonts w:eastAsia="Times New Roman"/>
          <w:lang w:val="fr-FR"/>
        </w:rPr>
        <w:t xml:space="preserve">92,4 % de ces crises d’AOH ont été traitées par une dose unique de </w:t>
      </w:r>
      <w:proofErr w:type="spellStart"/>
      <w:r w:rsidR="009D035D" w:rsidRPr="008F58DB">
        <w:rPr>
          <w:rFonts w:eastAsia="Times New Roman"/>
          <w:lang w:val="fr-FR"/>
        </w:rPr>
        <w:t>Firazyr</w:t>
      </w:r>
      <w:proofErr w:type="spellEnd"/>
      <w:r w:rsidR="009D035D" w:rsidRPr="008F58DB">
        <w:rPr>
          <w:rFonts w:eastAsia="Times New Roman"/>
          <w:lang w:val="fr-FR"/>
        </w:rPr>
        <w:t xml:space="preserve">. </w:t>
      </w:r>
    </w:p>
    <w:p w14:paraId="1D29CD6D" w14:textId="77777777" w:rsidR="009B7AB3" w:rsidRPr="008F58DB" w:rsidRDefault="009B7AB3" w:rsidP="00F26896">
      <w:pPr>
        <w:tabs>
          <w:tab w:val="left" w:pos="0"/>
        </w:tabs>
        <w:rPr>
          <w:rFonts w:eastAsia="Times New Roman"/>
          <w:lang w:val="fr-FR"/>
        </w:rPr>
      </w:pPr>
    </w:p>
    <w:p w14:paraId="67BAA357" w14:textId="77777777" w:rsidR="009B7AB3" w:rsidRPr="008F58DB" w:rsidRDefault="009B7AB3" w:rsidP="00F26896">
      <w:pPr>
        <w:keepNext/>
        <w:rPr>
          <w:lang w:val="fr-FR"/>
        </w:rPr>
      </w:pPr>
      <w:r w:rsidRPr="008F58DB">
        <w:rPr>
          <w:b/>
          <w:lang w:val="fr-FR"/>
        </w:rPr>
        <w:lastRenderedPageBreak/>
        <w:t>Tableau </w:t>
      </w:r>
      <w:r w:rsidR="005F2A44" w:rsidRPr="008F58DB">
        <w:rPr>
          <w:b/>
          <w:lang w:val="fr-FR"/>
        </w:rPr>
        <w:t>3</w:t>
      </w:r>
      <w:r w:rsidRPr="008F58DB">
        <w:rPr>
          <w:b/>
          <w:lang w:val="fr-FR"/>
        </w:rPr>
        <w:t>.</w:t>
      </w:r>
      <w:r w:rsidRPr="008F58DB">
        <w:rPr>
          <w:lang w:val="fr-FR"/>
        </w:rPr>
        <w:t xml:space="preserve"> </w:t>
      </w:r>
      <w:r w:rsidRPr="008F58DB">
        <w:rPr>
          <w:b/>
          <w:lang w:val="fr-FR"/>
        </w:rPr>
        <w:t>Résultats d’efficacité des études FAST</w:t>
      </w:r>
      <w:r w:rsidRPr="008F58DB">
        <w:rPr>
          <w:b/>
          <w:lang w:val="fr-FR"/>
        </w:rPr>
        <w:noBreakHyphen/>
        <w:t>1 et FAST</w:t>
      </w:r>
      <w:r w:rsidRPr="008F58DB">
        <w:rPr>
          <w:b/>
          <w:lang w:val="fr-FR"/>
        </w:rPr>
        <w:noBreakHyphen/>
        <w:t>2</w:t>
      </w:r>
    </w:p>
    <w:p w14:paraId="7E192B26" w14:textId="77777777" w:rsidR="009B7AB3" w:rsidRPr="008F58DB" w:rsidRDefault="009B7AB3">
      <w:pPr>
        <w:keepNext/>
        <w:keepLines/>
        <w:rPr>
          <w:rFonts w:eastAsia="Times New Roman"/>
          <w:lang w:val="fr-FR"/>
        </w:rPr>
        <w:pPrChange w:id="170" w:author="RWS FPR" w:date="2025-04-01T12:38:00Z">
          <w:pPr/>
        </w:pPrChange>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712"/>
        <w:gridCol w:w="1523"/>
        <w:gridCol w:w="1559"/>
        <w:gridCol w:w="1702"/>
        <w:gridCol w:w="1276"/>
        <w:gridCol w:w="1277"/>
      </w:tblGrid>
      <w:tr w:rsidR="009B7AB3" w:rsidRPr="00863FC6" w14:paraId="6474B813" w14:textId="77777777">
        <w:trPr>
          <w:cantSplit/>
          <w:tblHeader/>
        </w:trPr>
        <w:tc>
          <w:tcPr>
            <w:tcW w:w="9050" w:type="dxa"/>
            <w:gridSpan w:val="6"/>
            <w:vAlign w:val="center"/>
          </w:tcPr>
          <w:p w14:paraId="26995C40" w14:textId="77777777" w:rsidR="009B7AB3" w:rsidRPr="00DF54ED" w:rsidRDefault="009B7AB3">
            <w:pPr>
              <w:keepNext/>
              <w:keepLines/>
              <w:jc w:val="center"/>
              <w:rPr>
                <w:b/>
                <w:bCs/>
                <w:lang w:val="fr-FR"/>
                <w:rPrChange w:id="171" w:author="RWS 1" w:date="2025-04-01T10:33:00Z">
                  <w:rPr>
                    <w:lang w:val="fr-FR"/>
                  </w:rPr>
                </w:rPrChange>
              </w:rPr>
              <w:pPrChange w:id="172" w:author="RWS FPR" w:date="2025-04-01T12:38:00Z">
                <w:pPr>
                  <w:jc w:val="center"/>
                </w:pPr>
              </w:pPrChange>
            </w:pPr>
            <w:r w:rsidRPr="00DF54ED">
              <w:rPr>
                <w:b/>
                <w:bCs/>
                <w:lang w:val="fr-FR"/>
                <w:rPrChange w:id="173" w:author="RWS 1" w:date="2025-04-01T10:33:00Z">
                  <w:rPr>
                    <w:lang w:val="fr-FR"/>
                  </w:rPr>
                </w:rPrChange>
              </w:rPr>
              <w:t xml:space="preserve">Etude clinique contrôlée de FIRAZYR </w:t>
            </w:r>
            <w:r w:rsidRPr="00DF54ED">
              <w:rPr>
                <w:b/>
                <w:bCs/>
                <w:i/>
                <w:lang w:val="fr-FR"/>
                <w:rPrChange w:id="174" w:author="RWS 1" w:date="2025-04-01T10:33:00Z">
                  <w:rPr>
                    <w:i/>
                    <w:lang w:val="fr-FR"/>
                  </w:rPr>
                </w:rPrChange>
              </w:rPr>
              <w:t>versus</w:t>
            </w:r>
            <w:r w:rsidRPr="00DF54ED">
              <w:rPr>
                <w:b/>
                <w:bCs/>
                <w:lang w:val="fr-FR"/>
                <w:rPrChange w:id="175" w:author="RWS 1" w:date="2025-04-01T10:33:00Z">
                  <w:rPr>
                    <w:lang w:val="fr-FR"/>
                  </w:rPr>
                </w:rPrChange>
              </w:rPr>
              <w:t xml:space="preserve"> acide tranexamique ou placebo : résultats d’efficacité</w:t>
            </w:r>
          </w:p>
        </w:tc>
      </w:tr>
      <w:tr w:rsidR="009B7AB3" w:rsidRPr="00DF54ED" w14:paraId="09E1C0F6" w14:textId="77777777">
        <w:trPr>
          <w:cantSplit/>
          <w:tblHeader/>
        </w:trPr>
        <w:tc>
          <w:tcPr>
            <w:tcW w:w="4795" w:type="dxa"/>
            <w:gridSpan w:val="3"/>
            <w:vAlign w:val="center"/>
          </w:tcPr>
          <w:p w14:paraId="6CC68CE9" w14:textId="77777777" w:rsidR="009B7AB3" w:rsidRPr="00DF54ED" w:rsidRDefault="009B7AB3">
            <w:pPr>
              <w:keepNext/>
              <w:keepLines/>
              <w:jc w:val="center"/>
              <w:rPr>
                <w:b/>
                <w:bCs/>
                <w:lang w:val="fr-FR"/>
                <w:rPrChange w:id="176" w:author="RWS 1" w:date="2025-04-01T10:33:00Z">
                  <w:rPr>
                    <w:lang w:val="fr-FR"/>
                  </w:rPr>
                </w:rPrChange>
              </w:rPr>
              <w:pPrChange w:id="177" w:author="RWS FPR" w:date="2025-04-01T12:38:00Z">
                <w:pPr>
                  <w:jc w:val="center"/>
                </w:pPr>
              </w:pPrChange>
            </w:pPr>
            <w:r w:rsidRPr="00DF54ED">
              <w:rPr>
                <w:b/>
                <w:bCs/>
                <w:lang w:val="fr-FR"/>
                <w:rPrChange w:id="178" w:author="RWS 1" w:date="2025-04-01T10:33:00Z">
                  <w:rPr>
                    <w:lang w:val="fr-FR"/>
                  </w:rPr>
                </w:rPrChange>
              </w:rPr>
              <w:t>FAST</w:t>
            </w:r>
            <w:r w:rsidRPr="00DF54ED">
              <w:rPr>
                <w:b/>
                <w:bCs/>
                <w:lang w:val="fr-FR"/>
                <w:rPrChange w:id="179" w:author="RWS 1" w:date="2025-04-01T10:33:00Z">
                  <w:rPr>
                    <w:lang w:val="fr-FR"/>
                  </w:rPr>
                </w:rPrChange>
              </w:rPr>
              <w:noBreakHyphen/>
              <w:t>2</w:t>
            </w:r>
          </w:p>
        </w:tc>
        <w:tc>
          <w:tcPr>
            <w:tcW w:w="4251" w:type="dxa"/>
            <w:gridSpan w:val="3"/>
          </w:tcPr>
          <w:p w14:paraId="1818C8F3" w14:textId="77777777" w:rsidR="009B7AB3" w:rsidRPr="00DF54ED" w:rsidRDefault="009B7AB3">
            <w:pPr>
              <w:keepNext/>
              <w:keepLines/>
              <w:jc w:val="center"/>
              <w:rPr>
                <w:b/>
                <w:bCs/>
                <w:lang w:val="fr-FR"/>
                <w:rPrChange w:id="180" w:author="RWS 1" w:date="2025-04-01T10:33:00Z">
                  <w:rPr>
                    <w:lang w:val="fr-FR"/>
                  </w:rPr>
                </w:rPrChange>
              </w:rPr>
              <w:pPrChange w:id="181" w:author="RWS FPR" w:date="2025-04-01T12:38:00Z">
                <w:pPr>
                  <w:jc w:val="center"/>
                </w:pPr>
              </w:pPrChange>
            </w:pPr>
            <w:r w:rsidRPr="00DF54ED">
              <w:rPr>
                <w:b/>
                <w:bCs/>
                <w:lang w:val="fr-FR"/>
                <w:rPrChange w:id="182" w:author="RWS 1" w:date="2025-04-01T10:33:00Z">
                  <w:rPr>
                    <w:lang w:val="fr-FR"/>
                  </w:rPr>
                </w:rPrChange>
              </w:rPr>
              <w:t>FAST</w:t>
            </w:r>
            <w:r w:rsidRPr="00DF54ED">
              <w:rPr>
                <w:b/>
                <w:bCs/>
                <w:lang w:val="fr-FR"/>
                <w:rPrChange w:id="183" w:author="RWS 1" w:date="2025-04-01T10:33:00Z">
                  <w:rPr>
                    <w:lang w:val="fr-FR"/>
                  </w:rPr>
                </w:rPrChange>
              </w:rPr>
              <w:noBreakHyphen/>
              <w:t>1</w:t>
            </w:r>
          </w:p>
        </w:tc>
      </w:tr>
      <w:tr w:rsidR="009B7AB3" w:rsidRPr="008F58DB" w14:paraId="5B10BA28" w14:textId="77777777">
        <w:trPr>
          <w:cantSplit/>
          <w:tblHeader/>
        </w:trPr>
        <w:tc>
          <w:tcPr>
            <w:tcW w:w="1713" w:type="dxa"/>
            <w:vAlign w:val="center"/>
          </w:tcPr>
          <w:p w14:paraId="34B45710" w14:textId="77777777" w:rsidR="009B7AB3" w:rsidRPr="008F58DB" w:rsidRDefault="009B7AB3">
            <w:pPr>
              <w:keepNext/>
              <w:keepLines/>
              <w:rPr>
                <w:rFonts w:eastAsia="Times New Roman"/>
                <w:lang w:val="fr-FR"/>
              </w:rPr>
              <w:pPrChange w:id="184" w:author="RWS FPR" w:date="2025-04-01T12:38:00Z">
                <w:pPr/>
              </w:pPrChange>
            </w:pPr>
            <w:r w:rsidRPr="008F58DB">
              <w:rPr>
                <w:rFonts w:eastAsia="Times New Roman"/>
                <w:b/>
                <w:lang w:val="fr-FR"/>
              </w:rPr>
              <w:t> </w:t>
            </w:r>
          </w:p>
        </w:tc>
        <w:tc>
          <w:tcPr>
            <w:tcW w:w="1523" w:type="dxa"/>
            <w:vAlign w:val="center"/>
          </w:tcPr>
          <w:p w14:paraId="057CD569" w14:textId="77777777" w:rsidR="009B7AB3" w:rsidRPr="008F58DB" w:rsidRDefault="00B77670">
            <w:pPr>
              <w:keepNext/>
              <w:keepLines/>
              <w:jc w:val="center"/>
              <w:rPr>
                <w:lang w:val="fr-FR"/>
              </w:rPr>
              <w:pPrChange w:id="185" w:author="RWS FPR" w:date="2025-04-01T12:38:00Z">
                <w:pPr>
                  <w:jc w:val="center"/>
                </w:pPr>
              </w:pPrChange>
            </w:pPr>
            <w:proofErr w:type="spellStart"/>
            <w:proofErr w:type="gramStart"/>
            <w:r>
              <w:rPr>
                <w:lang w:val="fr-FR"/>
              </w:rPr>
              <w:t>i</w:t>
            </w:r>
            <w:r w:rsidRPr="008F58DB">
              <w:rPr>
                <w:lang w:val="fr-FR"/>
              </w:rPr>
              <w:t>catibant</w:t>
            </w:r>
            <w:proofErr w:type="spellEnd"/>
            <w:proofErr w:type="gramEnd"/>
          </w:p>
        </w:tc>
        <w:tc>
          <w:tcPr>
            <w:tcW w:w="1559" w:type="dxa"/>
            <w:vAlign w:val="center"/>
          </w:tcPr>
          <w:p w14:paraId="2113D365" w14:textId="77777777" w:rsidR="009B7AB3" w:rsidRPr="008F58DB" w:rsidRDefault="009B7AB3">
            <w:pPr>
              <w:keepNext/>
              <w:keepLines/>
              <w:jc w:val="center"/>
              <w:rPr>
                <w:lang w:val="fr-FR"/>
              </w:rPr>
              <w:pPrChange w:id="186" w:author="RWS FPR" w:date="2025-04-01T12:38:00Z">
                <w:pPr>
                  <w:jc w:val="center"/>
                </w:pPr>
              </w:pPrChange>
            </w:pPr>
            <w:r w:rsidRPr="008F58DB">
              <w:rPr>
                <w:lang w:val="fr-FR"/>
              </w:rPr>
              <w:t>Acide tranexamique</w:t>
            </w:r>
          </w:p>
        </w:tc>
        <w:tc>
          <w:tcPr>
            <w:tcW w:w="1702" w:type="dxa"/>
          </w:tcPr>
          <w:p w14:paraId="10A190A7" w14:textId="77777777" w:rsidR="009B7AB3" w:rsidRPr="008F58DB" w:rsidRDefault="009B7AB3">
            <w:pPr>
              <w:keepNext/>
              <w:keepLines/>
              <w:jc w:val="center"/>
              <w:rPr>
                <w:rFonts w:eastAsia="Times New Roman"/>
                <w:lang w:val="fr-FR"/>
              </w:rPr>
              <w:pPrChange w:id="187" w:author="RWS FPR" w:date="2025-04-01T12:38:00Z">
                <w:pPr>
                  <w:jc w:val="center"/>
                </w:pPr>
              </w:pPrChange>
            </w:pPr>
          </w:p>
        </w:tc>
        <w:tc>
          <w:tcPr>
            <w:tcW w:w="1276" w:type="dxa"/>
            <w:vAlign w:val="center"/>
          </w:tcPr>
          <w:p w14:paraId="21370AAC" w14:textId="77777777" w:rsidR="009B7AB3" w:rsidRPr="008F58DB" w:rsidRDefault="00B77670">
            <w:pPr>
              <w:keepNext/>
              <w:keepLines/>
              <w:jc w:val="center"/>
              <w:rPr>
                <w:lang w:val="fr-FR"/>
              </w:rPr>
              <w:pPrChange w:id="188" w:author="RWS FPR" w:date="2025-04-01T12:38:00Z">
                <w:pPr>
                  <w:jc w:val="center"/>
                </w:pPr>
              </w:pPrChange>
            </w:pPr>
            <w:proofErr w:type="spellStart"/>
            <w:proofErr w:type="gramStart"/>
            <w:r>
              <w:rPr>
                <w:lang w:val="fr-FR"/>
              </w:rPr>
              <w:t>i</w:t>
            </w:r>
            <w:r w:rsidRPr="008F58DB">
              <w:rPr>
                <w:lang w:val="fr-FR"/>
              </w:rPr>
              <w:t>catibant</w:t>
            </w:r>
            <w:proofErr w:type="spellEnd"/>
            <w:proofErr w:type="gramEnd"/>
          </w:p>
        </w:tc>
        <w:tc>
          <w:tcPr>
            <w:tcW w:w="1277" w:type="dxa"/>
            <w:vAlign w:val="center"/>
          </w:tcPr>
          <w:p w14:paraId="57A11E35" w14:textId="77777777" w:rsidR="009B7AB3" w:rsidRPr="008F58DB" w:rsidRDefault="009B7AB3">
            <w:pPr>
              <w:keepNext/>
              <w:keepLines/>
              <w:jc w:val="center"/>
              <w:rPr>
                <w:lang w:val="fr-FR"/>
              </w:rPr>
              <w:pPrChange w:id="189" w:author="RWS FPR" w:date="2025-04-01T12:38:00Z">
                <w:pPr>
                  <w:jc w:val="center"/>
                </w:pPr>
              </w:pPrChange>
            </w:pPr>
            <w:r w:rsidRPr="008F58DB">
              <w:rPr>
                <w:lang w:val="fr-FR"/>
              </w:rPr>
              <w:t>Placebo</w:t>
            </w:r>
          </w:p>
        </w:tc>
      </w:tr>
      <w:tr w:rsidR="009B7AB3" w:rsidRPr="008F58DB" w14:paraId="575DD812" w14:textId="77777777">
        <w:trPr>
          <w:cantSplit/>
        </w:trPr>
        <w:tc>
          <w:tcPr>
            <w:tcW w:w="1713" w:type="dxa"/>
            <w:vAlign w:val="center"/>
          </w:tcPr>
          <w:p w14:paraId="2BC287BE" w14:textId="77777777" w:rsidR="009B7AB3" w:rsidRPr="008F58DB" w:rsidRDefault="009B7AB3" w:rsidP="00F26896">
            <w:pPr>
              <w:rPr>
                <w:rFonts w:eastAsia="Times New Roman"/>
                <w:b/>
                <w:lang w:val="fr-FR"/>
              </w:rPr>
            </w:pPr>
            <w:r w:rsidRPr="008F58DB">
              <w:rPr>
                <w:lang w:val="fr-FR"/>
              </w:rPr>
              <w:t>Nombre de patients de la population ITT</w:t>
            </w:r>
          </w:p>
        </w:tc>
        <w:tc>
          <w:tcPr>
            <w:tcW w:w="1523" w:type="dxa"/>
            <w:vAlign w:val="center"/>
          </w:tcPr>
          <w:p w14:paraId="60DE5D7C" w14:textId="77777777" w:rsidR="009B7AB3" w:rsidRPr="008F58DB" w:rsidRDefault="009B7AB3" w:rsidP="00F26896">
            <w:pPr>
              <w:jc w:val="center"/>
              <w:rPr>
                <w:lang w:val="fr-FR"/>
              </w:rPr>
            </w:pPr>
            <w:r w:rsidRPr="008F58DB">
              <w:rPr>
                <w:lang w:val="fr-FR"/>
              </w:rPr>
              <w:t>36</w:t>
            </w:r>
          </w:p>
        </w:tc>
        <w:tc>
          <w:tcPr>
            <w:tcW w:w="1559" w:type="dxa"/>
            <w:vAlign w:val="center"/>
          </w:tcPr>
          <w:p w14:paraId="4DB5599A" w14:textId="77777777" w:rsidR="009B7AB3" w:rsidRPr="008F58DB" w:rsidRDefault="009B7AB3" w:rsidP="00F26896">
            <w:pPr>
              <w:jc w:val="center"/>
              <w:rPr>
                <w:lang w:val="fr-FR"/>
              </w:rPr>
            </w:pPr>
            <w:r w:rsidRPr="008F58DB">
              <w:rPr>
                <w:lang w:val="fr-FR"/>
              </w:rPr>
              <w:t>38</w:t>
            </w:r>
          </w:p>
        </w:tc>
        <w:tc>
          <w:tcPr>
            <w:tcW w:w="1702" w:type="dxa"/>
          </w:tcPr>
          <w:p w14:paraId="413B56F1" w14:textId="77777777" w:rsidR="009B7AB3" w:rsidRPr="008F58DB" w:rsidRDefault="009B7AB3" w:rsidP="00F26896">
            <w:pPr>
              <w:rPr>
                <w:rFonts w:eastAsia="Times New Roman"/>
                <w:lang w:val="fr-FR"/>
              </w:rPr>
            </w:pPr>
            <w:r w:rsidRPr="008F58DB">
              <w:rPr>
                <w:lang w:val="fr-FR"/>
              </w:rPr>
              <w:t>Nombre de patients de la population ITT</w:t>
            </w:r>
          </w:p>
        </w:tc>
        <w:tc>
          <w:tcPr>
            <w:tcW w:w="1276" w:type="dxa"/>
            <w:vAlign w:val="center"/>
          </w:tcPr>
          <w:p w14:paraId="1C8327E8" w14:textId="77777777" w:rsidR="009B7AB3" w:rsidRPr="008F58DB" w:rsidRDefault="009B7AB3" w:rsidP="00F26896">
            <w:pPr>
              <w:jc w:val="center"/>
              <w:rPr>
                <w:lang w:val="fr-FR"/>
              </w:rPr>
            </w:pPr>
            <w:r w:rsidRPr="008F58DB">
              <w:rPr>
                <w:lang w:val="fr-FR"/>
              </w:rPr>
              <w:t>27</w:t>
            </w:r>
          </w:p>
        </w:tc>
        <w:tc>
          <w:tcPr>
            <w:tcW w:w="1277" w:type="dxa"/>
            <w:vAlign w:val="center"/>
          </w:tcPr>
          <w:p w14:paraId="6E9EA647" w14:textId="77777777" w:rsidR="009B7AB3" w:rsidRPr="008F58DB" w:rsidRDefault="009B7AB3" w:rsidP="00F26896">
            <w:pPr>
              <w:jc w:val="center"/>
              <w:rPr>
                <w:lang w:val="fr-FR"/>
              </w:rPr>
            </w:pPr>
            <w:r w:rsidRPr="008F58DB">
              <w:rPr>
                <w:lang w:val="fr-FR"/>
              </w:rPr>
              <w:t>29</w:t>
            </w:r>
          </w:p>
        </w:tc>
      </w:tr>
      <w:tr w:rsidR="009B7AB3" w:rsidRPr="008F58DB" w14:paraId="60BAA0F4" w14:textId="77777777">
        <w:trPr>
          <w:cantSplit/>
        </w:trPr>
        <w:tc>
          <w:tcPr>
            <w:tcW w:w="1713" w:type="dxa"/>
            <w:tcMar>
              <w:top w:w="15" w:type="dxa"/>
              <w:left w:w="15" w:type="dxa"/>
              <w:bottom w:w="15" w:type="dxa"/>
              <w:right w:w="15" w:type="dxa"/>
            </w:tcMar>
            <w:vAlign w:val="center"/>
          </w:tcPr>
          <w:p w14:paraId="46370221" w14:textId="77777777" w:rsidR="009B7AB3" w:rsidRPr="008F58DB" w:rsidRDefault="009B7AB3" w:rsidP="00F26896">
            <w:pPr>
              <w:keepNext/>
              <w:rPr>
                <w:rFonts w:eastAsia="Times New Roman"/>
                <w:lang w:val="fr-FR" w:eastAsia="de-DE"/>
              </w:rPr>
            </w:pPr>
            <w:r w:rsidRPr="008F58DB">
              <w:rPr>
                <w:lang w:val="fr-FR" w:eastAsia="de-DE"/>
              </w:rPr>
              <w:t>Score EVA initial (mm)</w:t>
            </w:r>
          </w:p>
        </w:tc>
        <w:tc>
          <w:tcPr>
            <w:tcW w:w="1523" w:type="dxa"/>
            <w:tcMar>
              <w:top w:w="15" w:type="dxa"/>
              <w:left w:w="15" w:type="dxa"/>
              <w:bottom w:w="15" w:type="dxa"/>
              <w:right w:w="15" w:type="dxa"/>
            </w:tcMar>
            <w:vAlign w:val="center"/>
          </w:tcPr>
          <w:p w14:paraId="475992CA" w14:textId="77777777" w:rsidR="009B7AB3" w:rsidRPr="008F58DB" w:rsidRDefault="009B7AB3" w:rsidP="00F26896">
            <w:pPr>
              <w:keepNext/>
              <w:jc w:val="center"/>
              <w:rPr>
                <w:rFonts w:eastAsia="Times New Roman"/>
                <w:lang w:val="fr-FR" w:eastAsia="de-DE"/>
              </w:rPr>
            </w:pPr>
            <w:r w:rsidRPr="008F58DB">
              <w:rPr>
                <w:lang w:val="fr-FR" w:eastAsia="de-DE"/>
              </w:rPr>
              <w:t>63,7</w:t>
            </w:r>
          </w:p>
        </w:tc>
        <w:tc>
          <w:tcPr>
            <w:tcW w:w="1559" w:type="dxa"/>
            <w:tcMar>
              <w:top w:w="15" w:type="dxa"/>
              <w:left w:w="15" w:type="dxa"/>
              <w:bottom w:w="15" w:type="dxa"/>
              <w:right w:w="15" w:type="dxa"/>
            </w:tcMar>
            <w:vAlign w:val="center"/>
          </w:tcPr>
          <w:p w14:paraId="52613150" w14:textId="77777777" w:rsidR="009B7AB3" w:rsidRPr="008F58DB" w:rsidRDefault="009B7AB3" w:rsidP="00F26896">
            <w:pPr>
              <w:keepNext/>
              <w:jc w:val="center"/>
              <w:rPr>
                <w:rFonts w:eastAsia="Times New Roman"/>
                <w:strike/>
                <w:lang w:val="fr-FR" w:eastAsia="de-DE"/>
              </w:rPr>
            </w:pPr>
            <w:r w:rsidRPr="008F58DB">
              <w:rPr>
                <w:lang w:val="fr-FR" w:eastAsia="de-DE"/>
              </w:rPr>
              <w:t>61,5</w:t>
            </w:r>
          </w:p>
        </w:tc>
        <w:tc>
          <w:tcPr>
            <w:tcW w:w="1702" w:type="dxa"/>
            <w:tcMar>
              <w:top w:w="15" w:type="dxa"/>
              <w:left w:w="15" w:type="dxa"/>
              <w:bottom w:w="15" w:type="dxa"/>
              <w:right w:w="15" w:type="dxa"/>
            </w:tcMar>
            <w:vAlign w:val="center"/>
          </w:tcPr>
          <w:p w14:paraId="75ADB369" w14:textId="77777777" w:rsidR="009B7AB3" w:rsidRPr="008F58DB" w:rsidRDefault="009B7AB3" w:rsidP="00F26896">
            <w:pPr>
              <w:keepNext/>
              <w:rPr>
                <w:rFonts w:eastAsia="Times New Roman"/>
                <w:lang w:val="fr-FR" w:eastAsia="de-DE"/>
              </w:rPr>
            </w:pPr>
            <w:r w:rsidRPr="008F58DB">
              <w:rPr>
                <w:lang w:val="fr-FR" w:eastAsia="de-DE"/>
              </w:rPr>
              <w:t>Score EVA initial (mm)</w:t>
            </w:r>
          </w:p>
        </w:tc>
        <w:tc>
          <w:tcPr>
            <w:tcW w:w="1276" w:type="dxa"/>
            <w:tcMar>
              <w:top w:w="15" w:type="dxa"/>
              <w:left w:w="15" w:type="dxa"/>
              <w:bottom w:w="15" w:type="dxa"/>
              <w:right w:w="15" w:type="dxa"/>
            </w:tcMar>
            <w:vAlign w:val="center"/>
          </w:tcPr>
          <w:p w14:paraId="23C8ABD2" w14:textId="77777777" w:rsidR="009B7AB3" w:rsidRPr="008F58DB" w:rsidRDefault="009B7AB3" w:rsidP="00F26896">
            <w:pPr>
              <w:keepNext/>
              <w:jc w:val="center"/>
              <w:rPr>
                <w:rFonts w:eastAsia="Times New Roman"/>
                <w:strike/>
                <w:lang w:val="fr-FR" w:eastAsia="de-DE"/>
              </w:rPr>
            </w:pPr>
            <w:r w:rsidRPr="008F58DB">
              <w:rPr>
                <w:lang w:val="fr-FR" w:eastAsia="de-DE"/>
              </w:rPr>
              <w:t>69,3</w:t>
            </w:r>
          </w:p>
        </w:tc>
        <w:tc>
          <w:tcPr>
            <w:tcW w:w="1277" w:type="dxa"/>
            <w:tcMar>
              <w:top w:w="15" w:type="dxa"/>
              <w:left w:w="15" w:type="dxa"/>
              <w:bottom w:w="15" w:type="dxa"/>
              <w:right w:w="15" w:type="dxa"/>
            </w:tcMar>
            <w:vAlign w:val="center"/>
          </w:tcPr>
          <w:p w14:paraId="647467AF" w14:textId="77777777" w:rsidR="009B7AB3" w:rsidRPr="008F58DB" w:rsidRDefault="009B7AB3" w:rsidP="00F26896">
            <w:pPr>
              <w:keepNext/>
              <w:jc w:val="center"/>
              <w:rPr>
                <w:rFonts w:eastAsia="Times New Roman"/>
                <w:strike/>
                <w:lang w:val="fr-FR" w:eastAsia="de-DE"/>
              </w:rPr>
            </w:pPr>
            <w:r w:rsidRPr="008F58DB">
              <w:rPr>
                <w:lang w:val="fr-FR" w:eastAsia="de-DE"/>
              </w:rPr>
              <w:t>67,7</w:t>
            </w:r>
          </w:p>
        </w:tc>
      </w:tr>
      <w:tr w:rsidR="009B7AB3" w:rsidRPr="008F58DB" w14:paraId="4107A6AB" w14:textId="77777777">
        <w:trPr>
          <w:cantSplit/>
        </w:trPr>
        <w:tc>
          <w:tcPr>
            <w:tcW w:w="1713" w:type="dxa"/>
            <w:tcMar>
              <w:top w:w="15" w:type="dxa"/>
              <w:left w:w="15" w:type="dxa"/>
              <w:bottom w:w="15" w:type="dxa"/>
              <w:right w:w="15" w:type="dxa"/>
            </w:tcMar>
            <w:vAlign w:val="center"/>
          </w:tcPr>
          <w:p w14:paraId="72BD9E8F" w14:textId="77777777" w:rsidR="009B7AB3" w:rsidRPr="008F58DB" w:rsidRDefault="009B7AB3" w:rsidP="00F26896">
            <w:pPr>
              <w:keepNext/>
              <w:rPr>
                <w:rFonts w:eastAsia="Times New Roman"/>
                <w:lang w:val="fr-FR" w:eastAsia="de-DE"/>
              </w:rPr>
            </w:pPr>
            <w:r w:rsidRPr="008F58DB">
              <w:rPr>
                <w:lang w:val="fr-FR" w:eastAsia="de-DE"/>
              </w:rPr>
              <w:t>Modification après 4 heures par rapport au score initial</w:t>
            </w:r>
          </w:p>
        </w:tc>
        <w:tc>
          <w:tcPr>
            <w:tcW w:w="1523" w:type="dxa"/>
            <w:tcMar>
              <w:top w:w="15" w:type="dxa"/>
              <w:left w:w="15" w:type="dxa"/>
              <w:bottom w:w="15" w:type="dxa"/>
              <w:right w:w="15" w:type="dxa"/>
            </w:tcMar>
            <w:vAlign w:val="center"/>
          </w:tcPr>
          <w:p w14:paraId="6F78BFB2" w14:textId="77777777" w:rsidR="009B7AB3" w:rsidRPr="008F58DB" w:rsidRDefault="009B7AB3" w:rsidP="00F26896">
            <w:pPr>
              <w:keepNext/>
              <w:jc w:val="center"/>
              <w:rPr>
                <w:rFonts w:eastAsia="Times New Roman"/>
                <w:lang w:val="fr-FR" w:eastAsia="de-DE"/>
              </w:rPr>
            </w:pPr>
            <w:r w:rsidRPr="008F58DB">
              <w:rPr>
                <w:lang w:val="fr-FR" w:eastAsia="de-DE"/>
              </w:rPr>
              <w:t>-41,6</w:t>
            </w:r>
          </w:p>
        </w:tc>
        <w:tc>
          <w:tcPr>
            <w:tcW w:w="1559" w:type="dxa"/>
            <w:tcMar>
              <w:top w:w="15" w:type="dxa"/>
              <w:left w:w="15" w:type="dxa"/>
              <w:bottom w:w="15" w:type="dxa"/>
              <w:right w:w="15" w:type="dxa"/>
            </w:tcMar>
            <w:vAlign w:val="center"/>
          </w:tcPr>
          <w:p w14:paraId="065EF14D" w14:textId="77777777" w:rsidR="009B7AB3" w:rsidRPr="008F58DB" w:rsidRDefault="009B7AB3" w:rsidP="00F26896">
            <w:pPr>
              <w:keepNext/>
              <w:jc w:val="center"/>
              <w:rPr>
                <w:rFonts w:eastAsia="Times New Roman"/>
                <w:lang w:val="fr-FR" w:eastAsia="de-DE"/>
              </w:rPr>
            </w:pPr>
            <w:r w:rsidRPr="008F58DB">
              <w:rPr>
                <w:lang w:val="fr-FR" w:eastAsia="de-DE"/>
              </w:rPr>
              <w:t>-14,6</w:t>
            </w:r>
          </w:p>
        </w:tc>
        <w:tc>
          <w:tcPr>
            <w:tcW w:w="1702" w:type="dxa"/>
            <w:tcMar>
              <w:top w:w="15" w:type="dxa"/>
              <w:left w:w="15" w:type="dxa"/>
              <w:bottom w:w="15" w:type="dxa"/>
              <w:right w:w="15" w:type="dxa"/>
            </w:tcMar>
            <w:vAlign w:val="center"/>
          </w:tcPr>
          <w:p w14:paraId="035BBE2A" w14:textId="77777777" w:rsidR="009B7AB3" w:rsidRPr="008F58DB" w:rsidRDefault="009B7AB3" w:rsidP="00F26896">
            <w:pPr>
              <w:keepNext/>
              <w:rPr>
                <w:rFonts w:eastAsia="Times New Roman"/>
                <w:lang w:val="fr-FR" w:eastAsia="de-DE"/>
              </w:rPr>
            </w:pPr>
            <w:r w:rsidRPr="008F58DB">
              <w:rPr>
                <w:lang w:val="fr-FR" w:eastAsia="de-DE"/>
              </w:rPr>
              <w:t>Modification après 4 heures par rapport au score initial</w:t>
            </w:r>
          </w:p>
        </w:tc>
        <w:tc>
          <w:tcPr>
            <w:tcW w:w="1276" w:type="dxa"/>
            <w:tcMar>
              <w:top w:w="15" w:type="dxa"/>
              <w:left w:w="15" w:type="dxa"/>
              <w:bottom w:w="15" w:type="dxa"/>
              <w:right w:w="15" w:type="dxa"/>
            </w:tcMar>
            <w:vAlign w:val="center"/>
          </w:tcPr>
          <w:p w14:paraId="719B04A8" w14:textId="77777777" w:rsidR="009B7AB3" w:rsidRPr="008F58DB" w:rsidRDefault="009B7AB3" w:rsidP="00F26896">
            <w:pPr>
              <w:keepNext/>
              <w:jc w:val="center"/>
              <w:rPr>
                <w:rFonts w:eastAsia="Times New Roman"/>
                <w:lang w:val="fr-FR" w:eastAsia="de-DE"/>
              </w:rPr>
            </w:pPr>
            <w:r w:rsidRPr="008F58DB">
              <w:rPr>
                <w:lang w:val="fr-FR" w:eastAsia="de-DE"/>
              </w:rPr>
              <w:t>-44,8</w:t>
            </w:r>
          </w:p>
        </w:tc>
        <w:tc>
          <w:tcPr>
            <w:tcW w:w="1277" w:type="dxa"/>
            <w:tcMar>
              <w:top w:w="15" w:type="dxa"/>
              <w:left w:w="15" w:type="dxa"/>
              <w:bottom w:w="15" w:type="dxa"/>
              <w:right w:w="15" w:type="dxa"/>
            </w:tcMar>
            <w:vAlign w:val="center"/>
          </w:tcPr>
          <w:p w14:paraId="630E9219" w14:textId="77777777" w:rsidR="009B7AB3" w:rsidRPr="008F58DB" w:rsidRDefault="009B7AB3" w:rsidP="00F26896">
            <w:pPr>
              <w:keepNext/>
              <w:jc w:val="center"/>
              <w:rPr>
                <w:rFonts w:eastAsia="Times New Roman"/>
                <w:lang w:val="fr-FR" w:eastAsia="de-DE"/>
              </w:rPr>
            </w:pPr>
            <w:r w:rsidRPr="008F58DB">
              <w:rPr>
                <w:lang w:val="fr-FR" w:eastAsia="de-DE"/>
              </w:rPr>
              <w:t>-23,5</w:t>
            </w:r>
          </w:p>
        </w:tc>
      </w:tr>
      <w:tr w:rsidR="009B7AB3" w:rsidRPr="008F58DB" w14:paraId="79742ACF" w14:textId="77777777">
        <w:trPr>
          <w:cantSplit/>
        </w:trPr>
        <w:tc>
          <w:tcPr>
            <w:tcW w:w="1713" w:type="dxa"/>
            <w:vAlign w:val="center"/>
          </w:tcPr>
          <w:p w14:paraId="5D91C2F0" w14:textId="77777777" w:rsidR="009B7AB3" w:rsidRPr="008F58DB" w:rsidRDefault="009B7AB3" w:rsidP="00F26896">
            <w:pPr>
              <w:keepNext/>
              <w:rPr>
                <w:lang w:val="fr-FR" w:eastAsia="de-DE"/>
              </w:rPr>
            </w:pPr>
            <w:r w:rsidRPr="008F58DB">
              <w:rPr>
                <w:lang w:val="fr-FR" w:eastAsia="de-DE"/>
              </w:rPr>
              <w:t xml:space="preserve">Différence entre traitements (IC à 95 %, valeur </w:t>
            </w:r>
            <w:r w:rsidRPr="008F58DB">
              <w:rPr>
                <w:i/>
                <w:lang w:val="fr-FR" w:eastAsia="de-DE"/>
              </w:rPr>
              <w:t>P</w:t>
            </w:r>
            <w:r w:rsidRPr="008F58DB">
              <w:rPr>
                <w:lang w:val="fr-FR" w:eastAsia="de-DE"/>
              </w:rPr>
              <w:t>)</w:t>
            </w:r>
          </w:p>
        </w:tc>
        <w:tc>
          <w:tcPr>
            <w:tcW w:w="3082" w:type="dxa"/>
            <w:gridSpan w:val="2"/>
            <w:vAlign w:val="center"/>
          </w:tcPr>
          <w:p w14:paraId="3BF062B4" w14:textId="77777777" w:rsidR="009B7AB3" w:rsidRPr="008F58DB" w:rsidRDefault="009B7AB3" w:rsidP="00F26896">
            <w:pPr>
              <w:jc w:val="center"/>
              <w:rPr>
                <w:rFonts w:eastAsia="Times New Roman"/>
                <w:lang w:val="fr-FR" w:eastAsia="de-DE"/>
              </w:rPr>
            </w:pPr>
            <w:r w:rsidRPr="008F58DB">
              <w:rPr>
                <w:lang w:val="fr-FR" w:eastAsia="de-DE"/>
              </w:rPr>
              <w:t xml:space="preserve">-27,8 (-39,4, -16,2) </w:t>
            </w:r>
            <w:r w:rsidRPr="008F58DB">
              <w:rPr>
                <w:i/>
                <w:lang w:val="fr-FR" w:eastAsia="de-DE"/>
              </w:rPr>
              <w:t>P</w:t>
            </w:r>
            <w:r w:rsidRPr="008F58DB">
              <w:rPr>
                <w:lang w:val="fr-FR" w:eastAsia="de-DE"/>
              </w:rPr>
              <w:t> &lt; 0,001</w:t>
            </w:r>
          </w:p>
        </w:tc>
        <w:tc>
          <w:tcPr>
            <w:tcW w:w="1702" w:type="dxa"/>
            <w:tcMar>
              <w:top w:w="15" w:type="dxa"/>
              <w:left w:w="15" w:type="dxa"/>
              <w:bottom w:w="15" w:type="dxa"/>
              <w:right w:w="15" w:type="dxa"/>
            </w:tcMar>
            <w:vAlign w:val="center"/>
          </w:tcPr>
          <w:p w14:paraId="1007745A" w14:textId="77777777" w:rsidR="009B7AB3" w:rsidRPr="008F58DB" w:rsidRDefault="009B7AB3" w:rsidP="00F26896">
            <w:pPr>
              <w:rPr>
                <w:rFonts w:eastAsia="Times New Roman"/>
                <w:lang w:val="fr-FR" w:eastAsia="de-DE"/>
              </w:rPr>
            </w:pPr>
            <w:r w:rsidRPr="008F58DB">
              <w:rPr>
                <w:lang w:val="fr-FR" w:eastAsia="de-DE"/>
              </w:rPr>
              <w:t xml:space="preserve">Différence entre les traitements (IC à 95 %, valeur </w:t>
            </w:r>
            <w:r w:rsidRPr="008F58DB">
              <w:rPr>
                <w:i/>
                <w:lang w:val="fr-FR" w:eastAsia="de-DE"/>
              </w:rPr>
              <w:t>P</w:t>
            </w:r>
            <w:r w:rsidRPr="008F58DB">
              <w:rPr>
                <w:lang w:val="fr-FR" w:eastAsia="de-DE"/>
              </w:rPr>
              <w:t>)</w:t>
            </w:r>
          </w:p>
        </w:tc>
        <w:tc>
          <w:tcPr>
            <w:tcW w:w="2553" w:type="dxa"/>
            <w:gridSpan w:val="2"/>
            <w:tcMar>
              <w:top w:w="15" w:type="dxa"/>
              <w:left w:w="15" w:type="dxa"/>
              <w:bottom w:w="15" w:type="dxa"/>
              <w:right w:w="15" w:type="dxa"/>
            </w:tcMar>
            <w:vAlign w:val="center"/>
          </w:tcPr>
          <w:p w14:paraId="090755D3" w14:textId="77777777" w:rsidR="009B7AB3" w:rsidRPr="008F58DB" w:rsidRDefault="009B7AB3" w:rsidP="00F26896">
            <w:pPr>
              <w:jc w:val="center"/>
              <w:rPr>
                <w:rFonts w:eastAsia="Times New Roman"/>
                <w:lang w:val="fr-FR" w:eastAsia="de-DE"/>
              </w:rPr>
            </w:pPr>
            <w:r w:rsidRPr="008F58DB">
              <w:rPr>
                <w:lang w:val="fr-FR" w:eastAsia="de-DE"/>
              </w:rPr>
              <w:t xml:space="preserve">-23,3 (-37,1, -9,4) </w:t>
            </w:r>
            <w:r w:rsidRPr="008F58DB">
              <w:rPr>
                <w:i/>
                <w:lang w:val="fr-FR" w:eastAsia="de-DE"/>
              </w:rPr>
              <w:t>P</w:t>
            </w:r>
            <w:r w:rsidRPr="008F58DB">
              <w:rPr>
                <w:lang w:val="fr-FR" w:eastAsia="de-DE"/>
              </w:rPr>
              <w:t> = 0,002</w:t>
            </w:r>
          </w:p>
        </w:tc>
      </w:tr>
      <w:tr w:rsidR="009B7AB3" w:rsidRPr="008F58DB" w14:paraId="4C46FE20" w14:textId="77777777">
        <w:trPr>
          <w:cantSplit/>
        </w:trPr>
        <w:tc>
          <w:tcPr>
            <w:tcW w:w="1713" w:type="dxa"/>
            <w:tcMar>
              <w:top w:w="15" w:type="dxa"/>
              <w:left w:w="15" w:type="dxa"/>
              <w:bottom w:w="15" w:type="dxa"/>
              <w:right w:w="15" w:type="dxa"/>
            </w:tcMar>
            <w:vAlign w:val="center"/>
          </w:tcPr>
          <w:p w14:paraId="789B3903" w14:textId="77777777" w:rsidR="009B7AB3" w:rsidRPr="008F58DB" w:rsidRDefault="009B7AB3" w:rsidP="00F26896">
            <w:pPr>
              <w:keepNext/>
              <w:rPr>
                <w:rFonts w:eastAsia="Times New Roman"/>
                <w:lang w:val="fr-FR" w:eastAsia="de-DE"/>
              </w:rPr>
            </w:pPr>
            <w:r w:rsidRPr="008F58DB">
              <w:rPr>
                <w:lang w:val="fr-FR" w:eastAsia="de-DE"/>
              </w:rPr>
              <w:t>Modification après 12 heures par rapport au score initial</w:t>
            </w:r>
          </w:p>
        </w:tc>
        <w:tc>
          <w:tcPr>
            <w:tcW w:w="1523" w:type="dxa"/>
            <w:tcMar>
              <w:top w:w="15" w:type="dxa"/>
              <w:left w:w="15" w:type="dxa"/>
              <w:bottom w:w="15" w:type="dxa"/>
              <w:right w:w="15" w:type="dxa"/>
            </w:tcMar>
            <w:vAlign w:val="center"/>
          </w:tcPr>
          <w:p w14:paraId="75E724FE" w14:textId="77777777" w:rsidR="009B7AB3" w:rsidRPr="008F58DB" w:rsidRDefault="009B7AB3" w:rsidP="00F26896">
            <w:pPr>
              <w:keepNext/>
              <w:jc w:val="center"/>
              <w:rPr>
                <w:rFonts w:eastAsia="Times New Roman"/>
                <w:lang w:val="fr-FR" w:eastAsia="de-DE"/>
              </w:rPr>
            </w:pPr>
            <w:r w:rsidRPr="008F58DB">
              <w:rPr>
                <w:lang w:val="fr-FR" w:eastAsia="de-DE"/>
              </w:rPr>
              <w:t>-54,0</w:t>
            </w:r>
          </w:p>
        </w:tc>
        <w:tc>
          <w:tcPr>
            <w:tcW w:w="1559" w:type="dxa"/>
            <w:tcMar>
              <w:top w:w="15" w:type="dxa"/>
              <w:left w:w="15" w:type="dxa"/>
              <w:bottom w:w="15" w:type="dxa"/>
              <w:right w:w="15" w:type="dxa"/>
            </w:tcMar>
            <w:vAlign w:val="center"/>
          </w:tcPr>
          <w:p w14:paraId="3F831CAF" w14:textId="77777777" w:rsidR="009B7AB3" w:rsidRPr="008F58DB" w:rsidRDefault="009B7AB3" w:rsidP="00F26896">
            <w:pPr>
              <w:keepNext/>
              <w:jc w:val="center"/>
              <w:rPr>
                <w:rFonts w:eastAsia="Times New Roman"/>
                <w:lang w:val="fr-FR" w:eastAsia="de-DE"/>
              </w:rPr>
            </w:pPr>
            <w:r w:rsidRPr="008F58DB">
              <w:rPr>
                <w:lang w:val="fr-FR" w:eastAsia="de-DE"/>
              </w:rPr>
              <w:t>-30,3</w:t>
            </w:r>
          </w:p>
        </w:tc>
        <w:tc>
          <w:tcPr>
            <w:tcW w:w="1702" w:type="dxa"/>
            <w:tcMar>
              <w:top w:w="15" w:type="dxa"/>
              <w:left w:w="15" w:type="dxa"/>
              <w:bottom w:w="15" w:type="dxa"/>
              <w:right w:w="15" w:type="dxa"/>
            </w:tcMar>
            <w:vAlign w:val="center"/>
          </w:tcPr>
          <w:p w14:paraId="23F03B85" w14:textId="77777777" w:rsidR="009B7AB3" w:rsidRPr="008F58DB" w:rsidRDefault="009B7AB3" w:rsidP="00F26896">
            <w:pPr>
              <w:keepNext/>
              <w:rPr>
                <w:rFonts w:eastAsia="Times New Roman"/>
                <w:lang w:val="fr-FR" w:eastAsia="de-DE"/>
              </w:rPr>
            </w:pPr>
            <w:r w:rsidRPr="008F58DB">
              <w:rPr>
                <w:lang w:val="fr-FR" w:eastAsia="de-DE"/>
              </w:rPr>
              <w:t>Modification après 12 heures par rapport au score initial</w:t>
            </w:r>
          </w:p>
        </w:tc>
        <w:tc>
          <w:tcPr>
            <w:tcW w:w="1276" w:type="dxa"/>
            <w:tcMar>
              <w:top w:w="15" w:type="dxa"/>
              <w:left w:w="15" w:type="dxa"/>
              <w:bottom w:w="15" w:type="dxa"/>
              <w:right w:w="15" w:type="dxa"/>
            </w:tcMar>
            <w:vAlign w:val="center"/>
          </w:tcPr>
          <w:p w14:paraId="52281DE7" w14:textId="77777777" w:rsidR="009B7AB3" w:rsidRPr="008F58DB" w:rsidRDefault="009B7AB3" w:rsidP="00F26896">
            <w:pPr>
              <w:keepNext/>
              <w:jc w:val="center"/>
              <w:rPr>
                <w:rFonts w:eastAsia="Times New Roman"/>
                <w:lang w:val="fr-FR" w:eastAsia="de-DE"/>
              </w:rPr>
            </w:pPr>
            <w:r w:rsidRPr="008F58DB">
              <w:rPr>
                <w:lang w:val="fr-FR" w:eastAsia="de-DE"/>
              </w:rPr>
              <w:t>-54,2</w:t>
            </w:r>
          </w:p>
        </w:tc>
        <w:tc>
          <w:tcPr>
            <w:tcW w:w="1277" w:type="dxa"/>
            <w:tcMar>
              <w:top w:w="15" w:type="dxa"/>
              <w:left w:w="15" w:type="dxa"/>
              <w:bottom w:w="15" w:type="dxa"/>
              <w:right w:w="15" w:type="dxa"/>
            </w:tcMar>
            <w:vAlign w:val="center"/>
          </w:tcPr>
          <w:p w14:paraId="681016C9" w14:textId="77777777" w:rsidR="009B7AB3" w:rsidRPr="008F58DB" w:rsidRDefault="009B7AB3" w:rsidP="00F26896">
            <w:pPr>
              <w:keepNext/>
              <w:jc w:val="center"/>
              <w:rPr>
                <w:rFonts w:eastAsia="Times New Roman"/>
                <w:lang w:val="fr-FR" w:eastAsia="de-DE"/>
              </w:rPr>
            </w:pPr>
            <w:r w:rsidRPr="008F58DB">
              <w:rPr>
                <w:lang w:val="fr-FR" w:eastAsia="de-DE"/>
              </w:rPr>
              <w:t>-42,4</w:t>
            </w:r>
          </w:p>
        </w:tc>
      </w:tr>
      <w:tr w:rsidR="009B7AB3" w:rsidRPr="008F58DB" w14:paraId="2C9F689A" w14:textId="77777777">
        <w:trPr>
          <w:cantSplit/>
        </w:trPr>
        <w:tc>
          <w:tcPr>
            <w:tcW w:w="1713" w:type="dxa"/>
            <w:vAlign w:val="center"/>
          </w:tcPr>
          <w:p w14:paraId="5A8FFB0C" w14:textId="77777777" w:rsidR="009B7AB3" w:rsidRPr="008F58DB" w:rsidRDefault="009B7AB3" w:rsidP="00F26896">
            <w:pPr>
              <w:rPr>
                <w:rFonts w:eastAsia="Times New Roman"/>
                <w:lang w:val="fr-FR" w:eastAsia="de-DE"/>
              </w:rPr>
            </w:pPr>
            <w:r w:rsidRPr="008F58DB">
              <w:rPr>
                <w:lang w:val="fr-FR" w:eastAsia="de-DE"/>
              </w:rPr>
              <w:t xml:space="preserve">Différence entre les traitements (IC à 95 %, valeur </w:t>
            </w:r>
            <w:r w:rsidRPr="008F58DB">
              <w:rPr>
                <w:i/>
                <w:lang w:val="fr-FR" w:eastAsia="de-DE"/>
              </w:rPr>
              <w:t>P</w:t>
            </w:r>
            <w:r w:rsidRPr="008F58DB">
              <w:rPr>
                <w:lang w:val="fr-FR" w:eastAsia="de-DE"/>
              </w:rPr>
              <w:t>)</w:t>
            </w:r>
          </w:p>
        </w:tc>
        <w:tc>
          <w:tcPr>
            <w:tcW w:w="3082" w:type="dxa"/>
            <w:gridSpan w:val="2"/>
            <w:vAlign w:val="center"/>
          </w:tcPr>
          <w:p w14:paraId="609EEB00" w14:textId="77777777" w:rsidR="009B7AB3" w:rsidRPr="008F58DB" w:rsidRDefault="009B7AB3" w:rsidP="00F26896">
            <w:pPr>
              <w:jc w:val="center"/>
              <w:rPr>
                <w:rFonts w:eastAsia="Times New Roman"/>
                <w:lang w:val="fr-FR" w:eastAsia="de-DE"/>
              </w:rPr>
            </w:pPr>
            <w:r w:rsidRPr="008F58DB">
              <w:rPr>
                <w:lang w:val="fr-FR" w:eastAsia="de-DE"/>
              </w:rPr>
              <w:t xml:space="preserve">-24,1 (-33,6, -14,6) </w:t>
            </w:r>
            <w:r w:rsidRPr="008F58DB">
              <w:rPr>
                <w:i/>
                <w:lang w:val="fr-FR" w:eastAsia="de-DE"/>
              </w:rPr>
              <w:t>P</w:t>
            </w:r>
            <w:r w:rsidRPr="008F58DB">
              <w:rPr>
                <w:lang w:val="fr-FR" w:eastAsia="de-DE"/>
              </w:rPr>
              <w:t> &lt; 0,001</w:t>
            </w:r>
          </w:p>
        </w:tc>
        <w:tc>
          <w:tcPr>
            <w:tcW w:w="1702" w:type="dxa"/>
            <w:tcMar>
              <w:top w:w="15" w:type="dxa"/>
              <w:left w:w="15" w:type="dxa"/>
              <w:bottom w:w="15" w:type="dxa"/>
              <w:right w:w="15" w:type="dxa"/>
            </w:tcMar>
            <w:vAlign w:val="center"/>
          </w:tcPr>
          <w:p w14:paraId="4BAA5191" w14:textId="77777777" w:rsidR="009B7AB3" w:rsidRPr="008F58DB" w:rsidRDefault="009B7AB3" w:rsidP="00F26896">
            <w:pPr>
              <w:rPr>
                <w:rFonts w:eastAsia="Times New Roman"/>
                <w:lang w:val="fr-FR" w:eastAsia="de-DE"/>
              </w:rPr>
            </w:pPr>
            <w:r w:rsidRPr="008F58DB">
              <w:rPr>
                <w:lang w:val="fr-FR" w:eastAsia="de-DE"/>
              </w:rPr>
              <w:t xml:space="preserve">Différence entre les traitements (IC à 95 %, valeur </w:t>
            </w:r>
            <w:r w:rsidRPr="008F58DB">
              <w:rPr>
                <w:i/>
                <w:lang w:val="fr-FR" w:eastAsia="de-DE"/>
              </w:rPr>
              <w:t>P</w:t>
            </w:r>
            <w:r w:rsidRPr="008F58DB">
              <w:rPr>
                <w:lang w:val="fr-FR" w:eastAsia="de-DE"/>
              </w:rPr>
              <w:t>)</w:t>
            </w:r>
          </w:p>
        </w:tc>
        <w:tc>
          <w:tcPr>
            <w:tcW w:w="2553" w:type="dxa"/>
            <w:gridSpan w:val="2"/>
            <w:tcMar>
              <w:top w:w="15" w:type="dxa"/>
              <w:left w:w="15" w:type="dxa"/>
              <w:bottom w:w="15" w:type="dxa"/>
              <w:right w:w="15" w:type="dxa"/>
            </w:tcMar>
            <w:vAlign w:val="center"/>
          </w:tcPr>
          <w:p w14:paraId="6007F719" w14:textId="77777777" w:rsidR="009B7AB3" w:rsidRPr="008F58DB" w:rsidRDefault="009B7AB3" w:rsidP="00F26896">
            <w:pPr>
              <w:jc w:val="center"/>
              <w:rPr>
                <w:rFonts w:eastAsia="Times New Roman"/>
                <w:lang w:val="fr-FR" w:eastAsia="de-DE"/>
              </w:rPr>
            </w:pPr>
            <w:r w:rsidRPr="008F58DB">
              <w:rPr>
                <w:lang w:val="fr-FR" w:eastAsia="de-DE"/>
              </w:rPr>
              <w:t xml:space="preserve">-15,2 (-28,6, -1,7) </w:t>
            </w:r>
            <w:r w:rsidRPr="008F58DB">
              <w:rPr>
                <w:i/>
                <w:lang w:val="fr-FR" w:eastAsia="de-DE"/>
              </w:rPr>
              <w:t>P</w:t>
            </w:r>
            <w:r w:rsidRPr="008F58DB">
              <w:rPr>
                <w:lang w:val="fr-FR" w:eastAsia="de-DE"/>
              </w:rPr>
              <w:t> = 0,028</w:t>
            </w:r>
          </w:p>
        </w:tc>
      </w:tr>
      <w:tr w:rsidR="009B7AB3" w:rsidRPr="00863FC6" w14:paraId="636F29E9" w14:textId="77777777">
        <w:trPr>
          <w:cantSplit/>
        </w:trPr>
        <w:tc>
          <w:tcPr>
            <w:tcW w:w="1713" w:type="dxa"/>
            <w:vAlign w:val="center"/>
          </w:tcPr>
          <w:p w14:paraId="7A7CB2B6" w14:textId="77777777" w:rsidR="009B7AB3" w:rsidRPr="008F58DB" w:rsidRDefault="009B7AB3" w:rsidP="00F26896">
            <w:pPr>
              <w:rPr>
                <w:lang w:val="fr-FR"/>
              </w:rPr>
            </w:pPr>
            <w:r w:rsidRPr="008F58DB">
              <w:rPr>
                <w:lang w:val="fr-FR"/>
              </w:rPr>
              <w:t>Délai médian jusqu’au début du soulagement des symptômes (heures)</w:t>
            </w:r>
          </w:p>
        </w:tc>
        <w:tc>
          <w:tcPr>
            <w:tcW w:w="3082" w:type="dxa"/>
            <w:gridSpan w:val="2"/>
            <w:vAlign w:val="center"/>
          </w:tcPr>
          <w:p w14:paraId="1CE0D6FF" w14:textId="77777777" w:rsidR="009B7AB3" w:rsidRPr="008F58DB" w:rsidRDefault="009B7AB3" w:rsidP="00F26896">
            <w:pPr>
              <w:jc w:val="center"/>
              <w:rPr>
                <w:rFonts w:eastAsia="Times New Roman"/>
                <w:lang w:val="fr-FR"/>
              </w:rPr>
            </w:pPr>
            <w:r w:rsidRPr="008F58DB">
              <w:rPr>
                <w:rFonts w:eastAsia="Times New Roman"/>
                <w:lang w:val="fr-FR"/>
              </w:rPr>
              <w:t> </w:t>
            </w:r>
          </w:p>
          <w:p w14:paraId="78A4B73F"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702" w:type="dxa"/>
            <w:vAlign w:val="center"/>
          </w:tcPr>
          <w:p w14:paraId="6216D815" w14:textId="77777777" w:rsidR="009B7AB3" w:rsidRPr="008F58DB" w:rsidRDefault="009B7AB3" w:rsidP="00F26896">
            <w:pPr>
              <w:rPr>
                <w:lang w:val="fr-FR"/>
              </w:rPr>
            </w:pPr>
            <w:r w:rsidRPr="008F58DB">
              <w:rPr>
                <w:lang w:val="fr-FR"/>
              </w:rPr>
              <w:t>Délai médian jusqu’au début du soulagement des symptômes (heures)</w:t>
            </w:r>
          </w:p>
        </w:tc>
        <w:tc>
          <w:tcPr>
            <w:tcW w:w="1276" w:type="dxa"/>
            <w:vAlign w:val="center"/>
          </w:tcPr>
          <w:p w14:paraId="216C828F"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277" w:type="dxa"/>
            <w:vAlign w:val="center"/>
          </w:tcPr>
          <w:p w14:paraId="5AD97520" w14:textId="77777777" w:rsidR="009B7AB3" w:rsidRPr="008F58DB" w:rsidRDefault="009B7AB3" w:rsidP="00F26896">
            <w:pPr>
              <w:jc w:val="center"/>
              <w:rPr>
                <w:rFonts w:eastAsia="Times New Roman"/>
                <w:lang w:val="fr-FR"/>
              </w:rPr>
            </w:pPr>
            <w:r w:rsidRPr="008F58DB">
              <w:rPr>
                <w:rFonts w:eastAsia="Times New Roman"/>
                <w:lang w:val="fr-FR"/>
              </w:rPr>
              <w:t> </w:t>
            </w:r>
          </w:p>
        </w:tc>
      </w:tr>
      <w:tr w:rsidR="009B7AB3" w:rsidRPr="008F58DB" w14:paraId="31B75A05" w14:textId="77777777">
        <w:trPr>
          <w:cantSplit/>
        </w:trPr>
        <w:tc>
          <w:tcPr>
            <w:tcW w:w="1713" w:type="dxa"/>
            <w:vAlign w:val="center"/>
          </w:tcPr>
          <w:p w14:paraId="3AA7AEF4" w14:textId="77777777" w:rsidR="009B7AB3" w:rsidRPr="008F58DB" w:rsidRDefault="009B7AB3" w:rsidP="00F26896">
            <w:pPr>
              <w:rPr>
                <w:lang w:val="fr-FR"/>
              </w:rPr>
            </w:pPr>
            <w:r w:rsidRPr="008F58DB">
              <w:rPr>
                <w:lang w:val="fr-FR"/>
              </w:rPr>
              <w:t xml:space="preserve">Tous épisodes </w:t>
            </w:r>
          </w:p>
          <w:p w14:paraId="4DEFA247" w14:textId="3DFE8694" w:rsidR="009B7AB3" w:rsidRPr="008F58DB" w:rsidRDefault="009B7AB3" w:rsidP="00F26896">
            <w:pPr>
              <w:rPr>
                <w:lang w:val="fr-FR"/>
              </w:rPr>
            </w:pPr>
            <w:r w:rsidRPr="008F58DB">
              <w:rPr>
                <w:lang w:val="fr-FR"/>
              </w:rPr>
              <w:t>(N</w:t>
            </w:r>
            <w:ins w:id="190" w:author="RWS 1" w:date="2025-04-01T10:33:00Z">
              <w:r w:rsidR="00DF54ED">
                <w:rPr>
                  <w:lang w:val="fr-FR"/>
                </w:rPr>
                <w:t> </w:t>
              </w:r>
            </w:ins>
            <w:del w:id="191" w:author="RWS 1" w:date="2025-04-01T10:33:00Z">
              <w:r w:rsidRPr="008F58DB" w:rsidDel="00DF54ED">
                <w:rPr>
                  <w:lang w:val="fr-FR"/>
                </w:rPr>
                <w:delText xml:space="preserve"> </w:delText>
              </w:r>
            </w:del>
            <w:r w:rsidRPr="008F58DB">
              <w:rPr>
                <w:lang w:val="fr-FR"/>
              </w:rPr>
              <w:t>=</w:t>
            </w:r>
            <w:ins w:id="192" w:author="RWS 1" w:date="2025-04-01T10:34:00Z">
              <w:r w:rsidR="00DF54ED">
                <w:rPr>
                  <w:lang w:val="fr-FR"/>
                </w:rPr>
                <w:t> </w:t>
              </w:r>
            </w:ins>
            <w:del w:id="193" w:author="RWS 1" w:date="2025-04-01T10:34:00Z">
              <w:r w:rsidRPr="008F58DB" w:rsidDel="00DF54ED">
                <w:rPr>
                  <w:lang w:val="fr-FR"/>
                </w:rPr>
                <w:delText xml:space="preserve"> </w:delText>
              </w:r>
            </w:del>
            <w:r w:rsidRPr="008F58DB">
              <w:rPr>
                <w:lang w:val="fr-FR"/>
              </w:rPr>
              <w:t>74)</w:t>
            </w:r>
          </w:p>
        </w:tc>
        <w:tc>
          <w:tcPr>
            <w:tcW w:w="1523" w:type="dxa"/>
            <w:vAlign w:val="center"/>
          </w:tcPr>
          <w:p w14:paraId="7D315D40" w14:textId="77777777" w:rsidR="009B7AB3" w:rsidRPr="008F58DB" w:rsidRDefault="009B7AB3" w:rsidP="00F26896">
            <w:pPr>
              <w:jc w:val="center"/>
              <w:rPr>
                <w:rFonts w:eastAsia="Times New Roman"/>
                <w:lang w:val="fr-FR"/>
              </w:rPr>
            </w:pPr>
            <w:r w:rsidRPr="008F58DB">
              <w:rPr>
                <w:rFonts w:eastAsia="Times New Roman"/>
                <w:lang w:val="fr-FR"/>
              </w:rPr>
              <w:t>2,0</w:t>
            </w:r>
          </w:p>
        </w:tc>
        <w:tc>
          <w:tcPr>
            <w:tcW w:w="1559" w:type="dxa"/>
            <w:vAlign w:val="center"/>
          </w:tcPr>
          <w:p w14:paraId="69D349D2" w14:textId="77777777" w:rsidR="009B7AB3" w:rsidRPr="008F58DB" w:rsidRDefault="009B7AB3" w:rsidP="00F26896">
            <w:pPr>
              <w:jc w:val="center"/>
              <w:rPr>
                <w:rFonts w:eastAsia="Times New Roman"/>
                <w:lang w:val="fr-FR"/>
              </w:rPr>
            </w:pPr>
            <w:r w:rsidRPr="008F58DB">
              <w:rPr>
                <w:rFonts w:eastAsia="Times New Roman"/>
                <w:lang w:val="fr-FR"/>
              </w:rPr>
              <w:t>12,0</w:t>
            </w:r>
          </w:p>
        </w:tc>
        <w:tc>
          <w:tcPr>
            <w:tcW w:w="1702" w:type="dxa"/>
            <w:vAlign w:val="center"/>
          </w:tcPr>
          <w:p w14:paraId="69C3FAF1" w14:textId="77777777" w:rsidR="009B7AB3" w:rsidRPr="008F58DB" w:rsidRDefault="009B7AB3" w:rsidP="00F26896">
            <w:pPr>
              <w:rPr>
                <w:lang w:val="fr-FR"/>
              </w:rPr>
            </w:pPr>
            <w:r w:rsidRPr="008F58DB">
              <w:rPr>
                <w:lang w:val="fr-FR"/>
              </w:rPr>
              <w:t xml:space="preserve">Tous épisodes </w:t>
            </w:r>
          </w:p>
          <w:p w14:paraId="1E7EE0D8" w14:textId="2B626E20" w:rsidR="009B7AB3" w:rsidRPr="008F58DB" w:rsidRDefault="009B7AB3" w:rsidP="00F26896">
            <w:pPr>
              <w:rPr>
                <w:lang w:val="fr-FR"/>
              </w:rPr>
            </w:pPr>
            <w:r w:rsidRPr="008F58DB">
              <w:rPr>
                <w:lang w:val="fr-FR"/>
              </w:rPr>
              <w:t>(N</w:t>
            </w:r>
            <w:ins w:id="194" w:author="RWS 1" w:date="2025-04-01T10:34:00Z">
              <w:r w:rsidR="00DF54ED">
                <w:rPr>
                  <w:lang w:val="fr-FR"/>
                </w:rPr>
                <w:t> </w:t>
              </w:r>
            </w:ins>
            <w:del w:id="195" w:author="RWS 1" w:date="2025-04-01T10:34:00Z">
              <w:r w:rsidRPr="008F58DB" w:rsidDel="00DF54ED">
                <w:rPr>
                  <w:lang w:val="fr-FR"/>
                </w:rPr>
                <w:delText xml:space="preserve"> </w:delText>
              </w:r>
            </w:del>
            <w:r w:rsidRPr="008F58DB">
              <w:rPr>
                <w:lang w:val="fr-FR"/>
              </w:rPr>
              <w:t>=</w:t>
            </w:r>
            <w:ins w:id="196" w:author="RWS 1" w:date="2025-04-01T10:34:00Z">
              <w:r w:rsidR="00DF54ED">
                <w:rPr>
                  <w:lang w:val="fr-FR"/>
                </w:rPr>
                <w:t> </w:t>
              </w:r>
            </w:ins>
            <w:del w:id="197" w:author="RWS 1" w:date="2025-04-01T10:34:00Z">
              <w:r w:rsidRPr="008F58DB" w:rsidDel="00DF54ED">
                <w:rPr>
                  <w:lang w:val="fr-FR"/>
                </w:rPr>
                <w:delText xml:space="preserve"> </w:delText>
              </w:r>
            </w:del>
            <w:r w:rsidRPr="008F58DB">
              <w:rPr>
                <w:lang w:val="fr-FR"/>
              </w:rPr>
              <w:t>56)</w:t>
            </w:r>
          </w:p>
        </w:tc>
        <w:tc>
          <w:tcPr>
            <w:tcW w:w="1276" w:type="dxa"/>
            <w:vAlign w:val="center"/>
          </w:tcPr>
          <w:p w14:paraId="04848A86" w14:textId="77777777" w:rsidR="009B7AB3" w:rsidRPr="008F58DB" w:rsidRDefault="009B7AB3" w:rsidP="00F26896">
            <w:pPr>
              <w:jc w:val="center"/>
              <w:rPr>
                <w:rFonts w:eastAsia="Times New Roman"/>
                <w:lang w:val="fr-FR"/>
              </w:rPr>
            </w:pPr>
            <w:r w:rsidRPr="008F58DB">
              <w:rPr>
                <w:rFonts w:eastAsia="Times New Roman"/>
                <w:lang w:val="fr-FR"/>
              </w:rPr>
              <w:t>2,5</w:t>
            </w:r>
          </w:p>
        </w:tc>
        <w:tc>
          <w:tcPr>
            <w:tcW w:w="1277" w:type="dxa"/>
            <w:vAlign w:val="center"/>
          </w:tcPr>
          <w:p w14:paraId="6BC2F82A" w14:textId="77777777" w:rsidR="009B7AB3" w:rsidRPr="008F58DB" w:rsidRDefault="009B7AB3" w:rsidP="00F26896">
            <w:pPr>
              <w:jc w:val="center"/>
              <w:rPr>
                <w:rFonts w:eastAsia="Times New Roman"/>
                <w:lang w:val="fr-FR"/>
              </w:rPr>
            </w:pPr>
            <w:r w:rsidRPr="008F58DB">
              <w:rPr>
                <w:rFonts w:eastAsia="Times New Roman"/>
                <w:lang w:val="fr-FR"/>
              </w:rPr>
              <w:t>4,6</w:t>
            </w:r>
          </w:p>
        </w:tc>
      </w:tr>
      <w:tr w:rsidR="009B7AB3" w:rsidRPr="00863FC6" w14:paraId="335C73E0" w14:textId="77777777">
        <w:trPr>
          <w:cantSplit/>
        </w:trPr>
        <w:tc>
          <w:tcPr>
            <w:tcW w:w="1713" w:type="dxa"/>
            <w:vAlign w:val="center"/>
          </w:tcPr>
          <w:p w14:paraId="620547E8" w14:textId="77777777" w:rsidR="009B7AB3" w:rsidRPr="008F58DB" w:rsidRDefault="009B7AB3" w:rsidP="00F26896">
            <w:pPr>
              <w:rPr>
                <w:lang w:val="fr-FR"/>
              </w:rPr>
            </w:pPr>
            <w:r w:rsidRPr="008F58DB">
              <w:rPr>
                <w:lang w:val="fr-FR"/>
              </w:rPr>
              <w:t>Taux de réponse (%, IC) 4 heures après le début du traitement</w:t>
            </w:r>
          </w:p>
        </w:tc>
        <w:tc>
          <w:tcPr>
            <w:tcW w:w="1523" w:type="dxa"/>
            <w:vAlign w:val="center"/>
          </w:tcPr>
          <w:p w14:paraId="7FA4842A"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559" w:type="dxa"/>
            <w:vAlign w:val="center"/>
          </w:tcPr>
          <w:p w14:paraId="656F4D3F"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702" w:type="dxa"/>
            <w:vAlign w:val="center"/>
          </w:tcPr>
          <w:p w14:paraId="79F34BD1" w14:textId="77777777" w:rsidR="009B7AB3" w:rsidRPr="008F58DB" w:rsidRDefault="009B7AB3" w:rsidP="00F26896">
            <w:pPr>
              <w:rPr>
                <w:lang w:val="fr-FR"/>
              </w:rPr>
            </w:pPr>
            <w:r w:rsidRPr="008F58DB">
              <w:rPr>
                <w:lang w:val="fr-FR"/>
              </w:rPr>
              <w:t>Taux de réponse (%, IC) 4 heures après le début du traitement</w:t>
            </w:r>
          </w:p>
        </w:tc>
        <w:tc>
          <w:tcPr>
            <w:tcW w:w="1276" w:type="dxa"/>
            <w:vAlign w:val="center"/>
          </w:tcPr>
          <w:p w14:paraId="05B07A47"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277" w:type="dxa"/>
            <w:vAlign w:val="center"/>
          </w:tcPr>
          <w:p w14:paraId="5E4FB841" w14:textId="77777777" w:rsidR="009B7AB3" w:rsidRPr="008F58DB" w:rsidRDefault="009B7AB3" w:rsidP="00F26896">
            <w:pPr>
              <w:jc w:val="center"/>
              <w:rPr>
                <w:rFonts w:eastAsia="Times New Roman"/>
                <w:lang w:val="fr-FR"/>
              </w:rPr>
            </w:pPr>
            <w:r w:rsidRPr="008F58DB">
              <w:rPr>
                <w:rFonts w:eastAsia="Times New Roman"/>
                <w:lang w:val="fr-FR"/>
              </w:rPr>
              <w:t> </w:t>
            </w:r>
          </w:p>
        </w:tc>
      </w:tr>
      <w:tr w:rsidR="009B7AB3" w:rsidRPr="008F58DB" w14:paraId="1D14A03D" w14:textId="77777777">
        <w:trPr>
          <w:cantSplit/>
        </w:trPr>
        <w:tc>
          <w:tcPr>
            <w:tcW w:w="1713" w:type="dxa"/>
            <w:vAlign w:val="center"/>
          </w:tcPr>
          <w:p w14:paraId="7CD61F2E" w14:textId="77777777" w:rsidR="009B7AB3" w:rsidRPr="008F58DB" w:rsidRDefault="009B7AB3" w:rsidP="00F26896">
            <w:pPr>
              <w:rPr>
                <w:lang w:val="fr-FR"/>
              </w:rPr>
            </w:pPr>
            <w:r w:rsidRPr="008F58DB">
              <w:rPr>
                <w:lang w:val="fr-FR"/>
              </w:rPr>
              <w:t xml:space="preserve">Tous épisodes </w:t>
            </w:r>
          </w:p>
          <w:p w14:paraId="3D771A80" w14:textId="5AE5CD2D" w:rsidR="009B7AB3" w:rsidRPr="008F58DB" w:rsidRDefault="009B7AB3" w:rsidP="00F26896">
            <w:pPr>
              <w:rPr>
                <w:lang w:val="fr-FR"/>
              </w:rPr>
            </w:pPr>
            <w:r w:rsidRPr="008F58DB">
              <w:rPr>
                <w:lang w:val="fr-FR"/>
              </w:rPr>
              <w:t>(N</w:t>
            </w:r>
            <w:ins w:id="198" w:author="RWS 1" w:date="2025-04-01T10:34:00Z">
              <w:r w:rsidR="00DF54ED">
                <w:rPr>
                  <w:lang w:val="fr-FR"/>
                </w:rPr>
                <w:t> </w:t>
              </w:r>
            </w:ins>
            <w:del w:id="199" w:author="RWS 1" w:date="2025-04-01T10:34:00Z">
              <w:r w:rsidRPr="008F58DB" w:rsidDel="00DF54ED">
                <w:rPr>
                  <w:lang w:val="fr-FR"/>
                </w:rPr>
                <w:delText xml:space="preserve"> </w:delText>
              </w:r>
            </w:del>
            <w:r w:rsidRPr="008F58DB">
              <w:rPr>
                <w:lang w:val="fr-FR"/>
              </w:rPr>
              <w:t>=</w:t>
            </w:r>
            <w:ins w:id="200" w:author="RWS 1" w:date="2025-04-01T10:34:00Z">
              <w:r w:rsidR="00DF54ED">
                <w:rPr>
                  <w:lang w:val="fr-FR"/>
                </w:rPr>
                <w:t> </w:t>
              </w:r>
            </w:ins>
            <w:del w:id="201" w:author="RWS 1" w:date="2025-04-01T10:34:00Z">
              <w:r w:rsidRPr="008F58DB" w:rsidDel="00DF54ED">
                <w:rPr>
                  <w:lang w:val="fr-FR"/>
                </w:rPr>
                <w:delText xml:space="preserve"> </w:delText>
              </w:r>
            </w:del>
            <w:r w:rsidRPr="008F58DB">
              <w:rPr>
                <w:lang w:val="fr-FR"/>
              </w:rPr>
              <w:t>74)</w:t>
            </w:r>
          </w:p>
        </w:tc>
        <w:tc>
          <w:tcPr>
            <w:tcW w:w="1523" w:type="dxa"/>
            <w:vAlign w:val="center"/>
          </w:tcPr>
          <w:p w14:paraId="1D4084D5" w14:textId="77777777" w:rsidR="009B7AB3" w:rsidRPr="008F58DB" w:rsidRDefault="009B7AB3" w:rsidP="00F26896">
            <w:pPr>
              <w:jc w:val="center"/>
              <w:rPr>
                <w:rFonts w:eastAsia="Times New Roman"/>
                <w:lang w:val="fr-FR"/>
              </w:rPr>
            </w:pPr>
            <w:r w:rsidRPr="008F58DB">
              <w:rPr>
                <w:rFonts w:eastAsia="Times New Roman"/>
                <w:lang w:val="fr-FR"/>
              </w:rPr>
              <w:t xml:space="preserve">80,0 </w:t>
            </w:r>
            <w:r w:rsidR="001162A9" w:rsidRPr="008F58DB">
              <w:rPr>
                <w:rFonts w:eastAsia="Times New Roman"/>
                <w:lang w:val="fr-FR"/>
              </w:rPr>
              <w:br/>
            </w:r>
            <w:r w:rsidRPr="008F58DB">
              <w:rPr>
                <w:rFonts w:eastAsia="Times New Roman"/>
                <w:lang w:val="fr-FR"/>
              </w:rPr>
              <w:t>(63,1, 91,6)</w:t>
            </w:r>
          </w:p>
        </w:tc>
        <w:tc>
          <w:tcPr>
            <w:tcW w:w="1559" w:type="dxa"/>
            <w:vAlign w:val="center"/>
          </w:tcPr>
          <w:p w14:paraId="4F349B2C" w14:textId="77777777" w:rsidR="009B7AB3" w:rsidRPr="008F58DB" w:rsidRDefault="009B7AB3" w:rsidP="00F26896">
            <w:pPr>
              <w:jc w:val="center"/>
              <w:rPr>
                <w:rFonts w:eastAsia="Times New Roman"/>
                <w:lang w:val="fr-FR"/>
              </w:rPr>
            </w:pPr>
            <w:r w:rsidRPr="008F58DB">
              <w:rPr>
                <w:rFonts w:eastAsia="Times New Roman"/>
                <w:lang w:val="fr-FR"/>
              </w:rPr>
              <w:t xml:space="preserve">30,6 </w:t>
            </w:r>
            <w:r w:rsidR="001162A9" w:rsidRPr="008F58DB">
              <w:rPr>
                <w:rFonts w:eastAsia="Times New Roman"/>
                <w:lang w:val="fr-FR"/>
              </w:rPr>
              <w:br/>
            </w:r>
            <w:r w:rsidRPr="008F58DB">
              <w:rPr>
                <w:rFonts w:eastAsia="Times New Roman"/>
                <w:lang w:val="fr-FR"/>
              </w:rPr>
              <w:t>(16,3, 48,1)</w:t>
            </w:r>
          </w:p>
        </w:tc>
        <w:tc>
          <w:tcPr>
            <w:tcW w:w="1702" w:type="dxa"/>
            <w:vAlign w:val="center"/>
          </w:tcPr>
          <w:p w14:paraId="3031BEE0" w14:textId="77777777" w:rsidR="009B7AB3" w:rsidRPr="008F58DB" w:rsidRDefault="009B7AB3" w:rsidP="00F26896">
            <w:pPr>
              <w:rPr>
                <w:lang w:val="fr-FR"/>
              </w:rPr>
            </w:pPr>
            <w:r w:rsidRPr="008F58DB">
              <w:rPr>
                <w:lang w:val="fr-FR"/>
              </w:rPr>
              <w:t xml:space="preserve">Tous épisodes </w:t>
            </w:r>
          </w:p>
          <w:p w14:paraId="7F7473AF" w14:textId="3545B029" w:rsidR="009B7AB3" w:rsidRPr="008F58DB" w:rsidRDefault="009B7AB3" w:rsidP="00F26896">
            <w:pPr>
              <w:rPr>
                <w:lang w:val="fr-FR"/>
              </w:rPr>
            </w:pPr>
            <w:r w:rsidRPr="008F58DB">
              <w:rPr>
                <w:lang w:val="fr-FR"/>
              </w:rPr>
              <w:t>(N</w:t>
            </w:r>
            <w:ins w:id="202" w:author="RWS 1" w:date="2025-04-01T10:34:00Z">
              <w:r w:rsidR="00DF54ED">
                <w:rPr>
                  <w:lang w:val="fr-FR"/>
                </w:rPr>
                <w:t> </w:t>
              </w:r>
            </w:ins>
            <w:del w:id="203" w:author="RWS 1" w:date="2025-04-01T10:34:00Z">
              <w:r w:rsidRPr="008F58DB" w:rsidDel="00DF54ED">
                <w:rPr>
                  <w:lang w:val="fr-FR"/>
                </w:rPr>
                <w:delText xml:space="preserve"> </w:delText>
              </w:r>
            </w:del>
            <w:r w:rsidRPr="008F58DB">
              <w:rPr>
                <w:lang w:val="fr-FR"/>
              </w:rPr>
              <w:t>=</w:t>
            </w:r>
            <w:ins w:id="204" w:author="RWS 1" w:date="2025-04-01T10:34:00Z">
              <w:r w:rsidR="00DF54ED">
                <w:rPr>
                  <w:lang w:val="fr-FR"/>
                </w:rPr>
                <w:t> </w:t>
              </w:r>
            </w:ins>
            <w:del w:id="205" w:author="RWS 1" w:date="2025-04-01T10:34:00Z">
              <w:r w:rsidRPr="008F58DB" w:rsidDel="00DF54ED">
                <w:rPr>
                  <w:lang w:val="fr-FR"/>
                </w:rPr>
                <w:delText xml:space="preserve"> </w:delText>
              </w:r>
            </w:del>
            <w:r w:rsidRPr="008F58DB">
              <w:rPr>
                <w:lang w:val="fr-FR"/>
              </w:rPr>
              <w:t>56)</w:t>
            </w:r>
          </w:p>
        </w:tc>
        <w:tc>
          <w:tcPr>
            <w:tcW w:w="1276" w:type="dxa"/>
            <w:vAlign w:val="center"/>
          </w:tcPr>
          <w:p w14:paraId="3186F863" w14:textId="77777777" w:rsidR="009B7AB3" w:rsidRPr="008F58DB" w:rsidRDefault="009B7AB3" w:rsidP="00F26896">
            <w:pPr>
              <w:jc w:val="center"/>
              <w:rPr>
                <w:rFonts w:eastAsia="Times New Roman"/>
                <w:lang w:val="fr-FR"/>
              </w:rPr>
            </w:pPr>
            <w:r w:rsidRPr="008F58DB">
              <w:rPr>
                <w:rFonts w:eastAsia="Times New Roman"/>
                <w:lang w:val="fr-FR"/>
              </w:rPr>
              <w:t xml:space="preserve">66,7 </w:t>
            </w:r>
            <w:r w:rsidR="001162A9" w:rsidRPr="008F58DB">
              <w:rPr>
                <w:rFonts w:eastAsia="Times New Roman"/>
                <w:lang w:val="fr-FR"/>
              </w:rPr>
              <w:br/>
            </w:r>
            <w:r w:rsidRPr="008F58DB">
              <w:rPr>
                <w:rFonts w:eastAsia="Times New Roman"/>
                <w:lang w:val="fr-FR"/>
              </w:rPr>
              <w:t>(46,0, 83,5)</w:t>
            </w:r>
          </w:p>
        </w:tc>
        <w:tc>
          <w:tcPr>
            <w:tcW w:w="1277" w:type="dxa"/>
            <w:vAlign w:val="center"/>
          </w:tcPr>
          <w:p w14:paraId="21F3B287" w14:textId="77777777" w:rsidR="009B7AB3" w:rsidRPr="008F58DB" w:rsidRDefault="009B7AB3" w:rsidP="00F26896">
            <w:pPr>
              <w:jc w:val="center"/>
              <w:rPr>
                <w:rFonts w:eastAsia="Times New Roman"/>
                <w:lang w:val="fr-FR"/>
              </w:rPr>
            </w:pPr>
            <w:r w:rsidRPr="008F58DB">
              <w:rPr>
                <w:rFonts w:eastAsia="Times New Roman"/>
                <w:lang w:val="fr-FR"/>
              </w:rPr>
              <w:t xml:space="preserve">46,4 </w:t>
            </w:r>
            <w:r w:rsidR="001162A9" w:rsidRPr="008F58DB">
              <w:rPr>
                <w:rFonts w:eastAsia="Times New Roman"/>
                <w:lang w:val="fr-FR"/>
              </w:rPr>
              <w:br/>
            </w:r>
            <w:r w:rsidRPr="008F58DB">
              <w:rPr>
                <w:rFonts w:eastAsia="Times New Roman"/>
                <w:lang w:val="fr-FR"/>
              </w:rPr>
              <w:t>(27,5, 66,1)</w:t>
            </w:r>
          </w:p>
        </w:tc>
      </w:tr>
      <w:tr w:rsidR="009B7AB3" w:rsidRPr="008F58DB" w14:paraId="1D3CEB2E" w14:textId="77777777">
        <w:trPr>
          <w:cantSplit/>
          <w:trHeight w:val="2504"/>
        </w:trPr>
        <w:tc>
          <w:tcPr>
            <w:tcW w:w="1713" w:type="dxa"/>
          </w:tcPr>
          <w:p w14:paraId="3B540AAB" w14:textId="77777777" w:rsidR="009B7AB3" w:rsidRPr="008F58DB" w:rsidRDefault="009B7AB3" w:rsidP="00F26896">
            <w:pPr>
              <w:rPr>
                <w:lang w:val="fr-FR"/>
              </w:rPr>
            </w:pPr>
            <w:r w:rsidRPr="008F58DB">
              <w:rPr>
                <w:lang w:val="fr-FR"/>
              </w:rPr>
              <w:t>Délai médian jusqu’au début du soulagement des symptômes : tous symptômes (heures) :</w:t>
            </w:r>
          </w:p>
          <w:p w14:paraId="222A190A" w14:textId="77777777" w:rsidR="009B7AB3" w:rsidRPr="008F58DB" w:rsidRDefault="009B7AB3" w:rsidP="00F26896">
            <w:pPr>
              <w:ind w:left="142"/>
              <w:rPr>
                <w:lang w:val="fr-FR"/>
              </w:rPr>
            </w:pPr>
            <w:r w:rsidRPr="008F58DB">
              <w:rPr>
                <w:lang w:val="fr-FR"/>
              </w:rPr>
              <w:t xml:space="preserve">Douleur abdominale </w:t>
            </w:r>
          </w:p>
          <w:p w14:paraId="440F6315" w14:textId="77777777" w:rsidR="009B7AB3" w:rsidRPr="008F58DB" w:rsidRDefault="009B7AB3" w:rsidP="00F26896">
            <w:pPr>
              <w:ind w:left="142"/>
              <w:rPr>
                <w:lang w:val="fr-FR"/>
              </w:rPr>
            </w:pPr>
            <w:r w:rsidRPr="008F58DB">
              <w:rPr>
                <w:lang w:val="fr-FR"/>
              </w:rPr>
              <w:t xml:space="preserve">Œdème cutané </w:t>
            </w:r>
          </w:p>
          <w:p w14:paraId="1D58FD4A" w14:textId="77777777" w:rsidR="009B7AB3" w:rsidRPr="008F58DB" w:rsidRDefault="009B7AB3" w:rsidP="00F26896">
            <w:pPr>
              <w:ind w:left="142"/>
              <w:rPr>
                <w:lang w:val="fr-FR"/>
              </w:rPr>
            </w:pPr>
            <w:r w:rsidRPr="008F58DB">
              <w:rPr>
                <w:lang w:val="fr-FR"/>
              </w:rPr>
              <w:t xml:space="preserve">Douleur cutanée </w:t>
            </w:r>
          </w:p>
        </w:tc>
        <w:tc>
          <w:tcPr>
            <w:tcW w:w="1523" w:type="dxa"/>
          </w:tcPr>
          <w:p w14:paraId="79F9BF7E" w14:textId="77777777" w:rsidR="009B7AB3" w:rsidRPr="008F58DB" w:rsidRDefault="009B7AB3" w:rsidP="00F26896">
            <w:pPr>
              <w:jc w:val="center"/>
              <w:rPr>
                <w:rFonts w:eastAsia="Times New Roman"/>
                <w:lang w:val="fr-FR"/>
              </w:rPr>
            </w:pPr>
            <w:r w:rsidRPr="008F58DB">
              <w:rPr>
                <w:rFonts w:eastAsia="Times New Roman"/>
                <w:lang w:val="fr-FR"/>
              </w:rPr>
              <w:t> </w:t>
            </w:r>
          </w:p>
          <w:p w14:paraId="7D344D24" w14:textId="77777777" w:rsidR="009B7AB3" w:rsidRPr="008F58DB" w:rsidRDefault="009B7AB3" w:rsidP="00F26896">
            <w:pPr>
              <w:jc w:val="center"/>
              <w:rPr>
                <w:rFonts w:eastAsia="Times New Roman"/>
                <w:lang w:val="fr-FR"/>
              </w:rPr>
            </w:pPr>
          </w:p>
          <w:p w14:paraId="5A804E65" w14:textId="77777777" w:rsidR="009B7AB3" w:rsidRPr="008F58DB" w:rsidRDefault="009B7AB3" w:rsidP="00F26896">
            <w:pPr>
              <w:jc w:val="center"/>
              <w:rPr>
                <w:rFonts w:eastAsia="Times New Roman"/>
                <w:lang w:val="fr-FR"/>
              </w:rPr>
            </w:pPr>
          </w:p>
          <w:p w14:paraId="074C5D53" w14:textId="77777777" w:rsidR="009B7AB3" w:rsidRPr="008F58DB" w:rsidRDefault="009B7AB3" w:rsidP="00F26896">
            <w:pPr>
              <w:jc w:val="center"/>
              <w:rPr>
                <w:rFonts w:eastAsia="Times New Roman"/>
                <w:lang w:val="fr-FR"/>
              </w:rPr>
            </w:pPr>
          </w:p>
          <w:p w14:paraId="17A4EA75" w14:textId="77777777" w:rsidR="009B7AB3" w:rsidRPr="008F58DB" w:rsidRDefault="009B7AB3" w:rsidP="00F26896">
            <w:pPr>
              <w:jc w:val="center"/>
              <w:rPr>
                <w:rFonts w:eastAsia="Times New Roman"/>
                <w:lang w:val="fr-FR"/>
              </w:rPr>
            </w:pPr>
          </w:p>
          <w:p w14:paraId="2CC351E9" w14:textId="77777777" w:rsidR="009B7AB3" w:rsidRPr="008F58DB" w:rsidRDefault="009B7AB3" w:rsidP="00F26896">
            <w:pPr>
              <w:jc w:val="center"/>
              <w:rPr>
                <w:rFonts w:eastAsia="Times New Roman"/>
                <w:lang w:val="fr-FR"/>
              </w:rPr>
            </w:pPr>
          </w:p>
          <w:p w14:paraId="5C2A3574" w14:textId="77777777" w:rsidR="009B7AB3" w:rsidRPr="008F58DB" w:rsidRDefault="009B7AB3" w:rsidP="00F26896">
            <w:pPr>
              <w:jc w:val="center"/>
              <w:rPr>
                <w:rFonts w:eastAsia="Times New Roman"/>
                <w:lang w:val="fr-FR"/>
              </w:rPr>
            </w:pPr>
            <w:r w:rsidRPr="008F58DB">
              <w:rPr>
                <w:rFonts w:eastAsia="Times New Roman"/>
                <w:lang w:val="fr-FR"/>
              </w:rPr>
              <w:t>1,6</w:t>
            </w:r>
          </w:p>
          <w:p w14:paraId="5A518CDD" w14:textId="77777777" w:rsidR="001162A9" w:rsidRPr="008F58DB" w:rsidRDefault="001162A9" w:rsidP="00F26896">
            <w:pPr>
              <w:jc w:val="center"/>
              <w:rPr>
                <w:rFonts w:eastAsia="Times New Roman"/>
                <w:lang w:val="fr-FR"/>
              </w:rPr>
            </w:pPr>
          </w:p>
          <w:p w14:paraId="0595DF71" w14:textId="77777777" w:rsidR="009B7AB3" w:rsidRPr="008F58DB" w:rsidRDefault="009B7AB3" w:rsidP="00F26896">
            <w:pPr>
              <w:jc w:val="center"/>
              <w:rPr>
                <w:rFonts w:eastAsia="Times New Roman"/>
                <w:lang w:val="fr-FR"/>
              </w:rPr>
            </w:pPr>
            <w:r w:rsidRPr="008F58DB">
              <w:rPr>
                <w:rFonts w:eastAsia="Times New Roman"/>
                <w:lang w:val="fr-FR"/>
              </w:rPr>
              <w:t>2,6</w:t>
            </w:r>
          </w:p>
          <w:p w14:paraId="61A9ADC4" w14:textId="77777777" w:rsidR="009B7AB3" w:rsidRPr="008F58DB" w:rsidRDefault="009B7AB3" w:rsidP="00F26896">
            <w:pPr>
              <w:jc w:val="center"/>
              <w:rPr>
                <w:rFonts w:eastAsia="Times New Roman"/>
                <w:lang w:val="fr-FR"/>
              </w:rPr>
            </w:pPr>
            <w:r w:rsidRPr="008F58DB">
              <w:rPr>
                <w:rFonts w:eastAsia="Times New Roman"/>
                <w:lang w:val="fr-FR"/>
              </w:rPr>
              <w:t>1,5</w:t>
            </w:r>
          </w:p>
        </w:tc>
        <w:tc>
          <w:tcPr>
            <w:tcW w:w="1559" w:type="dxa"/>
          </w:tcPr>
          <w:p w14:paraId="457C2F7D" w14:textId="77777777" w:rsidR="009B7AB3" w:rsidRPr="008F58DB" w:rsidRDefault="009B7AB3" w:rsidP="00F26896">
            <w:pPr>
              <w:jc w:val="center"/>
              <w:rPr>
                <w:rFonts w:eastAsia="Times New Roman"/>
                <w:lang w:val="fr-FR"/>
              </w:rPr>
            </w:pPr>
            <w:r w:rsidRPr="008F58DB">
              <w:rPr>
                <w:rFonts w:eastAsia="Times New Roman"/>
                <w:lang w:val="fr-FR"/>
              </w:rPr>
              <w:t> </w:t>
            </w:r>
          </w:p>
          <w:p w14:paraId="4836AED8" w14:textId="77777777" w:rsidR="009B7AB3" w:rsidRPr="008F58DB" w:rsidRDefault="009B7AB3" w:rsidP="00F26896">
            <w:pPr>
              <w:jc w:val="center"/>
              <w:rPr>
                <w:rFonts w:eastAsia="Times New Roman"/>
                <w:lang w:val="fr-FR"/>
              </w:rPr>
            </w:pPr>
          </w:p>
          <w:p w14:paraId="74DE658A" w14:textId="77777777" w:rsidR="009B7AB3" w:rsidRPr="008F58DB" w:rsidRDefault="009B7AB3" w:rsidP="00F26896">
            <w:pPr>
              <w:jc w:val="center"/>
              <w:rPr>
                <w:rFonts w:eastAsia="Times New Roman"/>
                <w:lang w:val="fr-FR"/>
              </w:rPr>
            </w:pPr>
          </w:p>
          <w:p w14:paraId="12EA4D81" w14:textId="77777777" w:rsidR="009B7AB3" w:rsidRPr="008F58DB" w:rsidRDefault="009B7AB3" w:rsidP="00F26896">
            <w:pPr>
              <w:jc w:val="center"/>
              <w:rPr>
                <w:rFonts w:eastAsia="Times New Roman"/>
                <w:lang w:val="fr-FR"/>
              </w:rPr>
            </w:pPr>
          </w:p>
          <w:p w14:paraId="41AC16C5" w14:textId="77777777" w:rsidR="009B7AB3" w:rsidRPr="008F58DB" w:rsidRDefault="009B7AB3" w:rsidP="00F26896">
            <w:pPr>
              <w:jc w:val="center"/>
              <w:rPr>
                <w:rFonts w:eastAsia="Times New Roman"/>
                <w:lang w:val="fr-FR"/>
              </w:rPr>
            </w:pPr>
          </w:p>
          <w:p w14:paraId="01F2534B" w14:textId="77777777" w:rsidR="009B7AB3" w:rsidRPr="008F58DB" w:rsidRDefault="009B7AB3" w:rsidP="00F26896">
            <w:pPr>
              <w:jc w:val="center"/>
              <w:rPr>
                <w:rFonts w:eastAsia="Times New Roman"/>
                <w:lang w:val="fr-FR"/>
              </w:rPr>
            </w:pPr>
          </w:p>
          <w:p w14:paraId="487221E9" w14:textId="77777777" w:rsidR="009B7AB3" w:rsidRPr="008F58DB" w:rsidRDefault="009B7AB3" w:rsidP="00F26896">
            <w:pPr>
              <w:jc w:val="center"/>
              <w:rPr>
                <w:rFonts w:eastAsia="Times New Roman"/>
                <w:lang w:val="fr-FR"/>
              </w:rPr>
            </w:pPr>
            <w:r w:rsidRPr="008F58DB">
              <w:rPr>
                <w:rFonts w:eastAsia="Times New Roman"/>
                <w:lang w:val="fr-FR"/>
              </w:rPr>
              <w:t>3,5</w:t>
            </w:r>
          </w:p>
          <w:p w14:paraId="5D8BD44B" w14:textId="77777777" w:rsidR="001162A9" w:rsidRPr="008F58DB" w:rsidRDefault="001162A9" w:rsidP="00F26896">
            <w:pPr>
              <w:jc w:val="center"/>
              <w:rPr>
                <w:rFonts w:eastAsia="Times New Roman"/>
                <w:lang w:val="fr-FR"/>
              </w:rPr>
            </w:pPr>
          </w:p>
          <w:p w14:paraId="585C1A42" w14:textId="77777777" w:rsidR="009B7AB3" w:rsidRPr="008F58DB" w:rsidRDefault="009B7AB3" w:rsidP="00F26896">
            <w:pPr>
              <w:jc w:val="center"/>
              <w:rPr>
                <w:rFonts w:eastAsia="Times New Roman"/>
                <w:lang w:val="fr-FR"/>
              </w:rPr>
            </w:pPr>
            <w:r w:rsidRPr="008F58DB">
              <w:rPr>
                <w:rFonts w:eastAsia="Times New Roman"/>
                <w:lang w:val="fr-FR"/>
              </w:rPr>
              <w:t>18,1</w:t>
            </w:r>
          </w:p>
          <w:p w14:paraId="60684E16" w14:textId="77777777" w:rsidR="009B7AB3" w:rsidRPr="008F58DB" w:rsidRDefault="009B7AB3" w:rsidP="00F26896">
            <w:pPr>
              <w:jc w:val="center"/>
              <w:rPr>
                <w:rFonts w:eastAsia="Times New Roman"/>
                <w:lang w:val="fr-FR"/>
              </w:rPr>
            </w:pPr>
            <w:r w:rsidRPr="008F58DB">
              <w:rPr>
                <w:rFonts w:eastAsia="Times New Roman"/>
                <w:lang w:val="fr-FR"/>
              </w:rPr>
              <w:t>12,0</w:t>
            </w:r>
          </w:p>
        </w:tc>
        <w:tc>
          <w:tcPr>
            <w:tcW w:w="1702" w:type="dxa"/>
          </w:tcPr>
          <w:p w14:paraId="1C88825A" w14:textId="77777777" w:rsidR="009B7AB3" w:rsidRPr="008F58DB" w:rsidRDefault="009B7AB3" w:rsidP="00F26896">
            <w:pPr>
              <w:rPr>
                <w:lang w:val="fr-FR"/>
              </w:rPr>
            </w:pPr>
            <w:r w:rsidRPr="008F58DB">
              <w:rPr>
                <w:lang w:val="fr-FR"/>
              </w:rPr>
              <w:t>Délai médian jusqu’au début du soulagement des symptômes : tous symptômes (heures) :</w:t>
            </w:r>
          </w:p>
          <w:p w14:paraId="3BFD80CD" w14:textId="77777777" w:rsidR="009B7AB3" w:rsidRPr="008F58DB" w:rsidRDefault="009B7AB3" w:rsidP="00F26896">
            <w:pPr>
              <w:ind w:left="142"/>
              <w:rPr>
                <w:lang w:val="fr-FR"/>
              </w:rPr>
            </w:pPr>
            <w:r w:rsidRPr="008F58DB">
              <w:rPr>
                <w:lang w:val="fr-FR"/>
              </w:rPr>
              <w:t xml:space="preserve">Douleur abdominale </w:t>
            </w:r>
          </w:p>
          <w:p w14:paraId="0743049B" w14:textId="77777777" w:rsidR="009B7AB3" w:rsidRPr="008F58DB" w:rsidRDefault="009B7AB3" w:rsidP="00F26896">
            <w:pPr>
              <w:ind w:left="142"/>
              <w:rPr>
                <w:lang w:val="fr-FR"/>
              </w:rPr>
            </w:pPr>
            <w:r w:rsidRPr="008F58DB">
              <w:rPr>
                <w:lang w:val="fr-FR"/>
              </w:rPr>
              <w:t xml:space="preserve">Œdème cutané </w:t>
            </w:r>
          </w:p>
          <w:p w14:paraId="31145067" w14:textId="77777777" w:rsidR="009B7AB3" w:rsidRPr="008F58DB" w:rsidRDefault="009B7AB3" w:rsidP="00F26896">
            <w:pPr>
              <w:ind w:left="142"/>
              <w:rPr>
                <w:lang w:val="fr-FR"/>
              </w:rPr>
            </w:pPr>
            <w:r w:rsidRPr="008F58DB">
              <w:rPr>
                <w:lang w:val="fr-FR"/>
              </w:rPr>
              <w:t xml:space="preserve">Douleur cutanée </w:t>
            </w:r>
          </w:p>
        </w:tc>
        <w:tc>
          <w:tcPr>
            <w:tcW w:w="1276" w:type="dxa"/>
          </w:tcPr>
          <w:p w14:paraId="735D4BB1" w14:textId="77777777" w:rsidR="009B7AB3" w:rsidRPr="008F58DB" w:rsidRDefault="009B7AB3" w:rsidP="00F26896">
            <w:pPr>
              <w:jc w:val="center"/>
              <w:rPr>
                <w:rFonts w:eastAsia="Times New Roman"/>
                <w:lang w:val="fr-FR"/>
              </w:rPr>
            </w:pPr>
            <w:r w:rsidRPr="008F58DB">
              <w:rPr>
                <w:rFonts w:eastAsia="Times New Roman"/>
                <w:lang w:val="fr-FR"/>
              </w:rPr>
              <w:t> </w:t>
            </w:r>
          </w:p>
          <w:p w14:paraId="5D2DC20E" w14:textId="77777777" w:rsidR="009B7AB3" w:rsidRPr="008F58DB" w:rsidRDefault="009B7AB3" w:rsidP="00F26896">
            <w:pPr>
              <w:jc w:val="center"/>
              <w:rPr>
                <w:rFonts w:eastAsia="Times New Roman"/>
                <w:lang w:val="fr-FR"/>
              </w:rPr>
            </w:pPr>
          </w:p>
          <w:p w14:paraId="3F7A7D8F" w14:textId="77777777" w:rsidR="009B7AB3" w:rsidRPr="008F58DB" w:rsidRDefault="009B7AB3" w:rsidP="00F26896">
            <w:pPr>
              <w:jc w:val="center"/>
              <w:rPr>
                <w:rFonts w:eastAsia="Times New Roman"/>
                <w:lang w:val="fr-FR"/>
              </w:rPr>
            </w:pPr>
          </w:p>
          <w:p w14:paraId="592FB50F" w14:textId="77777777" w:rsidR="009B7AB3" w:rsidRPr="008F58DB" w:rsidRDefault="009B7AB3" w:rsidP="00F26896">
            <w:pPr>
              <w:jc w:val="center"/>
              <w:rPr>
                <w:rFonts w:eastAsia="Times New Roman"/>
                <w:lang w:val="fr-FR"/>
              </w:rPr>
            </w:pPr>
          </w:p>
          <w:p w14:paraId="1641DFB0" w14:textId="77777777" w:rsidR="009B7AB3" w:rsidRPr="008F58DB" w:rsidRDefault="009B7AB3" w:rsidP="00F26896">
            <w:pPr>
              <w:jc w:val="center"/>
              <w:rPr>
                <w:rFonts w:eastAsia="Times New Roman"/>
                <w:lang w:val="fr-FR"/>
              </w:rPr>
            </w:pPr>
          </w:p>
          <w:p w14:paraId="782F113D" w14:textId="77777777" w:rsidR="009B7AB3" w:rsidRPr="008F58DB" w:rsidRDefault="009B7AB3" w:rsidP="00F26896">
            <w:pPr>
              <w:jc w:val="center"/>
              <w:rPr>
                <w:rFonts w:eastAsia="Times New Roman"/>
                <w:lang w:val="fr-FR"/>
              </w:rPr>
            </w:pPr>
          </w:p>
          <w:p w14:paraId="40B55B1A" w14:textId="77777777" w:rsidR="009B7AB3" w:rsidRPr="008F58DB" w:rsidRDefault="009B7AB3" w:rsidP="00F26896">
            <w:pPr>
              <w:jc w:val="center"/>
              <w:rPr>
                <w:rFonts w:eastAsia="Times New Roman"/>
                <w:lang w:val="fr-FR"/>
              </w:rPr>
            </w:pPr>
            <w:r w:rsidRPr="008F58DB">
              <w:rPr>
                <w:rFonts w:eastAsia="Times New Roman"/>
                <w:lang w:val="fr-FR"/>
              </w:rPr>
              <w:t>2,0</w:t>
            </w:r>
          </w:p>
          <w:p w14:paraId="0874DDB9" w14:textId="77777777" w:rsidR="001162A9" w:rsidRPr="008F58DB" w:rsidRDefault="001162A9" w:rsidP="00F26896">
            <w:pPr>
              <w:jc w:val="center"/>
              <w:rPr>
                <w:rFonts w:eastAsia="Times New Roman"/>
                <w:lang w:val="fr-FR"/>
              </w:rPr>
            </w:pPr>
          </w:p>
          <w:p w14:paraId="066ABD8E" w14:textId="77777777" w:rsidR="009B7AB3" w:rsidRPr="008F58DB" w:rsidRDefault="009B7AB3" w:rsidP="00F26896">
            <w:pPr>
              <w:jc w:val="center"/>
              <w:rPr>
                <w:rFonts w:eastAsia="Times New Roman"/>
                <w:lang w:val="fr-FR"/>
              </w:rPr>
            </w:pPr>
            <w:r w:rsidRPr="008F58DB">
              <w:rPr>
                <w:rFonts w:eastAsia="Times New Roman"/>
                <w:lang w:val="fr-FR"/>
              </w:rPr>
              <w:t>3,1</w:t>
            </w:r>
          </w:p>
          <w:p w14:paraId="47F69EAB" w14:textId="77777777" w:rsidR="009B7AB3" w:rsidRPr="008F58DB" w:rsidRDefault="009B7AB3" w:rsidP="00F26896">
            <w:pPr>
              <w:jc w:val="center"/>
              <w:rPr>
                <w:rFonts w:eastAsia="Times New Roman"/>
                <w:lang w:val="fr-FR"/>
              </w:rPr>
            </w:pPr>
            <w:r w:rsidRPr="008F58DB">
              <w:rPr>
                <w:rFonts w:eastAsia="Times New Roman"/>
                <w:lang w:val="fr-FR"/>
              </w:rPr>
              <w:t>1,6</w:t>
            </w:r>
          </w:p>
        </w:tc>
        <w:tc>
          <w:tcPr>
            <w:tcW w:w="1277" w:type="dxa"/>
          </w:tcPr>
          <w:p w14:paraId="5B31D4CB" w14:textId="77777777" w:rsidR="009B7AB3" w:rsidRPr="008F58DB" w:rsidRDefault="009B7AB3" w:rsidP="00F26896">
            <w:pPr>
              <w:jc w:val="center"/>
              <w:rPr>
                <w:rFonts w:eastAsia="Times New Roman"/>
                <w:lang w:val="fr-FR"/>
              </w:rPr>
            </w:pPr>
            <w:r w:rsidRPr="008F58DB">
              <w:rPr>
                <w:rFonts w:eastAsia="Times New Roman"/>
                <w:lang w:val="fr-FR"/>
              </w:rPr>
              <w:t> </w:t>
            </w:r>
          </w:p>
          <w:p w14:paraId="21BD6550" w14:textId="77777777" w:rsidR="009B7AB3" w:rsidRPr="008F58DB" w:rsidRDefault="009B7AB3" w:rsidP="00F26896">
            <w:pPr>
              <w:jc w:val="center"/>
              <w:rPr>
                <w:rFonts w:eastAsia="Times New Roman"/>
                <w:lang w:val="fr-FR"/>
              </w:rPr>
            </w:pPr>
          </w:p>
          <w:p w14:paraId="79E4614F" w14:textId="77777777" w:rsidR="009B7AB3" w:rsidRPr="008F58DB" w:rsidRDefault="009B7AB3" w:rsidP="00F26896">
            <w:pPr>
              <w:jc w:val="center"/>
              <w:rPr>
                <w:rFonts w:eastAsia="Times New Roman"/>
                <w:lang w:val="fr-FR"/>
              </w:rPr>
            </w:pPr>
          </w:p>
          <w:p w14:paraId="49761D31" w14:textId="77777777" w:rsidR="009B7AB3" w:rsidRPr="008F58DB" w:rsidRDefault="009B7AB3" w:rsidP="00F26896">
            <w:pPr>
              <w:jc w:val="center"/>
              <w:rPr>
                <w:rFonts w:eastAsia="Times New Roman"/>
                <w:lang w:val="fr-FR"/>
              </w:rPr>
            </w:pPr>
          </w:p>
          <w:p w14:paraId="534AC6A1" w14:textId="77777777" w:rsidR="009B7AB3" w:rsidRPr="008F58DB" w:rsidRDefault="009B7AB3" w:rsidP="00F26896">
            <w:pPr>
              <w:jc w:val="center"/>
              <w:rPr>
                <w:rFonts w:eastAsia="Times New Roman"/>
                <w:lang w:val="fr-FR"/>
              </w:rPr>
            </w:pPr>
          </w:p>
          <w:p w14:paraId="76B2E28E" w14:textId="77777777" w:rsidR="009B7AB3" w:rsidRPr="008F58DB" w:rsidRDefault="009B7AB3" w:rsidP="00F26896">
            <w:pPr>
              <w:jc w:val="center"/>
              <w:rPr>
                <w:rFonts w:eastAsia="Times New Roman"/>
                <w:lang w:val="fr-FR"/>
              </w:rPr>
            </w:pPr>
          </w:p>
          <w:p w14:paraId="47AA5A25" w14:textId="77777777" w:rsidR="009B7AB3" w:rsidRPr="008F58DB" w:rsidRDefault="009B7AB3" w:rsidP="00F26896">
            <w:pPr>
              <w:jc w:val="center"/>
              <w:rPr>
                <w:rFonts w:eastAsia="Times New Roman"/>
                <w:lang w:val="fr-FR"/>
              </w:rPr>
            </w:pPr>
            <w:r w:rsidRPr="008F58DB">
              <w:rPr>
                <w:rFonts w:eastAsia="Times New Roman"/>
                <w:lang w:val="fr-FR"/>
              </w:rPr>
              <w:t>3,3</w:t>
            </w:r>
          </w:p>
          <w:p w14:paraId="6D512152" w14:textId="77777777" w:rsidR="001162A9" w:rsidRPr="008F58DB" w:rsidRDefault="001162A9" w:rsidP="00F26896">
            <w:pPr>
              <w:jc w:val="center"/>
              <w:rPr>
                <w:rFonts w:eastAsia="Times New Roman"/>
                <w:lang w:val="fr-FR"/>
              </w:rPr>
            </w:pPr>
          </w:p>
          <w:p w14:paraId="5C78257F" w14:textId="77777777" w:rsidR="009B7AB3" w:rsidRPr="008F58DB" w:rsidRDefault="009B7AB3" w:rsidP="00F26896">
            <w:pPr>
              <w:jc w:val="center"/>
              <w:rPr>
                <w:rFonts w:eastAsia="Times New Roman"/>
                <w:lang w:val="fr-FR"/>
              </w:rPr>
            </w:pPr>
            <w:r w:rsidRPr="008F58DB">
              <w:rPr>
                <w:rFonts w:eastAsia="Times New Roman"/>
                <w:lang w:val="fr-FR"/>
              </w:rPr>
              <w:t>10,2</w:t>
            </w:r>
          </w:p>
          <w:p w14:paraId="084369C2" w14:textId="77777777" w:rsidR="009B7AB3" w:rsidRPr="008F58DB" w:rsidRDefault="009B7AB3" w:rsidP="00F26896">
            <w:pPr>
              <w:jc w:val="center"/>
              <w:rPr>
                <w:rFonts w:eastAsia="Times New Roman"/>
                <w:lang w:val="fr-FR"/>
              </w:rPr>
            </w:pPr>
            <w:r w:rsidRPr="008F58DB">
              <w:rPr>
                <w:rFonts w:eastAsia="Times New Roman"/>
                <w:lang w:val="fr-FR"/>
              </w:rPr>
              <w:t>9,0</w:t>
            </w:r>
          </w:p>
        </w:tc>
      </w:tr>
      <w:tr w:rsidR="009B7AB3" w:rsidRPr="00863FC6" w14:paraId="7B9FC630" w14:textId="77777777">
        <w:trPr>
          <w:cantSplit/>
        </w:trPr>
        <w:tc>
          <w:tcPr>
            <w:tcW w:w="1713" w:type="dxa"/>
            <w:vAlign w:val="center"/>
          </w:tcPr>
          <w:p w14:paraId="451703ED" w14:textId="77777777" w:rsidR="009B7AB3" w:rsidRPr="008F58DB" w:rsidRDefault="009B7AB3" w:rsidP="00F26896">
            <w:pPr>
              <w:rPr>
                <w:lang w:val="fr-FR"/>
              </w:rPr>
            </w:pPr>
            <w:r w:rsidRPr="008F58DB">
              <w:rPr>
                <w:lang w:val="fr-FR"/>
              </w:rPr>
              <w:lastRenderedPageBreak/>
              <w:t>Délai médian jusqu’au soulagement quasi complet des symptômes (heures)</w:t>
            </w:r>
          </w:p>
        </w:tc>
        <w:tc>
          <w:tcPr>
            <w:tcW w:w="1523" w:type="dxa"/>
            <w:vAlign w:val="center"/>
          </w:tcPr>
          <w:p w14:paraId="1EFE6820"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559" w:type="dxa"/>
            <w:vAlign w:val="center"/>
          </w:tcPr>
          <w:p w14:paraId="20ED62FA"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702" w:type="dxa"/>
            <w:vAlign w:val="center"/>
          </w:tcPr>
          <w:p w14:paraId="4DFAD202" w14:textId="77777777" w:rsidR="009B7AB3" w:rsidRPr="008F58DB" w:rsidRDefault="009B7AB3" w:rsidP="00F26896">
            <w:pPr>
              <w:rPr>
                <w:lang w:val="fr-FR"/>
              </w:rPr>
            </w:pPr>
            <w:r w:rsidRPr="008F58DB">
              <w:rPr>
                <w:lang w:val="fr-FR"/>
              </w:rPr>
              <w:t>Délai médian jusqu’au soulagement quasi complet des symptômes (heures)</w:t>
            </w:r>
          </w:p>
        </w:tc>
        <w:tc>
          <w:tcPr>
            <w:tcW w:w="1276" w:type="dxa"/>
            <w:vAlign w:val="center"/>
          </w:tcPr>
          <w:p w14:paraId="2A57719E"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277" w:type="dxa"/>
            <w:vAlign w:val="center"/>
          </w:tcPr>
          <w:p w14:paraId="77AE7A89" w14:textId="77777777" w:rsidR="009B7AB3" w:rsidRPr="008F58DB" w:rsidRDefault="009B7AB3" w:rsidP="00F26896">
            <w:pPr>
              <w:jc w:val="center"/>
              <w:rPr>
                <w:rFonts w:eastAsia="Times New Roman"/>
                <w:lang w:val="fr-FR"/>
              </w:rPr>
            </w:pPr>
            <w:r w:rsidRPr="008F58DB">
              <w:rPr>
                <w:rFonts w:eastAsia="Times New Roman"/>
                <w:lang w:val="fr-FR"/>
              </w:rPr>
              <w:t> </w:t>
            </w:r>
          </w:p>
        </w:tc>
      </w:tr>
      <w:tr w:rsidR="009B7AB3" w:rsidRPr="008F58DB" w14:paraId="2D6D27FE" w14:textId="77777777">
        <w:trPr>
          <w:cantSplit/>
        </w:trPr>
        <w:tc>
          <w:tcPr>
            <w:tcW w:w="1713" w:type="dxa"/>
            <w:vAlign w:val="center"/>
          </w:tcPr>
          <w:p w14:paraId="3B831959" w14:textId="77777777" w:rsidR="009B7AB3" w:rsidRPr="008F58DB" w:rsidRDefault="009B7AB3" w:rsidP="00F26896">
            <w:pPr>
              <w:rPr>
                <w:lang w:val="fr-FR"/>
              </w:rPr>
            </w:pPr>
            <w:r w:rsidRPr="008F58DB">
              <w:rPr>
                <w:lang w:val="fr-FR"/>
              </w:rPr>
              <w:t xml:space="preserve">Tous épisodes </w:t>
            </w:r>
          </w:p>
          <w:p w14:paraId="2F703331" w14:textId="45527F14" w:rsidR="009B7AB3" w:rsidRPr="008F58DB" w:rsidRDefault="009B7AB3" w:rsidP="00F26896">
            <w:pPr>
              <w:rPr>
                <w:lang w:val="fr-FR"/>
              </w:rPr>
            </w:pPr>
            <w:r w:rsidRPr="008F58DB">
              <w:rPr>
                <w:lang w:val="fr-FR"/>
              </w:rPr>
              <w:t>(N</w:t>
            </w:r>
            <w:ins w:id="206" w:author="RWS 1" w:date="2025-04-01T10:34:00Z">
              <w:r w:rsidR="00DF54ED">
                <w:rPr>
                  <w:lang w:val="fr-FR"/>
                </w:rPr>
                <w:t> </w:t>
              </w:r>
            </w:ins>
            <w:del w:id="207" w:author="RWS 1" w:date="2025-04-01T10:34:00Z">
              <w:r w:rsidRPr="008F58DB" w:rsidDel="00DF54ED">
                <w:rPr>
                  <w:lang w:val="fr-FR"/>
                </w:rPr>
                <w:delText xml:space="preserve"> </w:delText>
              </w:r>
            </w:del>
            <w:r w:rsidRPr="008F58DB">
              <w:rPr>
                <w:lang w:val="fr-FR"/>
              </w:rPr>
              <w:t>=</w:t>
            </w:r>
            <w:ins w:id="208" w:author="RWS 1" w:date="2025-04-01T10:34:00Z">
              <w:r w:rsidR="00DF54ED">
                <w:rPr>
                  <w:lang w:val="fr-FR"/>
                </w:rPr>
                <w:t> </w:t>
              </w:r>
            </w:ins>
            <w:del w:id="209" w:author="RWS 1" w:date="2025-04-01T10:34:00Z">
              <w:r w:rsidRPr="008F58DB" w:rsidDel="00DF54ED">
                <w:rPr>
                  <w:lang w:val="fr-FR"/>
                </w:rPr>
                <w:delText xml:space="preserve"> </w:delText>
              </w:r>
            </w:del>
            <w:r w:rsidRPr="008F58DB">
              <w:rPr>
                <w:lang w:val="fr-FR"/>
              </w:rPr>
              <w:t>74)</w:t>
            </w:r>
          </w:p>
        </w:tc>
        <w:tc>
          <w:tcPr>
            <w:tcW w:w="1523" w:type="dxa"/>
            <w:vAlign w:val="center"/>
          </w:tcPr>
          <w:p w14:paraId="7E6899B1" w14:textId="77777777" w:rsidR="009B7AB3" w:rsidRPr="008F58DB" w:rsidRDefault="009B7AB3" w:rsidP="00F26896">
            <w:pPr>
              <w:jc w:val="center"/>
              <w:rPr>
                <w:rFonts w:eastAsia="Times New Roman"/>
                <w:lang w:val="fr-FR"/>
              </w:rPr>
            </w:pPr>
            <w:r w:rsidRPr="008F58DB">
              <w:rPr>
                <w:rFonts w:eastAsia="Times New Roman"/>
                <w:lang w:val="fr-FR"/>
              </w:rPr>
              <w:t>10,0</w:t>
            </w:r>
          </w:p>
        </w:tc>
        <w:tc>
          <w:tcPr>
            <w:tcW w:w="1559" w:type="dxa"/>
            <w:vAlign w:val="center"/>
          </w:tcPr>
          <w:p w14:paraId="0DDD12AA" w14:textId="77777777" w:rsidR="009B7AB3" w:rsidRPr="008F58DB" w:rsidRDefault="009B7AB3" w:rsidP="00F26896">
            <w:pPr>
              <w:jc w:val="center"/>
              <w:rPr>
                <w:rFonts w:eastAsia="Times New Roman"/>
                <w:lang w:val="fr-FR"/>
              </w:rPr>
            </w:pPr>
            <w:r w:rsidRPr="008F58DB">
              <w:rPr>
                <w:rFonts w:eastAsia="Times New Roman"/>
                <w:lang w:val="fr-FR"/>
              </w:rPr>
              <w:t>51,0</w:t>
            </w:r>
          </w:p>
        </w:tc>
        <w:tc>
          <w:tcPr>
            <w:tcW w:w="1702" w:type="dxa"/>
            <w:vAlign w:val="center"/>
          </w:tcPr>
          <w:p w14:paraId="7521C4DE" w14:textId="77777777" w:rsidR="009B7AB3" w:rsidRPr="008F58DB" w:rsidRDefault="009B7AB3" w:rsidP="00F26896">
            <w:pPr>
              <w:rPr>
                <w:lang w:val="fr-FR"/>
              </w:rPr>
            </w:pPr>
            <w:r w:rsidRPr="008F58DB">
              <w:rPr>
                <w:lang w:val="fr-FR"/>
              </w:rPr>
              <w:t xml:space="preserve">Tous épisodes </w:t>
            </w:r>
          </w:p>
          <w:p w14:paraId="2B8A72EF" w14:textId="6C574EB3" w:rsidR="009B7AB3" w:rsidRPr="008F58DB" w:rsidRDefault="009B7AB3" w:rsidP="00F26896">
            <w:pPr>
              <w:rPr>
                <w:lang w:val="fr-FR"/>
              </w:rPr>
            </w:pPr>
            <w:r w:rsidRPr="008F58DB">
              <w:rPr>
                <w:lang w:val="fr-FR"/>
              </w:rPr>
              <w:t>(N</w:t>
            </w:r>
            <w:ins w:id="210" w:author="RWS 1" w:date="2025-04-01T10:35:00Z">
              <w:r w:rsidR="00DF54ED">
                <w:rPr>
                  <w:lang w:val="fr-FR"/>
                </w:rPr>
                <w:t> </w:t>
              </w:r>
            </w:ins>
            <w:del w:id="211" w:author="RWS 1" w:date="2025-04-01T10:35:00Z">
              <w:r w:rsidRPr="008F58DB" w:rsidDel="00DF54ED">
                <w:rPr>
                  <w:lang w:val="fr-FR"/>
                </w:rPr>
                <w:delText xml:space="preserve"> </w:delText>
              </w:r>
            </w:del>
            <w:r w:rsidRPr="008F58DB">
              <w:rPr>
                <w:lang w:val="fr-FR"/>
              </w:rPr>
              <w:t>=</w:t>
            </w:r>
            <w:ins w:id="212" w:author="RWS 1" w:date="2025-04-01T10:35:00Z">
              <w:r w:rsidR="00DF54ED">
                <w:rPr>
                  <w:lang w:val="fr-FR"/>
                </w:rPr>
                <w:t> </w:t>
              </w:r>
            </w:ins>
            <w:del w:id="213" w:author="RWS 1" w:date="2025-04-01T10:35:00Z">
              <w:r w:rsidRPr="008F58DB" w:rsidDel="00DF54ED">
                <w:rPr>
                  <w:lang w:val="fr-FR"/>
                </w:rPr>
                <w:delText xml:space="preserve"> </w:delText>
              </w:r>
            </w:del>
            <w:r w:rsidRPr="008F58DB">
              <w:rPr>
                <w:lang w:val="fr-FR"/>
              </w:rPr>
              <w:t>56)</w:t>
            </w:r>
          </w:p>
        </w:tc>
        <w:tc>
          <w:tcPr>
            <w:tcW w:w="1276" w:type="dxa"/>
            <w:vAlign w:val="center"/>
          </w:tcPr>
          <w:p w14:paraId="7967FF15" w14:textId="77777777" w:rsidR="009B7AB3" w:rsidRPr="008F58DB" w:rsidRDefault="009B7AB3" w:rsidP="00F26896">
            <w:pPr>
              <w:jc w:val="center"/>
              <w:rPr>
                <w:rFonts w:eastAsia="Times New Roman"/>
                <w:lang w:val="fr-FR"/>
              </w:rPr>
            </w:pPr>
            <w:r w:rsidRPr="008F58DB">
              <w:rPr>
                <w:rFonts w:eastAsia="Times New Roman"/>
                <w:lang w:val="fr-FR"/>
              </w:rPr>
              <w:t>8,5</w:t>
            </w:r>
          </w:p>
        </w:tc>
        <w:tc>
          <w:tcPr>
            <w:tcW w:w="1277" w:type="dxa"/>
            <w:vAlign w:val="center"/>
          </w:tcPr>
          <w:p w14:paraId="25B1B4AD" w14:textId="77777777" w:rsidR="009B7AB3" w:rsidRPr="008F58DB" w:rsidRDefault="009B7AB3" w:rsidP="00F26896">
            <w:pPr>
              <w:jc w:val="center"/>
              <w:rPr>
                <w:rFonts w:eastAsia="Times New Roman"/>
                <w:lang w:val="fr-FR"/>
              </w:rPr>
            </w:pPr>
            <w:r w:rsidRPr="008F58DB">
              <w:rPr>
                <w:rFonts w:eastAsia="Times New Roman"/>
                <w:lang w:val="fr-FR"/>
              </w:rPr>
              <w:t>19,4</w:t>
            </w:r>
          </w:p>
        </w:tc>
      </w:tr>
      <w:tr w:rsidR="009B7AB3" w:rsidRPr="00863FC6" w14:paraId="2C231681" w14:textId="77777777">
        <w:trPr>
          <w:cantSplit/>
        </w:trPr>
        <w:tc>
          <w:tcPr>
            <w:tcW w:w="1713" w:type="dxa"/>
            <w:vAlign w:val="center"/>
          </w:tcPr>
          <w:p w14:paraId="4FA3F844" w14:textId="77777777" w:rsidR="009B7AB3" w:rsidRPr="008F58DB" w:rsidRDefault="009B7AB3" w:rsidP="00F26896">
            <w:pPr>
              <w:rPr>
                <w:lang w:val="fr-FR"/>
              </w:rPr>
            </w:pPr>
            <w:r w:rsidRPr="008F58DB">
              <w:rPr>
                <w:lang w:val="fr-FR"/>
              </w:rPr>
              <w:t>Délai médian jusqu’à la régression des symptômes, évaluation par le patient (heures)</w:t>
            </w:r>
          </w:p>
        </w:tc>
        <w:tc>
          <w:tcPr>
            <w:tcW w:w="1523" w:type="dxa"/>
            <w:vAlign w:val="center"/>
          </w:tcPr>
          <w:p w14:paraId="60781CFF"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559" w:type="dxa"/>
            <w:vAlign w:val="center"/>
          </w:tcPr>
          <w:p w14:paraId="7AFD49BC"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702" w:type="dxa"/>
            <w:vAlign w:val="center"/>
          </w:tcPr>
          <w:p w14:paraId="6202AF1A" w14:textId="77777777" w:rsidR="009B7AB3" w:rsidRPr="008F58DB" w:rsidRDefault="009B7AB3" w:rsidP="00F26896">
            <w:pPr>
              <w:rPr>
                <w:lang w:val="fr-FR"/>
              </w:rPr>
            </w:pPr>
            <w:r w:rsidRPr="008F58DB">
              <w:rPr>
                <w:lang w:val="fr-FR"/>
              </w:rPr>
              <w:t>Délai médian jusqu’à la régression des symptômes, évaluation par le patient (heures)</w:t>
            </w:r>
          </w:p>
        </w:tc>
        <w:tc>
          <w:tcPr>
            <w:tcW w:w="1276" w:type="dxa"/>
            <w:vAlign w:val="center"/>
          </w:tcPr>
          <w:p w14:paraId="1C045163"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277" w:type="dxa"/>
            <w:vAlign w:val="center"/>
          </w:tcPr>
          <w:p w14:paraId="6CB30DBE" w14:textId="77777777" w:rsidR="009B7AB3" w:rsidRPr="008F58DB" w:rsidRDefault="009B7AB3" w:rsidP="00F26896">
            <w:pPr>
              <w:jc w:val="center"/>
              <w:rPr>
                <w:rFonts w:eastAsia="Times New Roman"/>
                <w:lang w:val="fr-FR"/>
              </w:rPr>
            </w:pPr>
            <w:r w:rsidRPr="008F58DB">
              <w:rPr>
                <w:rFonts w:eastAsia="Times New Roman"/>
                <w:lang w:val="fr-FR"/>
              </w:rPr>
              <w:t> </w:t>
            </w:r>
          </w:p>
        </w:tc>
      </w:tr>
      <w:tr w:rsidR="009B7AB3" w:rsidRPr="008F58DB" w14:paraId="310F57A2" w14:textId="77777777">
        <w:trPr>
          <w:cantSplit/>
        </w:trPr>
        <w:tc>
          <w:tcPr>
            <w:tcW w:w="1713" w:type="dxa"/>
            <w:vAlign w:val="center"/>
          </w:tcPr>
          <w:p w14:paraId="59231CAB" w14:textId="77777777" w:rsidR="009B7AB3" w:rsidRPr="008F58DB" w:rsidRDefault="009B7AB3" w:rsidP="00F26896">
            <w:pPr>
              <w:rPr>
                <w:lang w:val="fr-FR"/>
              </w:rPr>
            </w:pPr>
            <w:r w:rsidRPr="008F58DB">
              <w:rPr>
                <w:lang w:val="fr-FR"/>
              </w:rPr>
              <w:t xml:space="preserve">Tous épisodes </w:t>
            </w:r>
          </w:p>
          <w:p w14:paraId="330FA2BD" w14:textId="5915E5BF" w:rsidR="009B7AB3" w:rsidRPr="008F58DB" w:rsidRDefault="009B7AB3" w:rsidP="00F26896">
            <w:pPr>
              <w:rPr>
                <w:lang w:val="fr-FR"/>
              </w:rPr>
            </w:pPr>
            <w:r w:rsidRPr="008F58DB">
              <w:rPr>
                <w:lang w:val="fr-FR"/>
              </w:rPr>
              <w:t>(N</w:t>
            </w:r>
            <w:ins w:id="214" w:author="RWS 1" w:date="2025-04-01T10:35:00Z">
              <w:r w:rsidR="00DF54ED">
                <w:rPr>
                  <w:lang w:val="fr-FR"/>
                </w:rPr>
                <w:t> </w:t>
              </w:r>
            </w:ins>
            <w:del w:id="215" w:author="RWS 1" w:date="2025-04-01T10:34:00Z">
              <w:r w:rsidRPr="008F58DB" w:rsidDel="00DF54ED">
                <w:rPr>
                  <w:lang w:val="fr-FR"/>
                </w:rPr>
                <w:delText xml:space="preserve"> </w:delText>
              </w:r>
            </w:del>
            <w:r w:rsidRPr="008F58DB">
              <w:rPr>
                <w:lang w:val="fr-FR"/>
              </w:rPr>
              <w:t>=</w:t>
            </w:r>
            <w:ins w:id="216" w:author="RWS 1" w:date="2025-04-01T10:34:00Z">
              <w:r w:rsidR="00DF54ED">
                <w:rPr>
                  <w:lang w:val="fr-FR"/>
                </w:rPr>
                <w:t> </w:t>
              </w:r>
            </w:ins>
            <w:del w:id="217" w:author="RWS 1" w:date="2025-04-01T10:34:00Z">
              <w:r w:rsidRPr="008F58DB" w:rsidDel="00DF54ED">
                <w:rPr>
                  <w:lang w:val="fr-FR"/>
                </w:rPr>
                <w:delText xml:space="preserve"> </w:delText>
              </w:r>
            </w:del>
            <w:r w:rsidRPr="008F58DB">
              <w:rPr>
                <w:lang w:val="fr-FR"/>
              </w:rPr>
              <w:t>74)</w:t>
            </w:r>
          </w:p>
        </w:tc>
        <w:tc>
          <w:tcPr>
            <w:tcW w:w="1523" w:type="dxa"/>
            <w:vAlign w:val="center"/>
          </w:tcPr>
          <w:p w14:paraId="79E30599" w14:textId="77777777" w:rsidR="009B7AB3" w:rsidRPr="008F58DB" w:rsidRDefault="009B7AB3" w:rsidP="00F26896">
            <w:pPr>
              <w:jc w:val="center"/>
              <w:rPr>
                <w:rFonts w:eastAsia="Times New Roman"/>
                <w:lang w:val="fr-FR"/>
              </w:rPr>
            </w:pPr>
            <w:r w:rsidRPr="008F58DB">
              <w:rPr>
                <w:rFonts w:eastAsia="Times New Roman"/>
                <w:lang w:val="fr-FR"/>
              </w:rPr>
              <w:t>0,8</w:t>
            </w:r>
          </w:p>
        </w:tc>
        <w:tc>
          <w:tcPr>
            <w:tcW w:w="1559" w:type="dxa"/>
            <w:vAlign w:val="center"/>
          </w:tcPr>
          <w:p w14:paraId="155AAFBA" w14:textId="77777777" w:rsidR="009B7AB3" w:rsidRPr="008F58DB" w:rsidRDefault="009B7AB3" w:rsidP="00F26896">
            <w:pPr>
              <w:jc w:val="center"/>
              <w:rPr>
                <w:rFonts w:eastAsia="Times New Roman"/>
                <w:lang w:val="fr-FR"/>
              </w:rPr>
            </w:pPr>
            <w:r w:rsidRPr="008F58DB">
              <w:rPr>
                <w:rFonts w:eastAsia="Times New Roman"/>
                <w:lang w:val="fr-FR"/>
              </w:rPr>
              <w:t>7,9</w:t>
            </w:r>
          </w:p>
        </w:tc>
        <w:tc>
          <w:tcPr>
            <w:tcW w:w="1702" w:type="dxa"/>
            <w:vAlign w:val="center"/>
          </w:tcPr>
          <w:p w14:paraId="531430D6" w14:textId="77777777" w:rsidR="009B7AB3" w:rsidRPr="008F58DB" w:rsidRDefault="009B7AB3" w:rsidP="00F26896">
            <w:pPr>
              <w:rPr>
                <w:lang w:val="fr-FR"/>
              </w:rPr>
            </w:pPr>
            <w:r w:rsidRPr="008F58DB">
              <w:rPr>
                <w:lang w:val="fr-FR"/>
              </w:rPr>
              <w:t xml:space="preserve">Tous épisodes </w:t>
            </w:r>
          </w:p>
          <w:p w14:paraId="48A25968" w14:textId="0AA9C38B" w:rsidR="009B7AB3" w:rsidRPr="008F58DB" w:rsidRDefault="009B7AB3" w:rsidP="00F26896">
            <w:pPr>
              <w:rPr>
                <w:lang w:val="fr-FR"/>
              </w:rPr>
            </w:pPr>
            <w:r w:rsidRPr="008F58DB">
              <w:rPr>
                <w:lang w:val="fr-FR"/>
              </w:rPr>
              <w:t>(N</w:t>
            </w:r>
            <w:ins w:id="218" w:author="RWS 1" w:date="2025-04-01T10:35:00Z">
              <w:r w:rsidR="00DF54ED">
                <w:rPr>
                  <w:lang w:val="fr-FR"/>
                </w:rPr>
                <w:t> </w:t>
              </w:r>
            </w:ins>
            <w:del w:id="219" w:author="RWS 1" w:date="2025-04-01T10:35:00Z">
              <w:r w:rsidRPr="008F58DB" w:rsidDel="00DF54ED">
                <w:rPr>
                  <w:lang w:val="fr-FR"/>
                </w:rPr>
                <w:delText xml:space="preserve"> </w:delText>
              </w:r>
            </w:del>
            <w:r w:rsidRPr="008F58DB">
              <w:rPr>
                <w:lang w:val="fr-FR"/>
              </w:rPr>
              <w:t>=</w:t>
            </w:r>
            <w:ins w:id="220" w:author="RWS 1" w:date="2025-04-01T10:35:00Z">
              <w:r w:rsidR="00DF54ED">
                <w:rPr>
                  <w:lang w:val="fr-FR"/>
                </w:rPr>
                <w:t> </w:t>
              </w:r>
            </w:ins>
            <w:del w:id="221" w:author="RWS 1" w:date="2025-04-01T10:35:00Z">
              <w:r w:rsidRPr="008F58DB" w:rsidDel="00DF54ED">
                <w:rPr>
                  <w:lang w:val="fr-FR"/>
                </w:rPr>
                <w:delText xml:space="preserve"> </w:delText>
              </w:r>
            </w:del>
            <w:r w:rsidRPr="008F58DB">
              <w:rPr>
                <w:lang w:val="fr-FR"/>
              </w:rPr>
              <w:t>56)</w:t>
            </w:r>
          </w:p>
        </w:tc>
        <w:tc>
          <w:tcPr>
            <w:tcW w:w="1276" w:type="dxa"/>
            <w:vAlign w:val="center"/>
          </w:tcPr>
          <w:p w14:paraId="174CD88E" w14:textId="77777777" w:rsidR="009B7AB3" w:rsidRPr="008F58DB" w:rsidRDefault="009B7AB3" w:rsidP="00F26896">
            <w:pPr>
              <w:jc w:val="center"/>
              <w:rPr>
                <w:rFonts w:eastAsia="Times New Roman"/>
                <w:lang w:val="fr-FR"/>
              </w:rPr>
            </w:pPr>
            <w:r w:rsidRPr="008F58DB">
              <w:rPr>
                <w:rFonts w:eastAsia="Times New Roman"/>
                <w:lang w:val="fr-FR"/>
              </w:rPr>
              <w:t>0,8</w:t>
            </w:r>
          </w:p>
        </w:tc>
        <w:tc>
          <w:tcPr>
            <w:tcW w:w="1277" w:type="dxa"/>
            <w:vAlign w:val="center"/>
          </w:tcPr>
          <w:p w14:paraId="7A1C7708" w14:textId="77777777" w:rsidR="009B7AB3" w:rsidRPr="008F58DB" w:rsidRDefault="009B7AB3" w:rsidP="00F26896">
            <w:pPr>
              <w:jc w:val="center"/>
              <w:rPr>
                <w:rFonts w:eastAsia="Times New Roman"/>
                <w:lang w:val="fr-FR"/>
              </w:rPr>
            </w:pPr>
            <w:r w:rsidRPr="008F58DB">
              <w:rPr>
                <w:rFonts w:eastAsia="Times New Roman"/>
                <w:lang w:val="fr-FR"/>
              </w:rPr>
              <w:t>16,9</w:t>
            </w:r>
          </w:p>
        </w:tc>
      </w:tr>
      <w:tr w:rsidR="009B7AB3" w:rsidRPr="00863FC6" w14:paraId="31E4F4ED" w14:textId="77777777">
        <w:trPr>
          <w:cantSplit/>
        </w:trPr>
        <w:tc>
          <w:tcPr>
            <w:tcW w:w="1713" w:type="dxa"/>
            <w:vAlign w:val="center"/>
          </w:tcPr>
          <w:p w14:paraId="34A1A0B8" w14:textId="77777777" w:rsidR="009B7AB3" w:rsidRPr="008F58DB" w:rsidRDefault="009B7AB3" w:rsidP="00F26896">
            <w:pPr>
              <w:rPr>
                <w:lang w:val="fr-FR"/>
              </w:rPr>
            </w:pPr>
            <w:r w:rsidRPr="008F58DB">
              <w:rPr>
                <w:lang w:val="fr-FR"/>
              </w:rPr>
              <w:t>Délai médian jusqu’à l’amélioration globale du patient, évaluation par le médecin (heures)</w:t>
            </w:r>
          </w:p>
        </w:tc>
        <w:tc>
          <w:tcPr>
            <w:tcW w:w="1523" w:type="dxa"/>
            <w:vAlign w:val="center"/>
          </w:tcPr>
          <w:p w14:paraId="379F7588"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559" w:type="dxa"/>
            <w:vAlign w:val="center"/>
          </w:tcPr>
          <w:p w14:paraId="7B6CAF34"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702" w:type="dxa"/>
            <w:vAlign w:val="center"/>
          </w:tcPr>
          <w:p w14:paraId="138A6510" w14:textId="77777777" w:rsidR="009B7AB3" w:rsidRPr="008F58DB" w:rsidRDefault="009B7AB3" w:rsidP="00F26896">
            <w:pPr>
              <w:rPr>
                <w:lang w:val="fr-FR"/>
              </w:rPr>
            </w:pPr>
            <w:r w:rsidRPr="008F58DB">
              <w:rPr>
                <w:lang w:val="fr-FR"/>
              </w:rPr>
              <w:t>Délai médian jusqu’à l’amélioration globale du patient, évaluation par le médecin (heures)</w:t>
            </w:r>
          </w:p>
        </w:tc>
        <w:tc>
          <w:tcPr>
            <w:tcW w:w="1276" w:type="dxa"/>
            <w:vAlign w:val="center"/>
          </w:tcPr>
          <w:p w14:paraId="3F53E45D" w14:textId="77777777" w:rsidR="009B7AB3" w:rsidRPr="008F58DB" w:rsidRDefault="009B7AB3" w:rsidP="00F26896">
            <w:pPr>
              <w:jc w:val="center"/>
              <w:rPr>
                <w:rFonts w:eastAsia="Times New Roman"/>
                <w:lang w:val="fr-FR"/>
              </w:rPr>
            </w:pPr>
            <w:r w:rsidRPr="008F58DB">
              <w:rPr>
                <w:rFonts w:eastAsia="Times New Roman"/>
                <w:lang w:val="fr-FR"/>
              </w:rPr>
              <w:t> </w:t>
            </w:r>
          </w:p>
        </w:tc>
        <w:tc>
          <w:tcPr>
            <w:tcW w:w="1277" w:type="dxa"/>
            <w:vAlign w:val="center"/>
          </w:tcPr>
          <w:p w14:paraId="106C9D8D" w14:textId="77777777" w:rsidR="009B7AB3" w:rsidRPr="008F58DB" w:rsidRDefault="009B7AB3" w:rsidP="00F26896">
            <w:pPr>
              <w:jc w:val="center"/>
              <w:rPr>
                <w:rFonts w:eastAsia="Times New Roman"/>
                <w:lang w:val="fr-FR"/>
              </w:rPr>
            </w:pPr>
            <w:r w:rsidRPr="008F58DB">
              <w:rPr>
                <w:rFonts w:eastAsia="Times New Roman"/>
                <w:lang w:val="fr-FR"/>
              </w:rPr>
              <w:t> </w:t>
            </w:r>
          </w:p>
        </w:tc>
      </w:tr>
      <w:tr w:rsidR="009B7AB3" w:rsidRPr="008F58DB" w14:paraId="01AE682A" w14:textId="77777777">
        <w:trPr>
          <w:cantSplit/>
        </w:trPr>
        <w:tc>
          <w:tcPr>
            <w:tcW w:w="1713" w:type="dxa"/>
            <w:vAlign w:val="center"/>
          </w:tcPr>
          <w:p w14:paraId="3795059C" w14:textId="77777777" w:rsidR="009B7AB3" w:rsidRPr="008F58DB" w:rsidRDefault="009B7AB3" w:rsidP="00F26896">
            <w:pPr>
              <w:rPr>
                <w:lang w:val="fr-FR"/>
              </w:rPr>
            </w:pPr>
            <w:r w:rsidRPr="008F58DB">
              <w:rPr>
                <w:lang w:val="fr-FR"/>
              </w:rPr>
              <w:t xml:space="preserve">Tous épisodes </w:t>
            </w:r>
          </w:p>
          <w:p w14:paraId="6B04FF85" w14:textId="7F77DE57" w:rsidR="009B7AB3" w:rsidRPr="008F58DB" w:rsidRDefault="009B7AB3" w:rsidP="00F26896">
            <w:pPr>
              <w:rPr>
                <w:lang w:val="fr-FR"/>
              </w:rPr>
            </w:pPr>
            <w:r w:rsidRPr="008F58DB">
              <w:rPr>
                <w:lang w:val="fr-FR"/>
              </w:rPr>
              <w:t>(N</w:t>
            </w:r>
            <w:ins w:id="222" w:author="RWS 1" w:date="2025-04-01T10:35:00Z">
              <w:r w:rsidR="00DF54ED">
                <w:rPr>
                  <w:lang w:val="fr-FR"/>
                </w:rPr>
                <w:t> </w:t>
              </w:r>
            </w:ins>
            <w:del w:id="223" w:author="RWS 1" w:date="2025-04-01T10:35:00Z">
              <w:r w:rsidRPr="008F58DB" w:rsidDel="00DF54ED">
                <w:rPr>
                  <w:lang w:val="fr-FR"/>
                </w:rPr>
                <w:delText xml:space="preserve"> </w:delText>
              </w:r>
            </w:del>
            <w:r w:rsidRPr="008F58DB">
              <w:rPr>
                <w:lang w:val="fr-FR"/>
              </w:rPr>
              <w:t>=</w:t>
            </w:r>
            <w:ins w:id="224" w:author="RWS 1" w:date="2025-04-01T10:35:00Z">
              <w:r w:rsidR="00DF54ED">
                <w:rPr>
                  <w:lang w:val="fr-FR"/>
                </w:rPr>
                <w:t> </w:t>
              </w:r>
            </w:ins>
            <w:del w:id="225" w:author="RWS 1" w:date="2025-04-01T10:35:00Z">
              <w:r w:rsidRPr="008F58DB" w:rsidDel="00DF54ED">
                <w:rPr>
                  <w:lang w:val="fr-FR"/>
                </w:rPr>
                <w:delText xml:space="preserve"> </w:delText>
              </w:r>
            </w:del>
            <w:r w:rsidRPr="008F58DB">
              <w:rPr>
                <w:lang w:val="fr-FR"/>
              </w:rPr>
              <w:t>74)</w:t>
            </w:r>
          </w:p>
        </w:tc>
        <w:tc>
          <w:tcPr>
            <w:tcW w:w="1523" w:type="dxa"/>
            <w:vAlign w:val="center"/>
          </w:tcPr>
          <w:p w14:paraId="39CB86F4" w14:textId="77777777" w:rsidR="009B7AB3" w:rsidRPr="008F58DB" w:rsidRDefault="009B7AB3" w:rsidP="00F26896">
            <w:pPr>
              <w:jc w:val="center"/>
              <w:rPr>
                <w:rFonts w:eastAsia="Times New Roman"/>
                <w:lang w:val="fr-FR"/>
              </w:rPr>
            </w:pPr>
            <w:r w:rsidRPr="008F58DB">
              <w:rPr>
                <w:rFonts w:eastAsia="Times New Roman"/>
                <w:lang w:val="fr-FR"/>
              </w:rPr>
              <w:t>1,5</w:t>
            </w:r>
          </w:p>
        </w:tc>
        <w:tc>
          <w:tcPr>
            <w:tcW w:w="1559" w:type="dxa"/>
            <w:vAlign w:val="center"/>
          </w:tcPr>
          <w:p w14:paraId="50051F5F" w14:textId="77777777" w:rsidR="009B7AB3" w:rsidRPr="008F58DB" w:rsidRDefault="009B7AB3" w:rsidP="00F26896">
            <w:pPr>
              <w:jc w:val="center"/>
              <w:rPr>
                <w:rFonts w:eastAsia="Times New Roman"/>
                <w:lang w:val="fr-FR"/>
              </w:rPr>
            </w:pPr>
            <w:r w:rsidRPr="008F58DB">
              <w:rPr>
                <w:rFonts w:eastAsia="Times New Roman"/>
                <w:lang w:val="fr-FR"/>
              </w:rPr>
              <w:t>6,9</w:t>
            </w:r>
          </w:p>
        </w:tc>
        <w:tc>
          <w:tcPr>
            <w:tcW w:w="1702" w:type="dxa"/>
            <w:vAlign w:val="center"/>
          </w:tcPr>
          <w:p w14:paraId="6F916C74" w14:textId="77777777" w:rsidR="009B7AB3" w:rsidRPr="008F58DB" w:rsidRDefault="009B7AB3" w:rsidP="00F26896">
            <w:pPr>
              <w:rPr>
                <w:lang w:val="fr-FR"/>
              </w:rPr>
            </w:pPr>
            <w:r w:rsidRPr="008F58DB">
              <w:rPr>
                <w:lang w:val="fr-FR"/>
              </w:rPr>
              <w:t xml:space="preserve">Tous épisodes </w:t>
            </w:r>
          </w:p>
          <w:p w14:paraId="38FAA264" w14:textId="3978FE4D" w:rsidR="009B7AB3" w:rsidRPr="008F58DB" w:rsidRDefault="009B7AB3" w:rsidP="00DF54ED">
            <w:pPr>
              <w:rPr>
                <w:lang w:val="fr-FR"/>
              </w:rPr>
            </w:pPr>
            <w:r w:rsidRPr="008F58DB">
              <w:rPr>
                <w:lang w:val="fr-FR"/>
              </w:rPr>
              <w:t>(N</w:t>
            </w:r>
            <w:ins w:id="226" w:author="RWS 1" w:date="2025-04-01T10:35:00Z">
              <w:r w:rsidR="00DF54ED">
                <w:rPr>
                  <w:lang w:val="fr-FR"/>
                </w:rPr>
                <w:t> </w:t>
              </w:r>
            </w:ins>
            <w:del w:id="227" w:author="RWS 1" w:date="2025-04-01T10:35:00Z">
              <w:r w:rsidRPr="008F58DB" w:rsidDel="00DF54ED">
                <w:rPr>
                  <w:lang w:val="fr-FR"/>
                </w:rPr>
                <w:delText xml:space="preserve"> </w:delText>
              </w:r>
            </w:del>
            <w:r w:rsidRPr="008F58DB">
              <w:rPr>
                <w:lang w:val="fr-FR"/>
              </w:rPr>
              <w:t>=</w:t>
            </w:r>
            <w:ins w:id="228" w:author="RWS 1" w:date="2025-04-01T10:35:00Z">
              <w:r w:rsidR="00DF54ED">
                <w:rPr>
                  <w:lang w:val="fr-FR"/>
                </w:rPr>
                <w:t> </w:t>
              </w:r>
            </w:ins>
            <w:del w:id="229" w:author="RWS 1" w:date="2025-04-01T10:35:00Z">
              <w:r w:rsidRPr="008F58DB" w:rsidDel="00DF54ED">
                <w:rPr>
                  <w:lang w:val="fr-FR"/>
                </w:rPr>
                <w:delText xml:space="preserve"> </w:delText>
              </w:r>
            </w:del>
            <w:r w:rsidRPr="008F58DB">
              <w:rPr>
                <w:lang w:val="fr-FR"/>
              </w:rPr>
              <w:t>56)</w:t>
            </w:r>
          </w:p>
        </w:tc>
        <w:tc>
          <w:tcPr>
            <w:tcW w:w="1276" w:type="dxa"/>
            <w:vAlign w:val="center"/>
          </w:tcPr>
          <w:p w14:paraId="0234A0BC" w14:textId="77777777" w:rsidR="009B7AB3" w:rsidRPr="008F58DB" w:rsidRDefault="009B7AB3" w:rsidP="00F26896">
            <w:pPr>
              <w:jc w:val="center"/>
              <w:rPr>
                <w:rFonts w:eastAsia="Times New Roman"/>
                <w:lang w:val="fr-FR"/>
              </w:rPr>
            </w:pPr>
            <w:r w:rsidRPr="008F58DB">
              <w:rPr>
                <w:rFonts w:eastAsia="Times New Roman"/>
                <w:lang w:val="fr-FR"/>
              </w:rPr>
              <w:t>1,0</w:t>
            </w:r>
          </w:p>
        </w:tc>
        <w:tc>
          <w:tcPr>
            <w:tcW w:w="1277" w:type="dxa"/>
            <w:vAlign w:val="center"/>
          </w:tcPr>
          <w:p w14:paraId="38070DEF" w14:textId="77777777" w:rsidR="009B7AB3" w:rsidRPr="008F58DB" w:rsidRDefault="009B7AB3" w:rsidP="00F26896">
            <w:pPr>
              <w:jc w:val="center"/>
              <w:rPr>
                <w:rFonts w:eastAsia="Times New Roman"/>
                <w:lang w:val="fr-FR"/>
              </w:rPr>
            </w:pPr>
            <w:r w:rsidRPr="008F58DB">
              <w:rPr>
                <w:rFonts w:eastAsia="Times New Roman"/>
                <w:lang w:val="fr-FR"/>
              </w:rPr>
              <w:t>5,7</w:t>
            </w:r>
          </w:p>
        </w:tc>
      </w:tr>
    </w:tbl>
    <w:p w14:paraId="1ADED1AD" w14:textId="77777777" w:rsidR="009B7AB3" w:rsidRPr="008F58DB" w:rsidRDefault="009B7AB3" w:rsidP="00F26896">
      <w:pPr>
        <w:tabs>
          <w:tab w:val="left" w:pos="0"/>
        </w:tabs>
        <w:rPr>
          <w:rFonts w:eastAsia="Times New Roman"/>
          <w:lang w:val="fr-FR"/>
        </w:rPr>
      </w:pPr>
    </w:p>
    <w:p w14:paraId="711E9916" w14:textId="77777777" w:rsidR="009B7AB3" w:rsidRPr="008F58DB" w:rsidRDefault="009B7AB3" w:rsidP="0030518B">
      <w:pPr>
        <w:keepNext/>
        <w:rPr>
          <w:b/>
          <w:lang w:val="fr-FR"/>
        </w:rPr>
      </w:pPr>
      <w:r w:rsidRPr="008F58DB">
        <w:rPr>
          <w:b/>
          <w:lang w:val="fr-FR"/>
        </w:rPr>
        <w:t>Tableau </w:t>
      </w:r>
      <w:r w:rsidR="005F2A44" w:rsidRPr="008F58DB">
        <w:rPr>
          <w:b/>
          <w:lang w:val="fr-FR"/>
        </w:rPr>
        <w:t>4</w:t>
      </w:r>
      <w:r w:rsidRPr="008F58DB">
        <w:rPr>
          <w:b/>
          <w:lang w:val="fr-FR"/>
        </w:rPr>
        <w:t>. Résultats d’efficacité de l’étude FAST</w:t>
      </w:r>
      <w:r w:rsidRPr="008F58DB">
        <w:rPr>
          <w:b/>
          <w:lang w:val="fr-FR"/>
        </w:rPr>
        <w:noBreakHyphen/>
        <w:t>3</w:t>
      </w:r>
    </w:p>
    <w:p w14:paraId="3DE3DD86" w14:textId="77777777" w:rsidR="009B7AB3" w:rsidRPr="008F58DB" w:rsidRDefault="009B7AB3" w:rsidP="0030518B">
      <w:pPr>
        <w:keepNext/>
        <w:rPr>
          <w:b/>
          <w:lang w:val="fr-F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733"/>
        <w:gridCol w:w="1219"/>
        <w:gridCol w:w="1373"/>
        <w:gridCol w:w="1373"/>
        <w:gridCol w:w="1374"/>
        <w:tblGridChange w:id="230">
          <w:tblGrid>
            <w:gridCol w:w="3330"/>
            <w:gridCol w:w="315"/>
            <w:gridCol w:w="88"/>
            <w:gridCol w:w="1101"/>
            <w:gridCol w:w="30"/>
            <w:gridCol w:w="88"/>
            <w:gridCol w:w="1294"/>
            <w:gridCol w:w="20"/>
            <w:gridCol w:w="59"/>
            <w:gridCol w:w="1334"/>
            <w:gridCol w:w="11"/>
            <w:gridCol w:w="28"/>
            <w:gridCol w:w="1374"/>
          </w:tblGrid>
        </w:tblGridChange>
      </w:tblGrid>
      <w:tr w:rsidR="009B7AB3" w:rsidRPr="00863FC6" w14:paraId="0DDBC23C" w14:textId="77777777">
        <w:trPr>
          <w:cantSplit/>
          <w:tblHeader/>
        </w:trPr>
        <w:tc>
          <w:tcPr>
            <w:tcW w:w="9072" w:type="dxa"/>
            <w:gridSpan w:val="5"/>
          </w:tcPr>
          <w:p w14:paraId="69B63352" w14:textId="77777777" w:rsidR="009B7AB3" w:rsidRPr="008F58DB" w:rsidRDefault="009B7AB3" w:rsidP="0030518B">
            <w:pPr>
              <w:keepNext/>
              <w:spacing w:before="60" w:after="60"/>
              <w:jc w:val="center"/>
              <w:rPr>
                <w:b/>
                <w:lang w:val="fr-FR"/>
              </w:rPr>
            </w:pPr>
            <w:r w:rsidRPr="008F58DB">
              <w:rPr>
                <w:b/>
                <w:lang w:val="fr-FR"/>
              </w:rPr>
              <w:t>Résultats d’efficacité : FAST</w:t>
            </w:r>
            <w:r w:rsidRPr="008F58DB">
              <w:rPr>
                <w:b/>
                <w:lang w:val="fr-FR"/>
              </w:rPr>
              <w:noBreakHyphen/>
              <w:t>3 ; phase contrôlée</w:t>
            </w:r>
            <w:r w:rsidR="00256A3D" w:rsidRPr="008F58DB">
              <w:rPr>
                <w:b/>
                <w:lang w:val="fr-FR"/>
              </w:rPr>
              <w:t xml:space="preserve"> </w:t>
            </w:r>
            <w:r w:rsidRPr="008F58DB">
              <w:rPr>
                <w:b/>
                <w:lang w:val="fr-FR"/>
              </w:rPr>
              <w:t>-- population ITT</w:t>
            </w:r>
          </w:p>
        </w:tc>
      </w:tr>
      <w:tr w:rsidR="000C0474" w:rsidRPr="008F58DB" w14:paraId="651CB25D"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31"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232" w:author="RWS FPR" w:date="2025-04-01T12:44:00Z">
            <w:trPr>
              <w:cantSplit/>
              <w:tblHeader/>
            </w:trPr>
          </w:trPrChange>
        </w:trPr>
        <w:tc>
          <w:tcPr>
            <w:tcW w:w="3733" w:type="dxa"/>
            <w:tcPrChange w:id="233" w:author="RWS FPR" w:date="2025-04-01T12:44:00Z">
              <w:tcPr>
                <w:tcW w:w="3690" w:type="dxa"/>
                <w:gridSpan w:val="2"/>
              </w:tcPr>
            </w:tcPrChange>
          </w:tcPr>
          <w:p w14:paraId="42B72B6C" w14:textId="77777777" w:rsidR="009B7AB3" w:rsidRPr="008F58DB" w:rsidRDefault="009B7AB3" w:rsidP="0030518B">
            <w:pPr>
              <w:keepNext/>
              <w:spacing w:before="60" w:after="60"/>
              <w:rPr>
                <w:b/>
                <w:lang w:val="fr-FR"/>
              </w:rPr>
            </w:pPr>
            <w:r w:rsidRPr="008F58DB">
              <w:rPr>
                <w:b/>
                <w:lang w:val="fr-FR"/>
              </w:rPr>
              <w:t>Critère</w:t>
            </w:r>
          </w:p>
        </w:tc>
        <w:tc>
          <w:tcPr>
            <w:tcW w:w="1219" w:type="dxa"/>
            <w:tcPrChange w:id="234" w:author="RWS FPR" w:date="2025-04-01T12:44:00Z">
              <w:tcPr>
                <w:tcW w:w="1144" w:type="dxa"/>
                <w:gridSpan w:val="3"/>
              </w:tcPr>
            </w:tcPrChange>
          </w:tcPr>
          <w:p w14:paraId="0809ADD9" w14:textId="77777777" w:rsidR="009B7AB3" w:rsidRPr="008F58DB" w:rsidRDefault="009B7AB3" w:rsidP="0030518B">
            <w:pPr>
              <w:keepNext/>
              <w:spacing w:before="60" w:after="60"/>
              <w:jc w:val="both"/>
              <w:rPr>
                <w:b/>
                <w:lang w:val="fr-FR"/>
              </w:rPr>
            </w:pPr>
            <w:r w:rsidRPr="008F58DB">
              <w:rPr>
                <w:b/>
                <w:lang w:val="fr-FR"/>
              </w:rPr>
              <w:t>Statistique</w:t>
            </w:r>
          </w:p>
        </w:tc>
        <w:tc>
          <w:tcPr>
            <w:tcW w:w="1373" w:type="dxa"/>
            <w:tcPrChange w:id="235" w:author="RWS FPR" w:date="2025-04-01T12:44:00Z">
              <w:tcPr>
                <w:tcW w:w="1412" w:type="dxa"/>
                <w:gridSpan w:val="3"/>
              </w:tcPr>
            </w:tcPrChange>
          </w:tcPr>
          <w:p w14:paraId="765F089D" w14:textId="77777777" w:rsidR="009B7AB3" w:rsidRPr="008F58DB" w:rsidRDefault="009B7AB3" w:rsidP="0030518B">
            <w:pPr>
              <w:keepNext/>
              <w:spacing w:before="60" w:after="60"/>
              <w:jc w:val="center"/>
              <w:rPr>
                <w:b/>
                <w:lang w:val="fr-FR"/>
              </w:rPr>
            </w:pPr>
            <w:proofErr w:type="spellStart"/>
            <w:r w:rsidRPr="008F58DB">
              <w:rPr>
                <w:b/>
                <w:lang w:val="fr-FR"/>
              </w:rPr>
              <w:t>Firazyr</w:t>
            </w:r>
            <w:proofErr w:type="spellEnd"/>
          </w:p>
        </w:tc>
        <w:tc>
          <w:tcPr>
            <w:tcW w:w="1373" w:type="dxa"/>
            <w:tcPrChange w:id="236" w:author="RWS FPR" w:date="2025-04-01T12:44:00Z">
              <w:tcPr>
                <w:tcW w:w="1413" w:type="dxa"/>
                <w:gridSpan w:val="3"/>
              </w:tcPr>
            </w:tcPrChange>
          </w:tcPr>
          <w:p w14:paraId="36DA6460" w14:textId="77777777" w:rsidR="009B7AB3" w:rsidRPr="008F58DB" w:rsidRDefault="009B7AB3" w:rsidP="0030518B">
            <w:pPr>
              <w:keepNext/>
              <w:spacing w:before="60" w:after="60"/>
              <w:jc w:val="center"/>
              <w:rPr>
                <w:b/>
                <w:lang w:val="fr-FR"/>
              </w:rPr>
            </w:pPr>
            <w:r w:rsidRPr="008F58DB">
              <w:rPr>
                <w:b/>
                <w:lang w:val="fr-FR"/>
              </w:rPr>
              <w:t>Placebo</w:t>
            </w:r>
          </w:p>
        </w:tc>
        <w:tc>
          <w:tcPr>
            <w:tcW w:w="1374" w:type="dxa"/>
            <w:tcPrChange w:id="237" w:author="RWS FPR" w:date="2025-04-01T12:44:00Z">
              <w:tcPr>
                <w:tcW w:w="1413" w:type="dxa"/>
                <w:gridSpan w:val="2"/>
              </w:tcPr>
            </w:tcPrChange>
          </w:tcPr>
          <w:p w14:paraId="73497BBB" w14:textId="77777777" w:rsidR="009B7AB3" w:rsidRPr="008F58DB" w:rsidRDefault="009B7AB3" w:rsidP="0030518B">
            <w:pPr>
              <w:keepNext/>
              <w:spacing w:before="60" w:after="60"/>
              <w:jc w:val="center"/>
              <w:rPr>
                <w:b/>
                <w:i/>
                <w:lang w:val="fr-FR"/>
              </w:rPr>
            </w:pPr>
            <w:r w:rsidRPr="008F58DB">
              <w:rPr>
                <w:b/>
                <w:lang w:val="fr-FR"/>
              </w:rPr>
              <w:t xml:space="preserve">Valeur </w:t>
            </w:r>
            <w:r w:rsidRPr="008F58DB">
              <w:rPr>
                <w:b/>
                <w:i/>
                <w:lang w:val="fr-FR"/>
              </w:rPr>
              <w:t>P</w:t>
            </w:r>
          </w:p>
        </w:tc>
      </w:tr>
      <w:tr w:rsidR="000C0474" w:rsidRPr="008F58DB" w14:paraId="24C8E8C3"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38"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239" w:author="RWS FPR" w:date="2025-04-01T12:44:00Z">
            <w:trPr>
              <w:cantSplit/>
              <w:tblHeader/>
            </w:trPr>
          </w:trPrChange>
        </w:trPr>
        <w:tc>
          <w:tcPr>
            <w:tcW w:w="3733" w:type="dxa"/>
            <w:tcPrChange w:id="240" w:author="RWS FPR" w:date="2025-04-01T12:44:00Z">
              <w:tcPr>
                <w:tcW w:w="3690" w:type="dxa"/>
                <w:gridSpan w:val="2"/>
              </w:tcPr>
            </w:tcPrChange>
          </w:tcPr>
          <w:p w14:paraId="18F37653" w14:textId="77777777" w:rsidR="009B7AB3" w:rsidRPr="008F58DB" w:rsidRDefault="009B7AB3" w:rsidP="0030518B">
            <w:pPr>
              <w:keepNext/>
              <w:spacing w:before="60" w:after="60"/>
              <w:jc w:val="both"/>
              <w:rPr>
                <w:b/>
                <w:lang w:val="fr-FR"/>
              </w:rPr>
            </w:pPr>
          </w:p>
        </w:tc>
        <w:tc>
          <w:tcPr>
            <w:tcW w:w="1219" w:type="dxa"/>
            <w:tcPrChange w:id="241" w:author="RWS FPR" w:date="2025-04-01T12:44:00Z">
              <w:tcPr>
                <w:tcW w:w="1144" w:type="dxa"/>
                <w:gridSpan w:val="3"/>
              </w:tcPr>
            </w:tcPrChange>
          </w:tcPr>
          <w:p w14:paraId="4F0F0E24" w14:textId="77777777" w:rsidR="009B7AB3" w:rsidRPr="008F58DB" w:rsidRDefault="009B7AB3" w:rsidP="0030518B">
            <w:pPr>
              <w:keepNext/>
              <w:spacing w:before="60" w:after="60"/>
              <w:jc w:val="both"/>
              <w:rPr>
                <w:b/>
                <w:lang w:val="fr-FR"/>
              </w:rPr>
            </w:pPr>
          </w:p>
        </w:tc>
        <w:tc>
          <w:tcPr>
            <w:tcW w:w="1373" w:type="dxa"/>
            <w:tcPrChange w:id="242" w:author="RWS FPR" w:date="2025-04-01T12:44:00Z">
              <w:tcPr>
                <w:tcW w:w="1412" w:type="dxa"/>
                <w:gridSpan w:val="3"/>
              </w:tcPr>
            </w:tcPrChange>
          </w:tcPr>
          <w:p w14:paraId="0F9E5991" w14:textId="77777777" w:rsidR="009B7AB3" w:rsidRPr="008F58DB" w:rsidRDefault="009B7AB3" w:rsidP="0030518B">
            <w:pPr>
              <w:keepNext/>
              <w:spacing w:before="60" w:after="60"/>
              <w:jc w:val="center"/>
              <w:rPr>
                <w:b/>
                <w:lang w:val="fr-FR"/>
              </w:rPr>
            </w:pPr>
            <w:r w:rsidRPr="008F58DB">
              <w:rPr>
                <w:lang w:val="fr-FR"/>
              </w:rPr>
              <w:t>(</w:t>
            </w:r>
            <w:proofErr w:type="gramStart"/>
            <w:r w:rsidRPr="008F58DB">
              <w:rPr>
                <w:lang w:val="fr-FR"/>
              </w:rPr>
              <w:t>n</w:t>
            </w:r>
            <w:proofErr w:type="gramEnd"/>
            <w:r w:rsidRPr="008F58DB">
              <w:rPr>
                <w:lang w:val="fr-FR"/>
              </w:rPr>
              <w:t> = 43)</w:t>
            </w:r>
          </w:p>
        </w:tc>
        <w:tc>
          <w:tcPr>
            <w:tcW w:w="1373" w:type="dxa"/>
            <w:tcPrChange w:id="243" w:author="RWS FPR" w:date="2025-04-01T12:44:00Z">
              <w:tcPr>
                <w:tcW w:w="1413" w:type="dxa"/>
                <w:gridSpan w:val="3"/>
              </w:tcPr>
            </w:tcPrChange>
          </w:tcPr>
          <w:p w14:paraId="48DEC506" w14:textId="77777777" w:rsidR="009B7AB3" w:rsidRPr="008F58DB" w:rsidRDefault="009B7AB3" w:rsidP="0030518B">
            <w:pPr>
              <w:keepNext/>
              <w:spacing w:before="60" w:after="60"/>
              <w:jc w:val="center"/>
              <w:rPr>
                <w:b/>
                <w:lang w:val="fr-FR"/>
              </w:rPr>
            </w:pPr>
            <w:r w:rsidRPr="008F58DB">
              <w:rPr>
                <w:lang w:val="fr-FR"/>
              </w:rPr>
              <w:t>(</w:t>
            </w:r>
            <w:proofErr w:type="gramStart"/>
            <w:r w:rsidRPr="008F58DB">
              <w:rPr>
                <w:lang w:val="fr-FR"/>
              </w:rPr>
              <w:t>n</w:t>
            </w:r>
            <w:proofErr w:type="gramEnd"/>
            <w:r w:rsidRPr="008F58DB">
              <w:rPr>
                <w:lang w:val="fr-FR"/>
              </w:rPr>
              <w:t> = 45)</w:t>
            </w:r>
          </w:p>
        </w:tc>
        <w:tc>
          <w:tcPr>
            <w:tcW w:w="1374" w:type="dxa"/>
            <w:tcPrChange w:id="244" w:author="RWS FPR" w:date="2025-04-01T12:44:00Z">
              <w:tcPr>
                <w:tcW w:w="1413" w:type="dxa"/>
                <w:gridSpan w:val="2"/>
              </w:tcPr>
            </w:tcPrChange>
          </w:tcPr>
          <w:p w14:paraId="25395D9C" w14:textId="77777777" w:rsidR="009B7AB3" w:rsidRPr="008F58DB" w:rsidRDefault="009B7AB3" w:rsidP="0030518B">
            <w:pPr>
              <w:keepNext/>
              <w:spacing w:before="60" w:after="60"/>
              <w:jc w:val="center"/>
              <w:rPr>
                <w:b/>
                <w:lang w:val="fr-FR"/>
              </w:rPr>
            </w:pPr>
          </w:p>
        </w:tc>
      </w:tr>
      <w:tr w:rsidR="000C0474" w:rsidRPr="008F58DB" w14:paraId="296DD8E6"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45"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46" w:author="RWS FPR" w:date="2025-04-01T12:44:00Z">
            <w:trPr>
              <w:cantSplit/>
              <w:trHeight w:val="288"/>
            </w:trPr>
          </w:trPrChange>
        </w:trPr>
        <w:tc>
          <w:tcPr>
            <w:tcW w:w="3733" w:type="dxa"/>
            <w:shd w:val="clear" w:color="auto" w:fill="E6E6E6"/>
            <w:tcPrChange w:id="247" w:author="RWS FPR" w:date="2025-04-01T12:44:00Z">
              <w:tcPr>
                <w:tcW w:w="3330" w:type="dxa"/>
                <w:shd w:val="clear" w:color="auto" w:fill="E6E6E6"/>
              </w:tcPr>
            </w:tcPrChange>
          </w:tcPr>
          <w:p w14:paraId="4A96586E" w14:textId="77777777" w:rsidR="009B7AB3" w:rsidRPr="008F58DB" w:rsidRDefault="009B7AB3" w:rsidP="0030518B">
            <w:pPr>
              <w:keepNext/>
              <w:spacing w:before="60" w:after="60"/>
              <w:rPr>
                <w:lang w:val="fr-FR"/>
              </w:rPr>
            </w:pPr>
            <w:r w:rsidRPr="008F58DB">
              <w:rPr>
                <w:lang w:val="fr-FR"/>
              </w:rPr>
              <w:t xml:space="preserve">Critère principal </w:t>
            </w:r>
          </w:p>
        </w:tc>
        <w:tc>
          <w:tcPr>
            <w:tcW w:w="1219" w:type="dxa"/>
            <w:shd w:val="clear" w:color="auto" w:fill="E6E6E6"/>
            <w:tcPrChange w:id="248" w:author="RWS FPR" w:date="2025-04-01T12:44:00Z">
              <w:tcPr>
                <w:tcW w:w="1504" w:type="dxa"/>
                <w:gridSpan w:val="3"/>
                <w:shd w:val="clear" w:color="auto" w:fill="E6E6E6"/>
              </w:tcPr>
            </w:tcPrChange>
          </w:tcPr>
          <w:p w14:paraId="04CB5AC4" w14:textId="77777777" w:rsidR="009B7AB3" w:rsidRPr="008F58DB" w:rsidRDefault="009B7AB3" w:rsidP="0030518B">
            <w:pPr>
              <w:keepNext/>
              <w:spacing w:before="60" w:after="60"/>
              <w:jc w:val="both"/>
              <w:rPr>
                <w:lang w:val="fr-FR"/>
              </w:rPr>
            </w:pPr>
          </w:p>
        </w:tc>
        <w:tc>
          <w:tcPr>
            <w:tcW w:w="1373" w:type="dxa"/>
            <w:shd w:val="clear" w:color="auto" w:fill="E6E6E6"/>
            <w:tcPrChange w:id="249" w:author="RWS FPR" w:date="2025-04-01T12:44:00Z">
              <w:tcPr>
                <w:tcW w:w="1412" w:type="dxa"/>
                <w:gridSpan w:val="3"/>
                <w:shd w:val="clear" w:color="auto" w:fill="E6E6E6"/>
              </w:tcPr>
            </w:tcPrChange>
          </w:tcPr>
          <w:p w14:paraId="0865CCC6" w14:textId="77777777" w:rsidR="009B7AB3" w:rsidRPr="008F58DB" w:rsidRDefault="009B7AB3" w:rsidP="0030518B">
            <w:pPr>
              <w:keepNext/>
              <w:spacing w:before="60" w:after="60"/>
              <w:jc w:val="center"/>
              <w:rPr>
                <w:lang w:val="fr-FR"/>
              </w:rPr>
            </w:pPr>
          </w:p>
        </w:tc>
        <w:tc>
          <w:tcPr>
            <w:tcW w:w="1373" w:type="dxa"/>
            <w:shd w:val="clear" w:color="auto" w:fill="E6E6E6"/>
            <w:tcPrChange w:id="250" w:author="RWS FPR" w:date="2025-04-01T12:44:00Z">
              <w:tcPr>
                <w:tcW w:w="1413" w:type="dxa"/>
                <w:gridSpan w:val="3"/>
                <w:shd w:val="clear" w:color="auto" w:fill="E6E6E6"/>
              </w:tcPr>
            </w:tcPrChange>
          </w:tcPr>
          <w:p w14:paraId="446D8AEA" w14:textId="77777777" w:rsidR="009B7AB3" w:rsidRPr="008F58DB" w:rsidRDefault="009B7AB3" w:rsidP="0030518B">
            <w:pPr>
              <w:keepNext/>
              <w:spacing w:before="60" w:after="60"/>
              <w:jc w:val="center"/>
              <w:rPr>
                <w:lang w:val="fr-FR"/>
              </w:rPr>
            </w:pPr>
          </w:p>
        </w:tc>
        <w:tc>
          <w:tcPr>
            <w:tcW w:w="1374" w:type="dxa"/>
            <w:shd w:val="clear" w:color="auto" w:fill="E6E6E6"/>
            <w:tcPrChange w:id="251" w:author="RWS FPR" w:date="2025-04-01T12:44:00Z">
              <w:tcPr>
                <w:tcW w:w="1413" w:type="dxa"/>
                <w:gridSpan w:val="3"/>
                <w:shd w:val="clear" w:color="auto" w:fill="E6E6E6"/>
              </w:tcPr>
            </w:tcPrChange>
          </w:tcPr>
          <w:p w14:paraId="39771BAF" w14:textId="77777777" w:rsidR="009B7AB3" w:rsidRPr="008F58DB" w:rsidRDefault="009B7AB3" w:rsidP="0030518B">
            <w:pPr>
              <w:keepNext/>
              <w:spacing w:before="60" w:after="60"/>
              <w:jc w:val="center"/>
              <w:rPr>
                <w:lang w:val="fr-FR"/>
              </w:rPr>
            </w:pPr>
          </w:p>
        </w:tc>
      </w:tr>
      <w:tr w:rsidR="000C0474" w:rsidRPr="008F58DB" w14:paraId="0FE95122"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52"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53" w:author="RWS FPR" w:date="2025-04-01T12:44:00Z">
            <w:trPr>
              <w:cantSplit/>
              <w:trHeight w:val="288"/>
            </w:trPr>
          </w:trPrChange>
        </w:trPr>
        <w:tc>
          <w:tcPr>
            <w:tcW w:w="3733" w:type="dxa"/>
            <w:tcPrChange w:id="254" w:author="RWS FPR" w:date="2025-04-01T12:44:00Z">
              <w:tcPr>
                <w:tcW w:w="3690" w:type="dxa"/>
                <w:gridSpan w:val="2"/>
              </w:tcPr>
            </w:tcPrChange>
          </w:tcPr>
          <w:p w14:paraId="7626BE9A" w14:textId="77777777" w:rsidR="009B7AB3" w:rsidRPr="008F58DB" w:rsidRDefault="009B7AB3" w:rsidP="0030518B">
            <w:pPr>
              <w:keepNext/>
              <w:spacing w:before="60" w:after="60"/>
              <w:ind w:right="-75"/>
              <w:rPr>
                <w:lang w:val="fr-FR"/>
              </w:rPr>
            </w:pPr>
            <w:r w:rsidRPr="008F58DB">
              <w:rPr>
                <w:lang w:val="fr-FR"/>
              </w:rPr>
              <w:t xml:space="preserve">Délai jusqu’au début du soulagement des symptômes - Score EVA composite (heures) </w:t>
            </w:r>
          </w:p>
        </w:tc>
        <w:tc>
          <w:tcPr>
            <w:tcW w:w="1219" w:type="dxa"/>
            <w:tcPrChange w:id="255" w:author="RWS FPR" w:date="2025-04-01T12:44:00Z">
              <w:tcPr>
                <w:tcW w:w="1144" w:type="dxa"/>
                <w:gridSpan w:val="3"/>
              </w:tcPr>
            </w:tcPrChange>
          </w:tcPr>
          <w:p w14:paraId="476B0BFC" w14:textId="77777777" w:rsidR="009B7AB3" w:rsidRPr="008F58DB" w:rsidRDefault="009B7AB3" w:rsidP="0030518B">
            <w:pPr>
              <w:keepNext/>
              <w:spacing w:before="60" w:after="60"/>
              <w:jc w:val="both"/>
              <w:rPr>
                <w:lang w:val="fr-FR"/>
              </w:rPr>
            </w:pPr>
            <w:r w:rsidRPr="008F58DB">
              <w:rPr>
                <w:lang w:val="fr-FR"/>
              </w:rPr>
              <w:t>Médiane</w:t>
            </w:r>
          </w:p>
        </w:tc>
        <w:tc>
          <w:tcPr>
            <w:tcW w:w="1373" w:type="dxa"/>
            <w:tcPrChange w:id="256" w:author="RWS FPR" w:date="2025-04-01T12:44:00Z">
              <w:tcPr>
                <w:tcW w:w="1412" w:type="dxa"/>
                <w:gridSpan w:val="3"/>
              </w:tcPr>
            </w:tcPrChange>
          </w:tcPr>
          <w:p w14:paraId="70B7AE11" w14:textId="77777777" w:rsidR="009B7AB3" w:rsidRPr="008F58DB" w:rsidRDefault="009B7AB3" w:rsidP="0030518B">
            <w:pPr>
              <w:keepNext/>
              <w:spacing w:before="60" w:after="60"/>
              <w:jc w:val="center"/>
              <w:rPr>
                <w:lang w:val="fr-FR"/>
              </w:rPr>
            </w:pPr>
            <w:r w:rsidRPr="008F58DB">
              <w:rPr>
                <w:lang w:val="fr-FR"/>
              </w:rPr>
              <w:t>2,0</w:t>
            </w:r>
          </w:p>
        </w:tc>
        <w:tc>
          <w:tcPr>
            <w:tcW w:w="1373" w:type="dxa"/>
            <w:tcPrChange w:id="257" w:author="RWS FPR" w:date="2025-04-01T12:44:00Z">
              <w:tcPr>
                <w:tcW w:w="1413" w:type="dxa"/>
                <w:gridSpan w:val="3"/>
              </w:tcPr>
            </w:tcPrChange>
          </w:tcPr>
          <w:p w14:paraId="519DB51D" w14:textId="77777777" w:rsidR="009B7AB3" w:rsidRPr="008F58DB" w:rsidRDefault="009B7AB3" w:rsidP="0030518B">
            <w:pPr>
              <w:keepNext/>
              <w:spacing w:before="60" w:after="60"/>
              <w:jc w:val="center"/>
              <w:rPr>
                <w:lang w:val="fr-FR"/>
              </w:rPr>
            </w:pPr>
            <w:r w:rsidRPr="008F58DB">
              <w:rPr>
                <w:lang w:val="fr-FR"/>
              </w:rPr>
              <w:t>19,8</w:t>
            </w:r>
          </w:p>
        </w:tc>
        <w:tc>
          <w:tcPr>
            <w:tcW w:w="1374" w:type="dxa"/>
            <w:tcPrChange w:id="258" w:author="RWS FPR" w:date="2025-04-01T12:44:00Z">
              <w:tcPr>
                <w:tcW w:w="1413" w:type="dxa"/>
                <w:gridSpan w:val="2"/>
              </w:tcPr>
            </w:tcPrChange>
          </w:tcPr>
          <w:p w14:paraId="2A3A0BF4" w14:textId="77777777" w:rsidR="009B7AB3" w:rsidRPr="008F58DB" w:rsidRDefault="009B7AB3" w:rsidP="0030518B">
            <w:pPr>
              <w:keepNext/>
              <w:spacing w:before="60" w:after="60"/>
              <w:jc w:val="center"/>
              <w:rPr>
                <w:lang w:val="fr-FR"/>
              </w:rPr>
            </w:pPr>
            <w:r w:rsidRPr="008F58DB">
              <w:rPr>
                <w:lang w:val="fr-FR"/>
              </w:rPr>
              <w:t>&lt;</w:t>
            </w:r>
            <w:r w:rsidR="001162A9" w:rsidRPr="008F58DB">
              <w:rPr>
                <w:lang w:val="fr-FR"/>
              </w:rPr>
              <w:t> </w:t>
            </w:r>
            <w:r w:rsidRPr="008F58DB">
              <w:rPr>
                <w:lang w:val="fr-FR"/>
              </w:rPr>
              <w:t>0,001</w:t>
            </w:r>
          </w:p>
        </w:tc>
      </w:tr>
      <w:tr w:rsidR="000C0474" w:rsidRPr="008F58DB" w14:paraId="6EE1530E"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59"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60" w:author="RWS FPR" w:date="2025-04-01T12:44:00Z">
            <w:trPr>
              <w:cantSplit/>
              <w:trHeight w:val="288"/>
            </w:trPr>
          </w:trPrChange>
        </w:trPr>
        <w:tc>
          <w:tcPr>
            <w:tcW w:w="3733" w:type="dxa"/>
            <w:shd w:val="clear" w:color="auto" w:fill="E6E6E6"/>
            <w:tcPrChange w:id="261" w:author="RWS FPR" w:date="2025-04-01T12:44:00Z">
              <w:tcPr>
                <w:tcW w:w="3330" w:type="dxa"/>
                <w:shd w:val="clear" w:color="auto" w:fill="E6E6E6"/>
              </w:tcPr>
            </w:tcPrChange>
          </w:tcPr>
          <w:p w14:paraId="04DA2F64" w14:textId="77777777" w:rsidR="009B7AB3" w:rsidRPr="008F58DB" w:rsidRDefault="009B7AB3" w:rsidP="0030518B">
            <w:pPr>
              <w:keepNext/>
              <w:spacing w:before="60" w:after="60"/>
              <w:rPr>
                <w:lang w:val="fr-FR"/>
              </w:rPr>
            </w:pPr>
            <w:r w:rsidRPr="008F58DB">
              <w:rPr>
                <w:lang w:val="fr-FR"/>
              </w:rPr>
              <w:t>Autres critères</w:t>
            </w:r>
          </w:p>
        </w:tc>
        <w:tc>
          <w:tcPr>
            <w:tcW w:w="1219" w:type="dxa"/>
            <w:shd w:val="clear" w:color="auto" w:fill="E6E6E6"/>
            <w:tcPrChange w:id="262" w:author="RWS FPR" w:date="2025-04-01T12:44:00Z">
              <w:tcPr>
                <w:tcW w:w="1504" w:type="dxa"/>
                <w:gridSpan w:val="3"/>
                <w:shd w:val="clear" w:color="auto" w:fill="E6E6E6"/>
              </w:tcPr>
            </w:tcPrChange>
          </w:tcPr>
          <w:p w14:paraId="4158BEFC" w14:textId="77777777" w:rsidR="009B7AB3" w:rsidRPr="008F58DB" w:rsidRDefault="009B7AB3" w:rsidP="0030518B">
            <w:pPr>
              <w:keepNext/>
              <w:spacing w:before="60" w:after="60"/>
              <w:jc w:val="both"/>
              <w:rPr>
                <w:lang w:val="fr-FR"/>
              </w:rPr>
            </w:pPr>
          </w:p>
        </w:tc>
        <w:tc>
          <w:tcPr>
            <w:tcW w:w="1373" w:type="dxa"/>
            <w:shd w:val="clear" w:color="auto" w:fill="E6E6E6"/>
            <w:tcPrChange w:id="263" w:author="RWS FPR" w:date="2025-04-01T12:44:00Z">
              <w:tcPr>
                <w:tcW w:w="1412" w:type="dxa"/>
                <w:gridSpan w:val="3"/>
                <w:shd w:val="clear" w:color="auto" w:fill="E6E6E6"/>
              </w:tcPr>
            </w:tcPrChange>
          </w:tcPr>
          <w:p w14:paraId="04A3911B" w14:textId="77777777" w:rsidR="009B7AB3" w:rsidRPr="008F58DB" w:rsidRDefault="009B7AB3" w:rsidP="0030518B">
            <w:pPr>
              <w:keepNext/>
              <w:spacing w:before="60" w:after="60"/>
              <w:jc w:val="center"/>
              <w:rPr>
                <w:lang w:val="fr-FR"/>
              </w:rPr>
            </w:pPr>
          </w:p>
        </w:tc>
        <w:tc>
          <w:tcPr>
            <w:tcW w:w="1373" w:type="dxa"/>
            <w:shd w:val="clear" w:color="auto" w:fill="E6E6E6"/>
            <w:tcPrChange w:id="264" w:author="RWS FPR" w:date="2025-04-01T12:44:00Z">
              <w:tcPr>
                <w:tcW w:w="1413" w:type="dxa"/>
                <w:gridSpan w:val="3"/>
                <w:shd w:val="clear" w:color="auto" w:fill="E6E6E6"/>
              </w:tcPr>
            </w:tcPrChange>
          </w:tcPr>
          <w:p w14:paraId="12027E32" w14:textId="77777777" w:rsidR="009B7AB3" w:rsidRPr="008F58DB" w:rsidRDefault="009B7AB3" w:rsidP="0030518B">
            <w:pPr>
              <w:keepNext/>
              <w:spacing w:before="60" w:after="60"/>
              <w:jc w:val="center"/>
              <w:rPr>
                <w:lang w:val="fr-FR"/>
              </w:rPr>
            </w:pPr>
          </w:p>
        </w:tc>
        <w:tc>
          <w:tcPr>
            <w:tcW w:w="1374" w:type="dxa"/>
            <w:shd w:val="clear" w:color="auto" w:fill="E6E6E6"/>
            <w:tcPrChange w:id="265" w:author="RWS FPR" w:date="2025-04-01T12:44:00Z">
              <w:tcPr>
                <w:tcW w:w="1413" w:type="dxa"/>
                <w:gridSpan w:val="3"/>
                <w:shd w:val="clear" w:color="auto" w:fill="E6E6E6"/>
              </w:tcPr>
            </w:tcPrChange>
          </w:tcPr>
          <w:p w14:paraId="04AFFF49" w14:textId="77777777" w:rsidR="009B7AB3" w:rsidRPr="008F58DB" w:rsidRDefault="009B7AB3" w:rsidP="0030518B">
            <w:pPr>
              <w:keepNext/>
              <w:spacing w:before="60" w:after="60"/>
              <w:jc w:val="center"/>
              <w:rPr>
                <w:lang w:val="fr-FR"/>
              </w:rPr>
            </w:pPr>
          </w:p>
        </w:tc>
      </w:tr>
      <w:tr w:rsidR="000C0474" w:rsidRPr="008F58DB" w14:paraId="0EAAD763"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66"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67" w:author="RWS FPR" w:date="2025-04-01T12:44:00Z">
            <w:trPr>
              <w:cantSplit/>
              <w:trHeight w:val="288"/>
            </w:trPr>
          </w:trPrChange>
        </w:trPr>
        <w:tc>
          <w:tcPr>
            <w:tcW w:w="3733" w:type="dxa"/>
            <w:tcPrChange w:id="268" w:author="RWS FPR" w:date="2025-04-01T12:44:00Z">
              <w:tcPr>
                <w:tcW w:w="3690" w:type="dxa"/>
                <w:gridSpan w:val="2"/>
              </w:tcPr>
            </w:tcPrChange>
          </w:tcPr>
          <w:p w14:paraId="553C417C" w14:textId="77777777" w:rsidR="009B7AB3" w:rsidRPr="008F58DB" w:rsidRDefault="009B7AB3" w:rsidP="0030518B">
            <w:pPr>
              <w:keepNext/>
              <w:spacing w:before="60" w:after="60"/>
              <w:rPr>
                <w:lang w:val="fr-FR"/>
              </w:rPr>
            </w:pPr>
            <w:r w:rsidRPr="008F58DB">
              <w:rPr>
                <w:lang w:val="fr-FR"/>
              </w:rPr>
              <w:t xml:space="preserve">Délai jusqu’au début du soulagement du symptôme primaire (heures) </w:t>
            </w:r>
          </w:p>
        </w:tc>
        <w:tc>
          <w:tcPr>
            <w:tcW w:w="1219" w:type="dxa"/>
            <w:tcPrChange w:id="269" w:author="RWS FPR" w:date="2025-04-01T12:44:00Z">
              <w:tcPr>
                <w:tcW w:w="1144" w:type="dxa"/>
                <w:gridSpan w:val="3"/>
              </w:tcPr>
            </w:tcPrChange>
          </w:tcPr>
          <w:p w14:paraId="03A92690" w14:textId="77777777" w:rsidR="009B7AB3" w:rsidRPr="008F58DB" w:rsidRDefault="009B7AB3" w:rsidP="0030518B">
            <w:pPr>
              <w:keepNext/>
              <w:spacing w:before="60" w:after="60"/>
              <w:jc w:val="both"/>
              <w:rPr>
                <w:lang w:val="fr-FR"/>
              </w:rPr>
            </w:pPr>
            <w:r w:rsidRPr="008F58DB">
              <w:rPr>
                <w:lang w:val="fr-FR"/>
              </w:rPr>
              <w:t>Médiane</w:t>
            </w:r>
          </w:p>
        </w:tc>
        <w:tc>
          <w:tcPr>
            <w:tcW w:w="1373" w:type="dxa"/>
            <w:tcPrChange w:id="270" w:author="RWS FPR" w:date="2025-04-01T12:44:00Z">
              <w:tcPr>
                <w:tcW w:w="1412" w:type="dxa"/>
                <w:gridSpan w:val="3"/>
              </w:tcPr>
            </w:tcPrChange>
          </w:tcPr>
          <w:p w14:paraId="0B39271A" w14:textId="77777777" w:rsidR="009B7AB3" w:rsidRPr="008F58DB" w:rsidRDefault="009B7AB3" w:rsidP="0030518B">
            <w:pPr>
              <w:keepNext/>
              <w:spacing w:before="60" w:after="60"/>
              <w:jc w:val="center"/>
              <w:rPr>
                <w:lang w:val="fr-FR"/>
              </w:rPr>
            </w:pPr>
            <w:r w:rsidRPr="008F58DB">
              <w:rPr>
                <w:lang w:val="fr-FR"/>
              </w:rPr>
              <w:t>1,5</w:t>
            </w:r>
          </w:p>
        </w:tc>
        <w:tc>
          <w:tcPr>
            <w:tcW w:w="1373" w:type="dxa"/>
            <w:tcPrChange w:id="271" w:author="RWS FPR" w:date="2025-04-01T12:44:00Z">
              <w:tcPr>
                <w:tcW w:w="1413" w:type="dxa"/>
                <w:gridSpan w:val="3"/>
              </w:tcPr>
            </w:tcPrChange>
          </w:tcPr>
          <w:p w14:paraId="2A9DBA2F" w14:textId="77777777" w:rsidR="009B7AB3" w:rsidRPr="008F58DB" w:rsidRDefault="009B7AB3" w:rsidP="0030518B">
            <w:pPr>
              <w:keepNext/>
              <w:spacing w:before="60" w:after="60"/>
              <w:jc w:val="center"/>
              <w:rPr>
                <w:lang w:val="fr-FR"/>
              </w:rPr>
            </w:pPr>
            <w:r w:rsidRPr="008F58DB">
              <w:rPr>
                <w:lang w:val="fr-FR"/>
              </w:rPr>
              <w:t>18,5</w:t>
            </w:r>
          </w:p>
        </w:tc>
        <w:tc>
          <w:tcPr>
            <w:tcW w:w="1374" w:type="dxa"/>
            <w:tcPrChange w:id="272" w:author="RWS FPR" w:date="2025-04-01T12:44:00Z">
              <w:tcPr>
                <w:tcW w:w="1413" w:type="dxa"/>
                <w:gridSpan w:val="2"/>
              </w:tcPr>
            </w:tcPrChange>
          </w:tcPr>
          <w:p w14:paraId="7FFC5737" w14:textId="77777777" w:rsidR="009B7AB3" w:rsidRPr="008F58DB" w:rsidRDefault="009B7AB3" w:rsidP="0030518B">
            <w:pPr>
              <w:keepNext/>
              <w:spacing w:before="60" w:after="60"/>
              <w:jc w:val="center"/>
              <w:rPr>
                <w:lang w:val="fr-FR"/>
              </w:rPr>
            </w:pPr>
            <w:r w:rsidRPr="008F58DB">
              <w:rPr>
                <w:lang w:val="fr-FR"/>
              </w:rPr>
              <w:t>&lt; 0,001</w:t>
            </w:r>
          </w:p>
        </w:tc>
      </w:tr>
      <w:tr w:rsidR="000C0474" w:rsidRPr="008F58DB" w14:paraId="72D7AD08"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73"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PrChange w:id="274" w:author="RWS FPR" w:date="2025-04-01T12:44:00Z">
            <w:trPr>
              <w:cantSplit/>
            </w:trPr>
          </w:trPrChange>
        </w:trPr>
        <w:tc>
          <w:tcPr>
            <w:tcW w:w="3733" w:type="dxa"/>
            <w:tcPrChange w:id="275" w:author="RWS FPR" w:date="2025-04-01T12:44:00Z">
              <w:tcPr>
                <w:tcW w:w="3690" w:type="dxa"/>
                <w:gridSpan w:val="2"/>
              </w:tcPr>
            </w:tcPrChange>
          </w:tcPr>
          <w:p w14:paraId="4B15B4ED" w14:textId="77777777" w:rsidR="009B7AB3" w:rsidRPr="008F58DB" w:rsidRDefault="009B7AB3" w:rsidP="00F26896">
            <w:pPr>
              <w:spacing w:before="60" w:after="60"/>
              <w:rPr>
                <w:lang w:val="fr-FR"/>
              </w:rPr>
            </w:pPr>
            <w:r w:rsidRPr="008F58DB">
              <w:rPr>
                <w:lang w:val="fr-FR"/>
              </w:rPr>
              <w:t xml:space="preserve">Variation du score EVA composite 2 heures après le traitement </w:t>
            </w:r>
          </w:p>
        </w:tc>
        <w:tc>
          <w:tcPr>
            <w:tcW w:w="1219" w:type="dxa"/>
            <w:tcPrChange w:id="276" w:author="RWS FPR" w:date="2025-04-01T12:44:00Z">
              <w:tcPr>
                <w:tcW w:w="1144" w:type="dxa"/>
                <w:gridSpan w:val="3"/>
              </w:tcPr>
            </w:tcPrChange>
          </w:tcPr>
          <w:p w14:paraId="1ACAB846" w14:textId="77777777" w:rsidR="009B7AB3" w:rsidRPr="008F58DB" w:rsidRDefault="009B7AB3" w:rsidP="00F26896">
            <w:pPr>
              <w:spacing w:before="60" w:after="60"/>
              <w:jc w:val="both"/>
              <w:rPr>
                <w:lang w:val="fr-FR"/>
              </w:rPr>
            </w:pPr>
            <w:r w:rsidRPr="008F58DB">
              <w:rPr>
                <w:lang w:val="fr-FR"/>
              </w:rPr>
              <w:t>Moyenne</w:t>
            </w:r>
          </w:p>
        </w:tc>
        <w:tc>
          <w:tcPr>
            <w:tcW w:w="1373" w:type="dxa"/>
            <w:tcPrChange w:id="277" w:author="RWS FPR" w:date="2025-04-01T12:44:00Z">
              <w:tcPr>
                <w:tcW w:w="1412" w:type="dxa"/>
                <w:gridSpan w:val="3"/>
              </w:tcPr>
            </w:tcPrChange>
          </w:tcPr>
          <w:p w14:paraId="6E0C168A" w14:textId="77777777" w:rsidR="009B7AB3" w:rsidRPr="008F58DB" w:rsidRDefault="009B7AB3" w:rsidP="00F26896">
            <w:pPr>
              <w:spacing w:before="60" w:after="60"/>
              <w:jc w:val="center"/>
              <w:rPr>
                <w:lang w:val="fr-FR"/>
              </w:rPr>
            </w:pPr>
            <w:r w:rsidRPr="008F58DB">
              <w:rPr>
                <w:lang w:val="fr-FR"/>
              </w:rPr>
              <w:t>-19,74</w:t>
            </w:r>
          </w:p>
        </w:tc>
        <w:tc>
          <w:tcPr>
            <w:tcW w:w="1373" w:type="dxa"/>
            <w:tcPrChange w:id="278" w:author="RWS FPR" w:date="2025-04-01T12:44:00Z">
              <w:tcPr>
                <w:tcW w:w="1413" w:type="dxa"/>
                <w:gridSpan w:val="3"/>
              </w:tcPr>
            </w:tcPrChange>
          </w:tcPr>
          <w:p w14:paraId="60C9A66A" w14:textId="77777777" w:rsidR="009B7AB3" w:rsidRPr="008F58DB" w:rsidRDefault="009B7AB3" w:rsidP="00F26896">
            <w:pPr>
              <w:spacing w:before="60" w:after="60"/>
              <w:jc w:val="center"/>
              <w:rPr>
                <w:lang w:val="fr-FR"/>
              </w:rPr>
            </w:pPr>
            <w:r w:rsidRPr="008F58DB">
              <w:rPr>
                <w:lang w:val="fr-FR"/>
              </w:rPr>
              <w:t>-7,49</w:t>
            </w:r>
          </w:p>
        </w:tc>
        <w:tc>
          <w:tcPr>
            <w:tcW w:w="1374" w:type="dxa"/>
            <w:tcPrChange w:id="279" w:author="RWS FPR" w:date="2025-04-01T12:44:00Z">
              <w:tcPr>
                <w:tcW w:w="1413" w:type="dxa"/>
                <w:gridSpan w:val="2"/>
              </w:tcPr>
            </w:tcPrChange>
          </w:tcPr>
          <w:p w14:paraId="33021B22" w14:textId="77777777" w:rsidR="009B7AB3" w:rsidRPr="008F58DB" w:rsidRDefault="009B7AB3" w:rsidP="00F26896">
            <w:pPr>
              <w:spacing w:before="60" w:after="60"/>
              <w:jc w:val="center"/>
              <w:rPr>
                <w:lang w:val="fr-FR"/>
              </w:rPr>
            </w:pPr>
            <w:r w:rsidRPr="008F58DB">
              <w:rPr>
                <w:lang w:val="fr-FR"/>
              </w:rPr>
              <w:t>&lt; 0,001</w:t>
            </w:r>
          </w:p>
        </w:tc>
      </w:tr>
      <w:tr w:rsidR="000C0474" w:rsidRPr="008F58DB" w14:paraId="4C24A400" w14:textId="77777777" w:rsidTr="007971C1">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280" w:author="RWS FPR" w:date="2025-04-01T12:4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cantSplit/>
          <w:trPrChange w:id="281" w:author="RWS FPR" w:date="2025-04-01T12:44:00Z">
            <w:trPr>
              <w:cantSplit/>
            </w:trPr>
          </w:trPrChange>
        </w:trPr>
        <w:tc>
          <w:tcPr>
            <w:tcW w:w="3733" w:type="dxa"/>
            <w:tcPrChange w:id="282" w:author="RWS FPR" w:date="2025-04-01T12:44:00Z">
              <w:tcPr>
                <w:tcW w:w="3690" w:type="dxa"/>
                <w:gridSpan w:val="2"/>
              </w:tcPr>
            </w:tcPrChange>
          </w:tcPr>
          <w:p w14:paraId="57160943" w14:textId="77777777" w:rsidR="009B7AB3" w:rsidRPr="008F58DB" w:rsidRDefault="009B7AB3" w:rsidP="00F26896">
            <w:pPr>
              <w:spacing w:before="60" w:after="60"/>
              <w:rPr>
                <w:lang w:val="fr-FR"/>
              </w:rPr>
            </w:pPr>
            <w:r w:rsidRPr="008F58DB">
              <w:rPr>
                <w:lang w:val="fr-FR"/>
              </w:rPr>
              <w:t>Variation du score composite de symptômes évalués par le patient 2 heures après le traitement</w:t>
            </w:r>
          </w:p>
        </w:tc>
        <w:tc>
          <w:tcPr>
            <w:tcW w:w="1219" w:type="dxa"/>
            <w:tcPrChange w:id="283" w:author="RWS FPR" w:date="2025-04-01T12:44:00Z">
              <w:tcPr>
                <w:tcW w:w="1144" w:type="dxa"/>
                <w:gridSpan w:val="3"/>
              </w:tcPr>
            </w:tcPrChange>
          </w:tcPr>
          <w:p w14:paraId="036E24D6" w14:textId="77777777" w:rsidR="009B7AB3" w:rsidRPr="008F58DB" w:rsidRDefault="009B7AB3" w:rsidP="00F26896">
            <w:pPr>
              <w:spacing w:before="60" w:after="60"/>
              <w:jc w:val="both"/>
              <w:rPr>
                <w:lang w:val="fr-FR"/>
              </w:rPr>
            </w:pPr>
            <w:r w:rsidRPr="008F58DB">
              <w:rPr>
                <w:lang w:val="fr-FR"/>
              </w:rPr>
              <w:t>Moyenne</w:t>
            </w:r>
          </w:p>
        </w:tc>
        <w:tc>
          <w:tcPr>
            <w:tcW w:w="1373" w:type="dxa"/>
            <w:tcPrChange w:id="284" w:author="RWS FPR" w:date="2025-04-01T12:44:00Z">
              <w:tcPr>
                <w:tcW w:w="1412" w:type="dxa"/>
                <w:gridSpan w:val="3"/>
              </w:tcPr>
            </w:tcPrChange>
          </w:tcPr>
          <w:p w14:paraId="3387E2E2" w14:textId="77777777" w:rsidR="009B7AB3" w:rsidRPr="008F58DB" w:rsidRDefault="009B7AB3" w:rsidP="00F26896">
            <w:pPr>
              <w:spacing w:before="60" w:after="60"/>
              <w:jc w:val="center"/>
              <w:rPr>
                <w:lang w:val="fr-FR"/>
              </w:rPr>
            </w:pPr>
            <w:r w:rsidRPr="008F58DB">
              <w:rPr>
                <w:lang w:val="fr-FR"/>
              </w:rPr>
              <w:t>-0,53</w:t>
            </w:r>
          </w:p>
        </w:tc>
        <w:tc>
          <w:tcPr>
            <w:tcW w:w="1373" w:type="dxa"/>
            <w:tcPrChange w:id="285" w:author="RWS FPR" w:date="2025-04-01T12:44:00Z">
              <w:tcPr>
                <w:tcW w:w="1413" w:type="dxa"/>
                <w:gridSpan w:val="3"/>
              </w:tcPr>
            </w:tcPrChange>
          </w:tcPr>
          <w:p w14:paraId="7F17DA54" w14:textId="77777777" w:rsidR="009B7AB3" w:rsidRPr="008F58DB" w:rsidRDefault="009B7AB3" w:rsidP="00F26896">
            <w:pPr>
              <w:spacing w:before="60" w:after="60"/>
              <w:jc w:val="center"/>
              <w:rPr>
                <w:lang w:val="fr-FR"/>
              </w:rPr>
            </w:pPr>
            <w:r w:rsidRPr="008F58DB">
              <w:rPr>
                <w:lang w:val="fr-FR"/>
              </w:rPr>
              <w:t>-0,22</w:t>
            </w:r>
          </w:p>
        </w:tc>
        <w:tc>
          <w:tcPr>
            <w:tcW w:w="1374" w:type="dxa"/>
            <w:tcPrChange w:id="286" w:author="RWS FPR" w:date="2025-04-01T12:44:00Z">
              <w:tcPr>
                <w:tcW w:w="1413" w:type="dxa"/>
                <w:gridSpan w:val="2"/>
              </w:tcPr>
            </w:tcPrChange>
          </w:tcPr>
          <w:p w14:paraId="511FCDBD" w14:textId="77777777" w:rsidR="009B7AB3" w:rsidRPr="008F58DB" w:rsidRDefault="009B7AB3" w:rsidP="00F26896">
            <w:pPr>
              <w:spacing w:before="60" w:after="60"/>
              <w:jc w:val="center"/>
              <w:rPr>
                <w:lang w:val="fr-FR"/>
              </w:rPr>
            </w:pPr>
            <w:r w:rsidRPr="008F58DB">
              <w:rPr>
                <w:lang w:val="fr-FR"/>
              </w:rPr>
              <w:t>&lt; 0,001</w:t>
            </w:r>
          </w:p>
        </w:tc>
      </w:tr>
      <w:tr w:rsidR="007971C1" w:rsidRPr="008F58DB" w14:paraId="3FC02ECE" w14:textId="77777777" w:rsidTr="007971C1">
        <w:trPr>
          <w:cantSplit/>
        </w:trPr>
        <w:tc>
          <w:tcPr>
            <w:tcW w:w="3733" w:type="dxa"/>
          </w:tcPr>
          <w:p w14:paraId="34B473C2" w14:textId="77777777" w:rsidR="009B7AB3" w:rsidRPr="008F58DB" w:rsidRDefault="009B7AB3" w:rsidP="00F26896">
            <w:pPr>
              <w:spacing w:before="60" w:after="60"/>
              <w:rPr>
                <w:lang w:val="fr-FR"/>
              </w:rPr>
            </w:pPr>
            <w:r w:rsidRPr="008F58DB">
              <w:rPr>
                <w:lang w:val="fr-FR"/>
              </w:rPr>
              <w:t xml:space="preserve">Variation du score composite de symptômes évalués par l’investigateur 2 heures après le traitement </w:t>
            </w:r>
          </w:p>
        </w:tc>
        <w:tc>
          <w:tcPr>
            <w:tcW w:w="1219" w:type="dxa"/>
          </w:tcPr>
          <w:p w14:paraId="09C9B890" w14:textId="77777777" w:rsidR="009B7AB3" w:rsidRPr="008F58DB" w:rsidRDefault="009B7AB3" w:rsidP="00F26896">
            <w:pPr>
              <w:spacing w:before="60" w:after="60"/>
              <w:jc w:val="both"/>
              <w:rPr>
                <w:lang w:val="fr-FR"/>
              </w:rPr>
            </w:pPr>
            <w:r w:rsidRPr="008F58DB">
              <w:rPr>
                <w:lang w:val="fr-FR"/>
              </w:rPr>
              <w:t>Moyenne</w:t>
            </w:r>
          </w:p>
        </w:tc>
        <w:tc>
          <w:tcPr>
            <w:tcW w:w="1373" w:type="dxa"/>
          </w:tcPr>
          <w:p w14:paraId="1ABA330C" w14:textId="77777777" w:rsidR="009B7AB3" w:rsidRPr="008F58DB" w:rsidRDefault="009B7AB3" w:rsidP="00F26896">
            <w:pPr>
              <w:spacing w:before="60" w:after="60"/>
              <w:jc w:val="center"/>
              <w:rPr>
                <w:lang w:val="fr-FR"/>
              </w:rPr>
            </w:pPr>
            <w:r w:rsidRPr="008F58DB">
              <w:rPr>
                <w:lang w:val="fr-FR"/>
              </w:rPr>
              <w:t>-0,44</w:t>
            </w:r>
          </w:p>
        </w:tc>
        <w:tc>
          <w:tcPr>
            <w:tcW w:w="1373" w:type="dxa"/>
          </w:tcPr>
          <w:p w14:paraId="744518D1" w14:textId="77777777" w:rsidR="009B7AB3" w:rsidRPr="008F58DB" w:rsidRDefault="009B7AB3" w:rsidP="00F26896">
            <w:pPr>
              <w:spacing w:before="60" w:after="60"/>
              <w:jc w:val="center"/>
              <w:rPr>
                <w:lang w:val="fr-FR"/>
              </w:rPr>
            </w:pPr>
            <w:r w:rsidRPr="008F58DB">
              <w:rPr>
                <w:lang w:val="fr-FR"/>
              </w:rPr>
              <w:t>-0,19</w:t>
            </w:r>
          </w:p>
        </w:tc>
        <w:tc>
          <w:tcPr>
            <w:tcW w:w="1374" w:type="dxa"/>
          </w:tcPr>
          <w:p w14:paraId="19D5F261" w14:textId="77777777" w:rsidR="009B7AB3" w:rsidRPr="008F58DB" w:rsidRDefault="009B7AB3" w:rsidP="00F26896">
            <w:pPr>
              <w:spacing w:before="60" w:after="60"/>
              <w:jc w:val="center"/>
              <w:rPr>
                <w:lang w:val="fr-FR"/>
              </w:rPr>
            </w:pPr>
            <w:r w:rsidRPr="008F58DB">
              <w:rPr>
                <w:lang w:val="fr-FR"/>
              </w:rPr>
              <w:t>&lt; 0,001</w:t>
            </w:r>
          </w:p>
        </w:tc>
      </w:tr>
      <w:tr w:rsidR="007971C1" w:rsidRPr="008F58DB" w14:paraId="62DF90CC" w14:textId="77777777" w:rsidTr="007971C1">
        <w:trPr>
          <w:cantSplit/>
        </w:trPr>
        <w:tc>
          <w:tcPr>
            <w:tcW w:w="3733" w:type="dxa"/>
          </w:tcPr>
          <w:p w14:paraId="4AD07E2F" w14:textId="77777777" w:rsidR="009B7AB3" w:rsidRPr="008F58DB" w:rsidRDefault="009B7AB3" w:rsidP="00F26896">
            <w:pPr>
              <w:spacing w:before="60" w:after="60"/>
              <w:rPr>
                <w:lang w:val="fr-FR"/>
              </w:rPr>
            </w:pPr>
            <w:r w:rsidRPr="008F58DB">
              <w:rPr>
                <w:lang w:val="fr-FR"/>
              </w:rPr>
              <w:lastRenderedPageBreak/>
              <w:t>Délai jusqu’au soulagement quasi</w:t>
            </w:r>
            <w:r w:rsidRPr="008F58DB">
              <w:rPr>
                <w:lang w:val="fr-FR"/>
              </w:rPr>
              <w:noBreakHyphen/>
              <w:t xml:space="preserve">complet des symptômes (heures) </w:t>
            </w:r>
          </w:p>
        </w:tc>
        <w:tc>
          <w:tcPr>
            <w:tcW w:w="1219" w:type="dxa"/>
          </w:tcPr>
          <w:p w14:paraId="3B85B9C0" w14:textId="77777777" w:rsidR="009B7AB3" w:rsidRPr="008F58DB" w:rsidRDefault="009B7AB3" w:rsidP="00F26896">
            <w:pPr>
              <w:spacing w:before="60" w:after="60"/>
              <w:jc w:val="both"/>
              <w:rPr>
                <w:lang w:val="fr-FR"/>
              </w:rPr>
            </w:pPr>
            <w:r w:rsidRPr="008F58DB">
              <w:rPr>
                <w:lang w:val="fr-FR"/>
              </w:rPr>
              <w:t>Médiane</w:t>
            </w:r>
          </w:p>
        </w:tc>
        <w:tc>
          <w:tcPr>
            <w:tcW w:w="1373" w:type="dxa"/>
          </w:tcPr>
          <w:p w14:paraId="1433CB13" w14:textId="77777777" w:rsidR="009B7AB3" w:rsidRPr="008F58DB" w:rsidRDefault="009B7AB3" w:rsidP="00F26896">
            <w:pPr>
              <w:spacing w:before="60" w:after="60"/>
              <w:jc w:val="center"/>
              <w:rPr>
                <w:lang w:val="fr-FR"/>
              </w:rPr>
            </w:pPr>
            <w:r w:rsidRPr="008F58DB">
              <w:rPr>
                <w:lang w:val="fr-FR"/>
              </w:rPr>
              <w:t>8,0</w:t>
            </w:r>
          </w:p>
        </w:tc>
        <w:tc>
          <w:tcPr>
            <w:tcW w:w="1373" w:type="dxa"/>
          </w:tcPr>
          <w:p w14:paraId="220266F4" w14:textId="77777777" w:rsidR="009B7AB3" w:rsidRPr="008F58DB" w:rsidRDefault="009B7AB3" w:rsidP="00F26896">
            <w:pPr>
              <w:spacing w:before="60" w:after="60"/>
              <w:jc w:val="center"/>
              <w:rPr>
                <w:lang w:val="fr-FR"/>
              </w:rPr>
            </w:pPr>
            <w:r w:rsidRPr="008F58DB">
              <w:rPr>
                <w:lang w:val="fr-FR"/>
              </w:rPr>
              <w:t>36,0</w:t>
            </w:r>
          </w:p>
        </w:tc>
        <w:tc>
          <w:tcPr>
            <w:tcW w:w="1374" w:type="dxa"/>
          </w:tcPr>
          <w:p w14:paraId="51346A51" w14:textId="77777777" w:rsidR="009B7AB3" w:rsidRPr="008F58DB" w:rsidRDefault="009B7AB3" w:rsidP="00F26896">
            <w:pPr>
              <w:spacing w:before="60" w:after="60"/>
              <w:jc w:val="center"/>
              <w:rPr>
                <w:lang w:val="fr-FR"/>
              </w:rPr>
            </w:pPr>
            <w:r w:rsidRPr="008F58DB">
              <w:rPr>
                <w:lang w:val="fr-FR"/>
              </w:rPr>
              <w:t>0,012</w:t>
            </w:r>
          </w:p>
        </w:tc>
      </w:tr>
      <w:tr w:rsidR="007971C1" w:rsidRPr="008F58DB" w14:paraId="3A5C39E7" w14:textId="77777777" w:rsidTr="007971C1">
        <w:trPr>
          <w:cantSplit/>
        </w:trPr>
        <w:tc>
          <w:tcPr>
            <w:tcW w:w="3733" w:type="dxa"/>
          </w:tcPr>
          <w:p w14:paraId="35C2C71D" w14:textId="77777777" w:rsidR="009B7AB3" w:rsidRPr="008F58DB" w:rsidRDefault="009B7AB3" w:rsidP="00F26896">
            <w:pPr>
              <w:spacing w:before="60" w:after="60"/>
              <w:rPr>
                <w:lang w:val="fr-FR"/>
              </w:rPr>
            </w:pPr>
            <w:r w:rsidRPr="008F58DB">
              <w:rPr>
                <w:lang w:val="fr-FR"/>
              </w:rPr>
              <w:t xml:space="preserve">Délai jusqu’à la régression initiale des symptômes, évaluation par le patient (heures) </w:t>
            </w:r>
          </w:p>
        </w:tc>
        <w:tc>
          <w:tcPr>
            <w:tcW w:w="1219" w:type="dxa"/>
          </w:tcPr>
          <w:p w14:paraId="0C5D77AF" w14:textId="77777777" w:rsidR="009B7AB3" w:rsidRPr="008F58DB" w:rsidRDefault="009B7AB3" w:rsidP="00F26896">
            <w:pPr>
              <w:spacing w:before="60" w:after="60"/>
              <w:jc w:val="both"/>
              <w:rPr>
                <w:lang w:val="fr-FR"/>
              </w:rPr>
            </w:pPr>
            <w:r w:rsidRPr="008F58DB">
              <w:rPr>
                <w:lang w:val="fr-FR"/>
              </w:rPr>
              <w:t>Médiane</w:t>
            </w:r>
          </w:p>
        </w:tc>
        <w:tc>
          <w:tcPr>
            <w:tcW w:w="1373" w:type="dxa"/>
          </w:tcPr>
          <w:p w14:paraId="78C5275F" w14:textId="77777777" w:rsidR="009B7AB3" w:rsidRPr="008F58DB" w:rsidRDefault="009B7AB3" w:rsidP="00F26896">
            <w:pPr>
              <w:spacing w:before="60" w:after="60"/>
              <w:jc w:val="center"/>
              <w:rPr>
                <w:lang w:val="fr-FR"/>
              </w:rPr>
            </w:pPr>
            <w:r w:rsidRPr="008F58DB">
              <w:rPr>
                <w:lang w:val="fr-FR"/>
              </w:rPr>
              <w:t>0,8</w:t>
            </w:r>
          </w:p>
        </w:tc>
        <w:tc>
          <w:tcPr>
            <w:tcW w:w="1373" w:type="dxa"/>
          </w:tcPr>
          <w:p w14:paraId="3E846D8F" w14:textId="77777777" w:rsidR="009B7AB3" w:rsidRPr="008F58DB" w:rsidRDefault="009B7AB3" w:rsidP="00F26896">
            <w:pPr>
              <w:spacing w:before="60" w:after="60"/>
              <w:jc w:val="center"/>
              <w:rPr>
                <w:lang w:val="fr-FR"/>
              </w:rPr>
            </w:pPr>
            <w:r w:rsidRPr="008F58DB">
              <w:rPr>
                <w:lang w:val="fr-FR"/>
              </w:rPr>
              <w:t>3,5</w:t>
            </w:r>
          </w:p>
        </w:tc>
        <w:tc>
          <w:tcPr>
            <w:tcW w:w="1374" w:type="dxa"/>
          </w:tcPr>
          <w:p w14:paraId="796BDF23" w14:textId="77777777" w:rsidR="009B7AB3" w:rsidRPr="008F58DB" w:rsidRDefault="009B7AB3" w:rsidP="00F26896">
            <w:pPr>
              <w:spacing w:before="60" w:after="60"/>
              <w:jc w:val="center"/>
              <w:rPr>
                <w:lang w:val="fr-FR"/>
              </w:rPr>
            </w:pPr>
            <w:r w:rsidRPr="008F58DB">
              <w:rPr>
                <w:lang w:val="fr-FR"/>
              </w:rPr>
              <w:t>&lt; 0,001</w:t>
            </w:r>
          </w:p>
        </w:tc>
      </w:tr>
      <w:tr w:rsidR="007971C1" w:rsidRPr="008F58DB" w14:paraId="5AAE21F6" w14:textId="77777777" w:rsidTr="007971C1">
        <w:trPr>
          <w:cantSplit/>
        </w:trPr>
        <w:tc>
          <w:tcPr>
            <w:tcW w:w="3733" w:type="dxa"/>
          </w:tcPr>
          <w:p w14:paraId="7F2613E1" w14:textId="77777777" w:rsidR="009B7AB3" w:rsidRPr="008F58DB" w:rsidRDefault="009B7AB3" w:rsidP="00F26896">
            <w:pPr>
              <w:spacing w:before="60" w:after="60"/>
              <w:rPr>
                <w:lang w:val="fr-FR"/>
              </w:rPr>
            </w:pPr>
            <w:r w:rsidRPr="008F58DB">
              <w:rPr>
                <w:lang w:val="fr-FR"/>
              </w:rPr>
              <w:t xml:space="preserve">Délai jusqu’à la régression initiale des symptômes, évaluation visuelle par l’investigateur (heures) </w:t>
            </w:r>
          </w:p>
        </w:tc>
        <w:tc>
          <w:tcPr>
            <w:tcW w:w="1219" w:type="dxa"/>
          </w:tcPr>
          <w:p w14:paraId="72D58B15" w14:textId="77777777" w:rsidR="009B7AB3" w:rsidRPr="008F58DB" w:rsidRDefault="009B7AB3" w:rsidP="00F26896">
            <w:pPr>
              <w:spacing w:before="60" w:after="60"/>
              <w:jc w:val="both"/>
              <w:rPr>
                <w:lang w:val="fr-FR"/>
              </w:rPr>
            </w:pPr>
            <w:r w:rsidRPr="008F58DB">
              <w:rPr>
                <w:lang w:val="fr-FR"/>
              </w:rPr>
              <w:t>Médiane</w:t>
            </w:r>
          </w:p>
        </w:tc>
        <w:tc>
          <w:tcPr>
            <w:tcW w:w="1373" w:type="dxa"/>
          </w:tcPr>
          <w:p w14:paraId="054597A6" w14:textId="77777777" w:rsidR="009B7AB3" w:rsidRPr="008F58DB" w:rsidRDefault="009B7AB3" w:rsidP="00F26896">
            <w:pPr>
              <w:spacing w:before="60" w:after="60"/>
              <w:jc w:val="center"/>
              <w:rPr>
                <w:lang w:val="fr-FR"/>
              </w:rPr>
            </w:pPr>
            <w:r w:rsidRPr="008F58DB">
              <w:rPr>
                <w:lang w:val="fr-FR"/>
              </w:rPr>
              <w:t>0,8</w:t>
            </w:r>
          </w:p>
        </w:tc>
        <w:tc>
          <w:tcPr>
            <w:tcW w:w="1373" w:type="dxa"/>
          </w:tcPr>
          <w:p w14:paraId="59D767E3" w14:textId="77777777" w:rsidR="009B7AB3" w:rsidRPr="008F58DB" w:rsidRDefault="009B7AB3" w:rsidP="00F26896">
            <w:pPr>
              <w:spacing w:before="60" w:after="60"/>
              <w:jc w:val="center"/>
              <w:rPr>
                <w:lang w:val="fr-FR"/>
              </w:rPr>
            </w:pPr>
            <w:r w:rsidRPr="008F58DB">
              <w:rPr>
                <w:lang w:val="fr-FR"/>
              </w:rPr>
              <w:t>3,4</w:t>
            </w:r>
          </w:p>
        </w:tc>
        <w:tc>
          <w:tcPr>
            <w:tcW w:w="1374" w:type="dxa"/>
          </w:tcPr>
          <w:p w14:paraId="37B94C3A" w14:textId="77777777" w:rsidR="009B7AB3" w:rsidRPr="008F58DB" w:rsidRDefault="009B7AB3" w:rsidP="00F26896">
            <w:pPr>
              <w:spacing w:before="60" w:after="60"/>
              <w:jc w:val="center"/>
              <w:rPr>
                <w:lang w:val="fr-FR"/>
              </w:rPr>
            </w:pPr>
            <w:r w:rsidRPr="008F58DB">
              <w:rPr>
                <w:lang w:val="fr-FR"/>
              </w:rPr>
              <w:t>&lt; 0,001</w:t>
            </w:r>
          </w:p>
        </w:tc>
      </w:tr>
    </w:tbl>
    <w:p w14:paraId="6559D2DA" w14:textId="77777777" w:rsidR="009B7AB3" w:rsidRPr="008F58DB" w:rsidRDefault="009B7AB3" w:rsidP="00F26896">
      <w:pPr>
        <w:tabs>
          <w:tab w:val="left" w:pos="0"/>
        </w:tabs>
        <w:rPr>
          <w:rFonts w:eastAsia="Times New Roman"/>
          <w:lang w:val="fr-FR"/>
        </w:rPr>
      </w:pPr>
    </w:p>
    <w:p w14:paraId="41FAD208" w14:textId="77777777" w:rsidR="009B7AB3" w:rsidRPr="008F58DB" w:rsidRDefault="009B7AB3" w:rsidP="00F26896">
      <w:pPr>
        <w:rPr>
          <w:lang w:val="fr-FR"/>
        </w:rPr>
      </w:pPr>
      <w:r w:rsidRPr="008F58DB">
        <w:rPr>
          <w:lang w:val="fr-FR"/>
        </w:rPr>
        <w:t>Au total, 6</w:t>
      </w:r>
      <w:r w:rsidR="00EE1F5A" w:rsidRPr="008F58DB">
        <w:rPr>
          <w:lang w:val="fr-FR"/>
        </w:rPr>
        <w:t>6</w:t>
      </w:r>
      <w:r w:rsidRPr="008F58DB">
        <w:rPr>
          <w:lang w:val="fr-FR"/>
        </w:rPr>
        <w:t> patients présentant des crises d’AOH touchant le larynx ont été traités dans ces études cliniques de phase III contrôlées. Les résultats ont été similaires à ceux observés chez les patients ayant présenté des crises d’AOH non laryngé en termes de délai jusqu’au début du soulagement des symptômes.</w:t>
      </w:r>
    </w:p>
    <w:p w14:paraId="4E5858C5" w14:textId="77777777" w:rsidR="00CD3FEE" w:rsidRPr="008F58DB" w:rsidRDefault="00CD3FEE" w:rsidP="00F26896">
      <w:pPr>
        <w:rPr>
          <w:rFonts w:eastAsia="Times New Roman"/>
          <w:lang w:val="fr-FR"/>
        </w:rPr>
      </w:pPr>
    </w:p>
    <w:p w14:paraId="2E524B91" w14:textId="77777777" w:rsidR="00281FCF" w:rsidRDefault="00B77670">
      <w:pPr>
        <w:keepNext/>
        <w:rPr>
          <w:rFonts w:eastAsia="Times New Roman"/>
          <w:u w:val="single"/>
          <w:lang w:val="fr-FR"/>
        </w:rPr>
        <w:pPrChange w:id="287" w:author="RWS 1" w:date="2025-04-01T10:37:00Z">
          <w:pPr/>
        </w:pPrChange>
      </w:pPr>
      <w:r w:rsidRPr="00DF0ECF">
        <w:rPr>
          <w:rFonts w:eastAsia="Times New Roman"/>
          <w:u w:val="single"/>
          <w:lang w:val="fr-FR"/>
        </w:rPr>
        <w:t>Population pédiatrique</w:t>
      </w:r>
    </w:p>
    <w:p w14:paraId="2629D6E3" w14:textId="77777777" w:rsidR="00A4178A" w:rsidRPr="008F58DB" w:rsidRDefault="00A4178A">
      <w:pPr>
        <w:keepNext/>
        <w:rPr>
          <w:rFonts w:eastAsia="Times New Roman"/>
          <w:lang w:val="fr-FR"/>
        </w:rPr>
        <w:pPrChange w:id="288" w:author="RWS 1" w:date="2025-04-01T10:37:00Z">
          <w:pPr/>
        </w:pPrChange>
      </w:pPr>
    </w:p>
    <w:p w14:paraId="2E259ACF" w14:textId="77777777" w:rsidR="00A62FCB" w:rsidRPr="008F58DB" w:rsidRDefault="00A62FCB" w:rsidP="00F26896">
      <w:pPr>
        <w:rPr>
          <w:rFonts w:eastAsia="Times New Roman"/>
          <w:lang w:val="fr-FR"/>
        </w:rPr>
      </w:pPr>
      <w:r w:rsidRPr="008F58DB">
        <w:rPr>
          <w:rFonts w:eastAsia="Times New Roman"/>
          <w:lang w:val="fr-FR"/>
        </w:rPr>
        <w:t>Une étude en ouvert non randomisée, en un seul bras (HGT-FIR-086), a été menée chez 32 patients au total. Tous les patients ont reçu au moins une dose d’</w:t>
      </w:r>
      <w:proofErr w:type="spellStart"/>
      <w:r w:rsidRPr="008F58DB">
        <w:rPr>
          <w:rFonts w:eastAsia="Times New Roman"/>
          <w:lang w:val="fr-FR"/>
        </w:rPr>
        <w:t>icatibant</w:t>
      </w:r>
      <w:proofErr w:type="spellEnd"/>
      <w:r w:rsidRPr="008F58DB">
        <w:rPr>
          <w:rFonts w:eastAsia="Times New Roman"/>
          <w:lang w:val="fr-FR"/>
        </w:rPr>
        <w:t xml:space="preserve"> (0,4 mg/kg de poids corporel jusqu’à une dose maximale de 30 mg) et la majorité des patients ont été suivis pendant au moins 6 mois. Onze patients </w:t>
      </w:r>
      <w:r w:rsidR="005A371C" w:rsidRPr="008F58DB">
        <w:rPr>
          <w:rFonts w:eastAsia="Times New Roman"/>
          <w:lang w:val="fr-FR"/>
        </w:rPr>
        <w:t xml:space="preserve">étaient au stade prépubertaire et 21 patients étaient au stade pubertaire ou </w:t>
      </w:r>
      <w:proofErr w:type="spellStart"/>
      <w:r w:rsidR="005A371C" w:rsidRPr="008F58DB">
        <w:rPr>
          <w:rFonts w:eastAsia="Times New Roman"/>
          <w:lang w:val="fr-FR"/>
        </w:rPr>
        <w:t>postpubertaire</w:t>
      </w:r>
      <w:proofErr w:type="spellEnd"/>
      <w:r w:rsidR="005A371C" w:rsidRPr="008F58DB">
        <w:rPr>
          <w:rFonts w:eastAsia="Times New Roman"/>
          <w:lang w:val="fr-FR"/>
        </w:rPr>
        <w:t>.</w:t>
      </w:r>
    </w:p>
    <w:p w14:paraId="73B0B097" w14:textId="77777777" w:rsidR="005A371C" w:rsidRPr="008F58DB" w:rsidRDefault="005A371C" w:rsidP="00F26896">
      <w:pPr>
        <w:rPr>
          <w:rFonts w:eastAsia="Times New Roman"/>
          <w:lang w:val="fr-FR"/>
        </w:rPr>
      </w:pPr>
    </w:p>
    <w:p w14:paraId="5C73964D" w14:textId="77777777" w:rsidR="009E2188" w:rsidRPr="008F58DB" w:rsidRDefault="009E2188" w:rsidP="00F26896">
      <w:pPr>
        <w:rPr>
          <w:rFonts w:eastAsia="Times New Roman"/>
          <w:lang w:val="fr-FR"/>
        </w:rPr>
      </w:pPr>
      <w:r w:rsidRPr="008F58DB">
        <w:rPr>
          <w:rFonts w:eastAsia="Times New Roman"/>
          <w:lang w:val="fr-FR"/>
        </w:rPr>
        <w:t xml:space="preserve">La population d’analyse de l’efficacité était composée de 22 patients (11 patients </w:t>
      </w:r>
      <w:r w:rsidR="00A075AE" w:rsidRPr="008F58DB">
        <w:rPr>
          <w:rFonts w:eastAsia="Times New Roman"/>
          <w:lang w:val="fr-FR"/>
        </w:rPr>
        <w:t>au stade prépubertaire</w:t>
      </w:r>
      <w:r w:rsidRPr="008F58DB">
        <w:rPr>
          <w:rFonts w:eastAsia="Times New Roman"/>
          <w:lang w:val="fr-FR"/>
        </w:rPr>
        <w:t xml:space="preserve"> et </w:t>
      </w:r>
      <w:r w:rsidR="00A075AE" w:rsidRPr="008F58DB">
        <w:rPr>
          <w:rFonts w:eastAsia="Times New Roman"/>
          <w:lang w:val="fr-FR"/>
        </w:rPr>
        <w:t>11 patients au stade pubertaire/</w:t>
      </w:r>
      <w:proofErr w:type="spellStart"/>
      <w:r w:rsidR="00A075AE" w:rsidRPr="008F58DB">
        <w:rPr>
          <w:rFonts w:eastAsia="Times New Roman"/>
          <w:lang w:val="fr-FR"/>
        </w:rPr>
        <w:t>postpubertaire</w:t>
      </w:r>
      <w:proofErr w:type="spellEnd"/>
      <w:r w:rsidR="00A075AE" w:rsidRPr="008F58DB">
        <w:rPr>
          <w:rFonts w:eastAsia="Times New Roman"/>
          <w:lang w:val="fr-FR"/>
        </w:rPr>
        <w:t>) qui avaient été traités par l’</w:t>
      </w:r>
      <w:proofErr w:type="spellStart"/>
      <w:r w:rsidR="00A075AE" w:rsidRPr="008F58DB">
        <w:rPr>
          <w:rFonts w:eastAsia="Times New Roman"/>
          <w:lang w:val="fr-FR"/>
        </w:rPr>
        <w:t>icatibant</w:t>
      </w:r>
      <w:proofErr w:type="spellEnd"/>
      <w:r w:rsidR="00A075AE" w:rsidRPr="008F58DB">
        <w:rPr>
          <w:rFonts w:eastAsia="Times New Roman"/>
          <w:lang w:val="fr-FR"/>
        </w:rPr>
        <w:t xml:space="preserve"> pour une crise d’AOH.</w:t>
      </w:r>
    </w:p>
    <w:p w14:paraId="5959F524" w14:textId="77777777" w:rsidR="00F5103C" w:rsidRPr="008F58DB" w:rsidRDefault="00F5103C" w:rsidP="00F26896">
      <w:pPr>
        <w:rPr>
          <w:rFonts w:eastAsia="Times New Roman"/>
          <w:lang w:val="fr-FR"/>
        </w:rPr>
      </w:pPr>
    </w:p>
    <w:p w14:paraId="6B1E58DE" w14:textId="77777777" w:rsidR="00F5103C" w:rsidRPr="008F58DB" w:rsidRDefault="00F5103C" w:rsidP="00F26896">
      <w:pPr>
        <w:rPr>
          <w:lang w:val="fr-FR"/>
        </w:rPr>
      </w:pPr>
      <w:r w:rsidRPr="008F58DB">
        <w:rPr>
          <w:lang w:val="fr-FR"/>
        </w:rPr>
        <w:t>Le critère d’évaluation principal était le délai jusqu’au début du soulagement des symptômes</w:t>
      </w:r>
      <w:r w:rsidR="007B6BFE" w:rsidRPr="008F58DB">
        <w:rPr>
          <w:lang w:val="fr-FR"/>
        </w:rPr>
        <w:t xml:space="preserve">, mesuré à l’aide d’un score </w:t>
      </w:r>
      <w:r w:rsidR="005419DA" w:rsidRPr="008F58DB">
        <w:rPr>
          <w:lang w:val="fr-FR"/>
        </w:rPr>
        <w:t>composite d’évaluation des symptômes par l’investigateur. Le délai jusqu’au soulagement des symptômes était défini comme la durée (en heures)</w:t>
      </w:r>
      <w:r w:rsidR="00EC1B18" w:rsidRPr="008F58DB">
        <w:rPr>
          <w:lang w:val="fr-FR"/>
        </w:rPr>
        <w:t xml:space="preserve"> </w:t>
      </w:r>
      <w:r w:rsidR="00E75496" w:rsidRPr="008F58DB">
        <w:rPr>
          <w:lang w:val="fr-FR"/>
        </w:rPr>
        <w:t>nécessaire pour observer</w:t>
      </w:r>
      <w:r w:rsidR="00EC1B18" w:rsidRPr="008F58DB">
        <w:rPr>
          <w:lang w:val="fr-FR"/>
        </w:rPr>
        <w:t xml:space="preserve"> une amélioration de 20 % des symptômes.</w:t>
      </w:r>
    </w:p>
    <w:p w14:paraId="064420FB" w14:textId="77777777" w:rsidR="00EC1B18" w:rsidRPr="008F58DB" w:rsidRDefault="00EC1B18" w:rsidP="00F26896">
      <w:pPr>
        <w:rPr>
          <w:lang w:val="fr-FR"/>
        </w:rPr>
      </w:pPr>
    </w:p>
    <w:p w14:paraId="7EB1F90C" w14:textId="77777777" w:rsidR="00EC1B18" w:rsidRPr="008F58DB" w:rsidRDefault="00EC1B18" w:rsidP="00F26896">
      <w:pPr>
        <w:rPr>
          <w:lang w:val="fr-FR"/>
        </w:rPr>
      </w:pPr>
      <w:r w:rsidRPr="008F58DB">
        <w:rPr>
          <w:lang w:val="fr-FR"/>
        </w:rPr>
        <w:t xml:space="preserve">Globalement, le délai médian jusqu’au début du soulagement des symptômes </w:t>
      </w:r>
      <w:r w:rsidR="003D7F15" w:rsidRPr="008F58DB">
        <w:rPr>
          <w:lang w:val="fr-FR"/>
        </w:rPr>
        <w:t>a été de 1 heure (intervalle de confiance à 95 %</w:t>
      </w:r>
      <w:r w:rsidR="00AE5A6F" w:rsidRPr="008F58DB">
        <w:rPr>
          <w:lang w:val="fr-FR"/>
        </w:rPr>
        <w:t> :</w:t>
      </w:r>
      <w:r w:rsidR="003D7F15" w:rsidRPr="008F58DB">
        <w:rPr>
          <w:lang w:val="fr-FR"/>
        </w:rPr>
        <w:t xml:space="preserve"> 1,0 ; 1,1 heure). Une heure et deux heures après le traitement, </w:t>
      </w:r>
      <w:r w:rsidR="00EE7C58" w:rsidRPr="008F58DB">
        <w:rPr>
          <w:lang w:val="fr-FR"/>
        </w:rPr>
        <w:t xml:space="preserve">un début de soulagement des symptômes a été observé chez </w:t>
      </w:r>
      <w:r w:rsidR="003D7F15" w:rsidRPr="008F58DB">
        <w:rPr>
          <w:lang w:val="fr-FR"/>
        </w:rPr>
        <w:t>50 % et 90 % respectivement des patients.</w:t>
      </w:r>
    </w:p>
    <w:p w14:paraId="0CAC4696" w14:textId="77777777" w:rsidR="003D7F15" w:rsidRPr="008F58DB" w:rsidRDefault="003D7F15" w:rsidP="00F26896">
      <w:pPr>
        <w:rPr>
          <w:lang w:val="fr-FR"/>
        </w:rPr>
      </w:pPr>
      <w:r w:rsidRPr="008F58DB">
        <w:rPr>
          <w:lang w:val="fr-FR"/>
        </w:rPr>
        <w:t>Globalement, le délai médian jusqu’aux symptômes minimaux (</w:t>
      </w:r>
      <w:r w:rsidR="00123244" w:rsidRPr="008F58DB">
        <w:rPr>
          <w:lang w:val="fr-FR"/>
        </w:rPr>
        <w:t xml:space="preserve">moment le plus proche après le traitement où tous les symptômes étaient légers ou </w:t>
      </w:r>
      <w:r w:rsidR="0095046C" w:rsidRPr="008F58DB">
        <w:rPr>
          <w:lang w:val="fr-FR"/>
        </w:rPr>
        <w:t>absents</w:t>
      </w:r>
      <w:r w:rsidR="00123244" w:rsidRPr="008F58DB">
        <w:rPr>
          <w:lang w:val="fr-FR"/>
        </w:rPr>
        <w:t>) était de 1,1 heure</w:t>
      </w:r>
      <w:r w:rsidR="00AE5A6F" w:rsidRPr="008F58DB">
        <w:rPr>
          <w:lang w:val="fr-FR"/>
        </w:rPr>
        <w:t xml:space="preserve"> (intervalle de confiance à 95 % : 1,0 ; 2,0 heures).</w:t>
      </w:r>
    </w:p>
    <w:p w14:paraId="481C9A78" w14:textId="77777777" w:rsidR="00AE5A6F" w:rsidRPr="008F58DB" w:rsidRDefault="00AE5A6F" w:rsidP="00F26896">
      <w:pPr>
        <w:rPr>
          <w:rFonts w:eastAsia="Times New Roman"/>
          <w:lang w:val="fr-FR"/>
        </w:rPr>
      </w:pPr>
    </w:p>
    <w:p w14:paraId="0C5ECD5B" w14:textId="77777777" w:rsidR="009B7AB3" w:rsidRPr="008F58DB" w:rsidRDefault="009B7AB3">
      <w:pPr>
        <w:keepNext/>
        <w:ind w:left="562" w:hanging="562"/>
        <w:rPr>
          <w:b/>
          <w:lang w:val="fr-FR"/>
        </w:rPr>
        <w:pPrChange w:id="289" w:author="RWS FPR" w:date="2025-04-01T12:45:00Z">
          <w:pPr>
            <w:tabs>
              <w:tab w:val="left" w:pos="567"/>
            </w:tabs>
          </w:pPr>
        </w:pPrChange>
      </w:pPr>
      <w:r w:rsidRPr="008F58DB">
        <w:rPr>
          <w:b/>
          <w:lang w:val="fr-FR"/>
        </w:rPr>
        <w:t>5.2</w:t>
      </w:r>
      <w:r w:rsidRPr="008F58DB">
        <w:rPr>
          <w:b/>
          <w:lang w:val="fr-FR"/>
        </w:rPr>
        <w:tab/>
        <w:t>Propriétés pharmacocinétiques</w:t>
      </w:r>
    </w:p>
    <w:p w14:paraId="2BF8D4C8" w14:textId="77777777" w:rsidR="009B7AB3" w:rsidRPr="008F58DB" w:rsidRDefault="009B7AB3">
      <w:pPr>
        <w:keepNext/>
        <w:tabs>
          <w:tab w:val="left" w:pos="567"/>
        </w:tabs>
        <w:rPr>
          <w:rFonts w:eastAsia="Times New Roman"/>
          <w:lang w:val="fr-FR"/>
        </w:rPr>
        <w:pPrChange w:id="290" w:author="RWS 1" w:date="2025-04-01T10:38:00Z">
          <w:pPr>
            <w:tabs>
              <w:tab w:val="left" w:pos="567"/>
            </w:tabs>
          </w:pPr>
        </w:pPrChange>
      </w:pPr>
    </w:p>
    <w:p w14:paraId="0407C364" w14:textId="77777777" w:rsidR="009B7AB3" w:rsidRPr="008F58DB" w:rsidRDefault="009B7AB3" w:rsidP="00F26896">
      <w:pPr>
        <w:tabs>
          <w:tab w:val="left" w:pos="567"/>
        </w:tabs>
        <w:rPr>
          <w:lang w:val="fr-FR"/>
        </w:rPr>
      </w:pPr>
      <w:r w:rsidRPr="008F58DB">
        <w:rPr>
          <w:lang w:val="fr-FR"/>
        </w:rPr>
        <w:t>La pharmacocinétique de l’</w:t>
      </w:r>
      <w:proofErr w:type="spellStart"/>
      <w:r w:rsidRPr="008F58DB">
        <w:rPr>
          <w:lang w:val="fr-FR"/>
        </w:rPr>
        <w:t>icatibant</w:t>
      </w:r>
      <w:proofErr w:type="spellEnd"/>
      <w:r w:rsidRPr="008F58DB">
        <w:rPr>
          <w:lang w:val="fr-FR"/>
        </w:rPr>
        <w:t xml:space="preserve"> a été caractérisée par des études utilisant à la fois l’administration intraveineuse et sous-cutanée à des volontaires sains et à des patients. Le profil pharmacocinétique de l’</w:t>
      </w:r>
      <w:proofErr w:type="spellStart"/>
      <w:r w:rsidRPr="008F58DB">
        <w:rPr>
          <w:lang w:val="fr-FR"/>
        </w:rPr>
        <w:t>icatibant</w:t>
      </w:r>
      <w:proofErr w:type="spellEnd"/>
      <w:r w:rsidRPr="008F58DB">
        <w:rPr>
          <w:lang w:val="fr-FR"/>
        </w:rPr>
        <w:t xml:space="preserve"> chez les patients souffrant d’AOH était similaire à celui des volontaires sains.</w:t>
      </w:r>
    </w:p>
    <w:p w14:paraId="38DF98CA" w14:textId="77777777" w:rsidR="009B7AB3" w:rsidRPr="008F58DB" w:rsidRDefault="009B7AB3" w:rsidP="00F26896">
      <w:pPr>
        <w:tabs>
          <w:tab w:val="left" w:pos="567"/>
        </w:tabs>
        <w:rPr>
          <w:rFonts w:eastAsia="Times New Roman"/>
          <w:lang w:val="fr-FR"/>
        </w:rPr>
      </w:pPr>
    </w:p>
    <w:p w14:paraId="74F53F77" w14:textId="77777777" w:rsidR="009B7AB3" w:rsidRPr="002C72B9" w:rsidRDefault="009B7AB3">
      <w:pPr>
        <w:keepNext/>
        <w:tabs>
          <w:tab w:val="left" w:pos="567"/>
        </w:tabs>
        <w:rPr>
          <w:u w:val="single"/>
          <w:lang w:val="fr-FR"/>
        </w:rPr>
        <w:pPrChange w:id="291" w:author="RWS 1" w:date="2025-04-01T10:41:00Z">
          <w:pPr>
            <w:tabs>
              <w:tab w:val="left" w:pos="567"/>
            </w:tabs>
          </w:pPr>
        </w:pPrChange>
      </w:pPr>
      <w:r w:rsidRPr="002C72B9">
        <w:rPr>
          <w:u w:val="single"/>
          <w:lang w:val="fr-FR"/>
        </w:rPr>
        <w:t>Absorption</w:t>
      </w:r>
    </w:p>
    <w:p w14:paraId="7F90C05F" w14:textId="77777777" w:rsidR="00293200" w:rsidRPr="003260D5" w:rsidRDefault="00293200">
      <w:pPr>
        <w:keepNext/>
        <w:tabs>
          <w:tab w:val="left" w:pos="567"/>
        </w:tabs>
        <w:rPr>
          <w:lang w:val="fr-FR"/>
        </w:rPr>
        <w:pPrChange w:id="292" w:author="RWS 1" w:date="2025-04-01T10:41:00Z">
          <w:pPr>
            <w:tabs>
              <w:tab w:val="left" w:pos="567"/>
            </w:tabs>
          </w:pPr>
        </w:pPrChange>
      </w:pPr>
    </w:p>
    <w:p w14:paraId="6F30FE5C" w14:textId="77777777" w:rsidR="009B7AB3" w:rsidRPr="003260D5" w:rsidRDefault="009B7AB3" w:rsidP="00F26896">
      <w:pPr>
        <w:tabs>
          <w:tab w:val="left" w:pos="567"/>
        </w:tabs>
        <w:rPr>
          <w:lang w:val="fr-FR"/>
        </w:rPr>
      </w:pPr>
      <w:r w:rsidRPr="003260D5">
        <w:rPr>
          <w:lang w:val="fr-FR"/>
        </w:rPr>
        <w:t>Après administration sous-cutanée, la biodisponibilité absolue de l’</w:t>
      </w:r>
      <w:proofErr w:type="spellStart"/>
      <w:r w:rsidRPr="003260D5">
        <w:rPr>
          <w:lang w:val="fr-FR"/>
        </w:rPr>
        <w:t>icatibant</w:t>
      </w:r>
      <w:proofErr w:type="spellEnd"/>
      <w:r w:rsidRPr="003260D5">
        <w:rPr>
          <w:lang w:val="fr-FR"/>
        </w:rPr>
        <w:t xml:space="preserve"> est de 97 %. Le temps nécessaire pour atteindre la concentration maximale est d’environ 30 minutes. </w:t>
      </w:r>
    </w:p>
    <w:p w14:paraId="459B0762" w14:textId="77777777" w:rsidR="009B7AB3" w:rsidRPr="003260D5" w:rsidRDefault="009B7AB3" w:rsidP="00F26896">
      <w:pPr>
        <w:tabs>
          <w:tab w:val="left" w:pos="567"/>
        </w:tabs>
        <w:rPr>
          <w:rFonts w:eastAsia="Times New Roman"/>
          <w:lang w:val="fr-FR"/>
        </w:rPr>
      </w:pPr>
    </w:p>
    <w:p w14:paraId="67770D18" w14:textId="77777777" w:rsidR="009B7AB3" w:rsidRPr="003260D5" w:rsidRDefault="009B7AB3">
      <w:pPr>
        <w:keepNext/>
        <w:tabs>
          <w:tab w:val="left" w:pos="567"/>
        </w:tabs>
        <w:rPr>
          <w:u w:val="single"/>
          <w:lang w:val="fr-FR"/>
        </w:rPr>
        <w:pPrChange w:id="293" w:author="RWS 1" w:date="2025-04-01T10:41:00Z">
          <w:pPr>
            <w:tabs>
              <w:tab w:val="left" w:pos="567"/>
            </w:tabs>
          </w:pPr>
        </w:pPrChange>
      </w:pPr>
      <w:r w:rsidRPr="002C72B9">
        <w:rPr>
          <w:u w:val="single"/>
          <w:lang w:val="fr-FR"/>
        </w:rPr>
        <w:lastRenderedPageBreak/>
        <w:t xml:space="preserve">Distribution </w:t>
      </w:r>
    </w:p>
    <w:p w14:paraId="5D3E5165" w14:textId="77777777" w:rsidR="00293200" w:rsidRPr="002C72B9" w:rsidRDefault="00293200">
      <w:pPr>
        <w:keepNext/>
        <w:tabs>
          <w:tab w:val="left" w:pos="567"/>
        </w:tabs>
        <w:rPr>
          <w:u w:val="single"/>
          <w:lang w:val="fr-FR"/>
        </w:rPr>
        <w:pPrChange w:id="294" w:author="RWS 1" w:date="2025-04-01T10:41:00Z">
          <w:pPr>
            <w:tabs>
              <w:tab w:val="left" w:pos="567"/>
            </w:tabs>
          </w:pPr>
        </w:pPrChange>
      </w:pPr>
    </w:p>
    <w:p w14:paraId="3AC57D50" w14:textId="77777777" w:rsidR="009B7AB3" w:rsidRPr="003260D5" w:rsidRDefault="009B7AB3" w:rsidP="00F26896">
      <w:pPr>
        <w:tabs>
          <w:tab w:val="left" w:pos="567"/>
        </w:tabs>
        <w:rPr>
          <w:lang w:val="fr-FR"/>
        </w:rPr>
      </w:pPr>
      <w:r w:rsidRPr="003260D5">
        <w:rPr>
          <w:lang w:val="fr-FR"/>
        </w:rPr>
        <w:t>Le volume de distribution de l’</w:t>
      </w:r>
      <w:proofErr w:type="spellStart"/>
      <w:r w:rsidRPr="003260D5">
        <w:rPr>
          <w:lang w:val="fr-FR"/>
        </w:rPr>
        <w:t>icatibant</w:t>
      </w:r>
      <w:proofErr w:type="spellEnd"/>
      <w:r w:rsidRPr="003260D5">
        <w:rPr>
          <w:lang w:val="fr-FR"/>
        </w:rPr>
        <w:t xml:space="preserve"> (</w:t>
      </w:r>
      <w:proofErr w:type="spellStart"/>
      <w:r w:rsidRPr="003260D5">
        <w:rPr>
          <w:lang w:val="fr-FR"/>
        </w:rPr>
        <w:t>Vss</w:t>
      </w:r>
      <w:proofErr w:type="spellEnd"/>
      <w:r w:rsidRPr="003260D5">
        <w:rPr>
          <w:lang w:val="fr-FR"/>
        </w:rPr>
        <w:t>) est d’environ 20</w:t>
      </w:r>
      <w:r w:rsidR="001162A9" w:rsidRPr="003260D5">
        <w:rPr>
          <w:lang w:val="fr-FR"/>
        </w:rPr>
        <w:noBreakHyphen/>
      </w:r>
      <w:r w:rsidRPr="003260D5">
        <w:rPr>
          <w:lang w:val="fr-FR"/>
        </w:rPr>
        <w:t xml:space="preserve">25 litres. La liaison aux protéines plasmatiques est de 44 %. </w:t>
      </w:r>
    </w:p>
    <w:p w14:paraId="456535F0" w14:textId="77777777" w:rsidR="009B7AB3" w:rsidRPr="003260D5" w:rsidRDefault="009B7AB3" w:rsidP="00F26896">
      <w:pPr>
        <w:tabs>
          <w:tab w:val="left" w:pos="567"/>
        </w:tabs>
        <w:rPr>
          <w:rFonts w:eastAsia="Times New Roman"/>
          <w:lang w:val="fr-FR"/>
        </w:rPr>
      </w:pPr>
    </w:p>
    <w:p w14:paraId="56D303CA" w14:textId="77777777" w:rsidR="00B77670" w:rsidRPr="002C72B9" w:rsidRDefault="00B77670">
      <w:pPr>
        <w:keepNext/>
        <w:tabs>
          <w:tab w:val="left" w:pos="567"/>
        </w:tabs>
        <w:rPr>
          <w:u w:val="single"/>
          <w:lang w:val="fr-FR"/>
        </w:rPr>
        <w:pPrChange w:id="295" w:author="RWS 1" w:date="2025-04-01T10:41:00Z">
          <w:pPr>
            <w:tabs>
              <w:tab w:val="left" w:pos="567"/>
            </w:tabs>
          </w:pPr>
        </w:pPrChange>
      </w:pPr>
      <w:r w:rsidRPr="002C72B9">
        <w:rPr>
          <w:u w:val="single"/>
          <w:lang w:val="fr-FR"/>
        </w:rPr>
        <w:t>Biotransformation</w:t>
      </w:r>
    </w:p>
    <w:p w14:paraId="784540C9" w14:textId="77777777" w:rsidR="00B77670" w:rsidRPr="003260D5" w:rsidRDefault="00B77670">
      <w:pPr>
        <w:keepNext/>
        <w:tabs>
          <w:tab w:val="left" w:pos="567"/>
        </w:tabs>
        <w:rPr>
          <w:lang w:val="fr-FR"/>
        </w:rPr>
        <w:pPrChange w:id="296" w:author="RWS 1" w:date="2025-04-01T10:41:00Z">
          <w:pPr>
            <w:tabs>
              <w:tab w:val="left" w:pos="567"/>
            </w:tabs>
          </w:pPr>
        </w:pPrChange>
      </w:pPr>
    </w:p>
    <w:p w14:paraId="13D34826" w14:textId="77777777" w:rsidR="00B77670" w:rsidRPr="003260D5" w:rsidRDefault="00B77670" w:rsidP="00B77670">
      <w:pPr>
        <w:tabs>
          <w:tab w:val="left" w:pos="567"/>
        </w:tabs>
        <w:rPr>
          <w:lang w:val="fr-FR"/>
        </w:rPr>
      </w:pPr>
      <w:r w:rsidRPr="003260D5">
        <w:rPr>
          <w:lang w:val="fr-FR"/>
        </w:rPr>
        <w:t>L’</w:t>
      </w:r>
      <w:proofErr w:type="spellStart"/>
      <w:r w:rsidRPr="003260D5">
        <w:rPr>
          <w:lang w:val="fr-FR"/>
        </w:rPr>
        <w:t>icatibant</w:t>
      </w:r>
      <w:proofErr w:type="spellEnd"/>
      <w:r w:rsidRPr="003260D5">
        <w:rPr>
          <w:lang w:val="fr-FR"/>
        </w:rPr>
        <w:t xml:space="preserve"> est métabolisé de façon importante par les enzymes protéolytiques en métabolites inactifs qui sont principalement excrétés dans les urines.</w:t>
      </w:r>
    </w:p>
    <w:p w14:paraId="2B83874A" w14:textId="77777777" w:rsidR="00B77670" w:rsidRPr="003260D5" w:rsidRDefault="00B77670" w:rsidP="00B77670">
      <w:pPr>
        <w:tabs>
          <w:tab w:val="left" w:pos="567"/>
        </w:tabs>
        <w:rPr>
          <w:rFonts w:eastAsia="Times New Roman"/>
          <w:lang w:val="fr-FR"/>
        </w:rPr>
      </w:pPr>
    </w:p>
    <w:p w14:paraId="6FE9DF2C" w14:textId="77777777" w:rsidR="00B77670" w:rsidRDefault="00B77670" w:rsidP="00B77670">
      <w:pPr>
        <w:tabs>
          <w:tab w:val="left" w:pos="567"/>
        </w:tabs>
        <w:rPr>
          <w:lang w:val="fr-FR"/>
        </w:rPr>
      </w:pPr>
      <w:r w:rsidRPr="003260D5">
        <w:rPr>
          <w:lang w:val="fr-FR"/>
        </w:rPr>
        <w:t xml:space="preserve">Des études </w:t>
      </w:r>
      <w:r w:rsidRPr="003260D5">
        <w:rPr>
          <w:i/>
          <w:lang w:val="fr-FR"/>
        </w:rPr>
        <w:t>in vitro</w:t>
      </w:r>
      <w:r w:rsidRPr="003260D5">
        <w:rPr>
          <w:lang w:val="fr-FR"/>
        </w:rPr>
        <w:t xml:space="preserve"> ont confirmé que l’</w:t>
      </w:r>
      <w:proofErr w:type="spellStart"/>
      <w:r w:rsidRPr="003260D5">
        <w:rPr>
          <w:lang w:val="fr-FR"/>
        </w:rPr>
        <w:t>icatibant</w:t>
      </w:r>
      <w:proofErr w:type="spellEnd"/>
      <w:r w:rsidRPr="003260D5">
        <w:rPr>
          <w:lang w:val="fr-FR"/>
        </w:rPr>
        <w:t xml:space="preserve"> n’est pas dégradé par les voies métaboliques oxydatives et qu’il n’est pas un inhibiteur des principales isoenzymes (CYP 1A2, 2A6, 2B6, 2C8, 2C9, 2C19, 2D6, 2E1 et 3A4) du cytochrome P450 (CYP) et qu’il n’est pas u</w:t>
      </w:r>
      <w:r>
        <w:rPr>
          <w:lang w:val="fr-FR"/>
        </w:rPr>
        <w:t>n inducteur des CYP 1A2 et 3A4.</w:t>
      </w:r>
    </w:p>
    <w:p w14:paraId="7A238B26" w14:textId="77777777" w:rsidR="00B77670" w:rsidRPr="003260D5" w:rsidRDefault="00B77670" w:rsidP="00B77670">
      <w:pPr>
        <w:tabs>
          <w:tab w:val="left" w:pos="567"/>
        </w:tabs>
        <w:rPr>
          <w:lang w:val="fr-FR"/>
        </w:rPr>
      </w:pPr>
    </w:p>
    <w:p w14:paraId="409E2DDC" w14:textId="77777777" w:rsidR="009B7AB3" w:rsidRPr="002C72B9" w:rsidRDefault="00755835" w:rsidP="00F26896">
      <w:pPr>
        <w:keepNext/>
        <w:tabs>
          <w:tab w:val="left" w:pos="567"/>
        </w:tabs>
        <w:rPr>
          <w:u w:val="single"/>
          <w:lang w:val="fr-FR"/>
        </w:rPr>
      </w:pPr>
      <w:r w:rsidRPr="00DF0ECF">
        <w:rPr>
          <w:u w:val="single"/>
          <w:lang w:val="fr-FR"/>
        </w:rPr>
        <w:t>É</w:t>
      </w:r>
      <w:r w:rsidR="009B7AB3" w:rsidRPr="002C72B9">
        <w:rPr>
          <w:u w:val="single"/>
          <w:lang w:val="fr-FR"/>
        </w:rPr>
        <w:t>limination</w:t>
      </w:r>
    </w:p>
    <w:p w14:paraId="0F5230E9" w14:textId="77777777" w:rsidR="00293200" w:rsidRPr="003260D5" w:rsidRDefault="00293200">
      <w:pPr>
        <w:keepNext/>
        <w:tabs>
          <w:tab w:val="left" w:pos="567"/>
        </w:tabs>
        <w:rPr>
          <w:lang w:val="fr-FR"/>
        </w:rPr>
        <w:pPrChange w:id="297" w:author="RWS FPR" w:date="2025-04-01T12:45:00Z">
          <w:pPr>
            <w:tabs>
              <w:tab w:val="left" w:pos="567"/>
            </w:tabs>
          </w:pPr>
        </w:pPrChange>
      </w:pPr>
    </w:p>
    <w:p w14:paraId="5F2B01E8" w14:textId="77777777" w:rsidR="009B7AB3" w:rsidRPr="003260D5" w:rsidRDefault="009B7AB3" w:rsidP="00F26896">
      <w:pPr>
        <w:tabs>
          <w:tab w:val="left" w:pos="567"/>
        </w:tabs>
        <w:rPr>
          <w:lang w:val="fr-FR"/>
        </w:rPr>
      </w:pPr>
      <w:r w:rsidRPr="003260D5">
        <w:rPr>
          <w:lang w:val="fr-FR"/>
        </w:rPr>
        <w:t>L’</w:t>
      </w:r>
      <w:proofErr w:type="spellStart"/>
      <w:r w:rsidRPr="003260D5">
        <w:rPr>
          <w:lang w:val="fr-FR"/>
        </w:rPr>
        <w:t>icatibant</w:t>
      </w:r>
      <w:proofErr w:type="spellEnd"/>
      <w:r w:rsidRPr="003260D5">
        <w:rPr>
          <w:lang w:val="fr-FR"/>
        </w:rPr>
        <w:t xml:space="preserve"> est principalement éliminé par le métabolisme avec moins de 10 % de la dose excrétée dans les urines sous forme non modifiée. La clairance est d’environ 15 à 20 l/h et est indépendante de la dose. La demi-vie terminale plasmatique est d’environ 1 à 2 heures. </w:t>
      </w:r>
    </w:p>
    <w:p w14:paraId="0FF50204" w14:textId="77777777" w:rsidR="009B7AB3" w:rsidRPr="003260D5" w:rsidRDefault="009B7AB3" w:rsidP="00F26896">
      <w:pPr>
        <w:tabs>
          <w:tab w:val="left" w:pos="567"/>
        </w:tabs>
        <w:rPr>
          <w:rFonts w:eastAsia="Times New Roman"/>
          <w:lang w:val="fr-FR"/>
        </w:rPr>
      </w:pPr>
    </w:p>
    <w:p w14:paraId="455B1A09" w14:textId="77777777" w:rsidR="009B7AB3" w:rsidRPr="002C72B9" w:rsidRDefault="009B7AB3">
      <w:pPr>
        <w:keepNext/>
        <w:tabs>
          <w:tab w:val="left" w:pos="567"/>
        </w:tabs>
        <w:rPr>
          <w:u w:val="single"/>
          <w:lang w:val="fr-FR"/>
        </w:rPr>
        <w:pPrChange w:id="298" w:author="RWS 1" w:date="2025-04-01T10:42:00Z">
          <w:pPr>
            <w:tabs>
              <w:tab w:val="left" w:pos="567"/>
            </w:tabs>
          </w:pPr>
        </w:pPrChange>
      </w:pPr>
      <w:r w:rsidRPr="002C72B9">
        <w:rPr>
          <w:u w:val="single"/>
          <w:lang w:val="fr-FR"/>
        </w:rPr>
        <w:t>Populations particulières</w:t>
      </w:r>
    </w:p>
    <w:p w14:paraId="5302A927" w14:textId="77777777" w:rsidR="00293200" w:rsidRPr="003260D5" w:rsidRDefault="00293200">
      <w:pPr>
        <w:keepNext/>
        <w:tabs>
          <w:tab w:val="left" w:pos="567"/>
        </w:tabs>
        <w:rPr>
          <w:rFonts w:eastAsia="Times New Roman"/>
          <w:lang w:val="fr-FR"/>
        </w:rPr>
        <w:pPrChange w:id="299" w:author="RWS 1" w:date="2025-04-01T10:42:00Z">
          <w:pPr>
            <w:tabs>
              <w:tab w:val="left" w:pos="567"/>
            </w:tabs>
          </w:pPr>
        </w:pPrChange>
      </w:pPr>
    </w:p>
    <w:p w14:paraId="28202DDD" w14:textId="77777777" w:rsidR="00EF0564" w:rsidRDefault="00834259">
      <w:pPr>
        <w:keepNext/>
        <w:tabs>
          <w:tab w:val="left" w:pos="567"/>
        </w:tabs>
        <w:rPr>
          <w:rFonts w:eastAsia="Times New Roman"/>
          <w:i/>
          <w:lang w:val="fr-FR"/>
        </w:rPr>
        <w:pPrChange w:id="300" w:author="RWS 1" w:date="2025-04-01T10:42:00Z">
          <w:pPr>
            <w:tabs>
              <w:tab w:val="left" w:pos="567"/>
            </w:tabs>
          </w:pPr>
        </w:pPrChange>
      </w:pPr>
      <w:r w:rsidRPr="003260D5">
        <w:rPr>
          <w:rFonts w:eastAsia="Times New Roman"/>
          <w:i/>
          <w:lang w:val="fr-FR"/>
        </w:rPr>
        <w:t>Patient</w:t>
      </w:r>
      <w:r w:rsidR="00EF0564" w:rsidRPr="003260D5">
        <w:rPr>
          <w:rFonts w:eastAsia="Times New Roman"/>
          <w:i/>
          <w:lang w:val="fr-FR"/>
        </w:rPr>
        <w:t>s âgés</w:t>
      </w:r>
    </w:p>
    <w:p w14:paraId="758C31F3" w14:textId="77777777" w:rsidR="00A4178A" w:rsidRPr="003260D5" w:rsidRDefault="00A4178A">
      <w:pPr>
        <w:keepNext/>
        <w:tabs>
          <w:tab w:val="left" w:pos="567"/>
        </w:tabs>
        <w:rPr>
          <w:rFonts w:eastAsia="Times New Roman"/>
          <w:lang w:val="fr-FR"/>
        </w:rPr>
        <w:pPrChange w:id="301" w:author="RWS 1" w:date="2025-04-01T10:42:00Z">
          <w:pPr>
            <w:tabs>
              <w:tab w:val="left" w:pos="567"/>
            </w:tabs>
          </w:pPr>
        </w:pPrChange>
      </w:pPr>
    </w:p>
    <w:p w14:paraId="1E654019" w14:textId="77777777" w:rsidR="00BA3C78" w:rsidRPr="003260D5" w:rsidRDefault="009B7AB3" w:rsidP="00F26896">
      <w:pPr>
        <w:tabs>
          <w:tab w:val="left" w:pos="567"/>
        </w:tabs>
        <w:rPr>
          <w:rFonts w:eastAsia="Times New Roman"/>
          <w:lang w:val="fr-FR"/>
        </w:rPr>
      </w:pPr>
      <w:r w:rsidRPr="003260D5">
        <w:rPr>
          <w:rFonts w:eastAsia="Times New Roman"/>
          <w:lang w:val="fr-FR"/>
        </w:rPr>
        <w:t xml:space="preserve">Les données suggèrent une diminution, liée à l’âge, de la clairance, qui entraîne une exposition supérieure d’environ 50 à 60% chez les </w:t>
      </w:r>
      <w:r w:rsidR="000427EB" w:rsidRPr="003260D5">
        <w:rPr>
          <w:rFonts w:eastAsia="Times New Roman"/>
          <w:lang w:val="fr-FR"/>
        </w:rPr>
        <w:t xml:space="preserve">patients </w:t>
      </w:r>
      <w:r w:rsidRPr="003260D5">
        <w:rPr>
          <w:rFonts w:eastAsia="Times New Roman"/>
          <w:lang w:val="fr-FR"/>
        </w:rPr>
        <w:t>âgés (75</w:t>
      </w:r>
      <w:r w:rsidR="001162A9" w:rsidRPr="003260D5">
        <w:rPr>
          <w:rFonts w:eastAsia="Times New Roman"/>
          <w:lang w:val="fr-FR"/>
        </w:rPr>
        <w:noBreakHyphen/>
      </w:r>
      <w:r w:rsidRPr="003260D5">
        <w:rPr>
          <w:rFonts w:eastAsia="Times New Roman"/>
          <w:lang w:val="fr-FR"/>
        </w:rPr>
        <w:t xml:space="preserve">80 ans) par rapport aux patients de 40 ans. </w:t>
      </w:r>
    </w:p>
    <w:p w14:paraId="2D58CCA2" w14:textId="77777777" w:rsidR="00BA3C78" w:rsidRPr="003260D5" w:rsidRDefault="00BA3C78" w:rsidP="00F26896">
      <w:pPr>
        <w:tabs>
          <w:tab w:val="left" w:pos="567"/>
        </w:tabs>
        <w:rPr>
          <w:rFonts w:eastAsia="Times New Roman"/>
          <w:lang w:val="fr-FR"/>
        </w:rPr>
      </w:pPr>
    </w:p>
    <w:p w14:paraId="42AF3C9E" w14:textId="77777777" w:rsidR="00BA3C78" w:rsidRDefault="00BA3C78">
      <w:pPr>
        <w:keepNext/>
        <w:tabs>
          <w:tab w:val="left" w:pos="567"/>
        </w:tabs>
        <w:rPr>
          <w:rFonts w:eastAsia="Times New Roman"/>
          <w:i/>
          <w:lang w:val="fr-FR"/>
        </w:rPr>
        <w:pPrChange w:id="302" w:author="RWS 1" w:date="2025-04-01T10:44:00Z">
          <w:pPr>
            <w:tabs>
              <w:tab w:val="left" w:pos="567"/>
            </w:tabs>
          </w:pPr>
        </w:pPrChange>
      </w:pPr>
      <w:r w:rsidRPr="003260D5">
        <w:rPr>
          <w:rFonts w:eastAsia="Times New Roman"/>
          <w:i/>
          <w:lang w:val="fr-FR"/>
        </w:rPr>
        <w:t>Sexe</w:t>
      </w:r>
    </w:p>
    <w:p w14:paraId="57B5441A" w14:textId="77777777" w:rsidR="00A4178A" w:rsidRPr="007F515B" w:rsidRDefault="00A4178A">
      <w:pPr>
        <w:keepNext/>
        <w:tabs>
          <w:tab w:val="left" w:pos="567"/>
        </w:tabs>
        <w:rPr>
          <w:rFonts w:eastAsia="Times New Roman"/>
          <w:lang w:val="fr-FR"/>
        </w:rPr>
        <w:pPrChange w:id="303" w:author="RWS 1" w:date="2025-04-01T10:44:00Z">
          <w:pPr>
            <w:tabs>
              <w:tab w:val="left" w:pos="567"/>
            </w:tabs>
          </w:pPr>
        </w:pPrChange>
      </w:pPr>
    </w:p>
    <w:p w14:paraId="600276F4" w14:textId="77777777" w:rsidR="00BA3C78" w:rsidRPr="00CC0E92" w:rsidRDefault="00BA3C78" w:rsidP="00F26896">
      <w:pPr>
        <w:tabs>
          <w:tab w:val="left" w:pos="567"/>
        </w:tabs>
        <w:rPr>
          <w:rFonts w:eastAsia="Times New Roman"/>
          <w:lang w:val="fr-FR"/>
        </w:rPr>
      </w:pPr>
      <w:r w:rsidRPr="00CC0E92">
        <w:rPr>
          <w:rFonts w:eastAsia="Times New Roman"/>
          <w:lang w:val="fr-FR"/>
        </w:rPr>
        <w:t xml:space="preserve">Les données semblent indiquer qu’il n’y a pas de différence de la clairance entre les </w:t>
      </w:r>
      <w:r w:rsidR="007D0EB5" w:rsidRPr="00CC0E92">
        <w:rPr>
          <w:rFonts w:eastAsia="Times New Roman"/>
          <w:lang w:val="fr-FR"/>
        </w:rPr>
        <w:t>sujets</w:t>
      </w:r>
      <w:r w:rsidRPr="00CC0E92">
        <w:rPr>
          <w:rFonts w:eastAsia="Times New Roman"/>
          <w:lang w:val="fr-FR"/>
        </w:rPr>
        <w:t xml:space="preserve"> de sexe masculin et féminin après correction pour le poids.</w:t>
      </w:r>
    </w:p>
    <w:p w14:paraId="599A62DA" w14:textId="77777777" w:rsidR="00BA3C78" w:rsidRPr="00CC0E92" w:rsidRDefault="00BA3C78" w:rsidP="00F26896">
      <w:pPr>
        <w:tabs>
          <w:tab w:val="left" w:pos="567"/>
        </w:tabs>
        <w:rPr>
          <w:rFonts w:eastAsia="Times New Roman"/>
          <w:lang w:val="fr-FR"/>
        </w:rPr>
      </w:pPr>
    </w:p>
    <w:p w14:paraId="12CF3AD6" w14:textId="77777777" w:rsidR="009B7AB3" w:rsidRDefault="00982EBE">
      <w:pPr>
        <w:keepNext/>
        <w:tabs>
          <w:tab w:val="left" w:pos="567"/>
        </w:tabs>
        <w:rPr>
          <w:rFonts w:eastAsia="Times New Roman"/>
          <w:i/>
          <w:lang w:val="fr-FR"/>
        </w:rPr>
        <w:pPrChange w:id="304" w:author="RWS 1" w:date="2025-04-01T10:44:00Z">
          <w:pPr>
            <w:tabs>
              <w:tab w:val="left" w:pos="567"/>
            </w:tabs>
          </w:pPr>
        </w:pPrChange>
      </w:pPr>
      <w:r w:rsidRPr="003260D5">
        <w:rPr>
          <w:rFonts w:eastAsia="Times New Roman"/>
          <w:i/>
          <w:lang w:val="fr-FR"/>
        </w:rPr>
        <w:t xml:space="preserve">Insuffisance </w:t>
      </w:r>
      <w:r w:rsidR="00DF75CC" w:rsidRPr="003260D5">
        <w:rPr>
          <w:rFonts w:eastAsia="Times New Roman"/>
          <w:i/>
          <w:lang w:val="fr-FR"/>
        </w:rPr>
        <w:t>hépatique et rénale</w:t>
      </w:r>
    </w:p>
    <w:p w14:paraId="3310DDF6" w14:textId="77777777" w:rsidR="00A4178A" w:rsidRPr="003260D5" w:rsidRDefault="00A4178A">
      <w:pPr>
        <w:keepNext/>
        <w:tabs>
          <w:tab w:val="left" w:pos="567"/>
        </w:tabs>
        <w:rPr>
          <w:rFonts w:eastAsia="Times New Roman"/>
          <w:lang w:val="fr-FR"/>
        </w:rPr>
        <w:pPrChange w:id="305" w:author="RWS 1" w:date="2025-04-01T10:44:00Z">
          <w:pPr>
            <w:tabs>
              <w:tab w:val="left" w:pos="567"/>
            </w:tabs>
          </w:pPr>
        </w:pPrChange>
      </w:pPr>
    </w:p>
    <w:p w14:paraId="29200561" w14:textId="77777777" w:rsidR="00DF75CC" w:rsidRPr="003260D5" w:rsidRDefault="009B7AB3" w:rsidP="00F26896">
      <w:pPr>
        <w:tabs>
          <w:tab w:val="left" w:pos="567"/>
        </w:tabs>
        <w:rPr>
          <w:lang w:val="fr-FR"/>
        </w:rPr>
      </w:pPr>
      <w:r w:rsidRPr="003260D5">
        <w:rPr>
          <w:lang w:val="fr-FR"/>
        </w:rPr>
        <w:t>Des données limitées suggèrent que l’exposition à l’</w:t>
      </w:r>
      <w:proofErr w:type="spellStart"/>
      <w:r w:rsidRPr="003260D5">
        <w:rPr>
          <w:lang w:val="fr-FR"/>
        </w:rPr>
        <w:t>icatibant</w:t>
      </w:r>
      <w:proofErr w:type="spellEnd"/>
      <w:r w:rsidRPr="003260D5">
        <w:rPr>
          <w:lang w:val="fr-FR"/>
        </w:rPr>
        <w:t xml:space="preserve"> n’est pas influencée par </w:t>
      </w:r>
      <w:r w:rsidR="00D97EB2" w:rsidRPr="003260D5">
        <w:rPr>
          <w:spacing w:val="-9"/>
          <w:w w:val="105"/>
          <w:lang w:val="fr-FR"/>
        </w:rPr>
        <w:t xml:space="preserve">une insuffisance </w:t>
      </w:r>
      <w:r w:rsidRPr="003260D5">
        <w:rPr>
          <w:lang w:val="fr-FR"/>
        </w:rPr>
        <w:t>hépatique ou réna</w:t>
      </w:r>
      <w:r w:rsidR="00D97EB2" w:rsidRPr="003260D5">
        <w:rPr>
          <w:lang w:val="fr-FR"/>
        </w:rPr>
        <w:t>le</w:t>
      </w:r>
      <w:r w:rsidRPr="003260D5">
        <w:rPr>
          <w:lang w:val="fr-FR"/>
        </w:rPr>
        <w:t xml:space="preserve">. </w:t>
      </w:r>
    </w:p>
    <w:p w14:paraId="4C7B1A00" w14:textId="77777777" w:rsidR="00A4178A" w:rsidRPr="003260D5" w:rsidRDefault="00A4178A" w:rsidP="00F26896">
      <w:pPr>
        <w:tabs>
          <w:tab w:val="left" w:pos="567"/>
        </w:tabs>
        <w:rPr>
          <w:lang w:val="fr-FR"/>
        </w:rPr>
      </w:pPr>
    </w:p>
    <w:p w14:paraId="29A161F2" w14:textId="77777777" w:rsidR="00DF75CC" w:rsidRDefault="00DF75CC">
      <w:pPr>
        <w:keepNext/>
        <w:tabs>
          <w:tab w:val="left" w:pos="567"/>
        </w:tabs>
        <w:rPr>
          <w:i/>
          <w:lang w:val="fr-FR"/>
        </w:rPr>
        <w:pPrChange w:id="306" w:author="RWS 1" w:date="2025-04-01T10:44:00Z">
          <w:pPr>
            <w:tabs>
              <w:tab w:val="left" w:pos="567"/>
            </w:tabs>
          </w:pPr>
        </w:pPrChange>
      </w:pPr>
      <w:r w:rsidRPr="003260D5">
        <w:rPr>
          <w:i/>
          <w:lang w:val="fr-FR"/>
        </w:rPr>
        <w:t>Groupe ethnique</w:t>
      </w:r>
    </w:p>
    <w:p w14:paraId="2F3742A1" w14:textId="77777777" w:rsidR="00482457" w:rsidRPr="003260D5" w:rsidRDefault="00482457">
      <w:pPr>
        <w:keepNext/>
        <w:tabs>
          <w:tab w:val="left" w:pos="567"/>
        </w:tabs>
        <w:rPr>
          <w:lang w:val="fr-FR"/>
        </w:rPr>
        <w:pPrChange w:id="307" w:author="RWS 1" w:date="2025-04-01T10:44:00Z">
          <w:pPr>
            <w:tabs>
              <w:tab w:val="left" w:pos="567"/>
            </w:tabs>
          </w:pPr>
        </w:pPrChange>
      </w:pPr>
    </w:p>
    <w:p w14:paraId="7603D96D" w14:textId="77777777" w:rsidR="007D0EB5" w:rsidRPr="003260D5" w:rsidRDefault="007D0EB5" w:rsidP="00F26896">
      <w:pPr>
        <w:tabs>
          <w:tab w:val="left" w:pos="567"/>
        </w:tabs>
        <w:rPr>
          <w:lang w:val="fr-FR"/>
        </w:rPr>
      </w:pPr>
      <w:r w:rsidRPr="003260D5">
        <w:rPr>
          <w:lang w:val="fr-FR"/>
        </w:rPr>
        <w:t>Les informations sur l’effet de</w:t>
      </w:r>
      <w:r w:rsidR="00982EBE" w:rsidRPr="003260D5">
        <w:rPr>
          <w:lang w:val="fr-FR"/>
        </w:rPr>
        <w:t xml:space="preserve">s particularités </w:t>
      </w:r>
      <w:r w:rsidRPr="003260D5">
        <w:rPr>
          <w:lang w:val="fr-FR"/>
        </w:rPr>
        <w:t>ethnique</w:t>
      </w:r>
      <w:r w:rsidR="00982EBE" w:rsidRPr="003260D5">
        <w:rPr>
          <w:lang w:val="fr-FR"/>
        </w:rPr>
        <w:t>s</w:t>
      </w:r>
      <w:r w:rsidRPr="003260D5">
        <w:rPr>
          <w:lang w:val="fr-FR"/>
        </w:rPr>
        <w:t xml:space="preserve"> sont limitées. Les données d’exposition disponibles semblent indiquer qu’il n’y a pas de différence de la clairance entre les sujets non blancs (N = 40) et blancs (N = 132).</w:t>
      </w:r>
    </w:p>
    <w:p w14:paraId="0CB91A9E" w14:textId="77777777" w:rsidR="009B7AB3" w:rsidRPr="007F515B" w:rsidRDefault="009B7AB3" w:rsidP="00F26896">
      <w:pPr>
        <w:rPr>
          <w:lang w:val="fr-FR"/>
        </w:rPr>
      </w:pPr>
    </w:p>
    <w:p w14:paraId="343EE828" w14:textId="77777777" w:rsidR="00982EBE" w:rsidRDefault="00982EBE">
      <w:pPr>
        <w:keepNext/>
        <w:rPr>
          <w:i/>
          <w:lang w:val="fr-FR"/>
        </w:rPr>
        <w:pPrChange w:id="308" w:author="RWS FPR" w:date="2025-04-01T12:45:00Z">
          <w:pPr/>
        </w:pPrChange>
      </w:pPr>
      <w:r w:rsidRPr="00CC0E92">
        <w:rPr>
          <w:i/>
          <w:lang w:val="fr-FR"/>
        </w:rPr>
        <w:t>Population pédiatrique</w:t>
      </w:r>
    </w:p>
    <w:p w14:paraId="6C5D0851" w14:textId="77777777" w:rsidR="00A4178A" w:rsidRPr="00CC0E92" w:rsidRDefault="00A4178A">
      <w:pPr>
        <w:keepNext/>
        <w:rPr>
          <w:lang w:val="fr-FR"/>
        </w:rPr>
        <w:pPrChange w:id="309" w:author="RWS FPR" w:date="2025-04-01T12:45:00Z">
          <w:pPr/>
        </w:pPrChange>
      </w:pPr>
    </w:p>
    <w:p w14:paraId="4814F7B2" w14:textId="77777777" w:rsidR="004605E6" w:rsidRPr="003260D5" w:rsidRDefault="00982EBE" w:rsidP="00F26896">
      <w:pPr>
        <w:rPr>
          <w:lang w:val="fr-FR"/>
        </w:rPr>
      </w:pPr>
      <w:r w:rsidRPr="00CC0E92">
        <w:rPr>
          <w:lang w:val="fr-FR"/>
        </w:rPr>
        <w:t>La pharmacocinétique de l’</w:t>
      </w:r>
      <w:proofErr w:type="spellStart"/>
      <w:r w:rsidRPr="00CC0E92">
        <w:rPr>
          <w:lang w:val="fr-FR"/>
        </w:rPr>
        <w:t>icatibant</w:t>
      </w:r>
      <w:proofErr w:type="spellEnd"/>
      <w:r w:rsidRPr="00CC0E92">
        <w:rPr>
          <w:lang w:val="fr-FR"/>
        </w:rPr>
        <w:t xml:space="preserve"> a été caractérisée chez des patients pédiatriques atteints d’AOH dans l’étude HGT-FIR-086 (voir rubrique 5.1). </w:t>
      </w:r>
      <w:r w:rsidR="00DC4ED6" w:rsidRPr="00CC0E92">
        <w:rPr>
          <w:lang w:val="fr-FR"/>
        </w:rPr>
        <w:t xml:space="preserve">Après administration </w:t>
      </w:r>
      <w:r w:rsidR="007F515B">
        <w:rPr>
          <w:lang w:val="fr-FR"/>
        </w:rPr>
        <w:t xml:space="preserve">d’une dose unique </w:t>
      </w:r>
      <w:r w:rsidR="00DC4ED6" w:rsidRPr="007F515B">
        <w:rPr>
          <w:lang w:val="fr-FR"/>
        </w:rPr>
        <w:t>par voie sous-cutanée</w:t>
      </w:r>
      <w:r w:rsidR="007F515B">
        <w:rPr>
          <w:lang w:val="fr-FR"/>
        </w:rPr>
        <w:t xml:space="preserve"> (0,4 mg/kg jusqu’à un maximum de 30 mg)</w:t>
      </w:r>
      <w:r w:rsidR="00DC4ED6" w:rsidRPr="007F515B">
        <w:rPr>
          <w:lang w:val="fr-FR"/>
        </w:rPr>
        <w:t xml:space="preserve">, le temps jusqu’à la concentration maximale est d’environ 30 minutes et la demi-vie terminale est d’environ 2 heures. Il n’a pas été observé de différences </w:t>
      </w:r>
      <w:r w:rsidR="000F651E" w:rsidRPr="007F515B">
        <w:rPr>
          <w:lang w:val="fr-FR"/>
        </w:rPr>
        <w:t>de l’exposition à l’</w:t>
      </w:r>
      <w:proofErr w:type="spellStart"/>
      <w:r w:rsidR="000F651E" w:rsidRPr="007F515B">
        <w:rPr>
          <w:lang w:val="fr-FR"/>
        </w:rPr>
        <w:t>icatibant</w:t>
      </w:r>
      <w:proofErr w:type="spellEnd"/>
      <w:r w:rsidR="000F651E" w:rsidRPr="007F515B">
        <w:rPr>
          <w:lang w:val="fr-FR"/>
        </w:rPr>
        <w:t xml:space="preserve"> chez les patients présentant ou non une crise d’AOH. Le modèle pharmacocinétique de population utilisant à la fois les données chez les adultes et chez les enfants et adolescents a montré que</w:t>
      </w:r>
      <w:r w:rsidR="004605E6" w:rsidRPr="003260D5">
        <w:rPr>
          <w:lang w:val="fr-FR"/>
        </w:rPr>
        <w:t xml:space="preserve"> la clairance de l’</w:t>
      </w:r>
      <w:proofErr w:type="spellStart"/>
      <w:r w:rsidR="004605E6" w:rsidRPr="003260D5">
        <w:rPr>
          <w:lang w:val="fr-FR"/>
        </w:rPr>
        <w:t>icatibant</w:t>
      </w:r>
      <w:proofErr w:type="spellEnd"/>
      <w:r w:rsidR="004605E6" w:rsidRPr="003260D5">
        <w:rPr>
          <w:lang w:val="fr-FR"/>
        </w:rPr>
        <w:t xml:space="preserve"> est corrélée au poids corporel, des valeurs de clairance plus faibles étant observées pour </w:t>
      </w:r>
      <w:r w:rsidR="008639E1" w:rsidRPr="003260D5">
        <w:rPr>
          <w:lang w:val="fr-FR"/>
        </w:rPr>
        <w:t>les</w:t>
      </w:r>
      <w:r w:rsidR="004605E6" w:rsidRPr="003260D5">
        <w:rPr>
          <w:lang w:val="fr-FR"/>
        </w:rPr>
        <w:t xml:space="preserve"> poids</w:t>
      </w:r>
      <w:r w:rsidR="008639E1" w:rsidRPr="003260D5">
        <w:rPr>
          <w:lang w:val="fr-FR"/>
        </w:rPr>
        <w:t xml:space="preserve"> plus</w:t>
      </w:r>
      <w:r w:rsidR="004605E6" w:rsidRPr="003260D5">
        <w:rPr>
          <w:lang w:val="fr-FR"/>
        </w:rPr>
        <w:t xml:space="preserve"> faibles dans la population pédiatrique atteinte d’AOH. </w:t>
      </w:r>
      <w:r w:rsidR="00AD680B" w:rsidRPr="003260D5">
        <w:rPr>
          <w:lang w:val="fr-FR"/>
        </w:rPr>
        <w:t>Sur la base de la modélisation de la posologie en fonction du poids, l’exposition prédite</w:t>
      </w:r>
      <w:r w:rsidR="00515E98" w:rsidRPr="003260D5">
        <w:rPr>
          <w:lang w:val="fr-FR"/>
        </w:rPr>
        <w:t xml:space="preserve"> à l’</w:t>
      </w:r>
      <w:proofErr w:type="spellStart"/>
      <w:r w:rsidR="00515E98" w:rsidRPr="003260D5">
        <w:rPr>
          <w:lang w:val="fr-FR"/>
        </w:rPr>
        <w:t>icatibant</w:t>
      </w:r>
      <w:proofErr w:type="spellEnd"/>
      <w:r w:rsidR="00AD680B" w:rsidRPr="003260D5">
        <w:rPr>
          <w:lang w:val="fr-FR"/>
        </w:rPr>
        <w:t xml:space="preserve"> </w:t>
      </w:r>
      <w:r w:rsidR="00515E98" w:rsidRPr="003260D5">
        <w:rPr>
          <w:lang w:val="fr-FR"/>
        </w:rPr>
        <w:t>dans la population pédiatrique (voir rubrique 4.2) est plus faible que celle observée dans les études menées chez des patients adultes atteints d’AOH.</w:t>
      </w:r>
    </w:p>
    <w:p w14:paraId="676F53A2" w14:textId="77777777" w:rsidR="004605E6" w:rsidRPr="003260D5" w:rsidRDefault="004605E6" w:rsidP="00F26896">
      <w:pPr>
        <w:rPr>
          <w:lang w:val="fr-FR"/>
        </w:rPr>
      </w:pPr>
    </w:p>
    <w:p w14:paraId="34E8643D" w14:textId="77777777" w:rsidR="009B7AB3" w:rsidRPr="003260D5" w:rsidRDefault="009B7AB3">
      <w:pPr>
        <w:keepNext/>
        <w:ind w:left="562" w:hanging="562"/>
        <w:rPr>
          <w:b/>
          <w:lang w:val="fr-FR"/>
        </w:rPr>
        <w:pPrChange w:id="310" w:author="RWS FPR" w:date="2025-04-01T12:45:00Z">
          <w:pPr>
            <w:keepNext/>
          </w:pPr>
        </w:pPrChange>
      </w:pPr>
      <w:r w:rsidRPr="003260D5">
        <w:rPr>
          <w:b/>
          <w:lang w:val="fr-FR"/>
        </w:rPr>
        <w:t>5.3</w:t>
      </w:r>
      <w:r w:rsidRPr="003260D5">
        <w:rPr>
          <w:b/>
          <w:lang w:val="fr-FR"/>
        </w:rPr>
        <w:tab/>
        <w:t>Données de sécurité préclinique</w:t>
      </w:r>
    </w:p>
    <w:p w14:paraId="525A51B3" w14:textId="77777777" w:rsidR="009B7AB3" w:rsidRPr="003260D5" w:rsidRDefault="009B7AB3" w:rsidP="006A672E">
      <w:pPr>
        <w:keepNext/>
        <w:rPr>
          <w:rFonts w:eastAsia="Times New Roman"/>
          <w:lang w:val="fr-FR"/>
        </w:rPr>
      </w:pPr>
    </w:p>
    <w:p w14:paraId="6DFD1C30" w14:textId="77777777" w:rsidR="009B7AB3" w:rsidRPr="007F515B" w:rsidRDefault="009B7AB3" w:rsidP="00F26896">
      <w:pPr>
        <w:tabs>
          <w:tab w:val="left" w:pos="0"/>
        </w:tabs>
        <w:rPr>
          <w:lang w:val="fr-FR"/>
        </w:rPr>
      </w:pPr>
      <w:r w:rsidRPr="003260D5">
        <w:rPr>
          <w:lang w:val="fr-FR"/>
        </w:rPr>
        <w:t>Des études à doses répétées menées pendant une période maximum de 6 mois chez le rat et de 9 mois chez le chien ont montré une diminution dose-dépendante du taux d’hormones sexuelles circulantes, ainsi qu’un retard réversible de la maturation sexuelle dû à l’administration répétée d’</w:t>
      </w:r>
      <w:proofErr w:type="spellStart"/>
      <w:r w:rsidRPr="003260D5">
        <w:rPr>
          <w:lang w:val="fr-FR"/>
        </w:rPr>
        <w:t>icatibant</w:t>
      </w:r>
      <w:proofErr w:type="spellEnd"/>
      <w:r w:rsidRPr="003260D5">
        <w:rPr>
          <w:lang w:val="fr-FR"/>
        </w:rPr>
        <w:t xml:space="preserve"> chez les deux espèces.</w:t>
      </w:r>
      <w:r w:rsidR="00256A3D" w:rsidRPr="003260D5">
        <w:rPr>
          <w:lang w:val="fr-FR"/>
        </w:rPr>
        <w:t xml:space="preserve"> </w:t>
      </w:r>
    </w:p>
    <w:p w14:paraId="222F4750" w14:textId="77777777" w:rsidR="009B7AB3" w:rsidRPr="00CC0E92" w:rsidRDefault="009B7AB3" w:rsidP="00F26896">
      <w:pPr>
        <w:tabs>
          <w:tab w:val="left" w:pos="0"/>
        </w:tabs>
        <w:rPr>
          <w:lang w:val="fr-FR"/>
        </w:rPr>
      </w:pPr>
    </w:p>
    <w:p w14:paraId="0ACF94DE" w14:textId="77777777" w:rsidR="009B7AB3" w:rsidRPr="00752E01" w:rsidRDefault="009B7AB3" w:rsidP="00F26896">
      <w:pPr>
        <w:tabs>
          <w:tab w:val="left" w:pos="0"/>
        </w:tabs>
        <w:rPr>
          <w:lang w:val="fr-FR"/>
        </w:rPr>
      </w:pPr>
      <w:r w:rsidRPr="00CC0E92">
        <w:rPr>
          <w:lang w:val="fr-FR"/>
        </w:rPr>
        <w:t>L’exposition journalière maximale définie par l’aire sous la courbe (ASC) à la dose sans effet nocif observé (NOAEL) lors de l’étude de 9 mois menée chez le chien était 2,3 fois l’ASC chez l’</w:t>
      </w:r>
      <w:r w:rsidR="005E100D" w:rsidRPr="00CC0E92">
        <w:rPr>
          <w:lang w:val="fr-FR"/>
        </w:rPr>
        <w:t xml:space="preserve">adulte </w:t>
      </w:r>
      <w:r w:rsidRPr="00CC0E92">
        <w:rPr>
          <w:lang w:val="fr-FR"/>
        </w:rPr>
        <w:t>après une dose sous-cutanée de 30 mg. Une NOAEL n’était pas mesurable dans l’étude chez le rat, toutefois, tous les résultats issus de cette étude ont montré un effet soit totale</w:t>
      </w:r>
      <w:r w:rsidRPr="00580BA2">
        <w:rPr>
          <w:lang w:val="fr-FR"/>
        </w:rPr>
        <w:t xml:space="preserve">ment, soit partiellement réversible chez les rats traités. Une hypertrophie surrénalienne a été observée chez le rat à toutes les doses testées. Une réversibilité de l’hypertrophie surrénalienne a été constatée une fois le traitement par </w:t>
      </w:r>
      <w:proofErr w:type="spellStart"/>
      <w:r w:rsidRPr="00580BA2">
        <w:rPr>
          <w:lang w:val="fr-FR"/>
        </w:rPr>
        <w:t>icatibant</w:t>
      </w:r>
      <w:proofErr w:type="spellEnd"/>
      <w:r w:rsidRPr="00580BA2">
        <w:rPr>
          <w:lang w:val="fr-FR"/>
        </w:rPr>
        <w:t xml:space="preserve"> interrompu. La pertinence clinique de l’exploration des glandes surrénales n’est pas</w:t>
      </w:r>
      <w:r w:rsidR="001162A9" w:rsidRPr="00580BA2">
        <w:rPr>
          <w:lang w:val="fr-FR"/>
        </w:rPr>
        <w:t> </w:t>
      </w:r>
      <w:r w:rsidRPr="00752E01">
        <w:rPr>
          <w:lang w:val="fr-FR"/>
        </w:rPr>
        <w:t>connue.</w:t>
      </w:r>
    </w:p>
    <w:p w14:paraId="588EC317" w14:textId="77777777" w:rsidR="009B7AB3" w:rsidRPr="008F58DB" w:rsidRDefault="009B7AB3" w:rsidP="00F26896">
      <w:pPr>
        <w:tabs>
          <w:tab w:val="left" w:pos="0"/>
        </w:tabs>
        <w:rPr>
          <w:lang w:val="fr-FR"/>
        </w:rPr>
      </w:pPr>
    </w:p>
    <w:p w14:paraId="77DF3D44" w14:textId="77777777" w:rsidR="009B7AB3" w:rsidRPr="008F58DB" w:rsidRDefault="009B7AB3" w:rsidP="00F26896">
      <w:pPr>
        <w:tabs>
          <w:tab w:val="left" w:pos="0"/>
        </w:tabs>
        <w:rPr>
          <w:lang w:val="fr-FR"/>
        </w:rPr>
      </w:pPr>
      <w:r w:rsidRPr="008F58DB">
        <w:rPr>
          <w:lang w:val="fr-FR"/>
        </w:rPr>
        <w:t>L’</w:t>
      </w:r>
      <w:proofErr w:type="spellStart"/>
      <w:r w:rsidRPr="008F58DB">
        <w:rPr>
          <w:lang w:val="fr-FR"/>
        </w:rPr>
        <w:t>icatibant</w:t>
      </w:r>
      <w:proofErr w:type="spellEnd"/>
      <w:r w:rsidRPr="008F58DB">
        <w:rPr>
          <w:lang w:val="fr-FR"/>
        </w:rPr>
        <w:t xml:space="preserve"> n’a eu aucun effet sur la fertilité des souris mâles (dose maximale : 80,8 mg/kg/jour) et des rats mâles (dose maximale : 10 mg/kg/jour).</w:t>
      </w:r>
    </w:p>
    <w:p w14:paraId="4A3E59D5" w14:textId="77777777" w:rsidR="009B7AB3" w:rsidRPr="008F58DB" w:rsidRDefault="009B7AB3" w:rsidP="00601FEE">
      <w:pPr>
        <w:tabs>
          <w:tab w:val="left" w:pos="0"/>
        </w:tabs>
        <w:rPr>
          <w:rFonts w:eastAsia="Times New Roman"/>
          <w:lang w:val="fr-FR"/>
        </w:rPr>
      </w:pPr>
    </w:p>
    <w:p w14:paraId="55090B3B" w14:textId="77777777" w:rsidR="009B7AB3" w:rsidRPr="008F58DB" w:rsidRDefault="00070093" w:rsidP="00F26896">
      <w:pPr>
        <w:rPr>
          <w:rFonts w:eastAsia="Times New Roman"/>
          <w:lang w:val="fr-FR"/>
        </w:rPr>
      </w:pPr>
      <w:r w:rsidRPr="008F58DB">
        <w:rPr>
          <w:iCs/>
          <w:lang w:val="fr-FR"/>
        </w:rPr>
        <w:t>Au cours d’une étude de 2 ans visant à évaluer le potentiel carcinogène de l’</w:t>
      </w:r>
      <w:proofErr w:type="spellStart"/>
      <w:r w:rsidRPr="008F58DB">
        <w:rPr>
          <w:iCs/>
          <w:lang w:val="fr-FR"/>
        </w:rPr>
        <w:t>icatibant</w:t>
      </w:r>
      <w:proofErr w:type="spellEnd"/>
      <w:r w:rsidRPr="008F58DB">
        <w:rPr>
          <w:iCs/>
          <w:lang w:val="fr-FR"/>
        </w:rPr>
        <w:t xml:space="preserve"> chez </w:t>
      </w:r>
      <w:r w:rsidR="00FC1FD3" w:rsidRPr="008F58DB">
        <w:rPr>
          <w:iCs/>
          <w:lang w:val="fr-FR"/>
        </w:rPr>
        <w:t>le</w:t>
      </w:r>
      <w:r w:rsidRPr="008F58DB">
        <w:rPr>
          <w:iCs/>
          <w:lang w:val="fr-FR"/>
        </w:rPr>
        <w:t xml:space="preserve"> rat, des doses quotidiennes produisant des niveaux d’exposition atteignant environ </w:t>
      </w:r>
      <w:r w:rsidR="00FC1FD3" w:rsidRPr="008F58DB">
        <w:rPr>
          <w:iCs/>
          <w:lang w:val="fr-FR"/>
        </w:rPr>
        <w:t>2</w:t>
      </w:r>
      <w:r w:rsidRPr="008F58DB">
        <w:rPr>
          <w:iCs/>
          <w:lang w:val="fr-FR"/>
        </w:rPr>
        <w:t xml:space="preserve"> fois le niveau obtenu après administration d’une dose thérapeutique chez l’homme n’ont eu aucun effet sur l’incidence ni sur la morphologie des tumeurs. </w:t>
      </w:r>
      <w:r w:rsidRPr="008F58DB">
        <w:rPr>
          <w:lang w:val="fr-FR"/>
        </w:rPr>
        <w:t xml:space="preserve">Ces résultats </w:t>
      </w:r>
      <w:r w:rsidR="00FC1FD3" w:rsidRPr="008F58DB">
        <w:rPr>
          <w:lang w:val="fr-FR"/>
        </w:rPr>
        <w:t>n’indiquent</w:t>
      </w:r>
      <w:r w:rsidRPr="008F58DB">
        <w:rPr>
          <w:lang w:val="fr-FR"/>
        </w:rPr>
        <w:t xml:space="preserve"> aucun potentiel carcinogène pour l’</w:t>
      </w:r>
      <w:proofErr w:type="spellStart"/>
      <w:r w:rsidRPr="008F58DB">
        <w:rPr>
          <w:lang w:val="fr-FR"/>
        </w:rPr>
        <w:t>icatibant</w:t>
      </w:r>
      <w:proofErr w:type="spellEnd"/>
      <w:r w:rsidRPr="008F58DB">
        <w:rPr>
          <w:lang w:val="fr-FR"/>
        </w:rPr>
        <w:t>.</w:t>
      </w:r>
    </w:p>
    <w:p w14:paraId="5700C1E1" w14:textId="77777777" w:rsidR="00150DAB" w:rsidRPr="008F58DB" w:rsidRDefault="00150DAB" w:rsidP="00F26896">
      <w:pPr>
        <w:tabs>
          <w:tab w:val="left" w:pos="0"/>
        </w:tabs>
        <w:rPr>
          <w:rFonts w:eastAsia="Times New Roman"/>
          <w:lang w:val="fr-FR"/>
        </w:rPr>
      </w:pPr>
    </w:p>
    <w:p w14:paraId="531AC0B6" w14:textId="77777777" w:rsidR="009B7AB3" w:rsidRPr="008F58DB" w:rsidRDefault="009B7AB3" w:rsidP="00F26896">
      <w:pPr>
        <w:tabs>
          <w:tab w:val="left" w:pos="0"/>
        </w:tabs>
        <w:rPr>
          <w:lang w:val="fr-FR"/>
        </w:rPr>
      </w:pPr>
      <w:r w:rsidRPr="008F58DB">
        <w:rPr>
          <w:lang w:val="fr-FR"/>
        </w:rPr>
        <w:t>Lors d’une batterie classique d</w:t>
      </w:r>
      <w:r w:rsidR="00DE5A40" w:rsidRPr="008F58DB">
        <w:rPr>
          <w:lang w:val="fr-FR"/>
        </w:rPr>
        <w:t>e tests</w:t>
      </w:r>
      <w:r w:rsidRPr="008F58DB">
        <w:rPr>
          <w:lang w:val="fr-FR"/>
        </w:rPr>
        <w:t xml:space="preserve"> </w:t>
      </w:r>
      <w:r w:rsidRPr="008F58DB">
        <w:rPr>
          <w:i/>
          <w:lang w:val="fr-FR"/>
        </w:rPr>
        <w:t xml:space="preserve">in vitro </w:t>
      </w:r>
      <w:r w:rsidRPr="008F58DB">
        <w:rPr>
          <w:lang w:val="fr-FR"/>
        </w:rPr>
        <w:t xml:space="preserve">et </w:t>
      </w:r>
      <w:r w:rsidRPr="008F58DB">
        <w:rPr>
          <w:i/>
          <w:lang w:val="fr-FR"/>
        </w:rPr>
        <w:t>in vivo</w:t>
      </w:r>
      <w:r w:rsidRPr="008F58DB">
        <w:rPr>
          <w:lang w:val="fr-FR"/>
        </w:rPr>
        <w:t>, l’</w:t>
      </w:r>
      <w:proofErr w:type="spellStart"/>
      <w:r w:rsidRPr="008F58DB">
        <w:rPr>
          <w:lang w:val="fr-FR"/>
        </w:rPr>
        <w:t>icatibant</w:t>
      </w:r>
      <w:proofErr w:type="spellEnd"/>
      <w:r w:rsidRPr="008F58DB">
        <w:rPr>
          <w:lang w:val="fr-FR"/>
        </w:rPr>
        <w:t xml:space="preserve"> n’a montré aucun signe de génotoxicité. </w:t>
      </w:r>
    </w:p>
    <w:p w14:paraId="445FD624" w14:textId="77777777" w:rsidR="009B7AB3" w:rsidRPr="008F58DB" w:rsidRDefault="009B7AB3" w:rsidP="00601FEE">
      <w:pPr>
        <w:tabs>
          <w:tab w:val="left" w:pos="0"/>
        </w:tabs>
        <w:rPr>
          <w:rFonts w:eastAsia="Times New Roman"/>
          <w:lang w:val="fr-FR"/>
        </w:rPr>
      </w:pPr>
    </w:p>
    <w:p w14:paraId="2BA6FC9E" w14:textId="77777777" w:rsidR="009B7AB3" w:rsidRPr="008F58DB" w:rsidRDefault="009B7AB3" w:rsidP="00F26896">
      <w:pPr>
        <w:tabs>
          <w:tab w:val="left" w:pos="0"/>
        </w:tabs>
        <w:rPr>
          <w:lang w:val="fr-FR"/>
        </w:rPr>
      </w:pPr>
      <w:r w:rsidRPr="008F58DB">
        <w:rPr>
          <w:lang w:val="fr-FR"/>
        </w:rPr>
        <w:t>L’</w:t>
      </w:r>
      <w:proofErr w:type="spellStart"/>
      <w:r w:rsidRPr="008F58DB">
        <w:rPr>
          <w:lang w:val="fr-FR"/>
        </w:rPr>
        <w:t>icatibant</w:t>
      </w:r>
      <w:proofErr w:type="spellEnd"/>
      <w:r w:rsidRPr="008F58DB">
        <w:rPr>
          <w:lang w:val="fr-FR"/>
        </w:rPr>
        <w:t xml:space="preserve"> n’</w:t>
      </w:r>
      <w:r w:rsidR="00DE5A40" w:rsidRPr="008F58DB">
        <w:rPr>
          <w:lang w:val="fr-FR"/>
        </w:rPr>
        <w:t>est</w:t>
      </w:r>
      <w:r w:rsidRPr="008F58DB">
        <w:rPr>
          <w:lang w:val="fr-FR"/>
        </w:rPr>
        <w:t xml:space="preserve"> pas tératogène lorsqu’il </w:t>
      </w:r>
      <w:r w:rsidR="00DE5A40" w:rsidRPr="008F58DB">
        <w:rPr>
          <w:lang w:val="fr-FR"/>
        </w:rPr>
        <w:t>est</w:t>
      </w:r>
      <w:r w:rsidRPr="008F58DB">
        <w:rPr>
          <w:lang w:val="fr-FR"/>
        </w:rPr>
        <w:t xml:space="preserve"> administré par injection sous-cutanée pendant le développement embryonnaire et fœtal précoce chez le rat (dose maximale de 25 mg/kg/jour) et chez le lapin (dose maximale de 10 mg/kg/jour). L’</w:t>
      </w:r>
      <w:proofErr w:type="spellStart"/>
      <w:r w:rsidRPr="008F58DB">
        <w:rPr>
          <w:lang w:val="fr-FR"/>
        </w:rPr>
        <w:t>icatibant</w:t>
      </w:r>
      <w:proofErr w:type="spellEnd"/>
      <w:r w:rsidRPr="008F58DB">
        <w:rPr>
          <w:lang w:val="fr-FR"/>
        </w:rPr>
        <w:t xml:space="preserve"> est un antagoniste puissant de la bradykinine et, par conséquent, à des doses élevées, le traitement peut avoir des effets sur le processus d’implantation utérine et sur la stabilité utérine ultérieure en début de gestation. Ces effets sur l’utérus se manifestent également plus tard au cours de la gestation </w:t>
      </w:r>
      <w:r w:rsidR="00DE5A40" w:rsidRPr="008F58DB">
        <w:rPr>
          <w:spacing w:val="-4"/>
          <w:w w:val="105"/>
          <w:lang w:val="fr-FR"/>
        </w:rPr>
        <w:t>où</w:t>
      </w:r>
      <w:r w:rsidRPr="008F58DB">
        <w:rPr>
          <w:lang w:val="fr-FR"/>
        </w:rPr>
        <w:t xml:space="preserve"> l’</w:t>
      </w:r>
      <w:proofErr w:type="spellStart"/>
      <w:r w:rsidRPr="008F58DB">
        <w:rPr>
          <w:lang w:val="fr-FR"/>
        </w:rPr>
        <w:t>icatibant</w:t>
      </w:r>
      <w:proofErr w:type="spellEnd"/>
      <w:r w:rsidRPr="008F58DB">
        <w:rPr>
          <w:lang w:val="fr-FR"/>
        </w:rPr>
        <w:t xml:space="preserve"> présente un effet tocolytique entraînant le retard de la mise bas chez le rat, avec une souffrance fœtale accrue et une mort périnatale lors de l’administration d’une forte dose (10 mg/kg/jour).</w:t>
      </w:r>
    </w:p>
    <w:p w14:paraId="40361590" w14:textId="77777777" w:rsidR="009B7AB3" w:rsidRPr="008F58DB" w:rsidRDefault="009B7AB3" w:rsidP="00F26896">
      <w:pPr>
        <w:rPr>
          <w:rFonts w:eastAsia="Times New Roman"/>
          <w:lang w:val="fr-FR"/>
        </w:rPr>
      </w:pPr>
    </w:p>
    <w:p w14:paraId="75E5F8D2" w14:textId="02F9E167" w:rsidR="006C08B3" w:rsidRPr="003260D5" w:rsidDel="00C33A12" w:rsidRDefault="001C5F3F" w:rsidP="00F26896">
      <w:pPr>
        <w:rPr>
          <w:del w:id="311" w:author="RWS FPR" w:date="2025-04-01T12:55:00Z"/>
          <w:rFonts w:eastAsia="Times New Roman"/>
          <w:lang w:val="fr-FR"/>
        </w:rPr>
      </w:pPr>
      <w:r w:rsidRPr="008F58DB">
        <w:rPr>
          <w:rFonts w:eastAsia="Times New Roman"/>
          <w:lang w:val="fr-FR"/>
        </w:rPr>
        <w:t xml:space="preserve">Dans une étude de recherche de dose </w:t>
      </w:r>
      <w:r w:rsidR="006C08B3" w:rsidRPr="008F58DB">
        <w:rPr>
          <w:rFonts w:eastAsia="Times New Roman"/>
          <w:lang w:val="fr-FR"/>
        </w:rPr>
        <w:t>en administration sous-cutanée d’une durée de 2 semaines chez le rat juvénile, la dose maximale tolérée</w:t>
      </w:r>
      <w:r w:rsidR="00051067" w:rsidRPr="008F58DB">
        <w:rPr>
          <w:rFonts w:eastAsia="Times New Roman"/>
          <w:lang w:val="fr-FR"/>
        </w:rPr>
        <w:t xml:space="preserve"> a été établie à 25 mg/kg/jour</w:t>
      </w:r>
      <w:r w:rsidR="006C08B3" w:rsidRPr="008F58DB">
        <w:rPr>
          <w:rFonts w:eastAsia="Times New Roman"/>
          <w:lang w:val="fr-FR"/>
        </w:rPr>
        <w:t>.</w:t>
      </w:r>
      <w:r w:rsidR="00BD1A3A" w:rsidRPr="003260D5">
        <w:rPr>
          <w:rFonts w:eastAsia="Times New Roman"/>
          <w:lang w:val="fr-FR"/>
        </w:rPr>
        <w:t xml:space="preserve"> </w:t>
      </w:r>
    </w:p>
    <w:p w14:paraId="12878362" w14:textId="77777777" w:rsidR="009B7AB3" w:rsidRPr="003260D5" w:rsidRDefault="009B7AB3" w:rsidP="00F26896">
      <w:pPr>
        <w:rPr>
          <w:rFonts w:eastAsia="Times New Roman"/>
          <w:lang w:val="fr-FR"/>
        </w:rPr>
      </w:pPr>
      <w:r w:rsidRPr="003260D5">
        <w:rPr>
          <w:rFonts w:eastAsia="Times New Roman"/>
          <w:lang w:val="fr-FR"/>
        </w:rPr>
        <w:t xml:space="preserve">Une atrophie des testicules et des épididymes a été observée dans </w:t>
      </w:r>
      <w:r w:rsidR="00BD1A3A" w:rsidRPr="003260D5">
        <w:rPr>
          <w:rFonts w:eastAsia="Times New Roman"/>
          <w:lang w:val="fr-FR"/>
        </w:rPr>
        <w:t>l’</w:t>
      </w:r>
      <w:r w:rsidRPr="003260D5">
        <w:rPr>
          <w:rFonts w:eastAsia="Times New Roman"/>
          <w:lang w:val="fr-FR"/>
        </w:rPr>
        <w:t xml:space="preserve">étude </w:t>
      </w:r>
      <w:r w:rsidR="00B35069">
        <w:rPr>
          <w:rFonts w:eastAsia="Times New Roman"/>
          <w:lang w:val="fr-FR"/>
        </w:rPr>
        <w:t xml:space="preserve">pivot </w:t>
      </w:r>
      <w:r w:rsidRPr="003260D5">
        <w:rPr>
          <w:rFonts w:eastAsia="Times New Roman"/>
          <w:lang w:val="fr-FR"/>
        </w:rPr>
        <w:t>de toxicité juvénile au cours de laquelle des rats sexuellement immatures ont été traités à la dose de 3 mg/kg</w:t>
      </w:r>
      <w:r w:rsidR="00BD1A3A" w:rsidRPr="003260D5">
        <w:rPr>
          <w:rFonts w:eastAsia="Times New Roman"/>
          <w:lang w:val="fr-FR"/>
        </w:rPr>
        <w:t>/</w:t>
      </w:r>
      <w:r w:rsidRPr="003260D5">
        <w:rPr>
          <w:rFonts w:eastAsia="Times New Roman"/>
          <w:lang w:val="fr-FR"/>
        </w:rPr>
        <w:t>jour pendant 7 semaines</w:t>
      </w:r>
      <w:r w:rsidR="006C08B3" w:rsidRPr="003260D5">
        <w:rPr>
          <w:rFonts w:eastAsia="Times New Roman"/>
          <w:lang w:val="fr-FR"/>
        </w:rPr>
        <w:t> ; les anomalies microscopiques observées étaient partiellement réversibles</w:t>
      </w:r>
      <w:r w:rsidRPr="003260D5">
        <w:rPr>
          <w:rFonts w:eastAsia="Times New Roman"/>
          <w:lang w:val="fr-FR"/>
        </w:rPr>
        <w:t>. Des effets similaires de l’</w:t>
      </w:r>
      <w:proofErr w:type="spellStart"/>
      <w:r w:rsidRPr="003260D5">
        <w:rPr>
          <w:rFonts w:eastAsia="Times New Roman"/>
          <w:lang w:val="fr-FR"/>
        </w:rPr>
        <w:t>icatibant</w:t>
      </w:r>
      <w:proofErr w:type="spellEnd"/>
      <w:r w:rsidRPr="003260D5">
        <w:rPr>
          <w:rFonts w:eastAsia="Times New Roman"/>
          <w:lang w:val="fr-FR"/>
        </w:rPr>
        <w:t xml:space="preserve"> sur les tissus reproducteurs ont été observés chez des rats et des chiens sexuellement matures. Ces anomalies tissulaires étaient compatibles avec les effets observés sur les gonadotrophines et semblent être réversibles pendant la période sans traitement ultérieure.</w:t>
      </w:r>
    </w:p>
    <w:p w14:paraId="73C7FA13" w14:textId="77777777" w:rsidR="009B7AB3" w:rsidRPr="003260D5" w:rsidRDefault="009B7AB3" w:rsidP="00F26896">
      <w:pPr>
        <w:rPr>
          <w:rFonts w:eastAsia="Times New Roman"/>
          <w:lang w:val="fr-FR"/>
        </w:rPr>
      </w:pPr>
    </w:p>
    <w:p w14:paraId="59D1A2F0" w14:textId="77777777" w:rsidR="009B7AB3" w:rsidRPr="00CC0E92" w:rsidRDefault="009B7AB3" w:rsidP="00F26896">
      <w:pPr>
        <w:tabs>
          <w:tab w:val="left" w:pos="0"/>
        </w:tabs>
        <w:rPr>
          <w:lang w:val="fr-FR"/>
        </w:rPr>
      </w:pPr>
      <w:r w:rsidRPr="007F515B">
        <w:rPr>
          <w:lang w:val="fr-FR"/>
        </w:rPr>
        <w:t>L’</w:t>
      </w:r>
      <w:proofErr w:type="spellStart"/>
      <w:r w:rsidRPr="007F515B">
        <w:rPr>
          <w:lang w:val="fr-FR"/>
        </w:rPr>
        <w:t>icatibant</w:t>
      </w:r>
      <w:proofErr w:type="spellEnd"/>
      <w:r w:rsidRPr="007F515B">
        <w:rPr>
          <w:lang w:val="fr-FR"/>
        </w:rPr>
        <w:t xml:space="preserve"> n’a provoqué aucune modification de la conduction cardiaque </w:t>
      </w:r>
      <w:r w:rsidRPr="007F515B">
        <w:rPr>
          <w:i/>
          <w:lang w:val="fr-FR"/>
        </w:rPr>
        <w:t>in vitro</w:t>
      </w:r>
      <w:r w:rsidRPr="00CC0E92">
        <w:rPr>
          <w:lang w:val="fr-FR"/>
        </w:rPr>
        <w:t xml:space="preserve"> (canal </w:t>
      </w:r>
      <w:proofErr w:type="spellStart"/>
      <w:r w:rsidRPr="00CC0E92">
        <w:rPr>
          <w:lang w:val="fr-FR"/>
        </w:rPr>
        <w:t>hERG</w:t>
      </w:r>
      <w:proofErr w:type="spellEnd"/>
      <w:r w:rsidRPr="00CC0E92">
        <w:rPr>
          <w:lang w:val="fr-FR"/>
        </w:rPr>
        <w:t xml:space="preserve">) ou </w:t>
      </w:r>
      <w:r w:rsidRPr="00CC0E92">
        <w:rPr>
          <w:i/>
          <w:lang w:val="fr-FR"/>
        </w:rPr>
        <w:t>in vivo</w:t>
      </w:r>
      <w:r w:rsidRPr="00CC0E92">
        <w:rPr>
          <w:lang w:val="fr-FR"/>
        </w:rPr>
        <w:t xml:space="preserve"> chez les chiens sains ou </w:t>
      </w:r>
      <w:r w:rsidR="00D97EB2" w:rsidRPr="00CC0E92">
        <w:rPr>
          <w:spacing w:val="-2"/>
          <w:w w:val="105"/>
          <w:lang w:val="fr-FR"/>
        </w:rPr>
        <w:t xml:space="preserve">différents modèles </w:t>
      </w:r>
      <w:r w:rsidRPr="00CC0E92">
        <w:rPr>
          <w:lang w:val="fr-FR"/>
        </w:rPr>
        <w:t>de chien (régulation du rythme ventriculaire, effort physique et ligature coronaire) chez lesquels aucune modification hémodynamique associée n’a été observée. Il a été démontré que l’</w:t>
      </w:r>
      <w:proofErr w:type="spellStart"/>
      <w:r w:rsidRPr="00CC0E92">
        <w:rPr>
          <w:lang w:val="fr-FR"/>
        </w:rPr>
        <w:t>icatibant</w:t>
      </w:r>
      <w:proofErr w:type="spellEnd"/>
      <w:r w:rsidRPr="00CC0E92">
        <w:rPr>
          <w:lang w:val="fr-FR"/>
        </w:rPr>
        <w:t xml:space="preserve"> aggrave l’ischémie cardiaque induite chez plusieurs modèles non cliniques, mais il n’a pas été prouvé qu’il ait un effet délétère systématique dans les cas d’ischémie aiguë.</w:t>
      </w:r>
    </w:p>
    <w:p w14:paraId="5A64AABA" w14:textId="77777777" w:rsidR="009B7AB3" w:rsidRPr="00580BA2" w:rsidRDefault="009B7AB3" w:rsidP="00F26896">
      <w:pPr>
        <w:tabs>
          <w:tab w:val="left" w:pos="0"/>
        </w:tabs>
        <w:rPr>
          <w:rFonts w:eastAsia="Times New Roman"/>
          <w:lang w:val="fr-FR"/>
        </w:rPr>
      </w:pPr>
    </w:p>
    <w:p w14:paraId="62F67DBB" w14:textId="77777777" w:rsidR="009B7AB3" w:rsidRPr="00580BA2" w:rsidRDefault="009B7AB3" w:rsidP="00F26896">
      <w:pPr>
        <w:tabs>
          <w:tab w:val="left" w:pos="0"/>
        </w:tabs>
        <w:rPr>
          <w:rFonts w:eastAsia="Times New Roman"/>
          <w:lang w:val="fr-FR"/>
        </w:rPr>
      </w:pPr>
    </w:p>
    <w:p w14:paraId="254258CF" w14:textId="77777777" w:rsidR="009B7AB3" w:rsidRPr="00580BA2" w:rsidRDefault="009B7AB3" w:rsidP="00B70188">
      <w:pPr>
        <w:keepNext/>
        <w:tabs>
          <w:tab w:val="left" w:pos="567"/>
        </w:tabs>
        <w:rPr>
          <w:b/>
          <w:lang w:val="fr-FR"/>
        </w:rPr>
      </w:pPr>
      <w:r w:rsidRPr="00580BA2">
        <w:rPr>
          <w:b/>
          <w:lang w:val="fr-FR"/>
        </w:rPr>
        <w:lastRenderedPageBreak/>
        <w:t>6.</w:t>
      </w:r>
      <w:r w:rsidRPr="00580BA2">
        <w:rPr>
          <w:b/>
          <w:lang w:val="fr-FR"/>
        </w:rPr>
        <w:tab/>
        <w:t>DONN</w:t>
      </w:r>
      <w:r w:rsidR="00755835" w:rsidRPr="00DF0ECF">
        <w:rPr>
          <w:b/>
          <w:lang w:val="fr-FR"/>
        </w:rPr>
        <w:t>É</w:t>
      </w:r>
      <w:r w:rsidRPr="00580BA2">
        <w:rPr>
          <w:b/>
          <w:lang w:val="fr-FR"/>
        </w:rPr>
        <w:t xml:space="preserve">ES PHARMACEUTIQUES </w:t>
      </w:r>
    </w:p>
    <w:p w14:paraId="7D55C9EC" w14:textId="77777777" w:rsidR="009B7AB3" w:rsidRPr="00752E01" w:rsidRDefault="009B7AB3" w:rsidP="00B70188">
      <w:pPr>
        <w:keepNext/>
        <w:tabs>
          <w:tab w:val="left" w:pos="567"/>
        </w:tabs>
        <w:rPr>
          <w:rFonts w:eastAsia="Times New Roman"/>
          <w:lang w:val="fr-FR"/>
        </w:rPr>
      </w:pPr>
    </w:p>
    <w:p w14:paraId="5F3062EF" w14:textId="77777777" w:rsidR="009B7AB3" w:rsidRPr="008F58DB" w:rsidRDefault="009B7AB3">
      <w:pPr>
        <w:keepNext/>
        <w:ind w:left="562" w:hanging="562"/>
        <w:rPr>
          <w:b/>
          <w:lang w:val="fr-FR"/>
        </w:rPr>
        <w:pPrChange w:id="312" w:author="RWS FPR" w:date="2025-04-01T12:49:00Z">
          <w:pPr>
            <w:keepNext/>
            <w:tabs>
              <w:tab w:val="left" w:pos="567"/>
            </w:tabs>
          </w:pPr>
        </w:pPrChange>
      </w:pPr>
      <w:r w:rsidRPr="008F58DB">
        <w:rPr>
          <w:b/>
          <w:lang w:val="fr-FR"/>
        </w:rPr>
        <w:t>6.1</w:t>
      </w:r>
      <w:r w:rsidRPr="008F58DB">
        <w:rPr>
          <w:b/>
          <w:lang w:val="fr-FR"/>
        </w:rPr>
        <w:tab/>
        <w:t xml:space="preserve">Liste des excipients </w:t>
      </w:r>
    </w:p>
    <w:p w14:paraId="5E5062EF" w14:textId="77777777" w:rsidR="009B7AB3" w:rsidRPr="008F58DB" w:rsidRDefault="009B7AB3" w:rsidP="00B70188">
      <w:pPr>
        <w:keepNext/>
        <w:tabs>
          <w:tab w:val="left" w:pos="567"/>
        </w:tabs>
        <w:rPr>
          <w:rFonts w:eastAsia="Times New Roman"/>
          <w:lang w:val="fr-FR"/>
        </w:rPr>
      </w:pPr>
    </w:p>
    <w:p w14:paraId="4CF04B2E" w14:textId="77777777" w:rsidR="009B7AB3" w:rsidRPr="008F58DB" w:rsidRDefault="009B7AB3" w:rsidP="00F26896">
      <w:pPr>
        <w:tabs>
          <w:tab w:val="left" w:pos="567"/>
        </w:tabs>
        <w:rPr>
          <w:lang w:val="fr-FR"/>
        </w:rPr>
      </w:pPr>
      <w:r w:rsidRPr="008F58DB">
        <w:rPr>
          <w:lang w:val="fr-FR"/>
        </w:rPr>
        <w:t>Chlorure de sodium</w:t>
      </w:r>
    </w:p>
    <w:p w14:paraId="3981142E" w14:textId="77777777" w:rsidR="009B7AB3" w:rsidRPr="008F58DB" w:rsidRDefault="009B7AB3" w:rsidP="00F26896">
      <w:pPr>
        <w:tabs>
          <w:tab w:val="left" w:pos="567"/>
        </w:tabs>
        <w:rPr>
          <w:lang w:val="fr-FR"/>
        </w:rPr>
      </w:pPr>
      <w:r w:rsidRPr="008F58DB">
        <w:rPr>
          <w:lang w:val="fr-FR"/>
        </w:rPr>
        <w:t>Acide acétique, glacial (pour ajustement du pH)</w:t>
      </w:r>
    </w:p>
    <w:p w14:paraId="27EFF4D7" w14:textId="77777777" w:rsidR="009B7AB3" w:rsidRPr="008F58DB" w:rsidRDefault="009B7AB3" w:rsidP="00F26896">
      <w:pPr>
        <w:tabs>
          <w:tab w:val="left" w:pos="567"/>
        </w:tabs>
        <w:rPr>
          <w:lang w:val="fr-FR"/>
        </w:rPr>
      </w:pPr>
      <w:r w:rsidRPr="008F58DB">
        <w:rPr>
          <w:lang w:val="fr-FR"/>
        </w:rPr>
        <w:t>Hydroxyde de sodium (pour ajustement du pH)</w:t>
      </w:r>
    </w:p>
    <w:p w14:paraId="3B90A490" w14:textId="77777777" w:rsidR="009B7AB3" w:rsidRPr="008F58DB" w:rsidRDefault="009B7AB3" w:rsidP="00F26896">
      <w:pPr>
        <w:tabs>
          <w:tab w:val="left" w:pos="567"/>
        </w:tabs>
        <w:rPr>
          <w:lang w:val="fr-FR"/>
        </w:rPr>
      </w:pPr>
      <w:r w:rsidRPr="008F58DB">
        <w:rPr>
          <w:lang w:val="fr-FR"/>
        </w:rPr>
        <w:t xml:space="preserve">Eau </w:t>
      </w:r>
      <w:r w:rsidR="00DE5A40" w:rsidRPr="008F58DB">
        <w:rPr>
          <w:spacing w:val="-4"/>
          <w:w w:val="105"/>
          <w:lang w:val="fr-FR"/>
        </w:rPr>
        <w:t>pour préparation</w:t>
      </w:r>
      <w:r w:rsidR="00DE5A40" w:rsidRPr="008F58DB">
        <w:rPr>
          <w:lang w:val="fr-FR"/>
        </w:rPr>
        <w:t xml:space="preserve"> </w:t>
      </w:r>
      <w:r w:rsidRPr="008F58DB">
        <w:rPr>
          <w:lang w:val="fr-FR"/>
        </w:rPr>
        <w:t>injectable</w:t>
      </w:r>
    </w:p>
    <w:p w14:paraId="3705F497" w14:textId="77777777" w:rsidR="009B7AB3" w:rsidRPr="008B116E" w:rsidRDefault="009B7AB3" w:rsidP="00F26896">
      <w:pPr>
        <w:tabs>
          <w:tab w:val="left" w:pos="567"/>
        </w:tabs>
        <w:rPr>
          <w:bCs/>
          <w:lang w:val="fr-FR"/>
          <w:rPrChange w:id="313" w:author="RWS FPR" w:date="2025-04-01T12:48:00Z">
            <w:rPr>
              <w:b/>
              <w:lang w:val="fr-FR"/>
            </w:rPr>
          </w:rPrChange>
        </w:rPr>
      </w:pPr>
    </w:p>
    <w:p w14:paraId="7A851B3F" w14:textId="77777777" w:rsidR="009B7AB3" w:rsidRPr="008F58DB" w:rsidRDefault="009B7AB3">
      <w:pPr>
        <w:keepNext/>
        <w:ind w:left="562" w:hanging="562"/>
        <w:rPr>
          <w:b/>
          <w:lang w:val="fr-FR"/>
        </w:rPr>
        <w:pPrChange w:id="314" w:author="RWS FPR" w:date="2025-04-01T12:49:00Z">
          <w:pPr>
            <w:tabs>
              <w:tab w:val="left" w:pos="567"/>
            </w:tabs>
          </w:pPr>
        </w:pPrChange>
      </w:pPr>
      <w:r w:rsidRPr="008F58DB">
        <w:rPr>
          <w:b/>
          <w:lang w:val="fr-FR"/>
        </w:rPr>
        <w:t>6.2</w:t>
      </w:r>
      <w:r w:rsidRPr="008F58DB">
        <w:rPr>
          <w:b/>
          <w:lang w:val="fr-FR"/>
        </w:rPr>
        <w:tab/>
        <w:t>Incompatibilités</w:t>
      </w:r>
    </w:p>
    <w:p w14:paraId="5F732A49" w14:textId="77777777" w:rsidR="009B7AB3" w:rsidRPr="008F58DB" w:rsidRDefault="009B7AB3">
      <w:pPr>
        <w:keepNext/>
        <w:tabs>
          <w:tab w:val="left" w:pos="567"/>
        </w:tabs>
        <w:rPr>
          <w:rFonts w:eastAsia="Times New Roman"/>
          <w:lang w:val="fr-FR"/>
        </w:rPr>
        <w:pPrChange w:id="315" w:author="RWS 1" w:date="2025-04-01T10:52:00Z">
          <w:pPr>
            <w:tabs>
              <w:tab w:val="left" w:pos="567"/>
            </w:tabs>
          </w:pPr>
        </w:pPrChange>
      </w:pPr>
    </w:p>
    <w:p w14:paraId="602A09A9" w14:textId="77777777" w:rsidR="009B7AB3" w:rsidRPr="008F58DB" w:rsidRDefault="009B7AB3" w:rsidP="00F26896">
      <w:pPr>
        <w:tabs>
          <w:tab w:val="left" w:pos="567"/>
        </w:tabs>
        <w:rPr>
          <w:lang w:val="fr-FR"/>
        </w:rPr>
      </w:pPr>
      <w:r w:rsidRPr="008F58DB">
        <w:rPr>
          <w:lang w:val="fr-FR"/>
        </w:rPr>
        <w:t>Sans objet.</w:t>
      </w:r>
    </w:p>
    <w:p w14:paraId="47C17BC0" w14:textId="77777777" w:rsidR="009B7AB3" w:rsidRPr="008F58DB" w:rsidRDefault="009B7AB3" w:rsidP="00F26896">
      <w:pPr>
        <w:tabs>
          <w:tab w:val="left" w:pos="567"/>
        </w:tabs>
        <w:rPr>
          <w:rFonts w:eastAsia="Times New Roman"/>
          <w:lang w:val="fr-FR"/>
        </w:rPr>
      </w:pPr>
    </w:p>
    <w:p w14:paraId="64B5490B" w14:textId="77777777" w:rsidR="009B7AB3" w:rsidRPr="008F58DB" w:rsidRDefault="009B7AB3">
      <w:pPr>
        <w:keepNext/>
        <w:ind w:left="562" w:hanging="562"/>
        <w:rPr>
          <w:b/>
          <w:lang w:val="fr-FR"/>
        </w:rPr>
        <w:pPrChange w:id="316" w:author="RWS FPR" w:date="2025-04-01T12:49:00Z">
          <w:pPr>
            <w:keepNext/>
            <w:ind w:left="567" w:hanging="567"/>
          </w:pPr>
        </w:pPrChange>
      </w:pPr>
      <w:r w:rsidRPr="008F58DB">
        <w:rPr>
          <w:b/>
          <w:lang w:val="fr-FR"/>
        </w:rPr>
        <w:t>6.3</w:t>
      </w:r>
      <w:r w:rsidRPr="008F58DB">
        <w:rPr>
          <w:b/>
          <w:lang w:val="fr-FR"/>
        </w:rPr>
        <w:tab/>
        <w:t>Durée de conservation</w:t>
      </w:r>
    </w:p>
    <w:p w14:paraId="19C0121A" w14:textId="77777777" w:rsidR="009B7AB3" w:rsidRPr="008B116E" w:rsidRDefault="009B7AB3" w:rsidP="002C72B9">
      <w:pPr>
        <w:keepNext/>
        <w:tabs>
          <w:tab w:val="left" w:pos="0"/>
        </w:tabs>
        <w:rPr>
          <w:rFonts w:eastAsia="Times New Roman"/>
          <w:bCs/>
          <w:lang w:val="fr-FR"/>
          <w:rPrChange w:id="317" w:author="RWS FPR" w:date="2025-04-01T12:48:00Z">
            <w:rPr>
              <w:rFonts w:eastAsia="Times New Roman"/>
              <w:b/>
              <w:lang w:val="fr-FR"/>
            </w:rPr>
          </w:rPrChange>
        </w:rPr>
      </w:pPr>
    </w:p>
    <w:p w14:paraId="78832085" w14:textId="77777777" w:rsidR="009B7AB3" w:rsidRPr="003260D5" w:rsidRDefault="000C1E0F" w:rsidP="007911A6">
      <w:pPr>
        <w:tabs>
          <w:tab w:val="left" w:pos="0"/>
        </w:tabs>
        <w:rPr>
          <w:lang w:val="fr-FR"/>
        </w:rPr>
      </w:pPr>
      <w:r>
        <w:rPr>
          <w:lang w:val="fr-FR"/>
        </w:rPr>
        <w:t>2 ans.</w:t>
      </w:r>
    </w:p>
    <w:p w14:paraId="59838D8B" w14:textId="77777777" w:rsidR="009B7AB3" w:rsidRPr="008B116E" w:rsidRDefault="009B7AB3">
      <w:pPr>
        <w:tabs>
          <w:tab w:val="left" w:pos="0"/>
        </w:tabs>
        <w:rPr>
          <w:rFonts w:eastAsia="Times New Roman"/>
          <w:bCs/>
          <w:lang w:val="fr-FR"/>
          <w:rPrChange w:id="318" w:author="RWS FPR" w:date="2025-04-01T12:48:00Z">
            <w:rPr>
              <w:rFonts w:eastAsia="Times New Roman"/>
              <w:b/>
              <w:lang w:val="fr-FR"/>
            </w:rPr>
          </w:rPrChange>
        </w:rPr>
        <w:pPrChange w:id="319" w:author="RWS FPR" w:date="2025-04-01T12:48:00Z">
          <w:pPr>
            <w:keepNext/>
            <w:tabs>
              <w:tab w:val="left" w:pos="0"/>
            </w:tabs>
          </w:pPr>
        </w:pPrChange>
      </w:pPr>
    </w:p>
    <w:p w14:paraId="26D9F7D2" w14:textId="77777777" w:rsidR="009B7AB3" w:rsidRPr="003260D5" w:rsidRDefault="009B7AB3">
      <w:pPr>
        <w:keepNext/>
        <w:ind w:left="562" w:hanging="562"/>
        <w:rPr>
          <w:b/>
          <w:lang w:val="fr-FR"/>
        </w:rPr>
        <w:pPrChange w:id="320" w:author="RWS FPR" w:date="2025-04-01T12:49:00Z">
          <w:pPr>
            <w:keepNext/>
            <w:ind w:left="567" w:hanging="567"/>
          </w:pPr>
        </w:pPrChange>
      </w:pPr>
      <w:r w:rsidRPr="003260D5">
        <w:rPr>
          <w:b/>
          <w:lang w:val="fr-FR"/>
        </w:rPr>
        <w:t>6.4</w:t>
      </w:r>
      <w:r w:rsidRPr="003260D5">
        <w:rPr>
          <w:b/>
          <w:lang w:val="fr-FR"/>
        </w:rPr>
        <w:tab/>
        <w:t>Précautions particulières de conservation</w:t>
      </w:r>
    </w:p>
    <w:p w14:paraId="13050377" w14:textId="77777777" w:rsidR="009B7AB3" w:rsidRPr="008B116E" w:rsidRDefault="009B7AB3" w:rsidP="00B70188">
      <w:pPr>
        <w:keepNext/>
        <w:tabs>
          <w:tab w:val="left" w:pos="0"/>
        </w:tabs>
        <w:rPr>
          <w:rFonts w:eastAsia="Times New Roman"/>
          <w:bCs/>
          <w:lang w:val="fr-FR"/>
          <w:rPrChange w:id="321" w:author="RWS FPR" w:date="2025-04-01T12:48:00Z">
            <w:rPr>
              <w:rFonts w:eastAsia="Times New Roman"/>
              <w:b/>
              <w:lang w:val="fr-FR"/>
            </w:rPr>
          </w:rPrChange>
        </w:rPr>
      </w:pPr>
    </w:p>
    <w:p w14:paraId="4262AD58" w14:textId="4E0BA31C" w:rsidR="009B7AB3" w:rsidRPr="003260D5" w:rsidRDefault="009B7AB3">
      <w:pPr>
        <w:tabs>
          <w:tab w:val="left" w:pos="0"/>
        </w:tabs>
        <w:rPr>
          <w:lang w:val="fr-FR"/>
        </w:rPr>
        <w:pPrChange w:id="322" w:author="RWS FPR" w:date="2025-04-01T12:48:00Z">
          <w:pPr>
            <w:keepNext/>
            <w:tabs>
              <w:tab w:val="left" w:pos="0"/>
            </w:tabs>
          </w:pPr>
        </w:pPrChange>
      </w:pPr>
      <w:r w:rsidRPr="003260D5">
        <w:rPr>
          <w:lang w:val="fr-FR"/>
        </w:rPr>
        <w:t>A conserver à une température ne dépassant pas 25 </w:t>
      </w:r>
      <w:ins w:id="323" w:author="RWS 2" w:date="2025-04-01T14:45:00Z">
        <w:r w:rsidR="00781DBB" w:rsidRPr="008831D8">
          <w:rPr>
            <w:rFonts w:eastAsia="Times New Roman"/>
            <w:lang w:val="fr-CA"/>
          </w:rPr>
          <w:t>°</w:t>
        </w:r>
      </w:ins>
      <w:del w:id="324" w:author="RWS 2" w:date="2025-04-01T14:45:00Z">
        <w:r w:rsidRPr="003260D5" w:rsidDel="00781DBB">
          <w:rPr>
            <w:lang w:val="fr-FR"/>
          </w:rPr>
          <w:delText>º</w:delText>
        </w:r>
      </w:del>
      <w:r w:rsidRPr="003260D5">
        <w:rPr>
          <w:lang w:val="fr-FR"/>
        </w:rPr>
        <w:t>C.</w:t>
      </w:r>
    </w:p>
    <w:p w14:paraId="5EA0DCE3" w14:textId="77777777" w:rsidR="008A0BE2" w:rsidRPr="007F515B" w:rsidRDefault="008A0BE2">
      <w:pPr>
        <w:tabs>
          <w:tab w:val="left" w:pos="0"/>
        </w:tabs>
        <w:rPr>
          <w:lang w:val="fr-FR"/>
        </w:rPr>
        <w:pPrChange w:id="325" w:author="RWS FPR" w:date="2025-04-01T12:48:00Z">
          <w:pPr>
            <w:keepNext/>
            <w:tabs>
              <w:tab w:val="left" w:pos="0"/>
            </w:tabs>
          </w:pPr>
        </w:pPrChange>
      </w:pPr>
    </w:p>
    <w:p w14:paraId="5C46DB16" w14:textId="77777777" w:rsidR="009B7AB3" w:rsidRPr="00CC0E92" w:rsidRDefault="009B7AB3" w:rsidP="00F26896">
      <w:pPr>
        <w:tabs>
          <w:tab w:val="left" w:pos="0"/>
        </w:tabs>
        <w:rPr>
          <w:lang w:val="fr-FR"/>
        </w:rPr>
      </w:pPr>
      <w:r w:rsidRPr="00CC0E92">
        <w:rPr>
          <w:lang w:val="fr-FR"/>
        </w:rPr>
        <w:t>Ne pas congeler.</w:t>
      </w:r>
    </w:p>
    <w:p w14:paraId="254FC70A" w14:textId="77777777" w:rsidR="009B7AB3" w:rsidRPr="00CC0E92" w:rsidRDefault="009B7AB3" w:rsidP="00F26896">
      <w:pPr>
        <w:tabs>
          <w:tab w:val="left" w:pos="0"/>
        </w:tabs>
        <w:rPr>
          <w:rFonts w:eastAsia="Times New Roman"/>
          <w:lang w:val="fr-FR"/>
        </w:rPr>
      </w:pPr>
    </w:p>
    <w:p w14:paraId="0093A1A1" w14:textId="77777777" w:rsidR="009B7AB3" w:rsidRPr="00CC0E92" w:rsidRDefault="009B7AB3">
      <w:pPr>
        <w:keepNext/>
        <w:ind w:left="562" w:hanging="562"/>
        <w:rPr>
          <w:b/>
          <w:lang w:val="fr-FR"/>
        </w:rPr>
        <w:pPrChange w:id="326" w:author="RWS FPR" w:date="2025-04-01T12:49:00Z">
          <w:pPr>
            <w:tabs>
              <w:tab w:val="left" w:pos="567"/>
            </w:tabs>
            <w:ind w:left="567" w:hanging="567"/>
          </w:pPr>
        </w:pPrChange>
      </w:pPr>
      <w:r w:rsidRPr="00CC0E92">
        <w:rPr>
          <w:b/>
          <w:lang w:val="fr-FR"/>
        </w:rPr>
        <w:t>6.5</w:t>
      </w:r>
      <w:r w:rsidRPr="00CC0E92">
        <w:rPr>
          <w:b/>
          <w:lang w:val="fr-FR"/>
        </w:rPr>
        <w:tab/>
        <w:t>Nature et contenu de l’emballage extérieur</w:t>
      </w:r>
    </w:p>
    <w:p w14:paraId="3AAC4C8B" w14:textId="77777777" w:rsidR="009B7AB3" w:rsidRPr="00CC0E92" w:rsidRDefault="009B7AB3">
      <w:pPr>
        <w:keepNext/>
        <w:tabs>
          <w:tab w:val="left" w:pos="567"/>
        </w:tabs>
        <w:rPr>
          <w:rFonts w:eastAsia="Times New Roman"/>
          <w:strike/>
          <w:lang w:val="fr-FR"/>
        </w:rPr>
        <w:pPrChange w:id="327" w:author="RWS FPR" w:date="2025-04-01T12:49:00Z">
          <w:pPr>
            <w:tabs>
              <w:tab w:val="left" w:pos="567"/>
            </w:tabs>
          </w:pPr>
        </w:pPrChange>
      </w:pPr>
    </w:p>
    <w:p w14:paraId="7F014D08" w14:textId="405745BC" w:rsidR="009B7AB3" w:rsidRPr="00CC0E92" w:rsidDel="0040240B" w:rsidRDefault="009B7AB3" w:rsidP="00F26896">
      <w:pPr>
        <w:tabs>
          <w:tab w:val="left" w:pos="567"/>
        </w:tabs>
        <w:rPr>
          <w:del w:id="328" w:author="RWS FPR" w:date="2025-04-01T12:49:00Z"/>
          <w:lang w:val="fr-FR"/>
        </w:rPr>
      </w:pPr>
      <w:r w:rsidRPr="00CC0E92">
        <w:rPr>
          <w:lang w:val="fr-FR"/>
        </w:rPr>
        <w:t xml:space="preserve">3 ml de solution dans une seringue préremplie de 3 ml (verre de type I) avec bouchon piston (enduit de </w:t>
      </w:r>
      <w:proofErr w:type="spellStart"/>
      <w:r w:rsidRPr="00CC0E92">
        <w:rPr>
          <w:lang w:val="fr-FR"/>
        </w:rPr>
        <w:t>bromobutyle</w:t>
      </w:r>
      <w:proofErr w:type="spellEnd"/>
      <w:r w:rsidRPr="00CC0E92">
        <w:rPr>
          <w:lang w:val="fr-FR"/>
        </w:rPr>
        <w:t xml:space="preserve"> avec polymère </w:t>
      </w:r>
      <w:proofErr w:type="spellStart"/>
      <w:r w:rsidRPr="00CC0E92">
        <w:rPr>
          <w:lang w:val="fr-FR"/>
        </w:rPr>
        <w:t>fluorocarbone</w:t>
      </w:r>
      <w:proofErr w:type="spellEnd"/>
      <w:r w:rsidRPr="00CC0E92">
        <w:rPr>
          <w:lang w:val="fr-FR"/>
        </w:rPr>
        <w:t xml:space="preserve">). </w:t>
      </w:r>
    </w:p>
    <w:p w14:paraId="6FF51DB8" w14:textId="77777777" w:rsidR="009B7AB3" w:rsidRPr="00580BA2" w:rsidRDefault="009B7AB3" w:rsidP="00F26896">
      <w:pPr>
        <w:tabs>
          <w:tab w:val="left" w:pos="567"/>
        </w:tabs>
        <w:rPr>
          <w:lang w:val="fr-FR"/>
        </w:rPr>
      </w:pPr>
      <w:r w:rsidRPr="00580BA2">
        <w:rPr>
          <w:lang w:val="fr-FR"/>
        </w:rPr>
        <w:t>Une aiguille hypodermique (25</w:t>
      </w:r>
      <w:proofErr w:type="gramStart"/>
      <w:r w:rsidRPr="00580BA2">
        <w:rPr>
          <w:lang w:val="fr-FR"/>
        </w:rPr>
        <w:t>G;</w:t>
      </w:r>
      <w:proofErr w:type="gramEnd"/>
      <w:r w:rsidRPr="00580BA2">
        <w:rPr>
          <w:lang w:val="fr-FR"/>
        </w:rPr>
        <w:t xml:space="preserve"> 16 mm) est incluse dans l’emballage.</w:t>
      </w:r>
    </w:p>
    <w:p w14:paraId="298218C0" w14:textId="77777777" w:rsidR="009B7AB3" w:rsidRPr="00580BA2" w:rsidRDefault="009B7AB3" w:rsidP="00F26896">
      <w:pPr>
        <w:tabs>
          <w:tab w:val="left" w:pos="567"/>
        </w:tabs>
        <w:rPr>
          <w:lang w:val="fr-FR"/>
        </w:rPr>
      </w:pPr>
    </w:p>
    <w:p w14:paraId="7EFC4FCB" w14:textId="77777777" w:rsidR="009B7AB3" w:rsidRPr="00752E01" w:rsidRDefault="009B7AB3" w:rsidP="00F26896">
      <w:pPr>
        <w:tabs>
          <w:tab w:val="left" w:pos="567"/>
        </w:tabs>
        <w:rPr>
          <w:lang w:val="fr-FR"/>
        </w:rPr>
      </w:pPr>
      <w:r w:rsidRPr="00580BA2">
        <w:rPr>
          <w:lang w:val="fr-FR"/>
        </w:rPr>
        <w:t>Présentations disponibles : conditionnement unitaire contenant une seringue préremplie et une aiguille et con</w:t>
      </w:r>
      <w:r w:rsidRPr="00752E01">
        <w:rPr>
          <w:lang w:val="fr-FR"/>
        </w:rPr>
        <w:t>ditionnement multiple contenant trois seringues préremplies et trois aiguilles.</w:t>
      </w:r>
    </w:p>
    <w:p w14:paraId="308E1AFA" w14:textId="77777777" w:rsidR="009B7AB3" w:rsidRPr="008F58DB" w:rsidRDefault="009B7AB3" w:rsidP="00F26896">
      <w:pPr>
        <w:tabs>
          <w:tab w:val="left" w:pos="567"/>
        </w:tabs>
        <w:rPr>
          <w:lang w:val="fr-FR"/>
        </w:rPr>
      </w:pPr>
    </w:p>
    <w:p w14:paraId="56ADC8F4" w14:textId="77777777" w:rsidR="009B7AB3" w:rsidRPr="008F58DB" w:rsidRDefault="009B7AB3" w:rsidP="00F26896">
      <w:pPr>
        <w:tabs>
          <w:tab w:val="left" w:pos="567"/>
        </w:tabs>
        <w:rPr>
          <w:lang w:val="fr-FR"/>
        </w:rPr>
      </w:pPr>
      <w:r w:rsidRPr="008F58DB">
        <w:rPr>
          <w:lang w:val="fr-FR"/>
        </w:rPr>
        <w:t>Toutes les présentations peuvent ne pas être commercialisées.</w:t>
      </w:r>
    </w:p>
    <w:p w14:paraId="64031433" w14:textId="77777777" w:rsidR="009B7AB3" w:rsidRPr="008F58DB" w:rsidRDefault="009B7AB3" w:rsidP="00F26896">
      <w:pPr>
        <w:tabs>
          <w:tab w:val="left" w:pos="567"/>
        </w:tabs>
        <w:rPr>
          <w:rFonts w:eastAsia="Times New Roman"/>
          <w:lang w:val="fr-FR"/>
        </w:rPr>
      </w:pPr>
    </w:p>
    <w:p w14:paraId="652AE761" w14:textId="77777777" w:rsidR="009B7AB3" w:rsidRPr="008F58DB" w:rsidRDefault="009B7AB3">
      <w:pPr>
        <w:keepNext/>
        <w:ind w:left="562" w:hanging="562"/>
        <w:rPr>
          <w:b/>
          <w:lang w:val="fr-FR"/>
        </w:rPr>
        <w:pPrChange w:id="329" w:author="RWS FPR" w:date="2025-04-01T12:49:00Z">
          <w:pPr>
            <w:keepNext/>
            <w:tabs>
              <w:tab w:val="left" w:pos="567"/>
            </w:tabs>
          </w:pPr>
        </w:pPrChange>
      </w:pPr>
      <w:r w:rsidRPr="008F58DB">
        <w:rPr>
          <w:b/>
          <w:lang w:val="fr-FR"/>
        </w:rPr>
        <w:t>6.6</w:t>
      </w:r>
      <w:r w:rsidRPr="008F58DB">
        <w:rPr>
          <w:b/>
          <w:lang w:val="fr-FR"/>
        </w:rPr>
        <w:tab/>
        <w:t xml:space="preserve">Précautions particulières d’élimination </w:t>
      </w:r>
      <w:r w:rsidR="00D67676" w:rsidRPr="008F58DB">
        <w:rPr>
          <w:b/>
          <w:lang w:val="fr-FR"/>
        </w:rPr>
        <w:t>et manipulation</w:t>
      </w:r>
    </w:p>
    <w:p w14:paraId="39FB61EF" w14:textId="77777777" w:rsidR="009B7AB3" w:rsidRPr="008F58DB" w:rsidRDefault="009B7AB3" w:rsidP="00B70188">
      <w:pPr>
        <w:keepNext/>
        <w:tabs>
          <w:tab w:val="left" w:pos="567"/>
        </w:tabs>
        <w:rPr>
          <w:rFonts w:eastAsia="Times New Roman"/>
          <w:lang w:val="fr-FR"/>
        </w:rPr>
      </w:pPr>
    </w:p>
    <w:p w14:paraId="7BE8E4AA" w14:textId="77777777" w:rsidR="008A0BE2" w:rsidRPr="008F58DB" w:rsidRDefault="009B7AB3">
      <w:pPr>
        <w:tabs>
          <w:tab w:val="left" w:pos="567"/>
        </w:tabs>
        <w:rPr>
          <w:lang w:val="fr-FR"/>
        </w:rPr>
        <w:pPrChange w:id="330" w:author="RWS FPR" w:date="2025-04-01T12:48:00Z">
          <w:pPr>
            <w:keepNext/>
            <w:tabs>
              <w:tab w:val="left" w:pos="567"/>
            </w:tabs>
          </w:pPr>
        </w:pPrChange>
      </w:pPr>
      <w:r w:rsidRPr="008F58DB">
        <w:rPr>
          <w:lang w:val="fr-FR"/>
        </w:rPr>
        <w:t xml:space="preserve">La solution doit être transparente, incolore et sans particules visibles. </w:t>
      </w:r>
    </w:p>
    <w:p w14:paraId="30993B9B" w14:textId="77777777" w:rsidR="006817D6" w:rsidRPr="003260D5" w:rsidRDefault="006817D6">
      <w:pPr>
        <w:tabs>
          <w:tab w:val="left" w:pos="567"/>
        </w:tabs>
        <w:rPr>
          <w:u w:val="single"/>
          <w:lang w:val="fr-FR"/>
        </w:rPr>
        <w:pPrChange w:id="331" w:author="RWS FPR" w:date="2025-04-01T12:48:00Z">
          <w:pPr>
            <w:keepNext/>
            <w:tabs>
              <w:tab w:val="left" w:pos="567"/>
            </w:tabs>
          </w:pPr>
        </w:pPrChange>
      </w:pPr>
    </w:p>
    <w:p w14:paraId="019067E1" w14:textId="77777777" w:rsidR="00A663FE" w:rsidRPr="003260D5" w:rsidRDefault="000C1E0F">
      <w:pPr>
        <w:tabs>
          <w:tab w:val="left" w:pos="567"/>
        </w:tabs>
        <w:rPr>
          <w:lang w:val="fr-FR"/>
        </w:rPr>
        <w:pPrChange w:id="332" w:author="RWS FPR" w:date="2025-04-01T12:48:00Z">
          <w:pPr>
            <w:keepNext/>
            <w:tabs>
              <w:tab w:val="left" w:pos="567"/>
            </w:tabs>
          </w:pPr>
        </w:pPrChange>
      </w:pPr>
      <w:r w:rsidRPr="00DF0ECF">
        <w:rPr>
          <w:lang w:val="fr-FR"/>
        </w:rPr>
        <w:t>Utilisation dans la population pédiatrique</w:t>
      </w:r>
    </w:p>
    <w:p w14:paraId="1BEDC98E" w14:textId="77777777" w:rsidR="00A663FE" w:rsidRPr="003260D5" w:rsidRDefault="00A663FE">
      <w:pPr>
        <w:tabs>
          <w:tab w:val="left" w:pos="567"/>
        </w:tabs>
        <w:rPr>
          <w:lang w:val="fr-FR"/>
        </w:rPr>
        <w:pPrChange w:id="333" w:author="RWS FPR" w:date="2025-04-01T12:48:00Z">
          <w:pPr>
            <w:keepNext/>
            <w:tabs>
              <w:tab w:val="left" w:pos="567"/>
            </w:tabs>
          </w:pPr>
        </w:pPrChange>
      </w:pPr>
    </w:p>
    <w:p w14:paraId="0C5A0383" w14:textId="77777777" w:rsidR="00A663FE" w:rsidRPr="003260D5" w:rsidRDefault="00A663FE">
      <w:pPr>
        <w:tabs>
          <w:tab w:val="left" w:pos="567"/>
        </w:tabs>
        <w:rPr>
          <w:lang w:val="fr-FR"/>
        </w:rPr>
        <w:pPrChange w:id="334" w:author="RWS FPR" w:date="2025-04-01T12:48:00Z">
          <w:pPr>
            <w:keepNext/>
            <w:tabs>
              <w:tab w:val="left" w:pos="567"/>
            </w:tabs>
          </w:pPr>
        </w:pPrChange>
      </w:pPr>
      <w:r w:rsidRPr="003260D5">
        <w:rPr>
          <w:lang w:val="fr-FR"/>
        </w:rPr>
        <w:t>La dose appropriée à administrer est déterminée en fonction du poids</w:t>
      </w:r>
      <w:r w:rsidR="00F1681C" w:rsidRPr="003260D5">
        <w:rPr>
          <w:lang w:val="fr-FR"/>
        </w:rPr>
        <w:t xml:space="preserve"> corporel</w:t>
      </w:r>
      <w:r w:rsidRPr="003260D5">
        <w:rPr>
          <w:lang w:val="fr-FR"/>
        </w:rPr>
        <w:t xml:space="preserve"> (voir rubrique 4.2).</w:t>
      </w:r>
    </w:p>
    <w:p w14:paraId="74457D09" w14:textId="77777777" w:rsidR="00A663FE" w:rsidRPr="003260D5" w:rsidRDefault="00A663FE">
      <w:pPr>
        <w:tabs>
          <w:tab w:val="left" w:pos="567"/>
        </w:tabs>
        <w:rPr>
          <w:lang w:val="fr-FR"/>
        </w:rPr>
        <w:pPrChange w:id="335" w:author="RWS FPR" w:date="2025-04-01T12:48:00Z">
          <w:pPr>
            <w:keepNext/>
            <w:tabs>
              <w:tab w:val="left" w:pos="567"/>
            </w:tabs>
          </w:pPr>
        </w:pPrChange>
      </w:pPr>
    </w:p>
    <w:p w14:paraId="28DAAC8F" w14:textId="77777777" w:rsidR="00A663FE" w:rsidRPr="00CC0E92" w:rsidRDefault="00A663FE" w:rsidP="00F26896">
      <w:pPr>
        <w:keepNext/>
        <w:tabs>
          <w:tab w:val="left" w:pos="567"/>
        </w:tabs>
        <w:rPr>
          <w:lang w:val="fr-FR"/>
        </w:rPr>
      </w:pPr>
      <w:r w:rsidRPr="003260D5">
        <w:rPr>
          <w:lang w:val="fr-FR"/>
        </w:rPr>
        <w:t>Si la dose requise est inférieure à 30 mg (3 ml), les accessoires ci-dessous sont nécessaires pour prélever et administrer la dose a</w:t>
      </w:r>
      <w:r w:rsidRPr="007F515B">
        <w:rPr>
          <w:lang w:val="fr-FR"/>
        </w:rPr>
        <w:t>pproprié</w:t>
      </w:r>
      <w:r w:rsidRPr="00CC0E92">
        <w:rPr>
          <w:lang w:val="fr-FR"/>
        </w:rPr>
        <w:t>e :</w:t>
      </w:r>
    </w:p>
    <w:p w14:paraId="681AA391" w14:textId="77777777" w:rsidR="00A663FE" w:rsidRPr="00CC0E92" w:rsidRDefault="00A663FE" w:rsidP="00F26896">
      <w:pPr>
        <w:keepNext/>
        <w:tabs>
          <w:tab w:val="left" w:pos="567"/>
        </w:tabs>
        <w:rPr>
          <w:lang w:val="fr-FR"/>
        </w:rPr>
      </w:pPr>
    </w:p>
    <w:p w14:paraId="6101E5AA" w14:textId="77777777" w:rsidR="00D06838" w:rsidRPr="00CC0E92" w:rsidRDefault="00D06838">
      <w:pPr>
        <w:keepNext/>
        <w:numPr>
          <w:ilvl w:val="0"/>
          <w:numId w:val="30"/>
        </w:numPr>
        <w:ind w:left="562" w:hanging="562"/>
        <w:rPr>
          <w:lang w:val="fr-FR"/>
        </w:rPr>
        <w:pPrChange w:id="336" w:author="RWS FPR" w:date="2025-04-01T12:49:00Z">
          <w:pPr>
            <w:keepNext/>
            <w:numPr>
              <w:numId w:val="30"/>
            </w:numPr>
            <w:tabs>
              <w:tab w:val="left" w:pos="709"/>
            </w:tabs>
            <w:ind w:left="720" w:hanging="360"/>
          </w:pPr>
        </w:pPrChange>
      </w:pPr>
      <w:proofErr w:type="gramStart"/>
      <w:r w:rsidRPr="00CC0E92">
        <w:rPr>
          <w:lang w:val="fr-FR"/>
        </w:rPr>
        <w:t>adaptateur</w:t>
      </w:r>
      <w:proofErr w:type="gramEnd"/>
      <w:r w:rsidRPr="00CC0E92">
        <w:rPr>
          <w:lang w:val="fr-FR"/>
        </w:rPr>
        <w:t xml:space="preserve"> (raccord </w:t>
      </w:r>
      <w:proofErr w:type="spellStart"/>
      <w:r w:rsidRPr="00CC0E92">
        <w:rPr>
          <w:lang w:val="fr-FR"/>
        </w:rPr>
        <w:t>Luer</w:t>
      </w:r>
      <w:proofErr w:type="spellEnd"/>
      <w:r w:rsidRPr="00CC0E92">
        <w:rPr>
          <w:lang w:val="fr-FR"/>
        </w:rPr>
        <w:t>-lock femelle</w:t>
      </w:r>
      <w:r w:rsidR="00D42384" w:rsidRPr="00CC0E92">
        <w:rPr>
          <w:lang w:val="fr-FR"/>
        </w:rPr>
        <w:t xml:space="preserve"> proximal et/ou distal) ;</w:t>
      </w:r>
    </w:p>
    <w:p w14:paraId="20D48B7E" w14:textId="77777777" w:rsidR="00D42384" w:rsidRPr="00580BA2" w:rsidRDefault="00D42384">
      <w:pPr>
        <w:numPr>
          <w:ilvl w:val="0"/>
          <w:numId w:val="30"/>
        </w:numPr>
        <w:ind w:left="562" w:hanging="562"/>
        <w:rPr>
          <w:lang w:val="fr-FR"/>
        </w:rPr>
        <w:pPrChange w:id="337" w:author="RWS FPR" w:date="2025-04-01T12:49:00Z">
          <w:pPr>
            <w:keepNext/>
            <w:numPr>
              <w:numId w:val="30"/>
            </w:numPr>
            <w:tabs>
              <w:tab w:val="left" w:pos="709"/>
            </w:tabs>
            <w:ind w:left="720" w:hanging="360"/>
          </w:pPr>
        </w:pPrChange>
      </w:pPr>
      <w:proofErr w:type="gramStart"/>
      <w:r w:rsidRPr="00580BA2">
        <w:rPr>
          <w:lang w:val="fr-FR"/>
        </w:rPr>
        <w:t>seringue</w:t>
      </w:r>
      <w:proofErr w:type="gramEnd"/>
      <w:r w:rsidRPr="00580BA2">
        <w:rPr>
          <w:lang w:val="fr-FR"/>
        </w:rPr>
        <w:t xml:space="preserve"> graduée de 3 ml (recommandée).</w:t>
      </w:r>
    </w:p>
    <w:p w14:paraId="14F8275C" w14:textId="77777777" w:rsidR="0001184B" w:rsidRPr="00580BA2" w:rsidRDefault="0001184B">
      <w:pPr>
        <w:tabs>
          <w:tab w:val="left" w:pos="709"/>
        </w:tabs>
        <w:rPr>
          <w:lang w:val="fr-FR"/>
        </w:rPr>
        <w:pPrChange w:id="338" w:author="RWS FPR" w:date="2025-04-01T12:48:00Z">
          <w:pPr>
            <w:keepNext/>
            <w:tabs>
              <w:tab w:val="left" w:pos="709"/>
            </w:tabs>
          </w:pPr>
        </w:pPrChange>
      </w:pPr>
    </w:p>
    <w:p w14:paraId="0F0AABF2" w14:textId="77777777" w:rsidR="0001184B" w:rsidRPr="00580BA2" w:rsidRDefault="0001184B">
      <w:pPr>
        <w:tabs>
          <w:tab w:val="left" w:pos="709"/>
        </w:tabs>
        <w:rPr>
          <w:lang w:val="fr-FR"/>
        </w:rPr>
        <w:pPrChange w:id="339" w:author="RWS FPR" w:date="2025-04-01T12:48:00Z">
          <w:pPr>
            <w:keepNext/>
            <w:tabs>
              <w:tab w:val="left" w:pos="709"/>
            </w:tabs>
          </w:pPr>
        </w:pPrChange>
      </w:pPr>
      <w:r w:rsidRPr="00580BA2">
        <w:rPr>
          <w:lang w:val="fr-FR"/>
        </w:rPr>
        <w:t>La seringue préremplie d’</w:t>
      </w:r>
      <w:proofErr w:type="spellStart"/>
      <w:r w:rsidRPr="00580BA2">
        <w:rPr>
          <w:lang w:val="fr-FR"/>
        </w:rPr>
        <w:t>icatibant</w:t>
      </w:r>
      <w:proofErr w:type="spellEnd"/>
      <w:r w:rsidRPr="00580BA2">
        <w:rPr>
          <w:lang w:val="fr-FR"/>
        </w:rPr>
        <w:t xml:space="preserve"> et tous les autres composants sont à usage unique.</w:t>
      </w:r>
    </w:p>
    <w:p w14:paraId="27732D3F" w14:textId="77777777" w:rsidR="0001184B" w:rsidRPr="00580BA2" w:rsidRDefault="0001184B">
      <w:pPr>
        <w:tabs>
          <w:tab w:val="left" w:pos="709"/>
        </w:tabs>
        <w:rPr>
          <w:lang w:val="fr-FR"/>
        </w:rPr>
        <w:pPrChange w:id="340" w:author="RWS FPR" w:date="2025-04-01T12:48:00Z">
          <w:pPr>
            <w:keepNext/>
            <w:tabs>
              <w:tab w:val="left" w:pos="709"/>
            </w:tabs>
          </w:pPr>
        </w:pPrChange>
      </w:pPr>
    </w:p>
    <w:p w14:paraId="089B848F" w14:textId="77777777" w:rsidR="009B7AB3" w:rsidRPr="00B35069" w:rsidRDefault="009B7AB3" w:rsidP="00F26896">
      <w:pPr>
        <w:tabs>
          <w:tab w:val="left" w:pos="567"/>
        </w:tabs>
        <w:rPr>
          <w:lang w:val="fr-FR"/>
        </w:rPr>
      </w:pPr>
      <w:r w:rsidRPr="00752E01">
        <w:rPr>
          <w:lang w:val="fr-FR"/>
        </w:rPr>
        <w:t>To</w:t>
      </w:r>
      <w:r w:rsidRPr="00B35069">
        <w:rPr>
          <w:lang w:val="fr-FR"/>
        </w:rPr>
        <w:t xml:space="preserve">ut produit non </w:t>
      </w:r>
      <w:proofErr w:type="gramStart"/>
      <w:r w:rsidRPr="00B35069">
        <w:rPr>
          <w:lang w:val="fr-FR"/>
        </w:rPr>
        <w:t>utilisé</w:t>
      </w:r>
      <w:proofErr w:type="gramEnd"/>
      <w:r w:rsidRPr="00B35069">
        <w:rPr>
          <w:lang w:val="fr-FR"/>
        </w:rPr>
        <w:t xml:space="preserve"> ou déchet doit être éliminé conformément à la réglementation en vigueur.</w:t>
      </w:r>
    </w:p>
    <w:p w14:paraId="51391E0A" w14:textId="77777777" w:rsidR="009B7AB3" w:rsidRPr="008F58DB" w:rsidRDefault="009B7AB3" w:rsidP="00F26896">
      <w:pPr>
        <w:tabs>
          <w:tab w:val="left" w:pos="567"/>
        </w:tabs>
        <w:rPr>
          <w:rFonts w:eastAsia="Times New Roman"/>
          <w:lang w:val="fr-FR"/>
        </w:rPr>
      </w:pPr>
    </w:p>
    <w:p w14:paraId="17425966" w14:textId="77777777" w:rsidR="003016B6" w:rsidRPr="008F58DB" w:rsidRDefault="007A3665" w:rsidP="00F26896">
      <w:pPr>
        <w:tabs>
          <w:tab w:val="left" w:pos="567"/>
        </w:tabs>
        <w:rPr>
          <w:rFonts w:eastAsia="Times New Roman"/>
          <w:lang w:val="fr-FR"/>
        </w:rPr>
      </w:pPr>
      <w:r w:rsidRPr="008F58DB">
        <w:rPr>
          <w:rFonts w:eastAsia="Times New Roman"/>
          <w:lang w:val="fr-FR"/>
        </w:rPr>
        <w:t>Toutes les aiguilles et seringues doivent être éliminées dans un collecteur d’aiguilles.</w:t>
      </w:r>
    </w:p>
    <w:p w14:paraId="676C69E1" w14:textId="77777777" w:rsidR="007A3665" w:rsidRPr="008F58DB" w:rsidRDefault="007A3665" w:rsidP="00F26896">
      <w:pPr>
        <w:tabs>
          <w:tab w:val="left" w:pos="567"/>
        </w:tabs>
        <w:rPr>
          <w:rFonts w:eastAsia="Times New Roman"/>
          <w:lang w:val="fr-FR"/>
        </w:rPr>
      </w:pPr>
    </w:p>
    <w:p w14:paraId="4526D60C" w14:textId="77777777" w:rsidR="009B7AB3" w:rsidRPr="008F58DB" w:rsidRDefault="009B7AB3" w:rsidP="00DF0ECF">
      <w:pPr>
        <w:keepNext/>
        <w:tabs>
          <w:tab w:val="left" w:pos="567"/>
        </w:tabs>
        <w:rPr>
          <w:b/>
          <w:lang w:val="fr-FR"/>
        </w:rPr>
      </w:pPr>
      <w:r w:rsidRPr="008F58DB">
        <w:rPr>
          <w:b/>
          <w:lang w:val="fr-FR"/>
        </w:rPr>
        <w:lastRenderedPageBreak/>
        <w:t>7.</w:t>
      </w:r>
      <w:r w:rsidRPr="008F58DB">
        <w:rPr>
          <w:b/>
          <w:lang w:val="fr-FR"/>
        </w:rPr>
        <w:tab/>
        <w:t>TITULAIRE DE L’AUTORISATION DE MISE SUR LE MARCH</w:t>
      </w:r>
      <w:r w:rsidR="00755835" w:rsidRPr="00DF0ECF">
        <w:rPr>
          <w:b/>
          <w:lang w:val="fr-FR"/>
        </w:rPr>
        <w:t>É</w:t>
      </w:r>
    </w:p>
    <w:p w14:paraId="7DEE671E" w14:textId="77777777" w:rsidR="009B7AB3" w:rsidRPr="008F58DB" w:rsidRDefault="009B7AB3" w:rsidP="00DF0ECF">
      <w:pPr>
        <w:keepNext/>
        <w:tabs>
          <w:tab w:val="left" w:pos="567"/>
        </w:tabs>
        <w:rPr>
          <w:rFonts w:eastAsia="Times New Roman"/>
          <w:lang w:val="fr-FR"/>
        </w:rPr>
      </w:pPr>
    </w:p>
    <w:p w14:paraId="3DF6E528" w14:textId="77777777" w:rsidR="007742B7" w:rsidRDefault="007742B7" w:rsidP="00F066FF">
      <w:pPr>
        <w:keepNext/>
        <w:keepLines/>
        <w:numPr>
          <w:ilvl w:val="12"/>
          <w:numId w:val="0"/>
        </w:numPr>
        <w:ind w:right="-2"/>
      </w:pPr>
      <w:bookmarkStart w:id="341" w:name="_Hlk113283174"/>
      <w:r w:rsidRPr="00B60157">
        <w:rPr>
          <w:rFonts w:eastAsia="Times New Roman"/>
        </w:rPr>
        <w:t>Takeda Pharmaceuticals International AG Ireland Branch</w:t>
      </w:r>
    </w:p>
    <w:p w14:paraId="43C201BA" w14:textId="77777777" w:rsidR="007742B7" w:rsidRDefault="007742B7" w:rsidP="00F066FF">
      <w:pPr>
        <w:keepNext/>
        <w:keepLines/>
        <w:rPr>
          <w:lang w:val="en-IE"/>
        </w:rPr>
      </w:pPr>
      <w:r>
        <w:t>Block 2 Miesian Plaza</w:t>
      </w:r>
    </w:p>
    <w:p w14:paraId="04C92061" w14:textId="77777777" w:rsidR="007742B7" w:rsidRDefault="007742B7" w:rsidP="00F066FF">
      <w:pPr>
        <w:keepNext/>
        <w:keepLines/>
        <w:rPr>
          <w:lang w:val="en-IE"/>
        </w:rPr>
      </w:pPr>
      <w:r>
        <w:t>50–58 Baggot Street Lower</w:t>
      </w:r>
    </w:p>
    <w:p w14:paraId="32EBDA9E" w14:textId="77777777" w:rsidR="007742B7" w:rsidRPr="00974DD0" w:rsidRDefault="007742B7" w:rsidP="00F066FF">
      <w:pPr>
        <w:keepNext/>
        <w:keepLines/>
        <w:rPr>
          <w:lang w:val="fr-FR"/>
        </w:rPr>
      </w:pPr>
      <w:r w:rsidRPr="00974DD0">
        <w:rPr>
          <w:lang w:val="fr-FR"/>
        </w:rPr>
        <w:t>Dublin 2</w:t>
      </w:r>
    </w:p>
    <w:p w14:paraId="1D2EADC7" w14:textId="77777777" w:rsidR="007742B7" w:rsidRPr="00974DD0" w:rsidRDefault="007742B7" w:rsidP="00F066FF">
      <w:pPr>
        <w:keepNext/>
        <w:keepLines/>
        <w:rPr>
          <w:noProof/>
          <w:szCs w:val="24"/>
          <w:lang w:val="fr-FR"/>
        </w:rPr>
      </w:pPr>
      <w:r w:rsidRPr="00974DD0">
        <w:rPr>
          <w:noProof/>
          <w:szCs w:val="24"/>
          <w:lang w:val="fr-FR"/>
        </w:rPr>
        <w:t>D02 HW68</w:t>
      </w:r>
    </w:p>
    <w:bookmarkEnd w:id="341"/>
    <w:p w14:paraId="22CD5E9F" w14:textId="77777777" w:rsidR="00907E12" w:rsidRPr="00974DD0" w:rsidRDefault="00907E12" w:rsidP="00907E12">
      <w:pPr>
        <w:rPr>
          <w:lang w:val="fr-FR"/>
        </w:rPr>
      </w:pPr>
      <w:r w:rsidRPr="00974DD0">
        <w:rPr>
          <w:lang w:val="fr-FR"/>
        </w:rPr>
        <w:t>Irlande</w:t>
      </w:r>
    </w:p>
    <w:p w14:paraId="3BB3BD7F" w14:textId="1A66F11A" w:rsidR="009B7AB3" w:rsidRPr="00974DD0" w:rsidRDefault="00B70188" w:rsidP="00F26896">
      <w:pPr>
        <w:tabs>
          <w:tab w:val="left" w:pos="567"/>
        </w:tabs>
        <w:rPr>
          <w:rFonts w:eastAsia="Times New Roman"/>
          <w:lang w:val="fr-FR"/>
        </w:rPr>
      </w:pPr>
      <w:ins w:id="342" w:author="RWS 1" w:date="2025-04-01T10:54:00Z">
        <w:r w:rsidRPr="00974DD0">
          <w:rPr>
            <w:rFonts w:eastAsia="Times New Roman"/>
            <w:lang w:val="fr-FR"/>
          </w:rPr>
          <w:t>medinfoEMEA@takeda.com</w:t>
        </w:r>
      </w:ins>
    </w:p>
    <w:p w14:paraId="797992C4" w14:textId="77777777" w:rsidR="009B7AB3" w:rsidRPr="00974DD0" w:rsidRDefault="009B7AB3" w:rsidP="00F26896">
      <w:pPr>
        <w:tabs>
          <w:tab w:val="left" w:pos="567"/>
        </w:tabs>
        <w:rPr>
          <w:ins w:id="343" w:author="RWS 2" w:date="2025-04-01T14:47:00Z"/>
          <w:rFonts w:eastAsia="Times New Roman"/>
          <w:lang w:val="fr-FR"/>
        </w:rPr>
      </w:pPr>
    </w:p>
    <w:p w14:paraId="50D729E7" w14:textId="77777777" w:rsidR="00781DBB" w:rsidRPr="00974DD0" w:rsidRDefault="00781DBB" w:rsidP="00F26896">
      <w:pPr>
        <w:tabs>
          <w:tab w:val="left" w:pos="567"/>
        </w:tabs>
        <w:rPr>
          <w:rFonts w:eastAsia="Times New Roman"/>
          <w:lang w:val="fr-FR"/>
        </w:rPr>
      </w:pPr>
    </w:p>
    <w:p w14:paraId="48005D0B" w14:textId="77777777" w:rsidR="009B7AB3" w:rsidRPr="003260D5" w:rsidRDefault="009B7AB3">
      <w:pPr>
        <w:keepNext/>
        <w:tabs>
          <w:tab w:val="left" w:pos="567"/>
        </w:tabs>
        <w:rPr>
          <w:b/>
          <w:lang w:val="fr-FR"/>
        </w:rPr>
        <w:pPrChange w:id="344" w:author="RWS FPR" w:date="2025-04-01T12:50:00Z">
          <w:pPr>
            <w:tabs>
              <w:tab w:val="left" w:pos="567"/>
            </w:tabs>
          </w:pPr>
        </w:pPrChange>
      </w:pPr>
      <w:r w:rsidRPr="003260D5">
        <w:rPr>
          <w:b/>
          <w:lang w:val="fr-FR"/>
        </w:rPr>
        <w:t>8.</w:t>
      </w:r>
      <w:r w:rsidRPr="003260D5">
        <w:rPr>
          <w:b/>
          <w:lang w:val="fr-FR"/>
        </w:rPr>
        <w:tab/>
        <w:t>NUM</w:t>
      </w:r>
      <w:r w:rsidR="00755835" w:rsidRPr="00DF0ECF">
        <w:rPr>
          <w:b/>
          <w:lang w:val="fr-FR"/>
        </w:rPr>
        <w:t>É</w:t>
      </w:r>
      <w:r w:rsidRPr="003260D5">
        <w:rPr>
          <w:b/>
          <w:lang w:val="fr-FR"/>
        </w:rPr>
        <w:t>RO</w:t>
      </w:r>
      <w:del w:id="345" w:author="RWS 1" w:date="2025-04-01T10:55:00Z">
        <w:r w:rsidRPr="003260D5" w:rsidDel="00B70188">
          <w:rPr>
            <w:b/>
            <w:lang w:val="fr-FR"/>
          </w:rPr>
          <w:delText>(</w:delText>
        </w:r>
      </w:del>
      <w:r w:rsidRPr="003260D5">
        <w:rPr>
          <w:b/>
          <w:lang w:val="fr-FR"/>
        </w:rPr>
        <w:t>S</w:t>
      </w:r>
      <w:del w:id="346" w:author="RWS 1" w:date="2025-04-01T10:55:00Z">
        <w:r w:rsidRPr="003260D5" w:rsidDel="00B70188">
          <w:rPr>
            <w:b/>
            <w:lang w:val="fr-FR"/>
          </w:rPr>
          <w:delText>)</w:delText>
        </w:r>
      </w:del>
      <w:r w:rsidRPr="003260D5">
        <w:rPr>
          <w:b/>
          <w:lang w:val="fr-FR"/>
        </w:rPr>
        <w:t xml:space="preserve"> D’AUTORISATION DE MISE SUR LE MARCH</w:t>
      </w:r>
      <w:r w:rsidR="00755835" w:rsidRPr="00DF0ECF">
        <w:rPr>
          <w:b/>
          <w:lang w:val="fr-FR"/>
        </w:rPr>
        <w:t>É</w:t>
      </w:r>
    </w:p>
    <w:p w14:paraId="50FE41F1" w14:textId="77777777" w:rsidR="009B7AB3" w:rsidRPr="004172EA" w:rsidRDefault="009B7AB3">
      <w:pPr>
        <w:keepNext/>
        <w:tabs>
          <w:tab w:val="left" w:pos="567"/>
        </w:tabs>
        <w:rPr>
          <w:lang w:val="fr-FR"/>
          <w:rPrChange w:id="347" w:author="RWS FPR" w:date="2025-04-01T12:50:00Z">
            <w:rPr>
              <w:b/>
              <w:bCs/>
              <w:lang w:val="fr-FR"/>
            </w:rPr>
          </w:rPrChange>
        </w:rPr>
        <w:pPrChange w:id="348" w:author="RWS FPR" w:date="2025-04-01T12:50:00Z">
          <w:pPr>
            <w:tabs>
              <w:tab w:val="left" w:pos="567"/>
            </w:tabs>
          </w:pPr>
        </w:pPrChange>
      </w:pPr>
    </w:p>
    <w:p w14:paraId="45349750" w14:textId="77777777" w:rsidR="009B7AB3" w:rsidRPr="003260D5" w:rsidRDefault="009B7AB3" w:rsidP="00F26896">
      <w:pPr>
        <w:tabs>
          <w:tab w:val="left" w:pos="567"/>
        </w:tabs>
        <w:rPr>
          <w:bCs/>
          <w:lang w:val="fr-FR"/>
        </w:rPr>
      </w:pPr>
      <w:r w:rsidRPr="003260D5">
        <w:rPr>
          <w:bCs/>
          <w:lang w:val="fr-FR"/>
        </w:rPr>
        <w:t>EU/1/08/461/001</w:t>
      </w:r>
    </w:p>
    <w:p w14:paraId="0D9DACF6" w14:textId="77777777" w:rsidR="009B7AB3" w:rsidRPr="003260D5" w:rsidRDefault="009B7AB3" w:rsidP="00F26896">
      <w:pPr>
        <w:tabs>
          <w:tab w:val="left" w:pos="567"/>
        </w:tabs>
        <w:rPr>
          <w:bCs/>
          <w:lang w:val="fr-FR"/>
        </w:rPr>
      </w:pPr>
      <w:r w:rsidRPr="003260D5">
        <w:rPr>
          <w:bCs/>
          <w:lang w:val="fr-FR"/>
        </w:rPr>
        <w:t>EU/1/08/461/002</w:t>
      </w:r>
    </w:p>
    <w:p w14:paraId="7501051F" w14:textId="77777777" w:rsidR="009B7AB3" w:rsidRPr="004172EA" w:rsidRDefault="009B7AB3" w:rsidP="00F26896">
      <w:pPr>
        <w:tabs>
          <w:tab w:val="left" w:pos="567"/>
        </w:tabs>
        <w:rPr>
          <w:rFonts w:eastAsia="Times New Roman"/>
          <w:bCs/>
          <w:lang w:val="fr-FR"/>
          <w:rPrChange w:id="349" w:author="RWS FPR" w:date="2025-04-01T12:50:00Z">
            <w:rPr>
              <w:rFonts w:eastAsia="Times New Roman"/>
              <w:b/>
              <w:lang w:val="fr-FR"/>
            </w:rPr>
          </w:rPrChange>
        </w:rPr>
      </w:pPr>
    </w:p>
    <w:p w14:paraId="432E7976" w14:textId="77777777" w:rsidR="009B7AB3" w:rsidRPr="004172EA" w:rsidRDefault="009B7AB3" w:rsidP="00F26896">
      <w:pPr>
        <w:tabs>
          <w:tab w:val="left" w:pos="567"/>
        </w:tabs>
        <w:rPr>
          <w:rFonts w:eastAsia="Times New Roman"/>
          <w:bCs/>
          <w:lang w:val="fr-FR"/>
          <w:rPrChange w:id="350" w:author="RWS FPR" w:date="2025-04-01T12:50:00Z">
            <w:rPr>
              <w:rFonts w:eastAsia="Times New Roman"/>
              <w:b/>
              <w:lang w:val="fr-FR"/>
            </w:rPr>
          </w:rPrChange>
        </w:rPr>
      </w:pPr>
    </w:p>
    <w:p w14:paraId="68F67FCD" w14:textId="77777777" w:rsidR="009B7AB3" w:rsidRPr="003260D5" w:rsidRDefault="009B7AB3" w:rsidP="002C72B9">
      <w:pPr>
        <w:keepNext/>
        <w:tabs>
          <w:tab w:val="left" w:pos="567"/>
        </w:tabs>
        <w:ind w:left="567" w:hanging="567"/>
        <w:rPr>
          <w:b/>
          <w:lang w:val="fr-FR"/>
        </w:rPr>
      </w:pPr>
      <w:r w:rsidRPr="003260D5">
        <w:rPr>
          <w:b/>
          <w:lang w:val="fr-FR"/>
        </w:rPr>
        <w:t>9</w:t>
      </w:r>
      <w:r w:rsidR="008A0BE2" w:rsidRPr="003260D5">
        <w:rPr>
          <w:b/>
          <w:lang w:val="fr-FR"/>
        </w:rPr>
        <w:t>.</w:t>
      </w:r>
      <w:r w:rsidRPr="003260D5">
        <w:rPr>
          <w:b/>
          <w:lang w:val="fr-FR"/>
        </w:rPr>
        <w:tab/>
        <w:t>DATE DE PREMI</w:t>
      </w:r>
      <w:r w:rsidR="00755835" w:rsidRPr="00DF0ECF">
        <w:rPr>
          <w:b/>
          <w:lang w:val="fr-FR"/>
        </w:rPr>
        <w:t>È</w:t>
      </w:r>
      <w:r w:rsidRPr="003260D5">
        <w:rPr>
          <w:b/>
          <w:lang w:val="fr-FR"/>
        </w:rPr>
        <w:t>RE AUTORISATION/DE RENOUVELLEMENT DE L’AUTORISATION</w:t>
      </w:r>
    </w:p>
    <w:p w14:paraId="5391D6CE" w14:textId="77777777" w:rsidR="009B7AB3" w:rsidRPr="004172EA" w:rsidRDefault="009B7AB3" w:rsidP="002C72B9">
      <w:pPr>
        <w:keepNext/>
        <w:tabs>
          <w:tab w:val="left" w:pos="567"/>
        </w:tabs>
        <w:rPr>
          <w:rFonts w:eastAsia="Times New Roman"/>
          <w:bCs/>
          <w:lang w:val="fr-FR"/>
          <w:rPrChange w:id="351" w:author="RWS FPR" w:date="2025-04-01T12:50:00Z">
            <w:rPr>
              <w:rFonts w:eastAsia="Times New Roman"/>
              <w:b/>
              <w:lang w:val="fr-FR"/>
            </w:rPr>
          </w:rPrChange>
        </w:rPr>
      </w:pPr>
    </w:p>
    <w:p w14:paraId="1CEA75EE" w14:textId="77777777" w:rsidR="009B7AB3" w:rsidRPr="007F515B" w:rsidRDefault="002C67CA" w:rsidP="002C72B9">
      <w:pPr>
        <w:keepNext/>
        <w:tabs>
          <w:tab w:val="left" w:pos="567"/>
        </w:tabs>
        <w:rPr>
          <w:bCs/>
          <w:lang w:val="fr-FR"/>
        </w:rPr>
      </w:pPr>
      <w:r w:rsidRPr="003260D5">
        <w:rPr>
          <w:bCs/>
          <w:lang w:val="fr-FR"/>
        </w:rPr>
        <w:t>Date de première autorisation : 11 juillet 2008</w:t>
      </w:r>
    </w:p>
    <w:p w14:paraId="69BADDCF" w14:textId="77777777" w:rsidR="002C67CA" w:rsidRPr="00CC0E92" w:rsidRDefault="002C67CA" w:rsidP="00F26896">
      <w:pPr>
        <w:tabs>
          <w:tab w:val="left" w:pos="567"/>
        </w:tabs>
        <w:rPr>
          <w:bCs/>
          <w:lang w:val="fr-FR"/>
        </w:rPr>
      </w:pPr>
      <w:r w:rsidRPr="00CC0E92">
        <w:rPr>
          <w:bCs/>
          <w:lang w:val="fr-FR"/>
        </w:rPr>
        <w:t>Date du dernier renouvellement :</w:t>
      </w:r>
      <w:r w:rsidR="004E6787" w:rsidRPr="00CC0E92">
        <w:rPr>
          <w:bCs/>
          <w:lang w:val="fr-FR"/>
        </w:rPr>
        <w:t xml:space="preserve"> </w:t>
      </w:r>
      <w:r w:rsidR="008A0BE2" w:rsidRPr="00CC0E92">
        <w:rPr>
          <w:bCs/>
          <w:lang w:val="fr-FR"/>
        </w:rPr>
        <w:t>13 mars 2013</w:t>
      </w:r>
    </w:p>
    <w:p w14:paraId="40DC50CD" w14:textId="77777777" w:rsidR="009B7AB3" w:rsidRPr="004172EA" w:rsidRDefault="009B7AB3" w:rsidP="00F26896">
      <w:pPr>
        <w:tabs>
          <w:tab w:val="left" w:pos="567"/>
        </w:tabs>
        <w:rPr>
          <w:rFonts w:eastAsia="Times New Roman"/>
          <w:bCs/>
          <w:lang w:val="fr-FR"/>
          <w:rPrChange w:id="352" w:author="RWS FPR" w:date="2025-04-01T12:50:00Z">
            <w:rPr>
              <w:rFonts w:eastAsia="Times New Roman"/>
              <w:b/>
              <w:lang w:val="fr-FR"/>
            </w:rPr>
          </w:rPrChange>
        </w:rPr>
      </w:pPr>
    </w:p>
    <w:p w14:paraId="5F1492F3" w14:textId="77777777" w:rsidR="009B7AB3" w:rsidRPr="004172EA" w:rsidRDefault="009B7AB3" w:rsidP="00F26896">
      <w:pPr>
        <w:tabs>
          <w:tab w:val="left" w:pos="567"/>
        </w:tabs>
        <w:rPr>
          <w:rFonts w:eastAsia="Times New Roman"/>
          <w:bCs/>
          <w:lang w:val="fr-FR"/>
          <w:rPrChange w:id="353" w:author="RWS FPR" w:date="2025-04-01T12:50:00Z">
            <w:rPr>
              <w:rFonts w:eastAsia="Times New Roman"/>
              <w:b/>
              <w:lang w:val="fr-FR"/>
            </w:rPr>
          </w:rPrChange>
        </w:rPr>
      </w:pPr>
    </w:p>
    <w:p w14:paraId="3356633F" w14:textId="77777777" w:rsidR="009B7AB3" w:rsidRPr="00580BA2" w:rsidRDefault="009B7AB3" w:rsidP="00F26896">
      <w:pPr>
        <w:keepNext/>
        <w:numPr>
          <w:ilvl w:val="0"/>
          <w:numId w:val="9"/>
        </w:numPr>
        <w:rPr>
          <w:b/>
          <w:lang w:val="fr-FR"/>
        </w:rPr>
      </w:pPr>
      <w:r w:rsidRPr="00580BA2">
        <w:rPr>
          <w:b/>
          <w:lang w:val="fr-FR"/>
        </w:rPr>
        <w:t xml:space="preserve">DATE DE MISE </w:t>
      </w:r>
      <w:r w:rsidR="00205D37" w:rsidRPr="00DF0ECF">
        <w:rPr>
          <w:b/>
          <w:lang w:val="fr-FR"/>
        </w:rPr>
        <w:t>À</w:t>
      </w:r>
      <w:r w:rsidRPr="00580BA2">
        <w:rPr>
          <w:b/>
          <w:lang w:val="fr-FR"/>
        </w:rPr>
        <w:t xml:space="preserve"> JOUR DU TEXTE</w:t>
      </w:r>
    </w:p>
    <w:p w14:paraId="142A421A" w14:textId="77777777" w:rsidR="009605AF" w:rsidRDefault="009605AF" w:rsidP="00F26896">
      <w:pPr>
        <w:keepNext/>
        <w:tabs>
          <w:tab w:val="left" w:pos="567"/>
        </w:tabs>
        <w:rPr>
          <w:bCs/>
          <w:lang w:val="fr-FR"/>
        </w:rPr>
      </w:pPr>
    </w:p>
    <w:p w14:paraId="3436AD99" w14:textId="77777777" w:rsidR="009B7AB3" w:rsidRDefault="00A76CEB" w:rsidP="00F26896">
      <w:pPr>
        <w:keepNext/>
        <w:tabs>
          <w:tab w:val="left" w:pos="567"/>
        </w:tabs>
        <w:rPr>
          <w:lang w:val="fr-FR"/>
        </w:rPr>
      </w:pPr>
      <w:del w:id="354" w:author="RWS 1" w:date="2025-04-01T10:55:00Z">
        <w:r w:rsidRPr="00A76CEB" w:rsidDel="00B70188">
          <w:rPr>
            <w:lang w:val="fr-FR"/>
          </w:rPr>
          <w:delText>04/2023</w:delText>
        </w:r>
      </w:del>
    </w:p>
    <w:p w14:paraId="30AE8B5E" w14:textId="77777777" w:rsidR="008C7853" w:rsidRPr="008F58DB" w:rsidRDefault="008C7853" w:rsidP="00F26896">
      <w:pPr>
        <w:keepNext/>
        <w:tabs>
          <w:tab w:val="left" w:pos="567"/>
        </w:tabs>
        <w:rPr>
          <w:lang w:val="fr-FR"/>
        </w:rPr>
      </w:pPr>
    </w:p>
    <w:p w14:paraId="3325653F" w14:textId="77777777" w:rsidR="009B7AB3" w:rsidRPr="003260D5" w:rsidRDefault="009B7AB3" w:rsidP="00F26896">
      <w:pPr>
        <w:tabs>
          <w:tab w:val="left" w:pos="567"/>
        </w:tabs>
        <w:rPr>
          <w:lang w:val="fr-FR"/>
        </w:rPr>
      </w:pPr>
      <w:r w:rsidRPr="008F58DB">
        <w:rPr>
          <w:lang w:val="fr-FR"/>
        </w:rPr>
        <w:t xml:space="preserve">Des informations détaillées sur ce médicament sont disponibles sur le site </w:t>
      </w:r>
      <w:r w:rsidR="00205D37">
        <w:rPr>
          <w:lang w:val="fr-FR"/>
        </w:rPr>
        <w:t>i</w:t>
      </w:r>
      <w:r w:rsidRPr="008F58DB">
        <w:rPr>
          <w:lang w:val="fr-FR"/>
        </w:rPr>
        <w:t>nternet de l’Agence européenne d</w:t>
      </w:r>
      <w:r w:rsidR="00205D37">
        <w:rPr>
          <w:lang w:val="fr-FR"/>
        </w:rPr>
        <w:t>es</w:t>
      </w:r>
      <w:r w:rsidRPr="008F58DB">
        <w:rPr>
          <w:lang w:val="fr-FR"/>
        </w:rPr>
        <w:t xml:space="preserve"> médicament</w:t>
      </w:r>
      <w:r w:rsidR="00205D37">
        <w:rPr>
          <w:lang w:val="fr-FR"/>
        </w:rPr>
        <w:t>s</w:t>
      </w:r>
      <w:r w:rsidRPr="008F58DB">
        <w:rPr>
          <w:lang w:val="fr-FR"/>
        </w:rPr>
        <w:t xml:space="preserve"> </w:t>
      </w:r>
      <w:r w:rsidR="008A0BE2">
        <w:fldChar w:fldCharType="begin"/>
      </w:r>
      <w:r w:rsidR="008A0BE2" w:rsidRPr="001F1435">
        <w:rPr>
          <w:lang w:val="fr-FR"/>
          <w:rPrChange w:id="355" w:author="LOC FR" w:date="2025-08-29T12:08:00Z">
            <w:rPr/>
          </w:rPrChange>
        </w:rPr>
        <w:instrText>HYPERLINK "http://www.ema.europa.eu"</w:instrText>
      </w:r>
      <w:r w:rsidR="008A0BE2">
        <w:fldChar w:fldCharType="separate"/>
      </w:r>
      <w:r w:rsidR="008A0BE2" w:rsidRPr="008F58DB">
        <w:rPr>
          <w:rStyle w:val="Hyperlink"/>
          <w:lang w:val="fr-FR"/>
        </w:rPr>
        <w:t>http://www.ema.europa.eu</w:t>
      </w:r>
      <w:r w:rsidR="008A0BE2">
        <w:fldChar w:fldCharType="end"/>
      </w:r>
      <w:r w:rsidR="00205D37">
        <w:rPr>
          <w:lang w:val="fr-FR"/>
        </w:rPr>
        <w:t>/</w:t>
      </w:r>
      <w:r w:rsidR="008A0BE2" w:rsidRPr="003260D5">
        <w:rPr>
          <w:lang w:val="fr-FR"/>
        </w:rPr>
        <w:t>.</w:t>
      </w:r>
    </w:p>
    <w:p w14:paraId="3CAA0265" w14:textId="77777777" w:rsidR="001162A9" w:rsidRPr="003260D5" w:rsidRDefault="001162A9" w:rsidP="00F26896">
      <w:pPr>
        <w:tabs>
          <w:tab w:val="left" w:pos="567"/>
        </w:tabs>
        <w:rPr>
          <w:lang w:val="fr-FR"/>
        </w:rPr>
      </w:pPr>
    </w:p>
    <w:p w14:paraId="612AB4BB" w14:textId="77777777" w:rsidR="009B7AB3" w:rsidRPr="008F58DB" w:rsidRDefault="009B7AB3" w:rsidP="00F26896">
      <w:pPr>
        <w:tabs>
          <w:tab w:val="left" w:pos="567"/>
        </w:tabs>
        <w:rPr>
          <w:rFonts w:eastAsia="Times New Roman"/>
          <w:lang w:val="fr-FR"/>
        </w:rPr>
        <w:sectPr w:rsidR="009B7AB3" w:rsidRPr="008F58DB" w:rsidSect="00911413">
          <w:footerReference w:type="even" r:id="rId10"/>
          <w:footerReference w:type="default" r:id="rId11"/>
          <w:pgSz w:w="11906" w:h="16838" w:code="9"/>
          <w:pgMar w:top="1134" w:right="1418" w:bottom="1134" w:left="1418" w:header="737" w:footer="737" w:gutter="0"/>
          <w:cols w:space="708"/>
          <w:docGrid w:linePitch="360"/>
        </w:sectPr>
      </w:pPr>
    </w:p>
    <w:p w14:paraId="3E64542F" w14:textId="77777777" w:rsidR="008A0BE2" w:rsidRPr="008F58DB" w:rsidRDefault="008A0BE2" w:rsidP="00F26896">
      <w:pPr>
        <w:jc w:val="center"/>
        <w:rPr>
          <w:b/>
          <w:sz w:val="20"/>
          <w:u w:val="single"/>
          <w:lang w:val="fr-FR"/>
        </w:rPr>
      </w:pPr>
    </w:p>
    <w:p w14:paraId="29FE5848" w14:textId="77777777" w:rsidR="008A0BE2" w:rsidRPr="008F58DB" w:rsidRDefault="008A0BE2" w:rsidP="00F26896">
      <w:pPr>
        <w:jc w:val="center"/>
        <w:rPr>
          <w:b/>
          <w:sz w:val="20"/>
          <w:u w:val="single"/>
          <w:lang w:val="fr-FR"/>
        </w:rPr>
      </w:pPr>
    </w:p>
    <w:p w14:paraId="1D8D8764" w14:textId="77777777" w:rsidR="008A0BE2" w:rsidRPr="008F58DB" w:rsidRDefault="008A0BE2" w:rsidP="00F26896">
      <w:pPr>
        <w:jc w:val="center"/>
        <w:rPr>
          <w:b/>
          <w:sz w:val="20"/>
          <w:u w:val="single"/>
          <w:lang w:val="fr-FR"/>
        </w:rPr>
      </w:pPr>
    </w:p>
    <w:p w14:paraId="598FDADF" w14:textId="77777777" w:rsidR="008A0BE2" w:rsidRPr="008F58DB" w:rsidRDefault="008A0BE2" w:rsidP="00F26896">
      <w:pPr>
        <w:jc w:val="center"/>
        <w:rPr>
          <w:b/>
          <w:sz w:val="20"/>
          <w:u w:val="single"/>
          <w:lang w:val="fr-FR"/>
        </w:rPr>
      </w:pPr>
    </w:p>
    <w:p w14:paraId="7ECC8B27" w14:textId="77777777" w:rsidR="008A0BE2" w:rsidRPr="008F58DB" w:rsidRDefault="008A0BE2" w:rsidP="00F26896">
      <w:pPr>
        <w:jc w:val="center"/>
        <w:rPr>
          <w:b/>
          <w:sz w:val="20"/>
          <w:u w:val="single"/>
          <w:lang w:val="fr-FR"/>
        </w:rPr>
      </w:pPr>
    </w:p>
    <w:p w14:paraId="080357D3" w14:textId="77777777" w:rsidR="008A0BE2" w:rsidRPr="008F58DB" w:rsidRDefault="008A0BE2" w:rsidP="00F26896">
      <w:pPr>
        <w:jc w:val="center"/>
        <w:rPr>
          <w:lang w:val="fr-FR"/>
        </w:rPr>
      </w:pPr>
    </w:p>
    <w:p w14:paraId="034CE87D" w14:textId="77777777" w:rsidR="008A0BE2" w:rsidRPr="008F58DB" w:rsidRDefault="008A0BE2" w:rsidP="00F26896">
      <w:pPr>
        <w:jc w:val="center"/>
        <w:rPr>
          <w:lang w:val="fr-FR"/>
        </w:rPr>
      </w:pPr>
    </w:p>
    <w:p w14:paraId="387FA4AE" w14:textId="77777777" w:rsidR="008A0BE2" w:rsidRPr="008F58DB" w:rsidRDefault="008A0BE2" w:rsidP="00F26896">
      <w:pPr>
        <w:jc w:val="center"/>
        <w:rPr>
          <w:lang w:val="fr-FR"/>
        </w:rPr>
      </w:pPr>
    </w:p>
    <w:p w14:paraId="13DD7391" w14:textId="77777777" w:rsidR="008A0BE2" w:rsidRPr="008F58DB" w:rsidRDefault="008A0BE2" w:rsidP="00F26896">
      <w:pPr>
        <w:jc w:val="center"/>
        <w:rPr>
          <w:lang w:val="fr-FR"/>
        </w:rPr>
      </w:pPr>
    </w:p>
    <w:p w14:paraId="31A74FAD" w14:textId="77777777" w:rsidR="008A0BE2" w:rsidRPr="008F58DB" w:rsidRDefault="008A0BE2" w:rsidP="00F26896">
      <w:pPr>
        <w:jc w:val="center"/>
        <w:rPr>
          <w:lang w:val="fr-FR"/>
        </w:rPr>
      </w:pPr>
    </w:p>
    <w:p w14:paraId="7AA87D0E" w14:textId="77777777" w:rsidR="008A0BE2" w:rsidRPr="008F58DB" w:rsidRDefault="008A0BE2" w:rsidP="00F26896">
      <w:pPr>
        <w:jc w:val="center"/>
        <w:rPr>
          <w:lang w:val="fr-FR"/>
        </w:rPr>
      </w:pPr>
    </w:p>
    <w:p w14:paraId="2CD280CB" w14:textId="77777777" w:rsidR="008A0BE2" w:rsidRPr="008F58DB" w:rsidRDefault="008A0BE2" w:rsidP="00F26896">
      <w:pPr>
        <w:jc w:val="center"/>
        <w:rPr>
          <w:lang w:val="fr-FR"/>
        </w:rPr>
      </w:pPr>
    </w:p>
    <w:p w14:paraId="22A3A538" w14:textId="77777777" w:rsidR="008A0BE2" w:rsidRPr="008F58DB" w:rsidRDefault="008A0BE2" w:rsidP="00F26896">
      <w:pPr>
        <w:jc w:val="center"/>
        <w:rPr>
          <w:lang w:val="fr-FR"/>
        </w:rPr>
      </w:pPr>
    </w:p>
    <w:p w14:paraId="7B061508" w14:textId="77777777" w:rsidR="008A0BE2" w:rsidRPr="008F58DB" w:rsidRDefault="008A0BE2" w:rsidP="00F26896">
      <w:pPr>
        <w:jc w:val="center"/>
        <w:rPr>
          <w:lang w:val="fr-FR"/>
        </w:rPr>
      </w:pPr>
    </w:p>
    <w:p w14:paraId="3361BCE2" w14:textId="77777777" w:rsidR="008A0BE2" w:rsidRPr="008F58DB" w:rsidRDefault="008A0BE2" w:rsidP="00F26896">
      <w:pPr>
        <w:jc w:val="center"/>
        <w:rPr>
          <w:lang w:val="fr-FR"/>
        </w:rPr>
      </w:pPr>
    </w:p>
    <w:p w14:paraId="4797F002" w14:textId="77777777" w:rsidR="008A0BE2" w:rsidRPr="008F58DB" w:rsidRDefault="008A0BE2" w:rsidP="00F26896">
      <w:pPr>
        <w:jc w:val="center"/>
        <w:rPr>
          <w:lang w:val="fr-FR"/>
        </w:rPr>
      </w:pPr>
    </w:p>
    <w:p w14:paraId="2ADF68A0" w14:textId="77777777" w:rsidR="008A0BE2" w:rsidRPr="008F58DB" w:rsidRDefault="008A0BE2" w:rsidP="00F26896">
      <w:pPr>
        <w:jc w:val="center"/>
        <w:rPr>
          <w:lang w:val="fr-FR"/>
        </w:rPr>
      </w:pPr>
    </w:p>
    <w:p w14:paraId="57BD8B2E" w14:textId="77777777" w:rsidR="008A0BE2" w:rsidRPr="008F58DB" w:rsidRDefault="008A0BE2" w:rsidP="00F26896">
      <w:pPr>
        <w:jc w:val="center"/>
        <w:rPr>
          <w:lang w:val="fr-FR"/>
        </w:rPr>
      </w:pPr>
    </w:p>
    <w:p w14:paraId="1D914160" w14:textId="77777777" w:rsidR="008A0BE2" w:rsidRPr="008F58DB" w:rsidRDefault="008A0BE2" w:rsidP="00F26896">
      <w:pPr>
        <w:jc w:val="center"/>
        <w:rPr>
          <w:lang w:val="fr-FR"/>
        </w:rPr>
      </w:pPr>
    </w:p>
    <w:p w14:paraId="6885B54C" w14:textId="77777777" w:rsidR="008A0BE2" w:rsidRPr="008F58DB" w:rsidRDefault="008A0BE2" w:rsidP="00F26896">
      <w:pPr>
        <w:jc w:val="center"/>
        <w:rPr>
          <w:lang w:val="fr-FR"/>
        </w:rPr>
      </w:pPr>
    </w:p>
    <w:p w14:paraId="6C891201" w14:textId="77777777" w:rsidR="008A0BE2" w:rsidRPr="008F58DB" w:rsidRDefault="008A0BE2" w:rsidP="00F26896">
      <w:pPr>
        <w:jc w:val="center"/>
        <w:rPr>
          <w:lang w:val="fr-FR"/>
        </w:rPr>
      </w:pPr>
    </w:p>
    <w:p w14:paraId="618491B2" w14:textId="77777777" w:rsidR="008A0BE2" w:rsidRPr="008F58DB" w:rsidRDefault="008A0BE2" w:rsidP="00F26896">
      <w:pPr>
        <w:jc w:val="center"/>
        <w:rPr>
          <w:lang w:val="fr-FR"/>
        </w:rPr>
      </w:pPr>
    </w:p>
    <w:p w14:paraId="35D631B5" w14:textId="77777777" w:rsidR="008A0BE2" w:rsidRPr="002C72B9" w:rsidRDefault="008A0BE2" w:rsidP="00F26896">
      <w:pPr>
        <w:jc w:val="center"/>
        <w:rPr>
          <w:b/>
          <w:lang w:val="fr-FR"/>
        </w:rPr>
      </w:pPr>
    </w:p>
    <w:p w14:paraId="753DB0A3" w14:textId="77777777" w:rsidR="009B7AB3" w:rsidRPr="008F58DB" w:rsidRDefault="009B7AB3" w:rsidP="00F26896">
      <w:pPr>
        <w:jc w:val="center"/>
        <w:rPr>
          <w:lang w:val="fr-FR"/>
        </w:rPr>
      </w:pPr>
      <w:r w:rsidRPr="008F58DB">
        <w:rPr>
          <w:b/>
          <w:lang w:val="fr-FR"/>
        </w:rPr>
        <w:t>ANNEXE II</w:t>
      </w:r>
    </w:p>
    <w:p w14:paraId="5AAE4CC8" w14:textId="77777777" w:rsidR="009B7AB3" w:rsidRPr="008F58DB" w:rsidRDefault="009B7AB3" w:rsidP="00F26896">
      <w:pPr>
        <w:ind w:left="1701" w:right="1416" w:hanging="567"/>
        <w:rPr>
          <w:lang w:val="fr-FR"/>
        </w:rPr>
      </w:pPr>
    </w:p>
    <w:p w14:paraId="6BC48053" w14:textId="77777777" w:rsidR="009B7AB3" w:rsidRPr="008F58DB" w:rsidRDefault="009B7AB3" w:rsidP="00F26896">
      <w:pPr>
        <w:ind w:left="1701" w:right="1416" w:hanging="708"/>
        <w:rPr>
          <w:lang w:val="fr-FR"/>
        </w:rPr>
      </w:pPr>
      <w:r w:rsidRPr="008F58DB">
        <w:rPr>
          <w:b/>
          <w:lang w:val="fr-FR"/>
        </w:rPr>
        <w:t>A.</w:t>
      </w:r>
      <w:r w:rsidRPr="008F58DB">
        <w:rPr>
          <w:b/>
          <w:lang w:val="fr-FR"/>
        </w:rPr>
        <w:tab/>
        <w:t>FABRICANT(S) RESPONSABLE(S) DE LA LIB</w:t>
      </w:r>
      <w:r w:rsidR="00205D37" w:rsidRPr="00DF0ECF">
        <w:rPr>
          <w:b/>
          <w:lang w:val="fr-FR"/>
        </w:rPr>
        <w:t>É</w:t>
      </w:r>
      <w:r w:rsidRPr="008F58DB">
        <w:rPr>
          <w:b/>
          <w:lang w:val="fr-FR"/>
        </w:rPr>
        <w:t>RATION DES LOTS</w:t>
      </w:r>
    </w:p>
    <w:p w14:paraId="6C7BF107" w14:textId="77777777" w:rsidR="009B7AB3" w:rsidRPr="008F58DB" w:rsidRDefault="009B7AB3" w:rsidP="00F26896">
      <w:pPr>
        <w:ind w:left="567" w:hanging="567"/>
        <w:rPr>
          <w:lang w:val="fr-FR"/>
        </w:rPr>
      </w:pPr>
    </w:p>
    <w:p w14:paraId="69DA8390" w14:textId="77777777" w:rsidR="009B7AB3" w:rsidRPr="008F58DB" w:rsidRDefault="009B7AB3" w:rsidP="00F26896">
      <w:pPr>
        <w:ind w:left="1701" w:right="1416" w:hanging="708"/>
        <w:rPr>
          <w:b/>
          <w:lang w:val="fr-FR"/>
        </w:rPr>
      </w:pPr>
      <w:r w:rsidRPr="008F58DB">
        <w:rPr>
          <w:b/>
          <w:lang w:val="fr-FR"/>
        </w:rPr>
        <w:t>B.</w:t>
      </w:r>
      <w:r w:rsidRPr="008F58DB">
        <w:rPr>
          <w:b/>
          <w:lang w:val="fr-FR"/>
        </w:rPr>
        <w:tab/>
        <w:t>CONDITIONS OU RESTRICTIONS DE D</w:t>
      </w:r>
      <w:r w:rsidR="00205D37" w:rsidRPr="00DF0ECF">
        <w:rPr>
          <w:b/>
          <w:lang w:val="fr-FR"/>
        </w:rPr>
        <w:t>É</w:t>
      </w:r>
      <w:r w:rsidRPr="008F58DB">
        <w:rPr>
          <w:b/>
          <w:lang w:val="fr-FR"/>
        </w:rPr>
        <w:t>LIVRANCE ET D’UTILISATION</w:t>
      </w:r>
    </w:p>
    <w:p w14:paraId="7EF62C69" w14:textId="77777777" w:rsidR="009B7AB3" w:rsidRPr="008F58DB" w:rsidRDefault="009B7AB3" w:rsidP="00F26896">
      <w:pPr>
        <w:ind w:left="1701" w:right="1416" w:hanging="708"/>
        <w:rPr>
          <w:b/>
          <w:lang w:val="fr-FR"/>
        </w:rPr>
      </w:pPr>
    </w:p>
    <w:p w14:paraId="4512B713" w14:textId="77777777" w:rsidR="009B7AB3" w:rsidRPr="002C72B9" w:rsidRDefault="009B7AB3" w:rsidP="00F26896">
      <w:pPr>
        <w:ind w:left="1701" w:right="1416" w:hanging="708"/>
        <w:rPr>
          <w:b/>
          <w:lang w:val="fr-FR"/>
        </w:rPr>
      </w:pPr>
      <w:r w:rsidRPr="008F58DB">
        <w:rPr>
          <w:b/>
          <w:lang w:val="fr-FR"/>
        </w:rPr>
        <w:t>C.</w:t>
      </w:r>
      <w:r w:rsidRPr="008F58DB">
        <w:rPr>
          <w:b/>
          <w:lang w:val="fr-FR"/>
        </w:rPr>
        <w:tab/>
      </w:r>
      <w:r w:rsidRPr="002C72B9">
        <w:rPr>
          <w:b/>
          <w:lang w:val="fr-FR"/>
        </w:rPr>
        <w:t>AUTRES CONDITIONS ET OBLIGATIONS DE L’AUTORISATION DE MISE SUR LE MARCH</w:t>
      </w:r>
      <w:r w:rsidR="00205D37" w:rsidRPr="00DF0ECF">
        <w:rPr>
          <w:b/>
          <w:lang w:val="fr-FR"/>
        </w:rPr>
        <w:t>É</w:t>
      </w:r>
    </w:p>
    <w:p w14:paraId="7A062259" w14:textId="77777777" w:rsidR="00A54411" w:rsidRPr="002C72B9" w:rsidRDefault="00A54411" w:rsidP="00F26896">
      <w:pPr>
        <w:ind w:left="1701" w:right="1416" w:hanging="708"/>
        <w:rPr>
          <w:b/>
          <w:lang w:val="fr-FR"/>
        </w:rPr>
      </w:pPr>
    </w:p>
    <w:p w14:paraId="5860B75A" w14:textId="77777777" w:rsidR="00A54411" w:rsidRPr="002C72B9" w:rsidRDefault="00A54411" w:rsidP="00F26896">
      <w:pPr>
        <w:ind w:left="1701" w:right="1416" w:hanging="708"/>
        <w:rPr>
          <w:b/>
          <w:lang w:val="fr-FR"/>
        </w:rPr>
      </w:pPr>
      <w:r w:rsidRPr="002C72B9">
        <w:rPr>
          <w:b/>
          <w:lang w:val="fr-FR"/>
        </w:rPr>
        <w:t>D.</w:t>
      </w:r>
      <w:r w:rsidRPr="002C72B9">
        <w:rPr>
          <w:b/>
          <w:lang w:val="fr-FR"/>
        </w:rPr>
        <w:tab/>
        <w:t>CONDITIONS OU RESTRICTIONS EN VUE D’UNE UTILISATION SÛRE ET EFFICACE DU MÉDICAMENT</w:t>
      </w:r>
    </w:p>
    <w:p w14:paraId="1166DDD3" w14:textId="77777777" w:rsidR="009B7AB3" w:rsidRPr="003260D5" w:rsidRDefault="009B7AB3" w:rsidP="00F26896">
      <w:pPr>
        <w:ind w:left="567" w:hanging="567"/>
        <w:rPr>
          <w:lang w:val="fr-FR"/>
        </w:rPr>
      </w:pPr>
    </w:p>
    <w:p w14:paraId="3258B13C" w14:textId="77777777" w:rsidR="009B7AB3" w:rsidRPr="003260D5" w:rsidRDefault="009B7AB3" w:rsidP="0030518B">
      <w:pPr>
        <w:pStyle w:val="Heading1"/>
        <w:ind w:left="567" w:hanging="567"/>
      </w:pPr>
      <w:r w:rsidRPr="003260D5">
        <w:br w:type="page"/>
      </w:r>
      <w:r w:rsidRPr="003260D5">
        <w:lastRenderedPageBreak/>
        <w:t>A.</w:t>
      </w:r>
      <w:r w:rsidRPr="003260D5">
        <w:tab/>
        <w:t>FABRICANT(S) RESPONSABLE(S) DE LA LIB</w:t>
      </w:r>
      <w:r w:rsidR="00205D37" w:rsidRPr="00560B0A">
        <w:t>É</w:t>
      </w:r>
      <w:r w:rsidRPr="003260D5">
        <w:t>RATION DES LOTS</w:t>
      </w:r>
    </w:p>
    <w:p w14:paraId="0F940C83" w14:textId="77777777" w:rsidR="009B7AB3" w:rsidRPr="003260D5" w:rsidRDefault="009B7AB3" w:rsidP="00F26896">
      <w:pPr>
        <w:ind w:right="1416"/>
        <w:rPr>
          <w:lang w:val="fr-FR"/>
        </w:rPr>
      </w:pPr>
    </w:p>
    <w:p w14:paraId="3DB0BC88" w14:textId="77777777" w:rsidR="009B7AB3" w:rsidRPr="003260D5" w:rsidRDefault="009B7AB3" w:rsidP="00F26896">
      <w:pPr>
        <w:rPr>
          <w:lang w:val="fr-FR"/>
        </w:rPr>
      </w:pPr>
      <w:r w:rsidRPr="003260D5">
        <w:rPr>
          <w:u w:val="single"/>
          <w:lang w:val="fr-FR"/>
        </w:rPr>
        <w:t>Nom et adresse du fabricant responsable de la libération des lots</w:t>
      </w:r>
    </w:p>
    <w:p w14:paraId="403D7710" w14:textId="77777777" w:rsidR="009B7AB3" w:rsidRPr="003260D5" w:rsidRDefault="009B7AB3" w:rsidP="00F26896">
      <w:pPr>
        <w:rPr>
          <w:lang w:val="fr-FR"/>
        </w:rPr>
      </w:pPr>
    </w:p>
    <w:p w14:paraId="110D697F" w14:textId="77777777" w:rsidR="00E351B1" w:rsidRDefault="00E351B1" w:rsidP="00E351B1">
      <w:pPr>
        <w:rPr>
          <w:color w:val="000000"/>
        </w:rPr>
      </w:pPr>
      <w:bookmarkStart w:id="356" w:name="_Hlk113283318"/>
      <w:r>
        <w:rPr>
          <w:lang w:val="en-US"/>
        </w:rPr>
        <w:t>Takeda Pharmaceuticals International AG Ireland Branch</w:t>
      </w:r>
    </w:p>
    <w:p w14:paraId="4A94E7F5" w14:textId="77777777" w:rsidR="00E351B1" w:rsidRDefault="00E351B1" w:rsidP="00E351B1">
      <w:pPr>
        <w:rPr>
          <w:lang w:val="en-IE"/>
        </w:rPr>
      </w:pPr>
      <w:r>
        <w:rPr>
          <w:lang w:val="en-US"/>
        </w:rPr>
        <w:t>Block 2 Miesian Plaza</w:t>
      </w:r>
    </w:p>
    <w:p w14:paraId="4D936C08" w14:textId="77777777" w:rsidR="00E351B1" w:rsidRDefault="00E351B1" w:rsidP="00E351B1">
      <w:pPr>
        <w:rPr>
          <w:lang w:val="en-IE"/>
        </w:rPr>
      </w:pPr>
      <w:r>
        <w:rPr>
          <w:lang w:val="en-US"/>
        </w:rPr>
        <w:t>50–58 Baggot Street Lower</w:t>
      </w:r>
    </w:p>
    <w:p w14:paraId="2BA45A6E" w14:textId="77777777" w:rsidR="00E351B1" w:rsidRDefault="00E351B1" w:rsidP="00E351B1">
      <w:pPr>
        <w:rPr>
          <w:lang w:val="en-US"/>
        </w:rPr>
      </w:pPr>
      <w:r>
        <w:rPr>
          <w:lang w:val="en-US"/>
        </w:rPr>
        <w:t>Dublin 2</w:t>
      </w:r>
    </w:p>
    <w:p w14:paraId="5B2DFA89" w14:textId="77777777" w:rsidR="00E351B1" w:rsidRDefault="00E351B1" w:rsidP="00E351B1">
      <w:pPr>
        <w:rPr>
          <w:snapToGrid w:val="0"/>
        </w:rPr>
      </w:pPr>
      <w:r>
        <w:rPr>
          <w:snapToGrid w:val="0"/>
        </w:rPr>
        <w:t>D02 HW68</w:t>
      </w:r>
    </w:p>
    <w:bookmarkEnd w:id="356"/>
    <w:p w14:paraId="0DF14C0A" w14:textId="77777777" w:rsidR="00442D57" w:rsidRDefault="00442D57" w:rsidP="00442D57">
      <w:pPr>
        <w:rPr>
          <w:rFonts w:eastAsia="SimSun"/>
          <w:color w:val="000000"/>
          <w:lang w:val="en-US"/>
        </w:rPr>
      </w:pPr>
      <w:proofErr w:type="spellStart"/>
      <w:r w:rsidRPr="00354850">
        <w:rPr>
          <w:rFonts w:eastAsia="SimSun"/>
          <w:color w:val="000000"/>
          <w:lang w:val="en-US"/>
        </w:rPr>
        <w:t>Irlande</w:t>
      </w:r>
      <w:proofErr w:type="spellEnd"/>
    </w:p>
    <w:p w14:paraId="7CFECF2E" w14:textId="77777777" w:rsidR="00442D57" w:rsidRDefault="00442D57" w:rsidP="00442D57">
      <w:pPr>
        <w:rPr>
          <w:lang w:val="en-US"/>
        </w:rPr>
      </w:pPr>
    </w:p>
    <w:p w14:paraId="565F16B7" w14:textId="77777777" w:rsidR="00AA55C1" w:rsidRPr="00580BA2" w:rsidRDefault="00AA55C1" w:rsidP="00F26896">
      <w:pPr>
        <w:rPr>
          <w:lang w:val="en-US"/>
        </w:rPr>
      </w:pPr>
      <w:r w:rsidRPr="00580BA2">
        <w:rPr>
          <w:lang w:val="en-US"/>
        </w:rPr>
        <w:t>Shire Pharmaceuticals Ireland Limited</w:t>
      </w:r>
    </w:p>
    <w:p w14:paraId="18F73FD4" w14:textId="77777777" w:rsidR="001606D1" w:rsidRDefault="001606D1" w:rsidP="001606D1">
      <w:pPr>
        <w:rPr>
          <w:lang w:val="en-IE"/>
        </w:rPr>
      </w:pPr>
      <w:r>
        <w:t>Block 2 &amp; 3 Miesian Plaza</w:t>
      </w:r>
    </w:p>
    <w:p w14:paraId="60585738" w14:textId="77777777" w:rsidR="001606D1" w:rsidRDefault="001606D1" w:rsidP="001606D1">
      <w:pPr>
        <w:rPr>
          <w:lang w:val="en-IE"/>
        </w:rPr>
      </w:pPr>
      <w:r>
        <w:t>50–58 Baggot Street Lower</w:t>
      </w:r>
    </w:p>
    <w:p w14:paraId="3816E9D1" w14:textId="77777777" w:rsidR="001606D1" w:rsidRPr="00974DD0" w:rsidRDefault="001606D1" w:rsidP="001606D1">
      <w:pPr>
        <w:rPr>
          <w:lang w:val="en-US"/>
        </w:rPr>
      </w:pPr>
      <w:r w:rsidRPr="00974DD0">
        <w:rPr>
          <w:lang w:val="en-US"/>
        </w:rPr>
        <w:t>Dublin 2</w:t>
      </w:r>
    </w:p>
    <w:p w14:paraId="6214D509" w14:textId="77777777" w:rsidR="00E351B1" w:rsidRPr="00974DD0" w:rsidRDefault="00AE1556" w:rsidP="00F26896">
      <w:pPr>
        <w:rPr>
          <w:lang w:val="en-US"/>
        </w:rPr>
      </w:pPr>
      <w:r w:rsidRPr="00974DD0">
        <w:rPr>
          <w:lang w:val="en-US"/>
        </w:rPr>
        <w:t>D02 Y754</w:t>
      </w:r>
    </w:p>
    <w:p w14:paraId="543D9981" w14:textId="77777777" w:rsidR="009B7AB3" w:rsidRPr="008831D8" w:rsidRDefault="00AA55C1" w:rsidP="00F26896">
      <w:pPr>
        <w:rPr>
          <w:lang w:val="fr-CA"/>
        </w:rPr>
      </w:pPr>
      <w:r w:rsidRPr="008831D8">
        <w:rPr>
          <w:lang w:val="fr-CA"/>
        </w:rPr>
        <w:t>Irlande</w:t>
      </w:r>
    </w:p>
    <w:p w14:paraId="5A36BE88" w14:textId="77777777" w:rsidR="009B7AB3" w:rsidRPr="008831D8" w:rsidRDefault="009B7AB3" w:rsidP="00F26896">
      <w:pPr>
        <w:rPr>
          <w:lang w:val="fr-CA"/>
        </w:rPr>
      </w:pPr>
    </w:p>
    <w:p w14:paraId="01384AFD" w14:textId="77777777" w:rsidR="009B7AB3" w:rsidRDefault="00442D57" w:rsidP="00F26896">
      <w:pPr>
        <w:rPr>
          <w:lang w:val="fr-FR"/>
        </w:rPr>
      </w:pPr>
      <w:r w:rsidRPr="00EF168C">
        <w:rPr>
          <w:lang w:val="fr-FR"/>
        </w:rPr>
        <w:t>Le nom et l’adresse du fabricant responsable de la libération du lot concerné doivent figurer sur la notice du médicament.</w:t>
      </w:r>
    </w:p>
    <w:p w14:paraId="67A18EBE" w14:textId="77777777" w:rsidR="00442D57" w:rsidRDefault="00442D57" w:rsidP="00F26896">
      <w:pPr>
        <w:rPr>
          <w:lang w:val="fr-FR"/>
        </w:rPr>
      </w:pPr>
    </w:p>
    <w:p w14:paraId="3BEE1020" w14:textId="77777777" w:rsidR="00442D57" w:rsidRPr="008831D8" w:rsidRDefault="00442D57" w:rsidP="00F26896">
      <w:pPr>
        <w:rPr>
          <w:lang w:val="fr-CA"/>
        </w:rPr>
      </w:pPr>
    </w:p>
    <w:p w14:paraId="36ED7FA8" w14:textId="77777777" w:rsidR="009B7AB3" w:rsidRPr="003260D5" w:rsidRDefault="009B7AB3" w:rsidP="0030518B">
      <w:pPr>
        <w:pStyle w:val="Heading1"/>
        <w:ind w:left="567" w:hanging="567"/>
      </w:pPr>
      <w:r w:rsidRPr="003260D5">
        <w:t>B.</w:t>
      </w:r>
      <w:r w:rsidRPr="003260D5">
        <w:tab/>
        <w:t>CONDITIONS OU RESTRICTIONS DE D</w:t>
      </w:r>
      <w:r w:rsidR="00205D37" w:rsidRPr="00560B0A">
        <w:t>É</w:t>
      </w:r>
      <w:r w:rsidRPr="003260D5">
        <w:t>LIVRANCE ET D’UTILISATION</w:t>
      </w:r>
    </w:p>
    <w:p w14:paraId="50471650" w14:textId="77777777" w:rsidR="009B7AB3" w:rsidRPr="003260D5" w:rsidRDefault="009B7AB3" w:rsidP="00F26896">
      <w:pPr>
        <w:rPr>
          <w:lang w:val="fr-FR"/>
        </w:rPr>
      </w:pPr>
    </w:p>
    <w:p w14:paraId="522FE370" w14:textId="77777777" w:rsidR="009B7AB3" w:rsidRPr="003260D5" w:rsidRDefault="009B7AB3" w:rsidP="00F26896">
      <w:pPr>
        <w:numPr>
          <w:ilvl w:val="12"/>
          <w:numId w:val="0"/>
        </w:numPr>
        <w:rPr>
          <w:lang w:val="fr-FR"/>
        </w:rPr>
      </w:pPr>
      <w:r w:rsidRPr="003260D5">
        <w:rPr>
          <w:lang w:val="fr-FR"/>
        </w:rPr>
        <w:t>Médicament soumis à prescription médicale.</w:t>
      </w:r>
    </w:p>
    <w:p w14:paraId="12351A81" w14:textId="77777777" w:rsidR="009B7AB3" w:rsidRPr="003260D5" w:rsidRDefault="009B7AB3" w:rsidP="00F26896">
      <w:pPr>
        <w:numPr>
          <w:ilvl w:val="12"/>
          <w:numId w:val="0"/>
        </w:numPr>
        <w:rPr>
          <w:lang w:val="fr-FR"/>
        </w:rPr>
      </w:pPr>
    </w:p>
    <w:p w14:paraId="1A468009" w14:textId="77777777" w:rsidR="001162A9" w:rsidRPr="003260D5" w:rsidRDefault="001162A9" w:rsidP="00F26896">
      <w:pPr>
        <w:numPr>
          <w:ilvl w:val="12"/>
          <w:numId w:val="0"/>
        </w:numPr>
        <w:rPr>
          <w:lang w:val="fr-FR"/>
        </w:rPr>
      </w:pPr>
    </w:p>
    <w:p w14:paraId="1DAAA373" w14:textId="77777777" w:rsidR="009B7AB3" w:rsidRPr="003260D5" w:rsidRDefault="009B7AB3" w:rsidP="0030518B">
      <w:pPr>
        <w:pStyle w:val="Heading1"/>
        <w:ind w:left="567" w:hanging="567"/>
      </w:pPr>
      <w:r w:rsidRPr="003260D5">
        <w:t>C.</w:t>
      </w:r>
      <w:r w:rsidRPr="003260D5">
        <w:tab/>
        <w:t>AUTRES CONDITIONS ET OBLIGATIONS DE L’AUTORISATION DE MISE SUR LE MARCH</w:t>
      </w:r>
      <w:r w:rsidR="00205D37" w:rsidRPr="00560B0A">
        <w:t>É</w:t>
      </w:r>
    </w:p>
    <w:p w14:paraId="364D45E0" w14:textId="77777777" w:rsidR="009B7AB3" w:rsidRPr="003260D5" w:rsidRDefault="009B7AB3" w:rsidP="00F26896">
      <w:pPr>
        <w:ind w:right="567"/>
        <w:rPr>
          <w:lang w:val="fr-FR"/>
        </w:rPr>
      </w:pPr>
    </w:p>
    <w:p w14:paraId="4D7E66B6" w14:textId="77777777" w:rsidR="00367B96" w:rsidRPr="002C72B9" w:rsidRDefault="00367B96" w:rsidP="00F26896">
      <w:pPr>
        <w:numPr>
          <w:ilvl w:val="0"/>
          <w:numId w:val="27"/>
        </w:numPr>
        <w:tabs>
          <w:tab w:val="left" w:pos="567"/>
        </w:tabs>
        <w:ind w:left="567" w:hanging="567"/>
        <w:rPr>
          <w:b/>
          <w:szCs w:val="24"/>
          <w:lang w:val="fr-FR"/>
        </w:rPr>
      </w:pPr>
      <w:r w:rsidRPr="002C72B9">
        <w:rPr>
          <w:b/>
          <w:szCs w:val="24"/>
          <w:lang w:val="fr-FR"/>
        </w:rPr>
        <w:t>Rapports périodiques actualisés de sécurité (</w:t>
      </w:r>
      <w:proofErr w:type="spellStart"/>
      <w:r w:rsidRPr="002C72B9">
        <w:rPr>
          <w:b/>
          <w:szCs w:val="24"/>
          <w:lang w:val="fr-FR"/>
        </w:rPr>
        <w:t>PSUR</w:t>
      </w:r>
      <w:r w:rsidR="00205D37">
        <w:rPr>
          <w:b/>
          <w:szCs w:val="24"/>
          <w:lang w:val="fr-FR"/>
        </w:rPr>
        <w:t>s</w:t>
      </w:r>
      <w:proofErr w:type="spellEnd"/>
      <w:r w:rsidRPr="002C72B9">
        <w:rPr>
          <w:b/>
          <w:szCs w:val="24"/>
          <w:lang w:val="fr-FR"/>
        </w:rPr>
        <w:t>)</w:t>
      </w:r>
    </w:p>
    <w:p w14:paraId="053720C6" w14:textId="77777777" w:rsidR="0006625D" w:rsidRPr="002C72B9" w:rsidRDefault="0006625D" w:rsidP="00F26896">
      <w:pPr>
        <w:tabs>
          <w:tab w:val="left" w:pos="567"/>
        </w:tabs>
        <w:rPr>
          <w:b/>
          <w:szCs w:val="24"/>
          <w:lang w:val="fr-FR"/>
        </w:rPr>
      </w:pPr>
    </w:p>
    <w:p w14:paraId="2EF0F870" w14:textId="77777777" w:rsidR="0006625D" w:rsidRPr="008831D8" w:rsidRDefault="00225430" w:rsidP="00601FEE">
      <w:pPr>
        <w:rPr>
          <w:lang w:val="fr-CA"/>
        </w:rPr>
      </w:pPr>
      <w:r w:rsidRPr="008831D8">
        <w:rPr>
          <w:lang w:val="fr-CA"/>
        </w:rPr>
        <w:t xml:space="preserve">Les exigences relatives à la soumission des </w:t>
      </w:r>
      <w:proofErr w:type="spellStart"/>
      <w:r w:rsidR="00205D37" w:rsidRPr="008831D8">
        <w:rPr>
          <w:lang w:val="fr-CA"/>
        </w:rPr>
        <w:t>PSURs</w:t>
      </w:r>
      <w:proofErr w:type="spellEnd"/>
      <w:r w:rsidRPr="008831D8">
        <w:rPr>
          <w:lang w:val="fr-CA"/>
        </w:rPr>
        <w:t xml:space="preserve"> pour ce médicament sont définies dans la liste des dates de référence pour l’Union (liste EURD) prévue à l’article 107 quater, paragraphe 7, de la directive 2001/83/CE et ses actualisations publiées sur le portail web européen des médicaments</w:t>
      </w:r>
      <w:r w:rsidR="0006625D" w:rsidRPr="008831D8">
        <w:rPr>
          <w:lang w:val="fr-CA"/>
        </w:rPr>
        <w:t>.</w:t>
      </w:r>
    </w:p>
    <w:p w14:paraId="6D77B67A" w14:textId="77777777" w:rsidR="00367B96" w:rsidRPr="003260D5" w:rsidRDefault="00367B96" w:rsidP="00F26896">
      <w:pPr>
        <w:ind w:right="567"/>
        <w:rPr>
          <w:lang w:val="fr-FR"/>
        </w:rPr>
      </w:pPr>
    </w:p>
    <w:p w14:paraId="24A065B3" w14:textId="77777777" w:rsidR="001162A9" w:rsidRPr="003260D5" w:rsidRDefault="001162A9" w:rsidP="00F26896">
      <w:pPr>
        <w:ind w:right="567"/>
        <w:rPr>
          <w:lang w:val="fr-FR"/>
        </w:rPr>
      </w:pPr>
    </w:p>
    <w:p w14:paraId="386A55C6" w14:textId="77777777" w:rsidR="00367B96" w:rsidRPr="003260D5" w:rsidRDefault="00367B96" w:rsidP="0030518B">
      <w:pPr>
        <w:pStyle w:val="Heading1"/>
        <w:ind w:left="567" w:hanging="567"/>
      </w:pPr>
      <w:r w:rsidRPr="003260D5">
        <w:t>D.</w:t>
      </w:r>
      <w:r w:rsidRPr="003260D5">
        <w:tab/>
        <w:t>CONDITIONS OU RESTRICTIONS EN VUE D’UNE UTILISATION SÛRE ET EFFICACE DU MÉDICAMENT</w:t>
      </w:r>
    </w:p>
    <w:p w14:paraId="62696D49" w14:textId="77777777" w:rsidR="00367B96" w:rsidRPr="003260D5" w:rsidRDefault="00367B96" w:rsidP="00F26896">
      <w:pPr>
        <w:ind w:right="567"/>
        <w:rPr>
          <w:lang w:val="fr-FR"/>
        </w:rPr>
      </w:pPr>
    </w:p>
    <w:p w14:paraId="019279FE" w14:textId="77777777" w:rsidR="009B7AB3" w:rsidRPr="002C72B9" w:rsidRDefault="009B7AB3" w:rsidP="00F26896">
      <w:pPr>
        <w:numPr>
          <w:ilvl w:val="0"/>
          <w:numId w:val="28"/>
        </w:numPr>
        <w:ind w:left="567" w:hanging="567"/>
        <w:rPr>
          <w:b/>
          <w:lang w:val="fr-FR"/>
        </w:rPr>
      </w:pPr>
      <w:r w:rsidRPr="002C72B9">
        <w:rPr>
          <w:b/>
          <w:lang w:val="fr-FR"/>
        </w:rPr>
        <w:t>Plan de gestion des risques</w:t>
      </w:r>
      <w:r w:rsidRPr="002C72B9">
        <w:rPr>
          <w:b/>
          <w:szCs w:val="24"/>
          <w:lang w:val="fr-FR"/>
        </w:rPr>
        <w:t xml:space="preserve"> (PGR)</w:t>
      </w:r>
    </w:p>
    <w:p w14:paraId="6B5EAB09" w14:textId="77777777" w:rsidR="001812CB" w:rsidRPr="008831D8" w:rsidRDefault="001812CB" w:rsidP="00601FEE">
      <w:pPr>
        <w:rPr>
          <w:lang w:val="fr-CA"/>
        </w:rPr>
      </w:pPr>
    </w:p>
    <w:p w14:paraId="29D46717" w14:textId="77777777" w:rsidR="0047578F" w:rsidRPr="008831D8" w:rsidRDefault="009B7AB3" w:rsidP="00601FEE">
      <w:pPr>
        <w:rPr>
          <w:lang w:val="fr-CA"/>
        </w:rPr>
      </w:pPr>
      <w:r w:rsidRPr="008831D8">
        <w:rPr>
          <w:lang w:val="fr-CA"/>
        </w:rPr>
        <w:t xml:space="preserve">Le titulaire de l’autorisation de mise sur le marché réalise les activités </w:t>
      </w:r>
      <w:r w:rsidR="002240EC" w:rsidRPr="008831D8">
        <w:rPr>
          <w:lang w:val="fr-CA"/>
        </w:rPr>
        <w:t xml:space="preserve">de pharmacovigilance </w:t>
      </w:r>
      <w:r w:rsidR="00367B96" w:rsidRPr="008831D8">
        <w:rPr>
          <w:lang w:val="fr-CA"/>
        </w:rPr>
        <w:t xml:space="preserve">et interventions </w:t>
      </w:r>
      <w:r w:rsidR="0047578F" w:rsidRPr="008831D8">
        <w:rPr>
          <w:lang w:val="fr-CA"/>
        </w:rPr>
        <w:t xml:space="preserve">requises </w:t>
      </w:r>
      <w:r w:rsidRPr="008831D8">
        <w:rPr>
          <w:lang w:val="fr-CA"/>
        </w:rPr>
        <w:t xml:space="preserve">décrites dans le </w:t>
      </w:r>
      <w:r w:rsidR="0047578F" w:rsidRPr="008831D8">
        <w:rPr>
          <w:lang w:val="fr-CA"/>
        </w:rPr>
        <w:t>PGR adopté et présenté dans le Module 1.8.2 de l’autorisation de mise sur le marché, ainsi que toutes actualisations ultérieures adoptées du PGR.</w:t>
      </w:r>
    </w:p>
    <w:p w14:paraId="5483B53F" w14:textId="77777777" w:rsidR="009B7AB3" w:rsidRPr="008831D8" w:rsidRDefault="009B7AB3" w:rsidP="00601FEE">
      <w:pPr>
        <w:rPr>
          <w:lang w:val="fr-CA"/>
        </w:rPr>
      </w:pPr>
    </w:p>
    <w:p w14:paraId="5BCD0E32" w14:textId="77777777" w:rsidR="0047578F" w:rsidRPr="002C72B9" w:rsidRDefault="002240EC" w:rsidP="00F26896">
      <w:pPr>
        <w:rPr>
          <w:szCs w:val="24"/>
          <w:lang w:val="fr-FR"/>
        </w:rPr>
      </w:pPr>
      <w:r>
        <w:rPr>
          <w:szCs w:val="24"/>
          <w:lang w:val="fr-FR"/>
        </w:rPr>
        <w:t>De plus, u</w:t>
      </w:r>
      <w:r w:rsidR="0047578F" w:rsidRPr="002C72B9">
        <w:rPr>
          <w:szCs w:val="24"/>
          <w:lang w:val="fr-FR"/>
        </w:rPr>
        <w:t>n PGR actualisé doit être soumis :</w:t>
      </w:r>
    </w:p>
    <w:p w14:paraId="64A68BF9" w14:textId="77777777" w:rsidR="0047578F" w:rsidRPr="002C72B9" w:rsidRDefault="0047578F" w:rsidP="00601FEE">
      <w:pPr>
        <w:numPr>
          <w:ilvl w:val="0"/>
          <w:numId w:val="42"/>
        </w:numPr>
        <w:ind w:left="567" w:hanging="567"/>
        <w:rPr>
          <w:szCs w:val="24"/>
          <w:lang w:val="fr-FR"/>
        </w:rPr>
      </w:pPr>
      <w:proofErr w:type="gramStart"/>
      <w:r w:rsidRPr="002C72B9">
        <w:rPr>
          <w:szCs w:val="24"/>
          <w:lang w:val="fr-FR"/>
        </w:rPr>
        <w:t>à</w:t>
      </w:r>
      <w:proofErr w:type="gramEnd"/>
      <w:r w:rsidRPr="002C72B9">
        <w:rPr>
          <w:szCs w:val="24"/>
          <w:lang w:val="fr-FR"/>
        </w:rPr>
        <w:t xml:space="preserve"> la demande de l’A</w:t>
      </w:r>
      <w:r w:rsidR="002337C3" w:rsidRPr="002C72B9">
        <w:rPr>
          <w:szCs w:val="24"/>
          <w:lang w:val="fr-FR"/>
        </w:rPr>
        <w:t>gence européenne du médicament </w:t>
      </w:r>
      <w:r w:rsidRPr="002C72B9">
        <w:rPr>
          <w:szCs w:val="24"/>
          <w:lang w:val="fr-FR"/>
        </w:rPr>
        <w:t>;</w:t>
      </w:r>
    </w:p>
    <w:p w14:paraId="6454BA4E" w14:textId="77777777" w:rsidR="0047578F" w:rsidRPr="002C72B9" w:rsidRDefault="0047578F" w:rsidP="00601FEE">
      <w:pPr>
        <w:numPr>
          <w:ilvl w:val="0"/>
          <w:numId w:val="42"/>
        </w:numPr>
        <w:ind w:left="567" w:hanging="567"/>
        <w:rPr>
          <w:szCs w:val="24"/>
          <w:lang w:val="fr-FR"/>
        </w:rPr>
      </w:pPr>
      <w:proofErr w:type="gramStart"/>
      <w:r w:rsidRPr="002C72B9">
        <w:rPr>
          <w:szCs w:val="24"/>
          <w:lang w:val="fr-FR"/>
        </w:rPr>
        <w:t>dès</w:t>
      </w:r>
      <w:proofErr w:type="gramEnd"/>
      <w:r w:rsidRPr="002C72B9">
        <w:rPr>
          <w:szCs w:val="24"/>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w:t>
      </w:r>
      <w:r w:rsidR="002240EC">
        <w:rPr>
          <w:szCs w:val="24"/>
          <w:lang w:val="fr-FR"/>
        </w:rPr>
        <w:t>réduction</w:t>
      </w:r>
      <w:r w:rsidR="002240EC" w:rsidRPr="002C72B9">
        <w:rPr>
          <w:szCs w:val="24"/>
          <w:lang w:val="fr-FR"/>
        </w:rPr>
        <w:t xml:space="preserve"> </w:t>
      </w:r>
      <w:r w:rsidRPr="002C72B9">
        <w:rPr>
          <w:szCs w:val="24"/>
          <w:lang w:val="fr-FR"/>
        </w:rPr>
        <w:t>du risque) est franchie.</w:t>
      </w:r>
    </w:p>
    <w:p w14:paraId="217C1CED" w14:textId="77777777" w:rsidR="009B7AB3" w:rsidRPr="003260D5" w:rsidRDefault="009B7AB3" w:rsidP="00F26896">
      <w:pPr>
        <w:rPr>
          <w:lang w:val="fr-FR"/>
        </w:rPr>
      </w:pPr>
    </w:p>
    <w:p w14:paraId="316E7ABA" w14:textId="77777777" w:rsidR="009B7AB3" w:rsidRPr="003260D5" w:rsidRDefault="009B7AB3" w:rsidP="00F26896">
      <w:pPr>
        <w:rPr>
          <w:lang w:val="fr-FR"/>
        </w:rPr>
      </w:pPr>
      <w:r w:rsidRPr="003260D5">
        <w:rPr>
          <w:lang w:val="fr-FR"/>
        </w:rPr>
        <w:br w:type="page"/>
      </w:r>
    </w:p>
    <w:p w14:paraId="7667081C" w14:textId="77777777" w:rsidR="008A0BE2" w:rsidRPr="003260D5" w:rsidRDefault="008A0BE2" w:rsidP="00F26896">
      <w:pPr>
        <w:jc w:val="center"/>
        <w:rPr>
          <w:lang w:val="fr-FR"/>
        </w:rPr>
      </w:pPr>
    </w:p>
    <w:p w14:paraId="69AF1281" w14:textId="77777777" w:rsidR="008A0BE2" w:rsidRPr="003260D5" w:rsidRDefault="008A0BE2" w:rsidP="00F26896">
      <w:pPr>
        <w:jc w:val="center"/>
        <w:rPr>
          <w:lang w:val="fr-FR"/>
        </w:rPr>
      </w:pPr>
    </w:p>
    <w:p w14:paraId="7C65D446" w14:textId="77777777" w:rsidR="008A0BE2" w:rsidRPr="003260D5" w:rsidRDefault="008A0BE2" w:rsidP="00F26896">
      <w:pPr>
        <w:jc w:val="center"/>
        <w:rPr>
          <w:lang w:val="fr-FR"/>
        </w:rPr>
      </w:pPr>
    </w:p>
    <w:p w14:paraId="698D7378" w14:textId="77777777" w:rsidR="008A0BE2" w:rsidRPr="003260D5" w:rsidRDefault="008A0BE2" w:rsidP="00F26896">
      <w:pPr>
        <w:jc w:val="center"/>
        <w:rPr>
          <w:lang w:val="fr-FR"/>
        </w:rPr>
      </w:pPr>
    </w:p>
    <w:p w14:paraId="7293AE1D" w14:textId="77777777" w:rsidR="008A0BE2" w:rsidRPr="003260D5" w:rsidRDefault="008A0BE2" w:rsidP="00F26896">
      <w:pPr>
        <w:jc w:val="center"/>
        <w:rPr>
          <w:lang w:val="fr-FR"/>
        </w:rPr>
      </w:pPr>
    </w:p>
    <w:p w14:paraId="268B817A" w14:textId="77777777" w:rsidR="008A0BE2" w:rsidRPr="003260D5" w:rsidRDefault="008A0BE2" w:rsidP="00F26896">
      <w:pPr>
        <w:jc w:val="center"/>
        <w:rPr>
          <w:lang w:val="fr-FR"/>
        </w:rPr>
      </w:pPr>
    </w:p>
    <w:p w14:paraId="50F2F15F" w14:textId="77777777" w:rsidR="008A0BE2" w:rsidRPr="003260D5" w:rsidRDefault="008A0BE2" w:rsidP="00F26896">
      <w:pPr>
        <w:jc w:val="center"/>
        <w:rPr>
          <w:lang w:val="fr-FR"/>
        </w:rPr>
      </w:pPr>
    </w:p>
    <w:p w14:paraId="1322B15E" w14:textId="77777777" w:rsidR="008A0BE2" w:rsidRPr="003260D5" w:rsidRDefault="008A0BE2" w:rsidP="00F26896">
      <w:pPr>
        <w:jc w:val="center"/>
        <w:rPr>
          <w:lang w:val="fr-FR"/>
        </w:rPr>
      </w:pPr>
    </w:p>
    <w:p w14:paraId="34FB0D2F" w14:textId="77777777" w:rsidR="008A0BE2" w:rsidRPr="003260D5" w:rsidRDefault="008A0BE2" w:rsidP="00F26896">
      <w:pPr>
        <w:jc w:val="center"/>
        <w:rPr>
          <w:lang w:val="fr-FR"/>
        </w:rPr>
      </w:pPr>
    </w:p>
    <w:p w14:paraId="1E359A18" w14:textId="77777777" w:rsidR="008A0BE2" w:rsidRPr="003260D5" w:rsidRDefault="008A0BE2" w:rsidP="00F26896">
      <w:pPr>
        <w:jc w:val="center"/>
        <w:rPr>
          <w:lang w:val="fr-FR"/>
        </w:rPr>
      </w:pPr>
    </w:p>
    <w:p w14:paraId="09655247" w14:textId="77777777" w:rsidR="008A0BE2" w:rsidRPr="003260D5" w:rsidRDefault="008A0BE2" w:rsidP="00F26896">
      <w:pPr>
        <w:jc w:val="center"/>
        <w:rPr>
          <w:b/>
          <w:lang w:val="fr-FR"/>
        </w:rPr>
      </w:pPr>
    </w:p>
    <w:p w14:paraId="0F12332E" w14:textId="77777777" w:rsidR="00372981" w:rsidRPr="003260D5" w:rsidRDefault="00372981" w:rsidP="00F26896">
      <w:pPr>
        <w:jc w:val="center"/>
        <w:rPr>
          <w:b/>
          <w:lang w:val="fr-FR"/>
        </w:rPr>
      </w:pPr>
    </w:p>
    <w:p w14:paraId="484226D4" w14:textId="77777777" w:rsidR="00372981" w:rsidRPr="007F515B" w:rsidRDefault="00372981" w:rsidP="00F26896">
      <w:pPr>
        <w:jc w:val="center"/>
        <w:rPr>
          <w:b/>
          <w:lang w:val="fr-FR"/>
        </w:rPr>
      </w:pPr>
    </w:p>
    <w:p w14:paraId="2CD878EB" w14:textId="77777777" w:rsidR="00372981" w:rsidRPr="00CC0E92" w:rsidRDefault="00372981" w:rsidP="00F26896">
      <w:pPr>
        <w:jc w:val="center"/>
        <w:rPr>
          <w:b/>
          <w:lang w:val="fr-FR"/>
        </w:rPr>
      </w:pPr>
    </w:p>
    <w:p w14:paraId="07A3AA6A" w14:textId="77777777" w:rsidR="00372981" w:rsidRPr="00CC0E92" w:rsidRDefault="00372981" w:rsidP="00F26896">
      <w:pPr>
        <w:jc w:val="center"/>
        <w:rPr>
          <w:b/>
          <w:lang w:val="fr-FR"/>
        </w:rPr>
      </w:pPr>
    </w:p>
    <w:p w14:paraId="2CCD4C39" w14:textId="77777777" w:rsidR="00372981" w:rsidRPr="00CC0E92" w:rsidRDefault="00372981" w:rsidP="00F26896">
      <w:pPr>
        <w:jc w:val="center"/>
        <w:rPr>
          <w:b/>
          <w:lang w:val="fr-FR"/>
        </w:rPr>
      </w:pPr>
    </w:p>
    <w:p w14:paraId="5AF1E486" w14:textId="77777777" w:rsidR="00372981" w:rsidRPr="00CC0E92" w:rsidRDefault="00372981" w:rsidP="00F26896">
      <w:pPr>
        <w:jc w:val="center"/>
        <w:rPr>
          <w:b/>
          <w:lang w:val="fr-FR"/>
        </w:rPr>
      </w:pPr>
    </w:p>
    <w:p w14:paraId="0CD8BCE7" w14:textId="77777777" w:rsidR="00372981" w:rsidRPr="00580BA2" w:rsidRDefault="00372981" w:rsidP="00F26896">
      <w:pPr>
        <w:jc w:val="center"/>
        <w:rPr>
          <w:b/>
          <w:lang w:val="fr-FR"/>
        </w:rPr>
      </w:pPr>
    </w:p>
    <w:p w14:paraId="71D3A3AF" w14:textId="77777777" w:rsidR="00372981" w:rsidRPr="00580BA2" w:rsidRDefault="00372981" w:rsidP="00F26896">
      <w:pPr>
        <w:jc w:val="center"/>
        <w:rPr>
          <w:b/>
          <w:lang w:val="fr-FR"/>
        </w:rPr>
      </w:pPr>
    </w:p>
    <w:p w14:paraId="5F3B7280" w14:textId="77777777" w:rsidR="00372981" w:rsidRPr="00580BA2" w:rsidRDefault="00372981" w:rsidP="00F26896">
      <w:pPr>
        <w:jc w:val="center"/>
        <w:rPr>
          <w:b/>
          <w:lang w:val="fr-FR"/>
        </w:rPr>
      </w:pPr>
    </w:p>
    <w:p w14:paraId="06A47125" w14:textId="77777777" w:rsidR="00372981" w:rsidRPr="00752E01" w:rsidRDefault="00372981" w:rsidP="00F26896">
      <w:pPr>
        <w:jc w:val="center"/>
        <w:rPr>
          <w:b/>
          <w:lang w:val="fr-FR"/>
        </w:rPr>
      </w:pPr>
    </w:p>
    <w:p w14:paraId="6D954758" w14:textId="77777777" w:rsidR="00372981" w:rsidRPr="008F58DB" w:rsidRDefault="00372981" w:rsidP="00F26896">
      <w:pPr>
        <w:jc w:val="center"/>
        <w:rPr>
          <w:b/>
          <w:lang w:val="fr-FR"/>
        </w:rPr>
      </w:pPr>
    </w:p>
    <w:p w14:paraId="12DEEFEF" w14:textId="77777777" w:rsidR="009B7AB3" w:rsidRPr="008F58DB" w:rsidRDefault="009B7AB3" w:rsidP="00F26896">
      <w:pPr>
        <w:jc w:val="center"/>
        <w:rPr>
          <w:b/>
          <w:lang w:val="fr-FR"/>
        </w:rPr>
      </w:pPr>
      <w:r w:rsidRPr="008F58DB">
        <w:rPr>
          <w:b/>
          <w:lang w:val="fr-FR"/>
        </w:rPr>
        <w:t>ANNEXE III</w:t>
      </w:r>
    </w:p>
    <w:p w14:paraId="0DA76C22" w14:textId="77777777" w:rsidR="009B7AB3" w:rsidRPr="008F58DB" w:rsidRDefault="009B7AB3" w:rsidP="00F26896">
      <w:pPr>
        <w:jc w:val="center"/>
        <w:rPr>
          <w:rFonts w:eastAsia="Times New Roman"/>
          <w:b/>
          <w:lang w:val="fr-FR"/>
        </w:rPr>
      </w:pPr>
    </w:p>
    <w:p w14:paraId="6AEC12B1" w14:textId="77777777" w:rsidR="009B7AB3" w:rsidRPr="008F58DB" w:rsidRDefault="002240EC" w:rsidP="00F26896">
      <w:pPr>
        <w:jc w:val="center"/>
        <w:rPr>
          <w:b/>
          <w:lang w:val="fr-FR"/>
        </w:rPr>
      </w:pPr>
      <w:r w:rsidRPr="00DF0ECF">
        <w:rPr>
          <w:b/>
          <w:noProof/>
          <w:lang w:val="fr-FR"/>
        </w:rPr>
        <w:t>ÉTIQUETAGE ET NOTICE</w:t>
      </w:r>
    </w:p>
    <w:p w14:paraId="7D95EEEF" w14:textId="77777777" w:rsidR="00AD0037" w:rsidRPr="002C72B9" w:rsidRDefault="009B7AB3" w:rsidP="00F26896">
      <w:pPr>
        <w:jc w:val="center"/>
        <w:rPr>
          <w:lang w:val="fr-FR"/>
        </w:rPr>
      </w:pPr>
      <w:r w:rsidRPr="008F58DB">
        <w:rPr>
          <w:rFonts w:eastAsia="Times New Roman"/>
          <w:lang w:val="fr-FR"/>
        </w:rPr>
        <w:br w:type="page"/>
      </w:r>
    </w:p>
    <w:p w14:paraId="7BFC308B" w14:textId="77777777" w:rsidR="00AD0037" w:rsidRPr="002C72B9" w:rsidRDefault="00AD0037" w:rsidP="00F26896">
      <w:pPr>
        <w:jc w:val="center"/>
        <w:rPr>
          <w:lang w:val="fr-FR"/>
        </w:rPr>
      </w:pPr>
    </w:p>
    <w:p w14:paraId="14DF5017" w14:textId="77777777" w:rsidR="00AD0037" w:rsidRPr="002C72B9" w:rsidRDefault="00AD0037" w:rsidP="00F26896">
      <w:pPr>
        <w:jc w:val="center"/>
        <w:rPr>
          <w:lang w:val="fr-FR"/>
        </w:rPr>
      </w:pPr>
    </w:p>
    <w:p w14:paraId="5610451E" w14:textId="77777777" w:rsidR="00AD0037" w:rsidRPr="002C72B9" w:rsidRDefault="00AD0037" w:rsidP="00F26896">
      <w:pPr>
        <w:jc w:val="center"/>
        <w:rPr>
          <w:lang w:val="fr-FR"/>
        </w:rPr>
      </w:pPr>
    </w:p>
    <w:p w14:paraId="493863AB" w14:textId="77777777" w:rsidR="00AD0037" w:rsidRPr="002C72B9" w:rsidRDefault="00AD0037" w:rsidP="00F26896">
      <w:pPr>
        <w:jc w:val="center"/>
        <w:rPr>
          <w:lang w:val="fr-FR"/>
        </w:rPr>
      </w:pPr>
    </w:p>
    <w:p w14:paraId="135473CF" w14:textId="77777777" w:rsidR="00AD0037" w:rsidRPr="002C72B9" w:rsidRDefault="00AD0037" w:rsidP="00F26896">
      <w:pPr>
        <w:jc w:val="center"/>
        <w:rPr>
          <w:lang w:val="fr-FR"/>
        </w:rPr>
      </w:pPr>
    </w:p>
    <w:p w14:paraId="29EB9A20" w14:textId="77777777" w:rsidR="00AD0037" w:rsidRPr="002C72B9" w:rsidRDefault="00AD0037" w:rsidP="00F26896">
      <w:pPr>
        <w:jc w:val="center"/>
        <w:rPr>
          <w:lang w:val="fr-FR"/>
        </w:rPr>
      </w:pPr>
    </w:p>
    <w:p w14:paraId="4E8493DE" w14:textId="77777777" w:rsidR="00AD0037" w:rsidRPr="002C72B9" w:rsidRDefault="00AD0037" w:rsidP="00F26896">
      <w:pPr>
        <w:jc w:val="center"/>
        <w:rPr>
          <w:lang w:val="fr-FR"/>
        </w:rPr>
      </w:pPr>
    </w:p>
    <w:p w14:paraId="4F29881C" w14:textId="77777777" w:rsidR="00AD0037" w:rsidRPr="002C72B9" w:rsidRDefault="00AD0037" w:rsidP="00F26896">
      <w:pPr>
        <w:jc w:val="center"/>
        <w:rPr>
          <w:lang w:val="fr-FR"/>
        </w:rPr>
      </w:pPr>
    </w:p>
    <w:p w14:paraId="0757798F" w14:textId="77777777" w:rsidR="00AD0037" w:rsidRPr="002C72B9" w:rsidRDefault="00AD0037" w:rsidP="00F26896">
      <w:pPr>
        <w:jc w:val="center"/>
        <w:rPr>
          <w:lang w:val="fr-FR"/>
        </w:rPr>
      </w:pPr>
    </w:p>
    <w:p w14:paraId="41DF1F31" w14:textId="77777777" w:rsidR="00AD0037" w:rsidRPr="002C72B9" w:rsidRDefault="00AD0037" w:rsidP="00F26896">
      <w:pPr>
        <w:jc w:val="center"/>
        <w:rPr>
          <w:lang w:val="fr-FR"/>
        </w:rPr>
      </w:pPr>
    </w:p>
    <w:p w14:paraId="27BC7624" w14:textId="77777777" w:rsidR="00AD0037" w:rsidRPr="002C72B9" w:rsidRDefault="00AD0037" w:rsidP="00F26896">
      <w:pPr>
        <w:jc w:val="center"/>
        <w:rPr>
          <w:lang w:val="fr-FR"/>
        </w:rPr>
      </w:pPr>
    </w:p>
    <w:p w14:paraId="040D06AB" w14:textId="77777777" w:rsidR="00AD0037" w:rsidRPr="002C72B9" w:rsidRDefault="00AD0037" w:rsidP="00F26896">
      <w:pPr>
        <w:jc w:val="center"/>
        <w:rPr>
          <w:lang w:val="fr-FR"/>
        </w:rPr>
      </w:pPr>
    </w:p>
    <w:p w14:paraId="02C57B75" w14:textId="77777777" w:rsidR="00AD0037" w:rsidRPr="002C72B9" w:rsidRDefault="00AD0037" w:rsidP="00F26896">
      <w:pPr>
        <w:jc w:val="center"/>
        <w:rPr>
          <w:lang w:val="fr-FR"/>
        </w:rPr>
      </w:pPr>
    </w:p>
    <w:p w14:paraId="6D1DE6DB" w14:textId="77777777" w:rsidR="00AD0037" w:rsidRPr="002C72B9" w:rsidRDefault="00AD0037" w:rsidP="00F26896">
      <w:pPr>
        <w:jc w:val="center"/>
        <w:rPr>
          <w:lang w:val="fr-FR"/>
        </w:rPr>
      </w:pPr>
    </w:p>
    <w:p w14:paraId="2F2E57F9" w14:textId="77777777" w:rsidR="00AD0037" w:rsidRPr="002C72B9" w:rsidRDefault="00AD0037" w:rsidP="00F26896">
      <w:pPr>
        <w:jc w:val="center"/>
        <w:rPr>
          <w:lang w:val="fr-FR"/>
        </w:rPr>
      </w:pPr>
    </w:p>
    <w:p w14:paraId="1FF1B1F8" w14:textId="77777777" w:rsidR="00AD0037" w:rsidRPr="002C72B9" w:rsidRDefault="00AD0037" w:rsidP="00F26896">
      <w:pPr>
        <w:jc w:val="center"/>
        <w:rPr>
          <w:lang w:val="fr-FR"/>
        </w:rPr>
      </w:pPr>
    </w:p>
    <w:p w14:paraId="164527A6" w14:textId="77777777" w:rsidR="00AD0037" w:rsidRPr="002C72B9" w:rsidRDefault="00AD0037" w:rsidP="00F26896">
      <w:pPr>
        <w:jc w:val="center"/>
        <w:rPr>
          <w:lang w:val="fr-FR"/>
        </w:rPr>
      </w:pPr>
    </w:p>
    <w:p w14:paraId="760ED9C0" w14:textId="77777777" w:rsidR="00AD0037" w:rsidRPr="002C72B9" w:rsidRDefault="00AD0037" w:rsidP="00F26896">
      <w:pPr>
        <w:jc w:val="center"/>
        <w:rPr>
          <w:lang w:val="fr-FR"/>
        </w:rPr>
      </w:pPr>
    </w:p>
    <w:p w14:paraId="32C4A1C6" w14:textId="77777777" w:rsidR="00AD0037" w:rsidRPr="002C72B9" w:rsidRDefault="00AD0037" w:rsidP="00F26896">
      <w:pPr>
        <w:jc w:val="center"/>
        <w:rPr>
          <w:lang w:val="fr-FR"/>
        </w:rPr>
      </w:pPr>
    </w:p>
    <w:p w14:paraId="3C7EE8B2" w14:textId="77777777" w:rsidR="00AD0037" w:rsidRPr="002C72B9" w:rsidRDefault="00AD0037" w:rsidP="00F26896">
      <w:pPr>
        <w:jc w:val="center"/>
        <w:rPr>
          <w:lang w:val="fr-FR"/>
        </w:rPr>
      </w:pPr>
    </w:p>
    <w:p w14:paraId="6BB1BE3E" w14:textId="77777777" w:rsidR="00AD0037" w:rsidRPr="002C72B9" w:rsidRDefault="00AD0037" w:rsidP="00F26896">
      <w:pPr>
        <w:jc w:val="center"/>
        <w:rPr>
          <w:lang w:val="fr-FR"/>
        </w:rPr>
      </w:pPr>
    </w:p>
    <w:p w14:paraId="1CDC389A" w14:textId="77777777" w:rsidR="00AD0037" w:rsidRPr="002C72B9" w:rsidRDefault="00AD0037" w:rsidP="00601FEE">
      <w:pPr>
        <w:jc w:val="center"/>
        <w:rPr>
          <w:lang w:val="fr-FR"/>
        </w:rPr>
      </w:pPr>
    </w:p>
    <w:p w14:paraId="47742AF6" w14:textId="77777777" w:rsidR="009B7AB3" w:rsidRPr="008F58DB" w:rsidRDefault="009B7AB3" w:rsidP="00F26896">
      <w:pPr>
        <w:pStyle w:val="Heading1"/>
        <w:jc w:val="center"/>
      </w:pPr>
      <w:r w:rsidRPr="008F58DB">
        <w:t xml:space="preserve">A. </w:t>
      </w:r>
      <w:r w:rsidR="002240EC">
        <w:rPr>
          <w:noProof/>
        </w:rPr>
        <w:t>É</w:t>
      </w:r>
      <w:r w:rsidRPr="008F58DB">
        <w:t>TIQUETAGE</w:t>
      </w:r>
    </w:p>
    <w:p w14:paraId="4EA0EFFD" w14:textId="77777777" w:rsidR="009B7AB3" w:rsidRPr="008F58DB" w:rsidRDefault="009B7AB3" w:rsidP="00F26896">
      <w:pPr>
        <w:shd w:val="clear" w:color="auto" w:fill="FFFFFF"/>
        <w:rPr>
          <w:rFonts w:eastAsia="Times New Roman"/>
          <w:lang w:val="fr-FR"/>
        </w:rPr>
      </w:pPr>
      <w:r w:rsidRPr="008F58DB">
        <w:rPr>
          <w:rFonts w:eastAsia="Times New Roman"/>
          <w:lang w:val="fr-FR"/>
        </w:rPr>
        <w:br w:type="page"/>
      </w:r>
    </w:p>
    <w:p w14:paraId="0F23A7D6" w14:textId="77777777" w:rsidR="009B7AB3" w:rsidRPr="008F58DB" w:rsidRDefault="009B7AB3" w:rsidP="00F26896">
      <w:pPr>
        <w:pBdr>
          <w:top w:val="single" w:sz="4" w:space="1" w:color="auto"/>
          <w:left w:val="single" w:sz="4" w:space="4" w:color="auto"/>
          <w:bottom w:val="single" w:sz="4" w:space="1" w:color="auto"/>
          <w:right w:val="single" w:sz="4" w:space="4" w:color="auto"/>
        </w:pBdr>
        <w:rPr>
          <w:b/>
          <w:lang w:val="fr-FR"/>
        </w:rPr>
      </w:pPr>
      <w:r w:rsidRPr="008F58DB">
        <w:rPr>
          <w:b/>
          <w:lang w:val="fr-FR"/>
        </w:rPr>
        <w:t>MENTIONS DEVANT FIGURER SUR L’EMBALLAGE EXT</w:t>
      </w:r>
      <w:r w:rsidR="002240EC" w:rsidRPr="00DF0ECF">
        <w:rPr>
          <w:b/>
          <w:noProof/>
          <w:lang w:val="fr-FR"/>
        </w:rPr>
        <w:t>É</w:t>
      </w:r>
      <w:r w:rsidRPr="008F58DB">
        <w:rPr>
          <w:b/>
          <w:lang w:val="fr-FR"/>
        </w:rPr>
        <w:t>RIEUR</w:t>
      </w:r>
    </w:p>
    <w:p w14:paraId="65EA77EF" w14:textId="77777777" w:rsidR="00775037" w:rsidRPr="008F58DB" w:rsidRDefault="00775037" w:rsidP="00F26896">
      <w:pPr>
        <w:pBdr>
          <w:top w:val="single" w:sz="4" w:space="1" w:color="auto"/>
          <w:left w:val="single" w:sz="4" w:space="4" w:color="auto"/>
          <w:bottom w:val="single" w:sz="4" w:space="1" w:color="auto"/>
          <w:right w:val="single" w:sz="4" w:space="4" w:color="auto"/>
        </w:pBdr>
        <w:rPr>
          <w:b/>
          <w:lang w:val="fr-FR"/>
        </w:rPr>
      </w:pPr>
    </w:p>
    <w:p w14:paraId="6F07F8B1" w14:textId="77777777" w:rsidR="009B7AB3" w:rsidRPr="008F58DB" w:rsidRDefault="00775037" w:rsidP="00F26896">
      <w:pPr>
        <w:pBdr>
          <w:top w:val="single" w:sz="4" w:space="1" w:color="auto"/>
          <w:left w:val="single" w:sz="4" w:space="4" w:color="auto"/>
          <w:bottom w:val="single" w:sz="4" w:space="1" w:color="auto"/>
          <w:right w:val="single" w:sz="4" w:space="4" w:color="auto"/>
        </w:pBdr>
        <w:rPr>
          <w:b/>
          <w:lang w:val="fr-FR"/>
        </w:rPr>
      </w:pPr>
      <w:r w:rsidRPr="008F58DB">
        <w:rPr>
          <w:b/>
          <w:lang w:val="fr-FR"/>
        </w:rPr>
        <w:t>CARTON DU CONDITIONNEMENT UNITAIRE</w:t>
      </w:r>
    </w:p>
    <w:p w14:paraId="1FDC9B95" w14:textId="77777777" w:rsidR="009B7AB3" w:rsidRPr="008F58DB" w:rsidRDefault="009B7AB3" w:rsidP="00F26896">
      <w:pPr>
        <w:rPr>
          <w:rFonts w:eastAsia="Times New Roman"/>
          <w:lang w:val="fr-FR"/>
        </w:rPr>
      </w:pPr>
    </w:p>
    <w:p w14:paraId="6D497194" w14:textId="77777777" w:rsidR="009B7AB3" w:rsidRPr="008F58DB" w:rsidRDefault="009B7AB3" w:rsidP="00F26896">
      <w:pPr>
        <w:rPr>
          <w:rFonts w:eastAsia="Times New Roman"/>
          <w:lang w:val="fr-FR"/>
        </w:rPr>
      </w:pPr>
    </w:p>
    <w:p w14:paraId="35971B6D"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1.</w:t>
      </w:r>
      <w:r w:rsidRPr="008F58DB">
        <w:rPr>
          <w:b/>
          <w:lang w:val="fr-FR"/>
        </w:rPr>
        <w:tab/>
        <w:t>D</w:t>
      </w:r>
      <w:r w:rsidR="00033A80" w:rsidRPr="00DF0ECF">
        <w:rPr>
          <w:b/>
          <w:noProof/>
          <w:lang w:val="fr-FR"/>
        </w:rPr>
        <w:t>É</w:t>
      </w:r>
      <w:r w:rsidRPr="008F58DB">
        <w:rPr>
          <w:b/>
          <w:lang w:val="fr-FR"/>
        </w:rPr>
        <w:t>NOMINATION DU M</w:t>
      </w:r>
      <w:r w:rsidR="00033A80" w:rsidRPr="00DF0ECF">
        <w:rPr>
          <w:b/>
          <w:noProof/>
          <w:lang w:val="fr-FR"/>
        </w:rPr>
        <w:t>É</w:t>
      </w:r>
      <w:r w:rsidRPr="008F58DB">
        <w:rPr>
          <w:b/>
          <w:lang w:val="fr-FR"/>
        </w:rPr>
        <w:t>DICAMENT</w:t>
      </w:r>
    </w:p>
    <w:p w14:paraId="0103E45E" w14:textId="77777777" w:rsidR="009B7AB3" w:rsidRPr="008F58DB" w:rsidRDefault="009B7AB3" w:rsidP="00F26896">
      <w:pPr>
        <w:rPr>
          <w:rFonts w:eastAsia="Times New Roman"/>
          <w:lang w:val="fr-FR"/>
        </w:rPr>
      </w:pPr>
    </w:p>
    <w:p w14:paraId="0D5C8D5E"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30 mg solution injectable en seringue </w:t>
      </w:r>
      <w:r w:rsidR="00DA59E2" w:rsidRPr="008F58DB">
        <w:rPr>
          <w:lang w:val="fr-FR"/>
        </w:rPr>
        <w:t>préremplie</w:t>
      </w:r>
      <w:r w:rsidRPr="008F58DB">
        <w:rPr>
          <w:lang w:val="fr-FR"/>
        </w:rPr>
        <w:t xml:space="preserve"> </w:t>
      </w:r>
    </w:p>
    <w:p w14:paraId="32A810DD" w14:textId="77777777" w:rsidR="009B7AB3" w:rsidRPr="008F58DB" w:rsidRDefault="00033A80" w:rsidP="00F26896">
      <w:pPr>
        <w:rPr>
          <w:lang w:val="fr-FR"/>
        </w:rPr>
      </w:pPr>
      <w:proofErr w:type="spellStart"/>
      <w:proofErr w:type="gramStart"/>
      <w:r>
        <w:rPr>
          <w:lang w:val="fr-FR"/>
        </w:rPr>
        <w:t>i</w:t>
      </w:r>
      <w:r w:rsidR="009B7AB3" w:rsidRPr="008F58DB">
        <w:rPr>
          <w:lang w:val="fr-FR"/>
        </w:rPr>
        <w:t>catibant</w:t>
      </w:r>
      <w:proofErr w:type="spellEnd"/>
      <w:proofErr w:type="gramEnd"/>
    </w:p>
    <w:p w14:paraId="749BB8B9" w14:textId="77777777" w:rsidR="009B7AB3" w:rsidRPr="008F58DB" w:rsidRDefault="009B7AB3" w:rsidP="00F26896">
      <w:pPr>
        <w:rPr>
          <w:rFonts w:eastAsia="Times New Roman"/>
          <w:lang w:val="fr-FR"/>
        </w:rPr>
      </w:pPr>
    </w:p>
    <w:p w14:paraId="150A8FE0" w14:textId="77777777" w:rsidR="009B7AB3" w:rsidRPr="008F58DB" w:rsidRDefault="009B7AB3" w:rsidP="00F26896">
      <w:pPr>
        <w:rPr>
          <w:rFonts w:eastAsia="Times New Roman"/>
          <w:lang w:val="fr-FR"/>
        </w:rPr>
      </w:pPr>
    </w:p>
    <w:p w14:paraId="513E4D94"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2.</w:t>
      </w:r>
      <w:r w:rsidRPr="008F58DB">
        <w:rPr>
          <w:b/>
          <w:lang w:val="fr-FR"/>
        </w:rPr>
        <w:tab/>
        <w:t>COMPOSITION EN SUBSTANCE(S) ACTIVE(S)</w:t>
      </w:r>
    </w:p>
    <w:p w14:paraId="5E33125C" w14:textId="77777777" w:rsidR="009B7AB3" w:rsidRPr="008F58DB" w:rsidRDefault="009B7AB3" w:rsidP="00F26896">
      <w:pPr>
        <w:rPr>
          <w:rFonts w:eastAsia="Times New Roman"/>
          <w:lang w:val="fr-FR"/>
        </w:rPr>
      </w:pPr>
    </w:p>
    <w:p w14:paraId="68544D54" w14:textId="77777777" w:rsidR="009B7AB3" w:rsidRPr="008F58DB" w:rsidRDefault="009B7AB3" w:rsidP="00F26896">
      <w:pPr>
        <w:rPr>
          <w:lang w:val="fr-FR"/>
        </w:rPr>
      </w:pPr>
      <w:r w:rsidRPr="008F58DB">
        <w:rPr>
          <w:lang w:val="fr-FR"/>
        </w:rPr>
        <w:t>Chaque seringue préremplie de 3 ml contient de l’acétate d’</w:t>
      </w:r>
      <w:proofErr w:type="spellStart"/>
      <w:r w:rsidRPr="008F58DB">
        <w:rPr>
          <w:lang w:val="fr-FR"/>
        </w:rPr>
        <w:t>icatibant</w:t>
      </w:r>
      <w:proofErr w:type="spellEnd"/>
      <w:r w:rsidRPr="008F58DB">
        <w:rPr>
          <w:lang w:val="fr-FR"/>
        </w:rPr>
        <w:t xml:space="preserve"> équivalent à 30 mg d’</w:t>
      </w:r>
      <w:proofErr w:type="spellStart"/>
      <w:r w:rsidRPr="008F58DB">
        <w:rPr>
          <w:lang w:val="fr-FR"/>
        </w:rPr>
        <w:t>icatibant</w:t>
      </w:r>
      <w:proofErr w:type="spellEnd"/>
      <w:r w:rsidRPr="008F58DB">
        <w:rPr>
          <w:lang w:val="fr-FR"/>
        </w:rPr>
        <w:t>.</w:t>
      </w:r>
    </w:p>
    <w:p w14:paraId="05277DAA" w14:textId="77777777" w:rsidR="009B7AB3" w:rsidRPr="008F58DB" w:rsidRDefault="009B7AB3" w:rsidP="00F26896">
      <w:pPr>
        <w:rPr>
          <w:lang w:val="fr-FR"/>
        </w:rPr>
      </w:pPr>
      <w:r w:rsidRPr="008F58DB">
        <w:rPr>
          <w:lang w:val="fr-FR"/>
        </w:rPr>
        <w:t>Chaque ml de cette solution contient 10 mg d’</w:t>
      </w:r>
      <w:proofErr w:type="spellStart"/>
      <w:r w:rsidRPr="008F58DB">
        <w:rPr>
          <w:lang w:val="fr-FR"/>
        </w:rPr>
        <w:t>icatibant</w:t>
      </w:r>
      <w:proofErr w:type="spellEnd"/>
      <w:r w:rsidRPr="008F58DB">
        <w:rPr>
          <w:lang w:val="fr-FR"/>
        </w:rPr>
        <w:t>.</w:t>
      </w:r>
    </w:p>
    <w:p w14:paraId="570C96AF" w14:textId="77777777" w:rsidR="009B7AB3" w:rsidRPr="008F58DB" w:rsidRDefault="009B7AB3" w:rsidP="00F26896">
      <w:pPr>
        <w:rPr>
          <w:rFonts w:eastAsia="Times New Roman"/>
          <w:lang w:val="fr-FR"/>
        </w:rPr>
      </w:pPr>
    </w:p>
    <w:p w14:paraId="18FD8CB2" w14:textId="77777777" w:rsidR="009B7AB3" w:rsidRPr="008F58DB" w:rsidRDefault="009B7AB3" w:rsidP="00F26896">
      <w:pPr>
        <w:rPr>
          <w:rFonts w:eastAsia="Times New Roman"/>
          <w:lang w:val="fr-FR"/>
        </w:rPr>
      </w:pPr>
    </w:p>
    <w:p w14:paraId="520B4954"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3.</w:t>
      </w:r>
      <w:r w:rsidRPr="008F58DB">
        <w:rPr>
          <w:b/>
          <w:lang w:val="fr-FR"/>
        </w:rPr>
        <w:tab/>
        <w:t>LISTE DES EXCIPIENTS</w:t>
      </w:r>
    </w:p>
    <w:p w14:paraId="1608EBFE" w14:textId="77777777" w:rsidR="009B7AB3" w:rsidRPr="008F58DB" w:rsidRDefault="009B7AB3" w:rsidP="00F26896">
      <w:pPr>
        <w:rPr>
          <w:rFonts w:eastAsia="Times New Roman"/>
          <w:lang w:val="fr-FR"/>
        </w:rPr>
      </w:pPr>
    </w:p>
    <w:p w14:paraId="6F5225E5" w14:textId="77777777" w:rsidR="009B7AB3" w:rsidRPr="008F58DB" w:rsidRDefault="009B7AB3" w:rsidP="00F26896">
      <w:pPr>
        <w:rPr>
          <w:lang w:val="fr-FR"/>
        </w:rPr>
      </w:pPr>
      <w:r w:rsidRPr="008F58DB">
        <w:rPr>
          <w:lang w:val="fr-FR"/>
        </w:rPr>
        <w:t>Contient : acide acétique glacial, hydroxyde de sodium, chlorure de sodium, eau</w:t>
      </w:r>
      <w:r w:rsidR="00DE5A40" w:rsidRPr="008F58DB">
        <w:rPr>
          <w:lang w:val="fr-FR"/>
        </w:rPr>
        <w:t xml:space="preserve"> </w:t>
      </w:r>
      <w:r w:rsidR="00DE5A40" w:rsidRPr="008F58DB">
        <w:rPr>
          <w:spacing w:val="-4"/>
          <w:w w:val="105"/>
          <w:lang w:val="fr-FR"/>
        </w:rPr>
        <w:t>pour préparation</w:t>
      </w:r>
      <w:r w:rsidRPr="008F58DB">
        <w:rPr>
          <w:lang w:val="fr-FR"/>
        </w:rPr>
        <w:t xml:space="preserve"> injectable.</w:t>
      </w:r>
    </w:p>
    <w:p w14:paraId="3D84ABFE" w14:textId="77777777" w:rsidR="009B7AB3" w:rsidRPr="008F58DB" w:rsidRDefault="009B7AB3" w:rsidP="00F26896">
      <w:pPr>
        <w:rPr>
          <w:rFonts w:eastAsia="Times New Roman"/>
          <w:lang w:val="fr-FR"/>
        </w:rPr>
      </w:pPr>
    </w:p>
    <w:p w14:paraId="25C6F509" w14:textId="77777777" w:rsidR="009B7AB3" w:rsidRPr="008F58DB" w:rsidRDefault="009B7AB3" w:rsidP="00F26896">
      <w:pPr>
        <w:rPr>
          <w:rFonts w:eastAsia="Times New Roman"/>
          <w:lang w:val="fr-FR"/>
        </w:rPr>
      </w:pPr>
    </w:p>
    <w:p w14:paraId="5CB311DD"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4.</w:t>
      </w:r>
      <w:r w:rsidRPr="008F58DB">
        <w:rPr>
          <w:b/>
          <w:lang w:val="fr-FR"/>
        </w:rPr>
        <w:tab/>
        <w:t>FORME PHARMACEUTIQUE ET CONTENU</w:t>
      </w:r>
    </w:p>
    <w:p w14:paraId="5CC142F2" w14:textId="77777777" w:rsidR="009B7AB3" w:rsidRPr="008F58DB" w:rsidRDefault="009B7AB3" w:rsidP="00F26896">
      <w:pPr>
        <w:rPr>
          <w:rFonts w:eastAsia="Times New Roman"/>
          <w:lang w:val="fr-FR"/>
        </w:rPr>
      </w:pPr>
    </w:p>
    <w:p w14:paraId="7D321AD2" w14:textId="77777777" w:rsidR="009B7AB3" w:rsidRPr="008F58DB" w:rsidRDefault="009B7AB3" w:rsidP="00F26896">
      <w:pPr>
        <w:rPr>
          <w:lang w:val="fr-FR"/>
        </w:rPr>
      </w:pPr>
      <w:r w:rsidRPr="008F58DB">
        <w:rPr>
          <w:lang w:val="fr-FR"/>
        </w:rPr>
        <w:t>Solution injectable</w:t>
      </w:r>
    </w:p>
    <w:p w14:paraId="063BF37D" w14:textId="77777777" w:rsidR="009B7AB3" w:rsidRPr="008F58DB" w:rsidRDefault="009B7AB3" w:rsidP="00F26896">
      <w:pPr>
        <w:rPr>
          <w:lang w:val="fr-FR"/>
        </w:rPr>
      </w:pPr>
      <w:r w:rsidRPr="008F58DB">
        <w:rPr>
          <w:lang w:val="fr-FR"/>
        </w:rPr>
        <w:t>Une seringue préremplie.</w:t>
      </w:r>
    </w:p>
    <w:p w14:paraId="44F8A600" w14:textId="77777777" w:rsidR="009B7AB3" w:rsidRPr="008F58DB" w:rsidRDefault="009B7AB3" w:rsidP="00F26896">
      <w:pPr>
        <w:rPr>
          <w:lang w:val="fr-FR"/>
        </w:rPr>
      </w:pPr>
      <w:r w:rsidRPr="008F58DB">
        <w:rPr>
          <w:lang w:val="fr-FR"/>
        </w:rPr>
        <w:t>Une aiguille de 25G</w:t>
      </w:r>
    </w:p>
    <w:p w14:paraId="1205328F" w14:textId="77777777" w:rsidR="009B7AB3" w:rsidRPr="008F58DB" w:rsidRDefault="009B7AB3" w:rsidP="00F26896">
      <w:pPr>
        <w:rPr>
          <w:rFonts w:eastAsia="Times New Roman"/>
          <w:lang w:val="fr-FR"/>
        </w:rPr>
      </w:pPr>
    </w:p>
    <w:p w14:paraId="6C714248" w14:textId="77777777" w:rsidR="009B7AB3" w:rsidRPr="008F58DB" w:rsidRDefault="009B7AB3" w:rsidP="00F26896">
      <w:pPr>
        <w:rPr>
          <w:rFonts w:eastAsia="Times New Roman"/>
          <w:lang w:val="fr-FR"/>
        </w:rPr>
      </w:pPr>
    </w:p>
    <w:p w14:paraId="5008B60C"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5.</w:t>
      </w:r>
      <w:r w:rsidRPr="008F58DB">
        <w:rPr>
          <w:b/>
          <w:lang w:val="fr-FR"/>
        </w:rPr>
        <w:tab/>
        <w:t>MODE ET VOIE(S) D’ADMINISTRATION</w:t>
      </w:r>
    </w:p>
    <w:p w14:paraId="793CC7CB" w14:textId="77777777" w:rsidR="009B7AB3" w:rsidRPr="008F58DB" w:rsidRDefault="009B7AB3" w:rsidP="00F26896">
      <w:pPr>
        <w:rPr>
          <w:rFonts w:eastAsia="Times New Roman"/>
          <w:i/>
          <w:lang w:val="fr-FR"/>
        </w:rPr>
      </w:pPr>
    </w:p>
    <w:p w14:paraId="2BC9A3FE" w14:textId="77777777" w:rsidR="009B7AB3" w:rsidRPr="008F58DB" w:rsidRDefault="009B7AB3" w:rsidP="00F26896">
      <w:pPr>
        <w:rPr>
          <w:lang w:val="fr-FR"/>
        </w:rPr>
      </w:pPr>
      <w:r w:rsidRPr="008F58DB">
        <w:rPr>
          <w:lang w:val="fr-FR"/>
        </w:rPr>
        <w:t>Utilisation sous-cutanée</w:t>
      </w:r>
    </w:p>
    <w:p w14:paraId="71A51AD1" w14:textId="77777777" w:rsidR="009B7AB3" w:rsidRPr="008F58DB" w:rsidRDefault="009B7AB3" w:rsidP="00F26896">
      <w:pPr>
        <w:rPr>
          <w:lang w:val="fr-FR"/>
        </w:rPr>
      </w:pPr>
      <w:r w:rsidRPr="008F58DB">
        <w:rPr>
          <w:lang w:val="fr-FR"/>
        </w:rPr>
        <w:t>Lire la notice avant utilisation.</w:t>
      </w:r>
    </w:p>
    <w:p w14:paraId="6602B212" w14:textId="77777777" w:rsidR="009B7AB3" w:rsidRPr="008F58DB" w:rsidRDefault="009B7AB3" w:rsidP="00F26896">
      <w:pPr>
        <w:rPr>
          <w:rFonts w:eastAsia="Times New Roman"/>
          <w:lang w:val="fr-FR"/>
        </w:rPr>
      </w:pPr>
      <w:r w:rsidRPr="008F58DB">
        <w:rPr>
          <w:rFonts w:eastAsia="Times New Roman"/>
          <w:lang w:val="fr-FR"/>
        </w:rPr>
        <w:t>Exclusivement à usage unique.</w:t>
      </w:r>
    </w:p>
    <w:p w14:paraId="107636FB" w14:textId="77777777" w:rsidR="009B7AB3" w:rsidRPr="008F58DB" w:rsidRDefault="009B7AB3" w:rsidP="00F26896">
      <w:pPr>
        <w:rPr>
          <w:rFonts w:eastAsia="Times New Roman"/>
          <w:lang w:val="fr-FR"/>
        </w:rPr>
      </w:pPr>
    </w:p>
    <w:p w14:paraId="2227F7E1" w14:textId="77777777" w:rsidR="009B7AB3" w:rsidRPr="008F58DB" w:rsidRDefault="009B7AB3" w:rsidP="00F26896">
      <w:pPr>
        <w:rPr>
          <w:rFonts w:eastAsia="Times New Roman"/>
          <w:lang w:val="fr-FR"/>
        </w:rPr>
      </w:pPr>
    </w:p>
    <w:p w14:paraId="725D2B28"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6.</w:t>
      </w:r>
      <w:r w:rsidRPr="008F58DB">
        <w:rPr>
          <w:b/>
          <w:lang w:val="fr-FR"/>
        </w:rPr>
        <w:tab/>
        <w:t>MISE EN GARDE SP</w:t>
      </w:r>
      <w:r w:rsidR="00033A80" w:rsidRPr="00DF0ECF">
        <w:rPr>
          <w:b/>
          <w:noProof/>
          <w:lang w:val="fr-FR"/>
        </w:rPr>
        <w:t>É</w:t>
      </w:r>
      <w:r w:rsidRPr="008F58DB">
        <w:rPr>
          <w:b/>
          <w:lang w:val="fr-FR"/>
        </w:rPr>
        <w:t>CIALE INDIQUANT QUE LE M</w:t>
      </w:r>
      <w:r w:rsidR="00033A80" w:rsidRPr="00DF0ECF">
        <w:rPr>
          <w:b/>
          <w:noProof/>
          <w:lang w:val="fr-FR"/>
        </w:rPr>
        <w:t>É</w:t>
      </w:r>
      <w:r w:rsidRPr="008F58DB">
        <w:rPr>
          <w:b/>
          <w:lang w:val="fr-FR"/>
        </w:rPr>
        <w:t xml:space="preserve">DICAMENT DOIT </w:t>
      </w:r>
      <w:r w:rsidR="00033A80">
        <w:rPr>
          <w:b/>
          <w:lang w:val="fr-FR"/>
        </w:rPr>
        <w:t>Ê</w:t>
      </w:r>
      <w:r w:rsidRPr="008F58DB">
        <w:rPr>
          <w:b/>
          <w:lang w:val="fr-FR"/>
        </w:rPr>
        <w:t>TRE CONSERV</w:t>
      </w:r>
      <w:r w:rsidR="00033A80" w:rsidRPr="00DF0ECF">
        <w:rPr>
          <w:b/>
          <w:noProof/>
          <w:lang w:val="fr-FR"/>
        </w:rPr>
        <w:t>É</w:t>
      </w:r>
      <w:r w:rsidRPr="008F58DB">
        <w:rPr>
          <w:b/>
          <w:lang w:val="fr-FR"/>
        </w:rPr>
        <w:t xml:space="preserve"> HORS DE </w:t>
      </w:r>
      <w:r w:rsidR="00033A80">
        <w:rPr>
          <w:b/>
          <w:lang w:val="fr-FR"/>
        </w:rPr>
        <w:t xml:space="preserve">VUE </w:t>
      </w:r>
      <w:r w:rsidRPr="008F58DB">
        <w:rPr>
          <w:b/>
          <w:lang w:val="fr-FR"/>
        </w:rPr>
        <w:t xml:space="preserve">ET DE </w:t>
      </w:r>
      <w:r w:rsidR="00033A80">
        <w:rPr>
          <w:b/>
          <w:lang w:val="fr-FR"/>
        </w:rPr>
        <w:t>PORT</w:t>
      </w:r>
      <w:r w:rsidR="00033A80" w:rsidRPr="00DF0ECF">
        <w:rPr>
          <w:b/>
          <w:noProof/>
          <w:lang w:val="fr-FR"/>
        </w:rPr>
        <w:t>É</w:t>
      </w:r>
      <w:r w:rsidR="00033A80" w:rsidRPr="008F58DB">
        <w:rPr>
          <w:b/>
          <w:lang w:val="fr-FR"/>
        </w:rPr>
        <w:t xml:space="preserve">E </w:t>
      </w:r>
      <w:r w:rsidRPr="008F58DB">
        <w:rPr>
          <w:b/>
          <w:lang w:val="fr-FR"/>
        </w:rPr>
        <w:t>DES ENFANTS</w:t>
      </w:r>
    </w:p>
    <w:p w14:paraId="7B4D951D" w14:textId="77777777" w:rsidR="009B7AB3" w:rsidRPr="008F58DB" w:rsidRDefault="009B7AB3" w:rsidP="00F26896">
      <w:pPr>
        <w:rPr>
          <w:rFonts w:eastAsia="Times New Roman"/>
          <w:lang w:val="fr-FR"/>
        </w:rPr>
      </w:pPr>
    </w:p>
    <w:p w14:paraId="6A5E75D7" w14:textId="77777777" w:rsidR="009B7AB3" w:rsidRPr="008F58DB" w:rsidRDefault="009B7AB3" w:rsidP="00F26896">
      <w:pPr>
        <w:rPr>
          <w:lang w:val="fr-FR"/>
        </w:rPr>
      </w:pPr>
      <w:r w:rsidRPr="008F58DB">
        <w:rPr>
          <w:lang w:val="fr-FR"/>
        </w:rPr>
        <w:t xml:space="preserve">Tenir hors de la </w:t>
      </w:r>
      <w:r w:rsidR="004A7255" w:rsidRPr="008F58DB">
        <w:rPr>
          <w:lang w:val="fr-FR"/>
        </w:rPr>
        <w:t xml:space="preserve">vue et de la </w:t>
      </w:r>
      <w:r w:rsidRPr="008F58DB">
        <w:rPr>
          <w:lang w:val="fr-FR"/>
        </w:rPr>
        <w:t>portée des enfants.</w:t>
      </w:r>
    </w:p>
    <w:p w14:paraId="44DBA022" w14:textId="77777777" w:rsidR="009B7AB3" w:rsidRPr="008F58DB" w:rsidRDefault="009B7AB3" w:rsidP="00F26896">
      <w:pPr>
        <w:rPr>
          <w:rFonts w:eastAsia="Times New Roman"/>
          <w:lang w:val="fr-FR"/>
        </w:rPr>
      </w:pPr>
    </w:p>
    <w:p w14:paraId="389B08D3" w14:textId="77777777" w:rsidR="009B7AB3" w:rsidRPr="008F58DB" w:rsidRDefault="009B7AB3" w:rsidP="00F26896">
      <w:pPr>
        <w:rPr>
          <w:rFonts w:eastAsia="Times New Roman"/>
          <w:lang w:val="fr-FR"/>
        </w:rPr>
      </w:pPr>
    </w:p>
    <w:p w14:paraId="2EAE63A4"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7.</w:t>
      </w:r>
      <w:r w:rsidRPr="008F58DB">
        <w:rPr>
          <w:b/>
          <w:lang w:val="fr-FR"/>
        </w:rPr>
        <w:tab/>
        <w:t>AUTRE(S) MISE(S) EN GARDE SP</w:t>
      </w:r>
      <w:r w:rsidR="00033A80" w:rsidRPr="00DF0ECF">
        <w:rPr>
          <w:b/>
          <w:noProof/>
          <w:lang w:val="fr-FR"/>
        </w:rPr>
        <w:t>É</w:t>
      </w:r>
      <w:r w:rsidRPr="008F58DB">
        <w:rPr>
          <w:b/>
          <w:lang w:val="fr-FR"/>
        </w:rPr>
        <w:t>CIALE(S), SI N</w:t>
      </w:r>
      <w:r w:rsidR="00033A80" w:rsidRPr="00DF0ECF">
        <w:rPr>
          <w:b/>
          <w:noProof/>
          <w:lang w:val="fr-FR"/>
        </w:rPr>
        <w:t>É</w:t>
      </w:r>
      <w:r w:rsidRPr="008F58DB">
        <w:rPr>
          <w:b/>
          <w:lang w:val="fr-FR"/>
        </w:rPr>
        <w:t>CESSAIRE</w:t>
      </w:r>
    </w:p>
    <w:p w14:paraId="73314E03" w14:textId="77777777" w:rsidR="009B7AB3" w:rsidRPr="008F58DB" w:rsidRDefault="009B7AB3" w:rsidP="00F26896">
      <w:pPr>
        <w:rPr>
          <w:rFonts w:eastAsia="Times New Roman"/>
          <w:lang w:val="fr-FR"/>
        </w:rPr>
      </w:pPr>
    </w:p>
    <w:p w14:paraId="458AB536" w14:textId="77777777" w:rsidR="009B7AB3" w:rsidRPr="008F58DB" w:rsidRDefault="009B7AB3" w:rsidP="00F26896">
      <w:pPr>
        <w:rPr>
          <w:rFonts w:eastAsia="Times New Roman"/>
          <w:lang w:val="fr-FR"/>
        </w:rPr>
      </w:pPr>
    </w:p>
    <w:p w14:paraId="7556B6A6"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8.</w:t>
      </w:r>
      <w:r w:rsidRPr="008F58DB">
        <w:rPr>
          <w:b/>
          <w:lang w:val="fr-FR"/>
        </w:rPr>
        <w:tab/>
        <w:t>DATE DE P</w:t>
      </w:r>
      <w:r w:rsidR="00033A80" w:rsidRPr="00DF0ECF">
        <w:rPr>
          <w:b/>
          <w:noProof/>
          <w:lang w:val="fr-FR"/>
        </w:rPr>
        <w:t>É</w:t>
      </w:r>
      <w:r w:rsidRPr="008F58DB">
        <w:rPr>
          <w:b/>
          <w:lang w:val="fr-FR"/>
        </w:rPr>
        <w:t>REMPTION</w:t>
      </w:r>
    </w:p>
    <w:p w14:paraId="1AA9FCF0" w14:textId="77777777" w:rsidR="009B7AB3" w:rsidRPr="008F58DB" w:rsidRDefault="009B7AB3" w:rsidP="00F26896">
      <w:pPr>
        <w:rPr>
          <w:rFonts w:eastAsia="Times New Roman"/>
          <w:lang w:val="fr-FR"/>
        </w:rPr>
      </w:pPr>
    </w:p>
    <w:p w14:paraId="065935C5" w14:textId="77777777" w:rsidR="009B7AB3" w:rsidRPr="008F58DB" w:rsidRDefault="009B7AB3" w:rsidP="00F26896">
      <w:pPr>
        <w:rPr>
          <w:lang w:val="fr-FR"/>
        </w:rPr>
      </w:pPr>
      <w:r w:rsidRPr="008F58DB">
        <w:rPr>
          <w:lang w:val="fr-FR"/>
        </w:rPr>
        <w:t>EXP</w:t>
      </w:r>
    </w:p>
    <w:p w14:paraId="27706AFC" w14:textId="77777777" w:rsidR="009B7AB3" w:rsidRPr="008F58DB" w:rsidRDefault="009B7AB3" w:rsidP="00F26896">
      <w:pPr>
        <w:rPr>
          <w:rFonts w:eastAsia="Times New Roman"/>
          <w:lang w:val="fr-FR"/>
        </w:rPr>
      </w:pPr>
    </w:p>
    <w:p w14:paraId="1EC503AA" w14:textId="77777777" w:rsidR="009B7AB3" w:rsidRPr="008F58DB" w:rsidRDefault="009B7AB3" w:rsidP="00F26896">
      <w:pPr>
        <w:rPr>
          <w:rFonts w:eastAsia="Times New Roman"/>
          <w:lang w:val="fr-FR"/>
        </w:rPr>
      </w:pPr>
    </w:p>
    <w:p w14:paraId="072A5A7E"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9.</w:t>
      </w:r>
      <w:r w:rsidRPr="008F58DB">
        <w:rPr>
          <w:b/>
          <w:lang w:val="fr-FR"/>
        </w:rPr>
        <w:tab/>
        <w:t>PR</w:t>
      </w:r>
      <w:r w:rsidR="00033A80" w:rsidRPr="00DF0ECF">
        <w:rPr>
          <w:b/>
          <w:noProof/>
          <w:lang w:val="fr-FR"/>
        </w:rPr>
        <w:t>É</w:t>
      </w:r>
      <w:r w:rsidRPr="008F58DB">
        <w:rPr>
          <w:b/>
          <w:lang w:val="fr-FR"/>
        </w:rPr>
        <w:t>CAUTIONS PARTICULI</w:t>
      </w:r>
      <w:r w:rsidR="00033A80">
        <w:rPr>
          <w:b/>
          <w:lang w:val="fr-FR"/>
        </w:rPr>
        <w:t>È</w:t>
      </w:r>
      <w:r w:rsidRPr="008F58DB">
        <w:rPr>
          <w:b/>
          <w:lang w:val="fr-FR"/>
        </w:rPr>
        <w:t>RES DE CONSERVATION</w:t>
      </w:r>
    </w:p>
    <w:p w14:paraId="7EDE3D0E" w14:textId="77777777" w:rsidR="009B7AB3" w:rsidRPr="008F58DB" w:rsidRDefault="009B7AB3" w:rsidP="00F26896">
      <w:pPr>
        <w:rPr>
          <w:rFonts w:eastAsia="Times New Roman"/>
          <w:lang w:val="fr-FR"/>
        </w:rPr>
      </w:pPr>
    </w:p>
    <w:p w14:paraId="2ED94583" w14:textId="77777777" w:rsidR="009B7AB3" w:rsidRPr="008F58DB" w:rsidRDefault="00033A80" w:rsidP="00F26896">
      <w:pPr>
        <w:rPr>
          <w:lang w:val="fr-FR"/>
        </w:rPr>
      </w:pPr>
      <w:r>
        <w:rPr>
          <w:lang w:val="fr-FR"/>
        </w:rPr>
        <w:t>À</w:t>
      </w:r>
      <w:r w:rsidR="009B7AB3" w:rsidRPr="008F58DB">
        <w:rPr>
          <w:lang w:val="fr-FR"/>
        </w:rPr>
        <w:t xml:space="preserve"> conserver à une température ne dépassant pas 25 ºC. Ne pas congeler.</w:t>
      </w:r>
    </w:p>
    <w:p w14:paraId="604C7D24" w14:textId="77777777" w:rsidR="009B7AB3" w:rsidRPr="008F58DB" w:rsidRDefault="009B7AB3" w:rsidP="00F26896">
      <w:pPr>
        <w:pageBreakBefore/>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lastRenderedPageBreak/>
        <w:t>10.</w:t>
      </w:r>
      <w:r w:rsidRPr="008F58DB">
        <w:rPr>
          <w:b/>
          <w:lang w:val="fr-FR"/>
        </w:rPr>
        <w:tab/>
        <w:t>PR</w:t>
      </w:r>
      <w:r w:rsidR="00033A80" w:rsidRPr="00DF0ECF">
        <w:rPr>
          <w:b/>
          <w:noProof/>
          <w:lang w:val="fr-FR"/>
        </w:rPr>
        <w:t>É</w:t>
      </w:r>
      <w:r w:rsidRPr="008F58DB">
        <w:rPr>
          <w:b/>
          <w:lang w:val="fr-FR"/>
        </w:rPr>
        <w:t>CAUTIONS PARTICULI</w:t>
      </w:r>
      <w:r w:rsidR="00033A80">
        <w:rPr>
          <w:b/>
          <w:lang w:val="fr-FR"/>
        </w:rPr>
        <w:t>È</w:t>
      </w:r>
      <w:r w:rsidRPr="008F58DB">
        <w:rPr>
          <w:b/>
          <w:lang w:val="fr-FR"/>
        </w:rPr>
        <w:t>RES D’</w:t>
      </w:r>
      <w:r w:rsidR="00033A80" w:rsidRPr="00DF0ECF">
        <w:rPr>
          <w:b/>
          <w:noProof/>
          <w:lang w:val="fr-FR"/>
        </w:rPr>
        <w:t>É</w:t>
      </w:r>
      <w:r w:rsidRPr="008F58DB">
        <w:rPr>
          <w:b/>
          <w:lang w:val="fr-FR"/>
        </w:rPr>
        <w:t>LIMINATION DES M</w:t>
      </w:r>
      <w:r w:rsidR="00033A80" w:rsidRPr="00DF0ECF">
        <w:rPr>
          <w:b/>
          <w:noProof/>
          <w:lang w:val="fr-FR"/>
        </w:rPr>
        <w:t>É</w:t>
      </w:r>
      <w:r w:rsidRPr="008F58DB">
        <w:rPr>
          <w:b/>
          <w:lang w:val="fr-FR"/>
        </w:rPr>
        <w:t>DICAMENTS NON UTILIS</w:t>
      </w:r>
      <w:r w:rsidR="00033A80" w:rsidRPr="00DF0ECF">
        <w:rPr>
          <w:b/>
          <w:noProof/>
          <w:lang w:val="fr-FR"/>
        </w:rPr>
        <w:t>É</w:t>
      </w:r>
      <w:r w:rsidRPr="008F58DB">
        <w:rPr>
          <w:b/>
          <w:lang w:val="fr-FR"/>
        </w:rPr>
        <w:t>S OU DES D</w:t>
      </w:r>
      <w:r w:rsidR="00033A80" w:rsidRPr="00DF0ECF">
        <w:rPr>
          <w:b/>
          <w:noProof/>
          <w:lang w:val="fr-FR"/>
        </w:rPr>
        <w:t>É</w:t>
      </w:r>
      <w:r w:rsidRPr="008F58DB">
        <w:rPr>
          <w:b/>
          <w:lang w:val="fr-FR"/>
        </w:rPr>
        <w:t>CHETS PROVENANT DE CES M</w:t>
      </w:r>
      <w:r w:rsidR="00033A80" w:rsidRPr="00DF0ECF">
        <w:rPr>
          <w:b/>
          <w:noProof/>
          <w:lang w:val="fr-FR"/>
        </w:rPr>
        <w:t>É</w:t>
      </w:r>
      <w:r w:rsidRPr="008F58DB">
        <w:rPr>
          <w:b/>
          <w:lang w:val="fr-FR"/>
        </w:rPr>
        <w:t>DICAMENTS S’IL Y A</w:t>
      </w:r>
      <w:r w:rsidR="00033A80">
        <w:rPr>
          <w:b/>
          <w:lang w:val="fr-FR"/>
        </w:rPr>
        <w:t xml:space="preserve"> </w:t>
      </w:r>
      <w:r w:rsidRPr="008F58DB">
        <w:rPr>
          <w:b/>
          <w:lang w:val="fr-FR"/>
        </w:rPr>
        <w:t>LIEU</w:t>
      </w:r>
    </w:p>
    <w:p w14:paraId="7169C403" w14:textId="77777777" w:rsidR="009B7AB3" w:rsidRPr="008F58DB" w:rsidRDefault="009B7AB3" w:rsidP="00F26896">
      <w:pPr>
        <w:rPr>
          <w:rFonts w:eastAsia="Times New Roman"/>
          <w:lang w:val="fr-FR"/>
        </w:rPr>
      </w:pPr>
    </w:p>
    <w:p w14:paraId="0191A38D" w14:textId="77777777" w:rsidR="009B7AB3" w:rsidRPr="008F58DB" w:rsidRDefault="009B7AB3" w:rsidP="00F26896">
      <w:pPr>
        <w:rPr>
          <w:rFonts w:eastAsia="Times New Roman"/>
          <w:lang w:val="fr-FR"/>
        </w:rPr>
      </w:pPr>
    </w:p>
    <w:p w14:paraId="4B3C0075"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11.</w:t>
      </w:r>
      <w:r w:rsidRPr="008F58DB">
        <w:rPr>
          <w:b/>
          <w:lang w:val="fr-FR"/>
        </w:rPr>
        <w:tab/>
        <w:t>NOM ET ADRESSE DU TITULAIRE DE L’AUTORISATION DE MISE SUR LE MARCH</w:t>
      </w:r>
      <w:r w:rsidR="00033A80" w:rsidRPr="00DF0ECF">
        <w:rPr>
          <w:b/>
          <w:noProof/>
          <w:lang w:val="fr-FR"/>
        </w:rPr>
        <w:t>É</w:t>
      </w:r>
    </w:p>
    <w:p w14:paraId="57EA7719" w14:textId="77777777" w:rsidR="009B7AB3" w:rsidRPr="008F58DB" w:rsidRDefault="009B7AB3" w:rsidP="00F26896">
      <w:pPr>
        <w:rPr>
          <w:rFonts w:eastAsia="Times New Roman"/>
          <w:lang w:val="fr-FR"/>
        </w:rPr>
      </w:pPr>
    </w:p>
    <w:p w14:paraId="58E7E348" w14:textId="77777777" w:rsidR="00C042A3" w:rsidRDefault="00C042A3" w:rsidP="00C042A3">
      <w:pPr>
        <w:numPr>
          <w:ilvl w:val="12"/>
          <w:numId w:val="0"/>
        </w:numPr>
        <w:ind w:right="-2"/>
        <w:rPr>
          <w:rFonts w:eastAsia="Times New Roman"/>
        </w:rPr>
      </w:pPr>
      <w:bookmarkStart w:id="357" w:name="_Hlk113283410"/>
      <w:r w:rsidRPr="00B60157">
        <w:rPr>
          <w:rFonts w:eastAsia="Times New Roman"/>
        </w:rPr>
        <w:t>Takeda Pharmaceuticals International AG Ireland Branch</w:t>
      </w:r>
    </w:p>
    <w:p w14:paraId="53071BE5" w14:textId="77777777" w:rsidR="00C042A3" w:rsidRPr="00590440" w:rsidRDefault="00C042A3" w:rsidP="00C042A3">
      <w:pPr>
        <w:rPr>
          <w:lang w:val="en-IE"/>
        </w:rPr>
      </w:pPr>
      <w:r w:rsidRPr="00590440">
        <w:t xml:space="preserve">Block </w:t>
      </w:r>
      <w:r>
        <w:t>2</w:t>
      </w:r>
      <w:r w:rsidRPr="00590440">
        <w:t xml:space="preserve"> Miesian Plaza</w:t>
      </w:r>
    </w:p>
    <w:p w14:paraId="52C5F8C1" w14:textId="77777777" w:rsidR="00C042A3" w:rsidRPr="00590440" w:rsidRDefault="00C042A3" w:rsidP="00C042A3">
      <w:pPr>
        <w:rPr>
          <w:lang w:val="en-IE"/>
        </w:rPr>
      </w:pPr>
      <w:r w:rsidRPr="00590440">
        <w:t>50–58 Baggot Street Lower</w:t>
      </w:r>
    </w:p>
    <w:p w14:paraId="0FE4F8C8" w14:textId="77777777" w:rsidR="00C042A3" w:rsidRPr="008831D8" w:rsidRDefault="00C042A3" w:rsidP="00C042A3">
      <w:pPr>
        <w:rPr>
          <w:lang w:val="fr-CA"/>
        </w:rPr>
      </w:pPr>
      <w:r w:rsidRPr="008831D8">
        <w:rPr>
          <w:lang w:val="fr-CA"/>
        </w:rPr>
        <w:t>Dublin 2</w:t>
      </w:r>
    </w:p>
    <w:p w14:paraId="5E28BD03" w14:textId="77777777" w:rsidR="00C042A3" w:rsidRPr="008831D8" w:rsidRDefault="00C042A3" w:rsidP="00C042A3">
      <w:pPr>
        <w:rPr>
          <w:noProof/>
          <w:szCs w:val="24"/>
          <w:lang w:val="fr-CA"/>
        </w:rPr>
      </w:pPr>
      <w:r w:rsidRPr="008831D8">
        <w:rPr>
          <w:noProof/>
          <w:szCs w:val="24"/>
          <w:lang w:val="fr-CA"/>
        </w:rPr>
        <w:t>D02 HW68</w:t>
      </w:r>
    </w:p>
    <w:bookmarkEnd w:id="357"/>
    <w:p w14:paraId="5BE80A4F" w14:textId="77777777" w:rsidR="0001579A" w:rsidRPr="003260D5" w:rsidRDefault="0001579A" w:rsidP="0001579A">
      <w:pPr>
        <w:rPr>
          <w:rFonts w:eastAsia="Times New Roman"/>
          <w:lang w:val="fr-FR"/>
        </w:rPr>
      </w:pPr>
      <w:r w:rsidRPr="003260D5">
        <w:rPr>
          <w:lang w:val="fr-FR"/>
        </w:rPr>
        <w:t>Irlande</w:t>
      </w:r>
    </w:p>
    <w:p w14:paraId="6FE059F4" w14:textId="77777777" w:rsidR="009B7AB3" w:rsidRPr="003260D5" w:rsidRDefault="009B7AB3" w:rsidP="00F26896">
      <w:pPr>
        <w:rPr>
          <w:rFonts w:eastAsia="Times New Roman"/>
          <w:lang w:val="fr-FR"/>
        </w:rPr>
      </w:pPr>
    </w:p>
    <w:p w14:paraId="0CE7DD01" w14:textId="77777777" w:rsidR="009B7AB3" w:rsidRPr="003260D5" w:rsidRDefault="009B7AB3" w:rsidP="00F26896">
      <w:pPr>
        <w:rPr>
          <w:rFonts w:eastAsia="Times New Roman"/>
          <w:lang w:val="fr-FR"/>
        </w:rPr>
      </w:pPr>
    </w:p>
    <w:p w14:paraId="3616307A"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12.</w:t>
      </w:r>
      <w:r w:rsidRPr="003260D5">
        <w:rPr>
          <w:b/>
          <w:lang w:val="fr-FR"/>
        </w:rPr>
        <w:tab/>
        <w:t>NUM</w:t>
      </w:r>
      <w:r w:rsidR="00033A80" w:rsidRPr="00DF0ECF">
        <w:rPr>
          <w:b/>
          <w:noProof/>
          <w:lang w:val="fr-FR"/>
        </w:rPr>
        <w:t>É</w:t>
      </w:r>
      <w:r w:rsidRPr="003260D5">
        <w:rPr>
          <w:b/>
          <w:lang w:val="fr-FR"/>
        </w:rPr>
        <w:t>RO(S) D’AUTORISATION DE MISE SUR LE MARCH</w:t>
      </w:r>
      <w:r w:rsidR="00033A80" w:rsidRPr="00DF0ECF">
        <w:rPr>
          <w:b/>
          <w:noProof/>
          <w:lang w:val="fr-FR"/>
        </w:rPr>
        <w:t>É</w:t>
      </w:r>
    </w:p>
    <w:p w14:paraId="0C4E8C3E" w14:textId="77777777" w:rsidR="009B7AB3" w:rsidRPr="003260D5" w:rsidRDefault="009B7AB3" w:rsidP="00F26896">
      <w:pPr>
        <w:rPr>
          <w:rFonts w:eastAsia="Times New Roman"/>
          <w:lang w:val="fr-FR"/>
        </w:rPr>
      </w:pPr>
    </w:p>
    <w:p w14:paraId="3C66EAC9" w14:textId="77777777" w:rsidR="009B7AB3" w:rsidRPr="003260D5" w:rsidRDefault="009B7AB3" w:rsidP="00F26896">
      <w:pPr>
        <w:rPr>
          <w:lang w:val="fr-FR"/>
        </w:rPr>
      </w:pPr>
      <w:r w:rsidRPr="003260D5">
        <w:rPr>
          <w:lang w:val="fr-FR"/>
        </w:rPr>
        <w:t xml:space="preserve">EU/1/08/461/001 </w:t>
      </w:r>
    </w:p>
    <w:p w14:paraId="5349E6B4" w14:textId="77777777" w:rsidR="009B7AB3" w:rsidRPr="003260D5" w:rsidRDefault="009B7AB3" w:rsidP="00F26896">
      <w:pPr>
        <w:rPr>
          <w:rFonts w:eastAsia="Times New Roman"/>
          <w:lang w:val="fr-FR"/>
        </w:rPr>
      </w:pPr>
    </w:p>
    <w:p w14:paraId="55245E62" w14:textId="77777777" w:rsidR="009B7AB3" w:rsidRPr="003260D5" w:rsidRDefault="009B7AB3" w:rsidP="00F26896">
      <w:pPr>
        <w:rPr>
          <w:rFonts w:eastAsia="Times New Roman"/>
          <w:lang w:val="fr-FR"/>
        </w:rPr>
      </w:pPr>
    </w:p>
    <w:p w14:paraId="6F45AB04"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13.</w:t>
      </w:r>
      <w:r w:rsidRPr="003260D5">
        <w:rPr>
          <w:b/>
          <w:lang w:val="fr-FR"/>
        </w:rPr>
        <w:tab/>
        <w:t>NUM</w:t>
      </w:r>
      <w:r w:rsidR="00033A80" w:rsidRPr="00DF0ECF">
        <w:rPr>
          <w:b/>
          <w:noProof/>
          <w:lang w:val="fr-FR"/>
        </w:rPr>
        <w:t>É</w:t>
      </w:r>
      <w:r w:rsidRPr="003260D5">
        <w:rPr>
          <w:b/>
          <w:lang w:val="fr-FR"/>
        </w:rPr>
        <w:t>RO D</w:t>
      </w:r>
      <w:r w:rsidR="00033A80">
        <w:rPr>
          <w:b/>
          <w:lang w:val="fr-FR"/>
        </w:rPr>
        <w:t>U</w:t>
      </w:r>
      <w:r w:rsidRPr="003260D5">
        <w:rPr>
          <w:b/>
          <w:lang w:val="fr-FR"/>
        </w:rPr>
        <w:t xml:space="preserve"> LOT</w:t>
      </w:r>
    </w:p>
    <w:p w14:paraId="5EBEBB5A" w14:textId="77777777" w:rsidR="009B7AB3" w:rsidRPr="003260D5" w:rsidRDefault="009B7AB3" w:rsidP="00F26896">
      <w:pPr>
        <w:rPr>
          <w:rFonts w:eastAsia="Times New Roman"/>
          <w:lang w:val="fr-FR"/>
        </w:rPr>
      </w:pPr>
    </w:p>
    <w:p w14:paraId="5626521F" w14:textId="77777777" w:rsidR="009B7AB3" w:rsidRPr="003260D5" w:rsidRDefault="009B7AB3" w:rsidP="00F26896">
      <w:pPr>
        <w:rPr>
          <w:lang w:val="fr-FR"/>
        </w:rPr>
      </w:pPr>
      <w:r w:rsidRPr="003260D5">
        <w:rPr>
          <w:lang w:val="fr-FR"/>
        </w:rPr>
        <w:t>Lot</w:t>
      </w:r>
    </w:p>
    <w:p w14:paraId="172954B8" w14:textId="77777777" w:rsidR="009B7AB3" w:rsidRPr="007F515B" w:rsidRDefault="009B7AB3" w:rsidP="00F26896">
      <w:pPr>
        <w:rPr>
          <w:rFonts w:eastAsia="Times New Roman"/>
          <w:lang w:val="fr-FR"/>
        </w:rPr>
      </w:pPr>
    </w:p>
    <w:p w14:paraId="27A3C813" w14:textId="77777777" w:rsidR="009B7AB3" w:rsidRPr="00CC0E92" w:rsidRDefault="009B7AB3" w:rsidP="00F26896">
      <w:pPr>
        <w:rPr>
          <w:rFonts w:eastAsia="Times New Roman"/>
          <w:lang w:val="fr-FR"/>
        </w:rPr>
      </w:pPr>
    </w:p>
    <w:p w14:paraId="513F4157" w14:textId="77777777" w:rsidR="009B7AB3" w:rsidRPr="00CC0E92"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CC0E92">
        <w:rPr>
          <w:b/>
          <w:lang w:val="fr-FR"/>
        </w:rPr>
        <w:t>14.</w:t>
      </w:r>
      <w:r w:rsidRPr="00CC0E92">
        <w:rPr>
          <w:b/>
          <w:lang w:val="fr-FR"/>
        </w:rPr>
        <w:tab/>
        <w:t>CONDITIONS DE PRESCRIPTION ET DE D</w:t>
      </w:r>
      <w:r w:rsidR="00033A80" w:rsidRPr="00DF0ECF">
        <w:rPr>
          <w:b/>
          <w:noProof/>
          <w:lang w:val="fr-FR"/>
        </w:rPr>
        <w:t>É</w:t>
      </w:r>
      <w:r w:rsidRPr="00CC0E92">
        <w:rPr>
          <w:b/>
          <w:lang w:val="fr-FR"/>
        </w:rPr>
        <w:t>LIVRANCE</w:t>
      </w:r>
    </w:p>
    <w:p w14:paraId="02BA888A" w14:textId="77777777" w:rsidR="009B7AB3" w:rsidRPr="00CC0E92" w:rsidRDefault="009B7AB3" w:rsidP="00F26896">
      <w:pPr>
        <w:rPr>
          <w:rFonts w:eastAsia="Times New Roman"/>
          <w:lang w:val="fr-FR"/>
        </w:rPr>
      </w:pPr>
    </w:p>
    <w:p w14:paraId="4914D91E" w14:textId="77777777" w:rsidR="009B7AB3" w:rsidRPr="00580BA2" w:rsidRDefault="009B7AB3" w:rsidP="00F26896">
      <w:pPr>
        <w:rPr>
          <w:lang w:val="fr-FR"/>
        </w:rPr>
      </w:pPr>
      <w:r w:rsidRPr="00580BA2">
        <w:rPr>
          <w:lang w:val="fr-FR"/>
        </w:rPr>
        <w:t>Médicament soumis à prescription médicale.</w:t>
      </w:r>
    </w:p>
    <w:p w14:paraId="3FDA3C93" w14:textId="77777777" w:rsidR="009B7AB3" w:rsidRPr="00580BA2" w:rsidRDefault="009B7AB3" w:rsidP="00F26896">
      <w:pPr>
        <w:rPr>
          <w:rFonts w:eastAsia="Times New Roman"/>
          <w:lang w:val="fr-FR"/>
        </w:rPr>
      </w:pPr>
    </w:p>
    <w:p w14:paraId="3252BABB" w14:textId="77777777" w:rsidR="009B7AB3" w:rsidRPr="00580BA2" w:rsidRDefault="009B7AB3" w:rsidP="00F26896">
      <w:pPr>
        <w:rPr>
          <w:rFonts w:eastAsia="Times New Roman"/>
          <w:lang w:val="fr-FR"/>
        </w:rPr>
      </w:pPr>
    </w:p>
    <w:p w14:paraId="2AD25DEB" w14:textId="77777777" w:rsidR="009B7AB3" w:rsidRPr="00B35069"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752E01">
        <w:rPr>
          <w:b/>
          <w:lang w:val="fr-FR"/>
        </w:rPr>
        <w:t>15.</w:t>
      </w:r>
      <w:r w:rsidRPr="00752E01">
        <w:rPr>
          <w:b/>
          <w:lang w:val="fr-FR"/>
        </w:rPr>
        <w:tab/>
        <w:t>INDICATIONS D’UTILISATION</w:t>
      </w:r>
    </w:p>
    <w:p w14:paraId="6369CCDF" w14:textId="77777777" w:rsidR="009B7AB3" w:rsidRPr="008F58DB" w:rsidRDefault="009B7AB3" w:rsidP="00F26896">
      <w:pPr>
        <w:rPr>
          <w:rFonts w:eastAsia="Times New Roman"/>
          <w:lang w:val="fr-FR"/>
        </w:rPr>
      </w:pPr>
    </w:p>
    <w:p w14:paraId="6CE5724E" w14:textId="77777777" w:rsidR="009B7AB3" w:rsidRPr="008F58DB" w:rsidRDefault="009B7AB3" w:rsidP="00F26896">
      <w:pPr>
        <w:rPr>
          <w:rFonts w:eastAsia="Times New Roman"/>
          <w:lang w:val="fr-FR"/>
        </w:rPr>
      </w:pPr>
    </w:p>
    <w:p w14:paraId="395F1EBC"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16.</w:t>
      </w:r>
      <w:r w:rsidRPr="008F58DB">
        <w:rPr>
          <w:b/>
          <w:lang w:val="fr-FR"/>
        </w:rPr>
        <w:tab/>
        <w:t>INFORMATIONS EN BRAILLE</w:t>
      </w:r>
    </w:p>
    <w:p w14:paraId="112AEAA4" w14:textId="77777777" w:rsidR="009B7AB3" w:rsidRPr="008F58DB" w:rsidRDefault="009B7AB3" w:rsidP="00F26896">
      <w:pPr>
        <w:rPr>
          <w:rFonts w:eastAsia="Times New Roman"/>
          <w:lang w:val="fr-FR"/>
        </w:rPr>
      </w:pPr>
    </w:p>
    <w:p w14:paraId="36784EF9"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30 mg</w:t>
      </w:r>
    </w:p>
    <w:p w14:paraId="407A858B" w14:textId="77777777" w:rsidR="001F4950" w:rsidRPr="008F58DB" w:rsidRDefault="001F4950" w:rsidP="00F26896">
      <w:pPr>
        <w:rPr>
          <w:lang w:val="fr-FR"/>
        </w:rPr>
      </w:pPr>
    </w:p>
    <w:p w14:paraId="3761EC3B" w14:textId="77777777" w:rsidR="001F4950" w:rsidRPr="002C72B9" w:rsidRDefault="001F4950" w:rsidP="001F4950">
      <w:pPr>
        <w:rPr>
          <w:shd w:val="clear" w:color="auto" w:fill="CCCCCC"/>
          <w:lang w:val="fr-FR"/>
        </w:rPr>
      </w:pPr>
    </w:p>
    <w:p w14:paraId="42B058E4" w14:textId="77777777" w:rsidR="001F4950" w:rsidRPr="00C53BC3" w:rsidRDefault="001F4950"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17.</w:t>
      </w:r>
      <w:r w:rsidRPr="00C53BC3">
        <w:rPr>
          <w:b/>
          <w:lang w:val="fr-FR"/>
        </w:rPr>
        <w:tab/>
        <w:t>IDENTIFIANT UNIQUE - CODE-BARRES 2D</w:t>
      </w:r>
    </w:p>
    <w:p w14:paraId="024F0B48" w14:textId="77777777" w:rsidR="001F4950" w:rsidRPr="002C72B9" w:rsidRDefault="001F4950" w:rsidP="001F4950">
      <w:pPr>
        <w:rPr>
          <w:lang w:val="fr-FR"/>
        </w:rPr>
      </w:pPr>
    </w:p>
    <w:p w14:paraId="2D708493" w14:textId="77777777" w:rsidR="001F4950" w:rsidRPr="002C72B9" w:rsidRDefault="00033A80" w:rsidP="001F4950">
      <w:pPr>
        <w:rPr>
          <w:lang w:val="fr-FR"/>
        </w:rPr>
      </w:pPr>
      <w:r>
        <w:rPr>
          <w:highlight w:val="lightGray"/>
          <w:lang w:val="fr-FR"/>
        </w:rPr>
        <w:t>Code</w:t>
      </w:r>
      <w:r w:rsidR="001F4950">
        <w:rPr>
          <w:highlight w:val="lightGray"/>
          <w:lang w:val="fr-FR"/>
        </w:rPr>
        <w:t>-barres 2D porta</w:t>
      </w:r>
      <w:r w:rsidR="006E3385">
        <w:rPr>
          <w:highlight w:val="lightGray"/>
          <w:lang w:val="fr-FR"/>
        </w:rPr>
        <w:t>nt l'identifiant unique inclus.</w:t>
      </w:r>
    </w:p>
    <w:p w14:paraId="509AD6D1" w14:textId="77777777" w:rsidR="001F4950" w:rsidRPr="002C72B9" w:rsidRDefault="001F4950" w:rsidP="001F4950">
      <w:pPr>
        <w:rPr>
          <w:shd w:val="clear" w:color="auto" w:fill="CCCCCC"/>
          <w:lang w:val="fr-FR"/>
        </w:rPr>
      </w:pPr>
    </w:p>
    <w:p w14:paraId="5F2FF17B" w14:textId="77777777" w:rsidR="001F4950" w:rsidRPr="002C72B9" w:rsidRDefault="001F4950" w:rsidP="001F4950">
      <w:pPr>
        <w:rPr>
          <w:lang w:val="fr-FR"/>
        </w:rPr>
      </w:pPr>
    </w:p>
    <w:p w14:paraId="4D4FE88E" w14:textId="77777777" w:rsidR="001F4950" w:rsidRPr="00C53BC3" w:rsidRDefault="001F4950"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18.</w:t>
      </w:r>
      <w:r w:rsidRPr="00C53BC3">
        <w:rPr>
          <w:b/>
          <w:lang w:val="fr-FR"/>
        </w:rPr>
        <w:tab/>
        <w:t>IDENTIFIANT UNIQUE - DONNÉES LISIBLES PAR LES HUMAINS</w:t>
      </w:r>
    </w:p>
    <w:p w14:paraId="0D996682" w14:textId="77777777" w:rsidR="001F4950" w:rsidRPr="002C72B9" w:rsidRDefault="001F4950" w:rsidP="001F4950">
      <w:pPr>
        <w:rPr>
          <w:lang w:val="fr-FR"/>
        </w:rPr>
      </w:pPr>
    </w:p>
    <w:p w14:paraId="50FE3150" w14:textId="77777777" w:rsidR="001F4950" w:rsidRPr="002C72B9" w:rsidRDefault="001F4950" w:rsidP="001F4950">
      <w:pPr>
        <w:rPr>
          <w:color w:val="008000"/>
          <w:lang w:val="fr-FR"/>
        </w:rPr>
      </w:pPr>
      <w:r w:rsidRPr="002C72B9">
        <w:rPr>
          <w:lang w:val="fr-FR"/>
        </w:rPr>
        <w:t>PC</w:t>
      </w:r>
    </w:p>
    <w:p w14:paraId="42B6AAB8" w14:textId="77777777" w:rsidR="001F4950" w:rsidRPr="002C72B9" w:rsidRDefault="001F4950" w:rsidP="001F4950">
      <w:pPr>
        <w:rPr>
          <w:lang w:val="fr-FR"/>
        </w:rPr>
      </w:pPr>
      <w:r w:rsidRPr="002C72B9">
        <w:rPr>
          <w:lang w:val="fr-FR"/>
        </w:rPr>
        <w:t>SN</w:t>
      </w:r>
    </w:p>
    <w:p w14:paraId="74C03AD1" w14:textId="77777777" w:rsidR="009B7AB3" w:rsidRPr="003260D5" w:rsidRDefault="001F4950" w:rsidP="001F4950">
      <w:pPr>
        <w:rPr>
          <w:rFonts w:eastAsia="Times New Roman"/>
          <w:lang w:val="fr-FR"/>
        </w:rPr>
      </w:pPr>
      <w:r w:rsidRPr="002C72B9">
        <w:rPr>
          <w:lang w:val="fr-FR"/>
        </w:rPr>
        <w:t>NN</w:t>
      </w:r>
    </w:p>
    <w:p w14:paraId="0D9D6C4C" w14:textId="77777777" w:rsidR="009B7AB3" w:rsidRPr="003260D5" w:rsidRDefault="009B7AB3" w:rsidP="00F26896">
      <w:pPr>
        <w:pBdr>
          <w:top w:val="single" w:sz="4" w:space="1" w:color="auto"/>
          <w:left w:val="single" w:sz="4" w:space="4" w:color="auto"/>
          <w:bottom w:val="single" w:sz="4" w:space="1" w:color="auto"/>
          <w:right w:val="single" w:sz="4" w:space="4" w:color="auto"/>
        </w:pBdr>
        <w:rPr>
          <w:b/>
          <w:lang w:val="fr-FR"/>
        </w:rPr>
      </w:pPr>
      <w:r w:rsidRPr="003260D5">
        <w:rPr>
          <w:rFonts w:eastAsia="Times New Roman"/>
          <w:b/>
          <w:lang w:val="fr-FR"/>
        </w:rPr>
        <w:br w:type="page"/>
      </w:r>
      <w:r w:rsidRPr="003260D5">
        <w:rPr>
          <w:b/>
          <w:lang w:val="fr-FR"/>
        </w:rPr>
        <w:lastRenderedPageBreak/>
        <w:t>MENTIONS DEVANT FIGURER SUR L’EMBALLAGE EXTÉRIEUR</w:t>
      </w:r>
    </w:p>
    <w:p w14:paraId="6B506990" w14:textId="77777777" w:rsidR="00775037" w:rsidRPr="003260D5" w:rsidRDefault="00775037" w:rsidP="00F26896">
      <w:pPr>
        <w:pBdr>
          <w:top w:val="single" w:sz="4" w:space="1" w:color="auto"/>
          <w:left w:val="single" w:sz="4" w:space="4" w:color="auto"/>
          <w:bottom w:val="single" w:sz="4" w:space="1" w:color="auto"/>
          <w:right w:val="single" w:sz="4" w:space="4" w:color="auto"/>
        </w:pBdr>
        <w:rPr>
          <w:b/>
          <w:lang w:val="fr-FR"/>
        </w:rPr>
      </w:pPr>
    </w:p>
    <w:p w14:paraId="06EE9DDF" w14:textId="77777777" w:rsidR="009B7AB3" w:rsidRPr="003260D5" w:rsidRDefault="00775037" w:rsidP="00F26896">
      <w:pPr>
        <w:pBdr>
          <w:top w:val="single" w:sz="4" w:space="1" w:color="auto"/>
          <w:left w:val="single" w:sz="4" w:space="4" w:color="auto"/>
          <w:bottom w:val="single" w:sz="4" w:space="1" w:color="auto"/>
          <w:right w:val="single" w:sz="4" w:space="4" w:color="auto"/>
        </w:pBdr>
        <w:rPr>
          <w:b/>
          <w:lang w:val="fr-FR"/>
        </w:rPr>
      </w:pPr>
      <w:r w:rsidRPr="003260D5">
        <w:rPr>
          <w:b/>
          <w:lang w:val="fr-FR"/>
        </w:rPr>
        <w:t>CARTON EXT</w:t>
      </w:r>
      <w:r w:rsidR="00033A80" w:rsidRPr="00DF0ECF">
        <w:rPr>
          <w:b/>
          <w:noProof/>
          <w:lang w:val="fr-FR"/>
        </w:rPr>
        <w:t>É</w:t>
      </w:r>
      <w:r w:rsidRPr="003260D5">
        <w:rPr>
          <w:b/>
          <w:lang w:val="fr-FR"/>
        </w:rPr>
        <w:t>RIEUR DU CONDITIONNEMENT MULTIPLE (INCLUANT LA BLUE BOX)</w:t>
      </w:r>
    </w:p>
    <w:p w14:paraId="0B2B1E80" w14:textId="77777777" w:rsidR="009B7AB3" w:rsidRPr="003260D5" w:rsidRDefault="009B7AB3" w:rsidP="00F26896">
      <w:pPr>
        <w:rPr>
          <w:rFonts w:eastAsia="Times New Roman"/>
          <w:lang w:val="fr-FR"/>
        </w:rPr>
      </w:pPr>
    </w:p>
    <w:p w14:paraId="103DC79B" w14:textId="77777777" w:rsidR="009B7AB3" w:rsidRPr="003260D5" w:rsidRDefault="009B7AB3" w:rsidP="00F26896">
      <w:pPr>
        <w:rPr>
          <w:rFonts w:eastAsia="Times New Roman"/>
          <w:lang w:val="fr-FR"/>
        </w:rPr>
      </w:pPr>
    </w:p>
    <w:p w14:paraId="2D1F3424"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w:t>
      </w:r>
      <w:r w:rsidRPr="003260D5">
        <w:rPr>
          <w:b/>
          <w:lang w:val="fr-FR"/>
        </w:rPr>
        <w:tab/>
        <w:t>DÉNOMINATION DU MÉDICAMENT</w:t>
      </w:r>
    </w:p>
    <w:p w14:paraId="212010B6" w14:textId="77777777" w:rsidR="009B7AB3" w:rsidRPr="003260D5" w:rsidRDefault="009B7AB3" w:rsidP="00F26896">
      <w:pPr>
        <w:rPr>
          <w:rFonts w:eastAsia="Times New Roman"/>
          <w:lang w:val="fr-FR"/>
        </w:rPr>
      </w:pPr>
    </w:p>
    <w:p w14:paraId="662DE278" w14:textId="77777777" w:rsidR="009B7AB3" w:rsidRPr="003260D5" w:rsidRDefault="009B7AB3" w:rsidP="00F26896">
      <w:pPr>
        <w:rPr>
          <w:lang w:val="fr-FR"/>
        </w:rPr>
      </w:pPr>
      <w:proofErr w:type="spellStart"/>
      <w:r w:rsidRPr="003260D5">
        <w:rPr>
          <w:lang w:val="fr-FR"/>
        </w:rPr>
        <w:t>Firazyr</w:t>
      </w:r>
      <w:proofErr w:type="spellEnd"/>
      <w:r w:rsidRPr="003260D5">
        <w:rPr>
          <w:lang w:val="fr-FR"/>
        </w:rPr>
        <w:t xml:space="preserve"> 30 mg solution injectable en seringue </w:t>
      </w:r>
      <w:r w:rsidR="00DA59E2" w:rsidRPr="003260D5">
        <w:rPr>
          <w:lang w:val="fr-FR"/>
        </w:rPr>
        <w:t>préremplie</w:t>
      </w:r>
      <w:r w:rsidRPr="003260D5">
        <w:rPr>
          <w:lang w:val="fr-FR"/>
        </w:rPr>
        <w:t xml:space="preserve"> </w:t>
      </w:r>
    </w:p>
    <w:p w14:paraId="0955F2F5" w14:textId="77777777" w:rsidR="009B7AB3" w:rsidRPr="003260D5" w:rsidRDefault="000C1E0F" w:rsidP="00F26896">
      <w:pPr>
        <w:rPr>
          <w:lang w:val="fr-FR"/>
        </w:rPr>
      </w:pPr>
      <w:proofErr w:type="spellStart"/>
      <w:proofErr w:type="gramStart"/>
      <w:r>
        <w:rPr>
          <w:lang w:val="fr-FR"/>
        </w:rPr>
        <w:t>i</w:t>
      </w:r>
      <w:r w:rsidRPr="003260D5">
        <w:rPr>
          <w:lang w:val="fr-FR"/>
        </w:rPr>
        <w:t>catibant</w:t>
      </w:r>
      <w:proofErr w:type="spellEnd"/>
      <w:proofErr w:type="gramEnd"/>
    </w:p>
    <w:p w14:paraId="415660EB" w14:textId="77777777" w:rsidR="009B7AB3" w:rsidRPr="003260D5" w:rsidRDefault="009B7AB3" w:rsidP="00F26896">
      <w:pPr>
        <w:rPr>
          <w:rFonts w:eastAsia="Times New Roman"/>
          <w:lang w:val="fr-FR"/>
        </w:rPr>
      </w:pPr>
    </w:p>
    <w:p w14:paraId="29D0EEE4" w14:textId="77777777" w:rsidR="009B7AB3" w:rsidRPr="007F515B" w:rsidRDefault="009B7AB3" w:rsidP="00F26896">
      <w:pPr>
        <w:rPr>
          <w:rFonts w:eastAsia="Times New Roman"/>
          <w:lang w:val="fr-FR"/>
        </w:rPr>
      </w:pPr>
    </w:p>
    <w:p w14:paraId="4F695A4C" w14:textId="77777777" w:rsidR="009B7AB3" w:rsidRPr="00CC0E92"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CC0E92">
        <w:rPr>
          <w:b/>
          <w:lang w:val="fr-FR"/>
        </w:rPr>
        <w:t>2.</w:t>
      </w:r>
      <w:r w:rsidRPr="00CC0E92">
        <w:rPr>
          <w:b/>
          <w:lang w:val="fr-FR"/>
        </w:rPr>
        <w:tab/>
        <w:t>COMPOSITION EN SUBSTANCE(S) ACTIVE(S)</w:t>
      </w:r>
    </w:p>
    <w:p w14:paraId="17B9FBAA" w14:textId="77777777" w:rsidR="009B7AB3" w:rsidRPr="00CC0E92" w:rsidRDefault="009B7AB3" w:rsidP="00F26896">
      <w:pPr>
        <w:rPr>
          <w:rFonts w:eastAsia="Times New Roman"/>
          <w:lang w:val="fr-FR"/>
        </w:rPr>
      </w:pPr>
    </w:p>
    <w:p w14:paraId="54F86B5E" w14:textId="77777777" w:rsidR="009B7AB3" w:rsidRPr="00CC0E92" w:rsidRDefault="009B7AB3" w:rsidP="00F26896">
      <w:pPr>
        <w:rPr>
          <w:lang w:val="fr-FR"/>
        </w:rPr>
      </w:pPr>
      <w:r w:rsidRPr="00CC0E92">
        <w:rPr>
          <w:lang w:val="fr-FR"/>
        </w:rPr>
        <w:t>Chaque seringue préremplie de 3 ml contient de l’acétate d’</w:t>
      </w:r>
      <w:proofErr w:type="spellStart"/>
      <w:r w:rsidRPr="00CC0E92">
        <w:rPr>
          <w:lang w:val="fr-FR"/>
        </w:rPr>
        <w:t>icatibant</w:t>
      </w:r>
      <w:proofErr w:type="spellEnd"/>
      <w:r w:rsidRPr="00CC0E92">
        <w:rPr>
          <w:lang w:val="fr-FR"/>
        </w:rPr>
        <w:t xml:space="preserve"> équivalent à 30 mg d’</w:t>
      </w:r>
      <w:proofErr w:type="spellStart"/>
      <w:r w:rsidRPr="00CC0E92">
        <w:rPr>
          <w:lang w:val="fr-FR"/>
        </w:rPr>
        <w:t>icatibant</w:t>
      </w:r>
      <w:proofErr w:type="spellEnd"/>
      <w:r w:rsidRPr="00CC0E92">
        <w:rPr>
          <w:lang w:val="fr-FR"/>
        </w:rPr>
        <w:t>.</w:t>
      </w:r>
    </w:p>
    <w:p w14:paraId="593BE158" w14:textId="77777777" w:rsidR="009B7AB3" w:rsidRPr="00CC0E92" w:rsidRDefault="009B7AB3" w:rsidP="00F26896">
      <w:pPr>
        <w:rPr>
          <w:lang w:val="fr-FR"/>
        </w:rPr>
      </w:pPr>
      <w:r w:rsidRPr="00CC0E92">
        <w:rPr>
          <w:lang w:val="fr-FR"/>
        </w:rPr>
        <w:t>Chaque ml de cette solution contient 10 mg d’</w:t>
      </w:r>
      <w:proofErr w:type="spellStart"/>
      <w:r w:rsidRPr="00CC0E92">
        <w:rPr>
          <w:lang w:val="fr-FR"/>
        </w:rPr>
        <w:t>icatibant</w:t>
      </w:r>
      <w:proofErr w:type="spellEnd"/>
      <w:r w:rsidRPr="00CC0E92">
        <w:rPr>
          <w:lang w:val="fr-FR"/>
        </w:rPr>
        <w:t>.</w:t>
      </w:r>
    </w:p>
    <w:p w14:paraId="6940D1E5" w14:textId="77777777" w:rsidR="009B7AB3" w:rsidRPr="00580BA2" w:rsidRDefault="009B7AB3" w:rsidP="00F26896">
      <w:pPr>
        <w:rPr>
          <w:rFonts w:eastAsia="Times New Roman"/>
          <w:lang w:val="fr-FR"/>
        </w:rPr>
      </w:pPr>
    </w:p>
    <w:p w14:paraId="76C131BA" w14:textId="77777777" w:rsidR="009B7AB3" w:rsidRPr="00580BA2" w:rsidRDefault="009B7AB3" w:rsidP="00F26896">
      <w:pPr>
        <w:rPr>
          <w:rFonts w:eastAsia="Times New Roman"/>
          <w:lang w:val="fr-FR"/>
        </w:rPr>
      </w:pPr>
    </w:p>
    <w:p w14:paraId="6C9DB038"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580BA2">
        <w:rPr>
          <w:b/>
          <w:lang w:val="fr-FR"/>
        </w:rPr>
        <w:t>3.</w:t>
      </w:r>
      <w:r w:rsidRPr="00580BA2">
        <w:rPr>
          <w:b/>
          <w:lang w:val="fr-FR"/>
        </w:rPr>
        <w:tab/>
        <w:t>LISTE DES EXCI</w:t>
      </w:r>
      <w:r w:rsidRPr="00752E01">
        <w:rPr>
          <w:b/>
          <w:lang w:val="fr-FR"/>
        </w:rPr>
        <w:t>PIENTS</w:t>
      </w:r>
    </w:p>
    <w:p w14:paraId="787E33B9" w14:textId="77777777" w:rsidR="009B7AB3" w:rsidRPr="008F58DB" w:rsidRDefault="009B7AB3" w:rsidP="00F26896">
      <w:pPr>
        <w:rPr>
          <w:rFonts w:eastAsia="Times New Roman"/>
          <w:lang w:val="fr-FR"/>
        </w:rPr>
      </w:pPr>
    </w:p>
    <w:p w14:paraId="1C934941" w14:textId="77777777" w:rsidR="009B7AB3" w:rsidRPr="008F58DB" w:rsidRDefault="009B7AB3" w:rsidP="00F26896">
      <w:pPr>
        <w:rPr>
          <w:lang w:val="fr-FR"/>
        </w:rPr>
      </w:pPr>
      <w:r w:rsidRPr="008F58DB">
        <w:rPr>
          <w:lang w:val="fr-FR"/>
        </w:rPr>
        <w:t>Contient</w:t>
      </w:r>
      <w:r w:rsidR="00A01B13" w:rsidRPr="008F58DB">
        <w:rPr>
          <w:lang w:val="fr-FR"/>
        </w:rPr>
        <w:t> </w:t>
      </w:r>
      <w:r w:rsidRPr="008F58DB">
        <w:rPr>
          <w:lang w:val="fr-FR"/>
        </w:rPr>
        <w:t>: acide acétique glacial, hydroxyde de sodium, chlorure de sodium, eau</w:t>
      </w:r>
      <w:r w:rsidR="00DE5A40" w:rsidRPr="008F58DB">
        <w:rPr>
          <w:lang w:val="fr-FR"/>
        </w:rPr>
        <w:t xml:space="preserve"> </w:t>
      </w:r>
      <w:r w:rsidR="00DE5A40" w:rsidRPr="008F58DB">
        <w:rPr>
          <w:spacing w:val="-4"/>
          <w:w w:val="105"/>
          <w:lang w:val="fr-FR"/>
        </w:rPr>
        <w:t>pour préparation</w:t>
      </w:r>
      <w:r w:rsidRPr="008F58DB">
        <w:rPr>
          <w:lang w:val="fr-FR"/>
        </w:rPr>
        <w:t xml:space="preserve"> injectable.</w:t>
      </w:r>
    </w:p>
    <w:p w14:paraId="596DFEA1" w14:textId="77777777" w:rsidR="009B7AB3" w:rsidRPr="008F58DB" w:rsidRDefault="009B7AB3" w:rsidP="00F26896">
      <w:pPr>
        <w:rPr>
          <w:rFonts w:eastAsia="Times New Roman"/>
          <w:lang w:val="fr-FR"/>
        </w:rPr>
      </w:pPr>
    </w:p>
    <w:p w14:paraId="6BCE5348" w14:textId="77777777" w:rsidR="009B7AB3" w:rsidRPr="008F58DB" w:rsidRDefault="009B7AB3" w:rsidP="00F26896">
      <w:pPr>
        <w:rPr>
          <w:rFonts w:eastAsia="Times New Roman"/>
          <w:lang w:val="fr-FR"/>
        </w:rPr>
      </w:pPr>
    </w:p>
    <w:p w14:paraId="655DE777"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4.</w:t>
      </w:r>
      <w:r w:rsidRPr="008F58DB">
        <w:rPr>
          <w:b/>
          <w:lang w:val="fr-FR"/>
        </w:rPr>
        <w:tab/>
        <w:t>FORME PHARMACEUTIQUE ET CONTENU</w:t>
      </w:r>
    </w:p>
    <w:p w14:paraId="5E85B93D" w14:textId="77777777" w:rsidR="009B7AB3" w:rsidRPr="008F58DB" w:rsidRDefault="009B7AB3" w:rsidP="00F26896">
      <w:pPr>
        <w:rPr>
          <w:rFonts w:eastAsia="Times New Roman"/>
          <w:lang w:val="fr-FR"/>
        </w:rPr>
      </w:pPr>
    </w:p>
    <w:p w14:paraId="4B204069" w14:textId="77777777" w:rsidR="009B7AB3" w:rsidRPr="008F58DB" w:rsidRDefault="009B7AB3" w:rsidP="00F26896">
      <w:pPr>
        <w:rPr>
          <w:lang w:val="fr-FR"/>
        </w:rPr>
      </w:pPr>
      <w:r w:rsidRPr="008F58DB">
        <w:rPr>
          <w:lang w:val="fr-FR"/>
        </w:rPr>
        <w:t>Solution injectable</w:t>
      </w:r>
    </w:p>
    <w:p w14:paraId="2F53E186" w14:textId="77777777" w:rsidR="009B7AB3" w:rsidRPr="008F58DB" w:rsidRDefault="009B7AB3" w:rsidP="00F26896">
      <w:pPr>
        <w:rPr>
          <w:lang w:val="fr-FR"/>
        </w:rPr>
      </w:pPr>
      <w:r w:rsidRPr="008F58DB">
        <w:rPr>
          <w:lang w:val="fr-FR"/>
        </w:rPr>
        <w:t>Conditionnement multiple contenant trois seringues préremplies et trois aiguilles de 25 G</w:t>
      </w:r>
    </w:p>
    <w:p w14:paraId="3FFFA24E" w14:textId="77777777" w:rsidR="009B7AB3" w:rsidRPr="008F58DB" w:rsidRDefault="009B7AB3" w:rsidP="00F26896">
      <w:pPr>
        <w:rPr>
          <w:rFonts w:eastAsia="Times New Roman"/>
          <w:lang w:val="fr-FR"/>
        </w:rPr>
      </w:pPr>
    </w:p>
    <w:p w14:paraId="4D024EE5" w14:textId="77777777" w:rsidR="009B7AB3" w:rsidRPr="008F58DB" w:rsidRDefault="009B7AB3" w:rsidP="00F26896">
      <w:pPr>
        <w:rPr>
          <w:rFonts w:eastAsia="Times New Roman"/>
          <w:lang w:val="fr-FR"/>
        </w:rPr>
      </w:pPr>
    </w:p>
    <w:p w14:paraId="6C9988BF"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5.</w:t>
      </w:r>
      <w:r w:rsidRPr="008F58DB">
        <w:rPr>
          <w:b/>
          <w:lang w:val="fr-FR"/>
        </w:rPr>
        <w:tab/>
        <w:t>MODE ET VOIE(S) D’ADMINISTRATION</w:t>
      </w:r>
    </w:p>
    <w:p w14:paraId="591FF442" w14:textId="77777777" w:rsidR="009B7AB3" w:rsidRPr="008F58DB" w:rsidRDefault="009B7AB3" w:rsidP="00F26896">
      <w:pPr>
        <w:rPr>
          <w:rFonts w:eastAsia="Times New Roman"/>
          <w:i/>
          <w:lang w:val="fr-FR"/>
        </w:rPr>
      </w:pPr>
    </w:p>
    <w:p w14:paraId="39EA5EF8" w14:textId="77777777" w:rsidR="009B7AB3" w:rsidRPr="008F58DB" w:rsidRDefault="009B7AB3" w:rsidP="00F26896">
      <w:pPr>
        <w:rPr>
          <w:lang w:val="fr-FR"/>
        </w:rPr>
      </w:pPr>
      <w:r w:rsidRPr="008F58DB">
        <w:rPr>
          <w:lang w:val="fr-FR"/>
        </w:rPr>
        <w:t>Utilisation sous-cutanée</w:t>
      </w:r>
    </w:p>
    <w:p w14:paraId="6F4A2582" w14:textId="77777777" w:rsidR="009B7AB3" w:rsidRPr="008F58DB" w:rsidRDefault="009B7AB3" w:rsidP="00F26896">
      <w:pPr>
        <w:rPr>
          <w:lang w:val="fr-FR"/>
        </w:rPr>
      </w:pPr>
      <w:r w:rsidRPr="008F58DB">
        <w:rPr>
          <w:lang w:val="fr-FR"/>
        </w:rPr>
        <w:t>Lire la notice avant utilisation.</w:t>
      </w:r>
    </w:p>
    <w:p w14:paraId="0A8DEF21" w14:textId="77777777" w:rsidR="009B7AB3" w:rsidRPr="008F58DB" w:rsidRDefault="009B7AB3" w:rsidP="00F26896">
      <w:pPr>
        <w:rPr>
          <w:rFonts w:eastAsia="Times New Roman"/>
          <w:lang w:val="fr-FR"/>
        </w:rPr>
      </w:pPr>
      <w:r w:rsidRPr="008F58DB">
        <w:rPr>
          <w:rFonts w:eastAsia="Times New Roman"/>
          <w:lang w:val="fr-FR"/>
        </w:rPr>
        <w:t>Exclusivement à usage unique.</w:t>
      </w:r>
    </w:p>
    <w:p w14:paraId="021B850E" w14:textId="77777777" w:rsidR="009B7AB3" w:rsidRPr="008F58DB" w:rsidRDefault="009B7AB3" w:rsidP="00F26896">
      <w:pPr>
        <w:rPr>
          <w:rFonts w:eastAsia="Times New Roman"/>
          <w:lang w:val="fr-FR"/>
        </w:rPr>
      </w:pPr>
    </w:p>
    <w:p w14:paraId="74CC292C" w14:textId="77777777" w:rsidR="009B7AB3" w:rsidRPr="008F58DB" w:rsidRDefault="009B7AB3" w:rsidP="00F26896">
      <w:pPr>
        <w:rPr>
          <w:rFonts w:eastAsia="Times New Roman"/>
          <w:lang w:val="fr-FR"/>
        </w:rPr>
      </w:pPr>
    </w:p>
    <w:p w14:paraId="57547AF1"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6.</w:t>
      </w:r>
      <w:r w:rsidRPr="008F58DB">
        <w:rPr>
          <w:b/>
          <w:lang w:val="fr-FR"/>
        </w:rPr>
        <w:tab/>
        <w:t xml:space="preserve">MISE EN GARDE SPÉCIALE INDIQUANT QUE LE MÉDICAMENT DOIT ÊTRE CONSERVÉ HORS DE </w:t>
      </w:r>
      <w:r w:rsidR="00033A80" w:rsidRPr="008F58DB">
        <w:rPr>
          <w:b/>
          <w:lang w:val="fr-FR"/>
        </w:rPr>
        <w:t xml:space="preserve">VUE </w:t>
      </w:r>
      <w:r w:rsidRPr="008F58DB">
        <w:rPr>
          <w:b/>
          <w:lang w:val="fr-FR"/>
        </w:rPr>
        <w:t xml:space="preserve">ET DE </w:t>
      </w:r>
      <w:r w:rsidR="00033A80" w:rsidRPr="008F58DB">
        <w:rPr>
          <w:b/>
          <w:lang w:val="fr-FR"/>
        </w:rPr>
        <w:t xml:space="preserve">PORTÉE </w:t>
      </w:r>
      <w:r w:rsidRPr="008F58DB">
        <w:rPr>
          <w:b/>
          <w:lang w:val="fr-FR"/>
        </w:rPr>
        <w:t>DES ENFANTS</w:t>
      </w:r>
    </w:p>
    <w:p w14:paraId="5EFD46FE" w14:textId="77777777" w:rsidR="009B7AB3" w:rsidRPr="008F58DB" w:rsidRDefault="009B7AB3" w:rsidP="00F26896">
      <w:pPr>
        <w:rPr>
          <w:rFonts w:eastAsia="Times New Roman"/>
          <w:lang w:val="fr-FR"/>
        </w:rPr>
      </w:pPr>
    </w:p>
    <w:p w14:paraId="35995724" w14:textId="77777777" w:rsidR="009B7AB3" w:rsidRPr="008F58DB" w:rsidRDefault="009B7AB3" w:rsidP="00F26896">
      <w:pPr>
        <w:rPr>
          <w:lang w:val="fr-FR"/>
        </w:rPr>
      </w:pPr>
      <w:r w:rsidRPr="008F58DB">
        <w:rPr>
          <w:lang w:val="fr-FR"/>
        </w:rPr>
        <w:t xml:space="preserve">Tenir hors de la </w:t>
      </w:r>
      <w:r w:rsidR="00313B79" w:rsidRPr="008F58DB">
        <w:rPr>
          <w:lang w:val="fr-FR"/>
        </w:rPr>
        <w:t xml:space="preserve">vue et de la </w:t>
      </w:r>
      <w:r w:rsidRPr="008F58DB">
        <w:rPr>
          <w:lang w:val="fr-FR"/>
        </w:rPr>
        <w:t>portée des enfants.</w:t>
      </w:r>
    </w:p>
    <w:p w14:paraId="56B0C3E3" w14:textId="77777777" w:rsidR="009B7AB3" w:rsidRPr="008F58DB" w:rsidRDefault="009B7AB3" w:rsidP="00F26896">
      <w:pPr>
        <w:rPr>
          <w:rFonts w:eastAsia="Times New Roman"/>
          <w:lang w:val="fr-FR"/>
        </w:rPr>
      </w:pPr>
    </w:p>
    <w:p w14:paraId="5657C410" w14:textId="77777777" w:rsidR="009B7AB3" w:rsidRPr="008F58DB" w:rsidRDefault="009B7AB3" w:rsidP="00F26896">
      <w:pPr>
        <w:rPr>
          <w:rFonts w:eastAsia="Times New Roman"/>
          <w:lang w:val="fr-FR"/>
        </w:rPr>
      </w:pPr>
    </w:p>
    <w:p w14:paraId="00098989"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7.</w:t>
      </w:r>
      <w:r w:rsidRPr="008F58DB">
        <w:rPr>
          <w:b/>
          <w:lang w:val="fr-FR"/>
        </w:rPr>
        <w:tab/>
        <w:t>AUTRE(S) MISE(S) EN GARDE SPÉCIALE(S), SI NÉCESSAIRE</w:t>
      </w:r>
    </w:p>
    <w:p w14:paraId="08EDF995" w14:textId="77777777" w:rsidR="009B7AB3" w:rsidRPr="008F58DB" w:rsidRDefault="009B7AB3" w:rsidP="00F26896">
      <w:pPr>
        <w:rPr>
          <w:rFonts w:eastAsia="Times New Roman"/>
          <w:lang w:val="fr-FR"/>
        </w:rPr>
      </w:pPr>
    </w:p>
    <w:p w14:paraId="2C8C6E12" w14:textId="77777777" w:rsidR="009B7AB3" w:rsidRPr="008F58DB" w:rsidRDefault="009B7AB3" w:rsidP="00F26896">
      <w:pPr>
        <w:rPr>
          <w:rFonts w:eastAsia="Times New Roman"/>
          <w:lang w:val="fr-FR"/>
        </w:rPr>
      </w:pPr>
    </w:p>
    <w:p w14:paraId="22677EBA"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8.</w:t>
      </w:r>
      <w:r w:rsidRPr="008F58DB">
        <w:rPr>
          <w:b/>
          <w:lang w:val="fr-FR"/>
        </w:rPr>
        <w:tab/>
        <w:t>DATE DE PÉREMPTION</w:t>
      </w:r>
    </w:p>
    <w:p w14:paraId="77757331" w14:textId="77777777" w:rsidR="009B7AB3" w:rsidRPr="008F58DB" w:rsidRDefault="009B7AB3" w:rsidP="00F26896">
      <w:pPr>
        <w:rPr>
          <w:rFonts w:eastAsia="Times New Roman"/>
          <w:lang w:val="fr-FR"/>
        </w:rPr>
      </w:pPr>
    </w:p>
    <w:p w14:paraId="6FD125E5" w14:textId="77777777" w:rsidR="009B7AB3" w:rsidRPr="008F58DB" w:rsidRDefault="009B7AB3" w:rsidP="00F26896">
      <w:pPr>
        <w:rPr>
          <w:lang w:val="fr-FR"/>
        </w:rPr>
      </w:pPr>
      <w:r w:rsidRPr="008F58DB">
        <w:rPr>
          <w:lang w:val="fr-FR"/>
        </w:rPr>
        <w:t>EXP</w:t>
      </w:r>
    </w:p>
    <w:p w14:paraId="45A7AF36" w14:textId="77777777" w:rsidR="009B7AB3" w:rsidRPr="008F58DB" w:rsidRDefault="009B7AB3" w:rsidP="00F26896">
      <w:pPr>
        <w:rPr>
          <w:rFonts w:eastAsia="Times New Roman"/>
          <w:lang w:val="fr-FR"/>
        </w:rPr>
      </w:pPr>
    </w:p>
    <w:p w14:paraId="4CF98F8C" w14:textId="77777777" w:rsidR="009B7AB3" w:rsidRPr="008F58DB" w:rsidRDefault="009B7AB3" w:rsidP="00F26896">
      <w:pPr>
        <w:rPr>
          <w:rFonts w:eastAsia="Times New Roman"/>
          <w:lang w:val="fr-FR"/>
        </w:rPr>
      </w:pPr>
    </w:p>
    <w:p w14:paraId="1D04BB0A"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9.</w:t>
      </w:r>
      <w:r w:rsidRPr="008F58DB">
        <w:rPr>
          <w:b/>
          <w:lang w:val="fr-FR"/>
        </w:rPr>
        <w:tab/>
        <w:t>PRÉCAUTIONS PARTICULIÈRES DE CONSERVATION</w:t>
      </w:r>
    </w:p>
    <w:p w14:paraId="5988258E" w14:textId="77777777" w:rsidR="009B7AB3" w:rsidRPr="008F58DB" w:rsidRDefault="009B7AB3" w:rsidP="00F26896">
      <w:pPr>
        <w:rPr>
          <w:rFonts w:eastAsia="Times New Roman"/>
          <w:lang w:val="fr-FR"/>
        </w:rPr>
      </w:pPr>
    </w:p>
    <w:p w14:paraId="571597E5" w14:textId="77777777" w:rsidR="009B7AB3" w:rsidRPr="008F58DB" w:rsidRDefault="009B7AB3" w:rsidP="00F26896">
      <w:pPr>
        <w:rPr>
          <w:lang w:val="fr-FR"/>
        </w:rPr>
      </w:pPr>
      <w:r w:rsidRPr="008F58DB">
        <w:rPr>
          <w:lang w:val="fr-FR"/>
        </w:rPr>
        <w:t>À conserver à une température ne dépassant pas 25 ºC. Ne pas congeler.</w:t>
      </w:r>
    </w:p>
    <w:p w14:paraId="727107D3" w14:textId="77777777" w:rsidR="009B7AB3" w:rsidRPr="008F58DB" w:rsidRDefault="009B7AB3" w:rsidP="00F26896">
      <w:pPr>
        <w:ind w:left="567" w:hanging="567"/>
        <w:rPr>
          <w:rFonts w:eastAsia="Times New Roman"/>
          <w:lang w:val="fr-FR"/>
        </w:rPr>
      </w:pPr>
    </w:p>
    <w:p w14:paraId="75462F79" w14:textId="77777777" w:rsidR="009B7AB3" w:rsidRPr="008F58DB" w:rsidRDefault="009B7AB3" w:rsidP="00F26896">
      <w:pPr>
        <w:ind w:left="567" w:hanging="567"/>
        <w:rPr>
          <w:rFonts w:eastAsia="Times New Roman"/>
          <w:lang w:val="fr-FR"/>
        </w:rPr>
      </w:pPr>
    </w:p>
    <w:p w14:paraId="20981EAF"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10.</w:t>
      </w:r>
      <w:r w:rsidRPr="008F58DB">
        <w:rPr>
          <w:b/>
          <w:lang w:val="fr-FR"/>
        </w:rPr>
        <w:tab/>
        <w:t>PRÉCAUTIONS PARTICULIÈRES D’ÉLIMINATION DES MÉDICAMENTS NON UTILISÉS OU DES DÉCHETS PROVENANT DE CES MÉDICAMENTS S’IL Y A</w:t>
      </w:r>
      <w:r w:rsidR="00033A80">
        <w:rPr>
          <w:b/>
          <w:lang w:val="fr-FR"/>
        </w:rPr>
        <w:t xml:space="preserve"> </w:t>
      </w:r>
      <w:r w:rsidRPr="008F58DB">
        <w:rPr>
          <w:b/>
          <w:lang w:val="fr-FR"/>
        </w:rPr>
        <w:t>LIEU</w:t>
      </w:r>
    </w:p>
    <w:p w14:paraId="06DDDE71" w14:textId="77777777" w:rsidR="009B7AB3" w:rsidRPr="008F58DB" w:rsidRDefault="009B7AB3" w:rsidP="00F26896">
      <w:pPr>
        <w:rPr>
          <w:rFonts w:eastAsia="Times New Roman"/>
          <w:lang w:val="fr-FR"/>
        </w:rPr>
      </w:pPr>
    </w:p>
    <w:p w14:paraId="08AB57BE" w14:textId="77777777" w:rsidR="009B7AB3" w:rsidRPr="008F58DB" w:rsidRDefault="009B7AB3" w:rsidP="00F26896">
      <w:pPr>
        <w:rPr>
          <w:rFonts w:eastAsia="Times New Roman"/>
          <w:lang w:val="fr-FR"/>
        </w:rPr>
      </w:pPr>
    </w:p>
    <w:p w14:paraId="3051BA77"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11.</w:t>
      </w:r>
      <w:r w:rsidRPr="008F58DB">
        <w:rPr>
          <w:b/>
          <w:lang w:val="fr-FR"/>
        </w:rPr>
        <w:tab/>
        <w:t>NOM ET ADRESSE DU TITULAIRE DE L’AUTORISATION DE MISE SUR LE</w:t>
      </w:r>
      <w:r w:rsidR="00033A80">
        <w:rPr>
          <w:b/>
          <w:lang w:val="fr-FR"/>
        </w:rPr>
        <w:t xml:space="preserve"> </w:t>
      </w:r>
      <w:r w:rsidRPr="008F58DB">
        <w:rPr>
          <w:b/>
          <w:lang w:val="fr-FR"/>
        </w:rPr>
        <w:t>MARCHÉ</w:t>
      </w:r>
    </w:p>
    <w:p w14:paraId="4A6B21AD" w14:textId="77777777" w:rsidR="009B7AB3" w:rsidRPr="008F58DB" w:rsidRDefault="009B7AB3" w:rsidP="00F26896">
      <w:pPr>
        <w:rPr>
          <w:rFonts w:eastAsia="Times New Roman"/>
          <w:lang w:val="fr-FR"/>
        </w:rPr>
      </w:pPr>
    </w:p>
    <w:p w14:paraId="0AF7B767" w14:textId="77777777" w:rsidR="00C042A3" w:rsidRDefault="00C042A3" w:rsidP="00C042A3">
      <w:pPr>
        <w:numPr>
          <w:ilvl w:val="12"/>
          <w:numId w:val="0"/>
        </w:numPr>
        <w:ind w:right="-2"/>
        <w:rPr>
          <w:rFonts w:eastAsia="Times New Roman"/>
        </w:rPr>
      </w:pPr>
      <w:r w:rsidRPr="00B60157">
        <w:rPr>
          <w:rFonts w:eastAsia="Times New Roman"/>
        </w:rPr>
        <w:t>Takeda Pharmaceuticals International AG Ireland Branch</w:t>
      </w:r>
    </w:p>
    <w:p w14:paraId="5C439DD1" w14:textId="77777777" w:rsidR="00C042A3" w:rsidRPr="00590440" w:rsidRDefault="00C042A3" w:rsidP="00C042A3">
      <w:pPr>
        <w:rPr>
          <w:lang w:val="en-IE"/>
        </w:rPr>
      </w:pPr>
      <w:r w:rsidRPr="00590440">
        <w:t xml:space="preserve">Block </w:t>
      </w:r>
      <w:r>
        <w:t>2</w:t>
      </w:r>
      <w:r w:rsidRPr="00590440">
        <w:t xml:space="preserve"> Miesian Plaza</w:t>
      </w:r>
    </w:p>
    <w:p w14:paraId="290A4BFF" w14:textId="77777777" w:rsidR="00C042A3" w:rsidRPr="00590440" w:rsidRDefault="00C042A3" w:rsidP="00C042A3">
      <w:pPr>
        <w:rPr>
          <w:lang w:val="en-IE"/>
        </w:rPr>
      </w:pPr>
      <w:r w:rsidRPr="00590440">
        <w:t>50–58 Baggot Street Lower</w:t>
      </w:r>
    </w:p>
    <w:p w14:paraId="0B122CCA" w14:textId="77777777" w:rsidR="00C042A3" w:rsidRPr="008831D8" w:rsidRDefault="00C042A3" w:rsidP="00C042A3">
      <w:pPr>
        <w:rPr>
          <w:lang w:val="fr-CA"/>
        </w:rPr>
      </w:pPr>
      <w:r w:rsidRPr="008831D8">
        <w:rPr>
          <w:lang w:val="fr-CA"/>
        </w:rPr>
        <w:t>Dublin 2</w:t>
      </w:r>
    </w:p>
    <w:p w14:paraId="534CE8DF" w14:textId="77777777" w:rsidR="00C042A3" w:rsidRPr="008831D8" w:rsidRDefault="00C042A3" w:rsidP="00C042A3">
      <w:pPr>
        <w:rPr>
          <w:noProof/>
          <w:szCs w:val="24"/>
          <w:lang w:val="fr-CA"/>
        </w:rPr>
      </w:pPr>
      <w:r w:rsidRPr="008831D8">
        <w:rPr>
          <w:noProof/>
          <w:szCs w:val="24"/>
          <w:lang w:val="fr-CA"/>
        </w:rPr>
        <w:t>D02 HW68</w:t>
      </w:r>
    </w:p>
    <w:p w14:paraId="488E8249" w14:textId="77777777" w:rsidR="00C042A3" w:rsidRPr="003260D5" w:rsidRDefault="00C042A3" w:rsidP="00C042A3">
      <w:pPr>
        <w:rPr>
          <w:rFonts w:eastAsia="Times New Roman"/>
          <w:lang w:val="fr-FR"/>
        </w:rPr>
      </w:pPr>
      <w:r w:rsidRPr="003260D5">
        <w:rPr>
          <w:lang w:val="fr-FR"/>
        </w:rPr>
        <w:t>Irlande</w:t>
      </w:r>
    </w:p>
    <w:p w14:paraId="1E290B1B" w14:textId="77777777" w:rsidR="009B7AB3" w:rsidRPr="003260D5" w:rsidRDefault="009B7AB3" w:rsidP="00F26896">
      <w:pPr>
        <w:rPr>
          <w:rFonts w:eastAsia="Times New Roman"/>
          <w:lang w:val="fr-FR"/>
        </w:rPr>
      </w:pPr>
    </w:p>
    <w:p w14:paraId="279BC375" w14:textId="77777777" w:rsidR="009B7AB3" w:rsidRPr="003260D5" w:rsidRDefault="009B7AB3" w:rsidP="00F26896">
      <w:pPr>
        <w:rPr>
          <w:rFonts w:eastAsia="Times New Roman"/>
          <w:lang w:val="fr-FR"/>
        </w:rPr>
      </w:pPr>
    </w:p>
    <w:p w14:paraId="1DA61F45"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12.</w:t>
      </w:r>
      <w:r w:rsidRPr="003260D5">
        <w:rPr>
          <w:b/>
          <w:lang w:val="fr-FR"/>
        </w:rPr>
        <w:tab/>
        <w:t>NUMÉRO(S) D’AUTORISATION DE MISE SUR LE MARCHÉ</w:t>
      </w:r>
    </w:p>
    <w:p w14:paraId="090A63A6" w14:textId="77777777" w:rsidR="009B7AB3" w:rsidRPr="003260D5" w:rsidRDefault="009B7AB3" w:rsidP="00F26896">
      <w:pPr>
        <w:rPr>
          <w:rFonts w:eastAsia="Times New Roman"/>
          <w:lang w:val="fr-FR"/>
        </w:rPr>
      </w:pPr>
    </w:p>
    <w:p w14:paraId="6E9D9904" w14:textId="77777777" w:rsidR="009B7AB3" w:rsidRPr="003260D5" w:rsidRDefault="009B7AB3" w:rsidP="00F26896">
      <w:pPr>
        <w:rPr>
          <w:lang w:val="fr-FR"/>
        </w:rPr>
      </w:pPr>
      <w:r w:rsidRPr="003260D5">
        <w:rPr>
          <w:lang w:val="fr-FR"/>
        </w:rPr>
        <w:t xml:space="preserve">EU/1/08/461/002 </w:t>
      </w:r>
    </w:p>
    <w:p w14:paraId="2F0413C2" w14:textId="77777777" w:rsidR="009B7AB3" w:rsidRPr="003260D5" w:rsidRDefault="009B7AB3" w:rsidP="00F26896">
      <w:pPr>
        <w:rPr>
          <w:rFonts w:eastAsia="Times New Roman"/>
          <w:lang w:val="fr-FR"/>
        </w:rPr>
      </w:pPr>
    </w:p>
    <w:p w14:paraId="4A76C321" w14:textId="77777777" w:rsidR="009B7AB3" w:rsidRPr="003260D5" w:rsidRDefault="009B7AB3" w:rsidP="00F26896">
      <w:pPr>
        <w:rPr>
          <w:rFonts w:eastAsia="Times New Roman"/>
          <w:lang w:val="fr-FR"/>
        </w:rPr>
      </w:pPr>
    </w:p>
    <w:p w14:paraId="4928B808"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13.</w:t>
      </w:r>
      <w:r w:rsidRPr="003260D5">
        <w:rPr>
          <w:b/>
          <w:lang w:val="fr-FR"/>
        </w:rPr>
        <w:tab/>
        <w:t>NUMÉRO D</w:t>
      </w:r>
      <w:r w:rsidR="00033A80">
        <w:rPr>
          <w:b/>
          <w:lang w:val="fr-FR"/>
        </w:rPr>
        <w:t>U</w:t>
      </w:r>
      <w:r w:rsidRPr="003260D5">
        <w:rPr>
          <w:b/>
          <w:lang w:val="fr-FR"/>
        </w:rPr>
        <w:t xml:space="preserve"> LOT</w:t>
      </w:r>
    </w:p>
    <w:p w14:paraId="3A28EC17" w14:textId="77777777" w:rsidR="009B7AB3" w:rsidRPr="003260D5" w:rsidRDefault="009B7AB3" w:rsidP="00F26896">
      <w:pPr>
        <w:rPr>
          <w:rFonts w:eastAsia="Times New Roman"/>
          <w:lang w:val="fr-FR"/>
        </w:rPr>
      </w:pPr>
    </w:p>
    <w:p w14:paraId="4EF5F862" w14:textId="77777777" w:rsidR="009B7AB3" w:rsidRPr="003260D5" w:rsidRDefault="009B7AB3" w:rsidP="00F26896">
      <w:pPr>
        <w:rPr>
          <w:lang w:val="fr-FR"/>
        </w:rPr>
      </w:pPr>
      <w:r w:rsidRPr="003260D5">
        <w:rPr>
          <w:lang w:val="fr-FR"/>
        </w:rPr>
        <w:t>Lot</w:t>
      </w:r>
    </w:p>
    <w:p w14:paraId="4D46B320" w14:textId="77777777" w:rsidR="009B7AB3" w:rsidRPr="007F515B" w:rsidRDefault="009B7AB3" w:rsidP="00F26896">
      <w:pPr>
        <w:rPr>
          <w:rFonts w:eastAsia="Times New Roman"/>
          <w:lang w:val="fr-FR"/>
        </w:rPr>
      </w:pPr>
    </w:p>
    <w:p w14:paraId="2C529F34" w14:textId="77777777" w:rsidR="009B7AB3" w:rsidRPr="00CC0E92" w:rsidRDefault="009B7AB3" w:rsidP="00F26896">
      <w:pPr>
        <w:rPr>
          <w:rFonts w:eastAsia="Times New Roman"/>
          <w:lang w:val="fr-FR"/>
        </w:rPr>
      </w:pPr>
    </w:p>
    <w:p w14:paraId="78B259CA" w14:textId="77777777" w:rsidR="009B7AB3" w:rsidRPr="00CC0E92"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CC0E92">
        <w:rPr>
          <w:b/>
          <w:lang w:val="fr-FR"/>
        </w:rPr>
        <w:t>14.</w:t>
      </w:r>
      <w:r w:rsidRPr="00CC0E92">
        <w:rPr>
          <w:b/>
          <w:lang w:val="fr-FR"/>
        </w:rPr>
        <w:tab/>
        <w:t>CONDITIONS DE PRESCRIPTION ET DE DÉLIVRANCE</w:t>
      </w:r>
    </w:p>
    <w:p w14:paraId="6D2B9AA8" w14:textId="77777777" w:rsidR="009B7AB3" w:rsidRPr="00CC0E92" w:rsidRDefault="009B7AB3" w:rsidP="00F26896">
      <w:pPr>
        <w:rPr>
          <w:rFonts w:eastAsia="Times New Roman"/>
          <w:lang w:val="fr-FR"/>
        </w:rPr>
      </w:pPr>
    </w:p>
    <w:p w14:paraId="3CD91E09" w14:textId="77777777" w:rsidR="009B7AB3" w:rsidRPr="00580BA2" w:rsidRDefault="009B7AB3" w:rsidP="00F26896">
      <w:pPr>
        <w:rPr>
          <w:lang w:val="fr-FR"/>
        </w:rPr>
      </w:pPr>
      <w:r w:rsidRPr="00580BA2">
        <w:rPr>
          <w:lang w:val="fr-FR"/>
        </w:rPr>
        <w:t>Médicament soumis à prescription médicale.</w:t>
      </w:r>
    </w:p>
    <w:p w14:paraId="7062149C" w14:textId="77777777" w:rsidR="009B7AB3" w:rsidRPr="00580BA2" w:rsidRDefault="009B7AB3" w:rsidP="00F26896">
      <w:pPr>
        <w:rPr>
          <w:rFonts w:eastAsia="Times New Roman"/>
          <w:lang w:val="fr-FR"/>
        </w:rPr>
      </w:pPr>
    </w:p>
    <w:p w14:paraId="7DBDA09A" w14:textId="77777777" w:rsidR="009B7AB3" w:rsidRPr="00580BA2" w:rsidRDefault="009B7AB3" w:rsidP="00F26896">
      <w:pPr>
        <w:rPr>
          <w:rFonts w:eastAsia="Times New Roman"/>
          <w:lang w:val="fr-FR"/>
        </w:rPr>
      </w:pPr>
    </w:p>
    <w:p w14:paraId="6EC71E91" w14:textId="77777777" w:rsidR="009B7AB3" w:rsidRPr="00B35069"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752E01">
        <w:rPr>
          <w:b/>
          <w:lang w:val="fr-FR"/>
        </w:rPr>
        <w:t>15.</w:t>
      </w:r>
      <w:r w:rsidRPr="00752E01">
        <w:rPr>
          <w:b/>
          <w:lang w:val="fr-FR"/>
        </w:rPr>
        <w:tab/>
        <w:t>INDICATIONS D’UTILISATION</w:t>
      </w:r>
    </w:p>
    <w:p w14:paraId="67EC8CCC" w14:textId="77777777" w:rsidR="009B7AB3" w:rsidRPr="008F58DB" w:rsidRDefault="009B7AB3" w:rsidP="00F26896">
      <w:pPr>
        <w:rPr>
          <w:rFonts w:eastAsia="Times New Roman"/>
          <w:lang w:val="fr-FR"/>
        </w:rPr>
      </w:pPr>
    </w:p>
    <w:p w14:paraId="78E24C24" w14:textId="77777777" w:rsidR="009B7AB3" w:rsidRPr="008F58DB" w:rsidRDefault="009B7AB3" w:rsidP="00F26896">
      <w:pPr>
        <w:rPr>
          <w:rFonts w:eastAsia="Times New Roman"/>
          <w:lang w:val="fr-FR"/>
        </w:rPr>
      </w:pPr>
    </w:p>
    <w:p w14:paraId="1C8FFFB6"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16.</w:t>
      </w:r>
      <w:r w:rsidRPr="008F58DB">
        <w:rPr>
          <w:b/>
          <w:lang w:val="fr-FR"/>
        </w:rPr>
        <w:tab/>
        <w:t>INFORMATIONS EN BRAILLE</w:t>
      </w:r>
    </w:p>
    <w:p w14:paraId="5B519BB1" w14:textId="77777777" w:rsidR="009B7AB3" w:rsidRPr="008F58DB" w:rsidRDefault="009B7AB3" w:rsidP="00F26896">
      <w:pPr>
        <w:rPr>
          <w:rFonts w:eastAsia="Times New Roman"/>
          <w:lang w:val="fr-FR"/>
        </w:rPr>
      </w:pPr>
    </w:p>
    <w:p w14:paraId="64CEC671" w14:textId="77777777" w:rsidR="0068084B" w:rsidRPr="008F58DB" w:rsidRDefault="009B7AB3" w:rsidP="00F26896">
      <w:pPr>
        <w:rPr>
          <w:lang w:val="fr-FR"/>
        </w:rPr>
      </w:pPr>
      <w:proofErr w:type="spellStart"/>
      <w:r w:rsidRPr="008F58DB">
        <w:rPr>
          <w:lang w:val="fr-FR"/>
        </w:rPr>
        <w:t>Firazyr</w:t>
      </w:r>
      <w:proofErr w:type="spellEnd"/>
      <w:r w:rsidRPr="008F58DB">
        <w:rPr>
          <w:lang w:val="fr-FR"/>
        </w:rPr>
        <w:t xml:space="preserve"> 30 mg</w:t>
      </w:r>
    </w:p>
    <w:p w14:paraId="6B9FC187" w14:textId="77777777" w:rsidR="005C5286" w:rsidRPr="008F58DB" w:rsidRDefault="005C5286" w:rsidP="00F26896">
      <w:pPr>
        <w:rPr>
          <w:lang w:val="fr-FR"/>
        </w:rPr>
      </w:pPr>
    </w:p>
    <w:p w14:paraId="6AD04822" w14:textId="77777777" w:rsidR="005C5286" w:rsidRPr="002C72B9" w:rsidRDefault="005C5286" w:rsidP="005C5286">
      <w:pPr>
        <w:rPr>
          <w:shd w:val="clear" w:color="auto" w:fill="CCCCCC"/>
          <w:lang w:val="fr-FR"/>
        </w:rPr>
      </w:pPr>
    </w:p>
    <w:p w14:paraId="536C365D" w14:textId="77777777" w:rsidR="005C5286" w:rsidRPr="00C53BC3" w:rsidRDefault="005C5286"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17.</w:t>
      </w:r>
      <w:r w:rsidRPr="00C53BC3">
        <w:rPr>
          <w:b/>
          <w:lang w:val="fr-FR"/>
        </w:rPr>
        <w:tab/>
        <w:t>IDENTIFIANT UNIQUE - CODE-BARRES 2D</w:t>
      </w:r>
    </w:p>
    <w:p w14:paraId="796E6AEB" w14:textId="77777777" w:rsidR="005C5286" w:rsidRPr="002C72B9" w:rsidRDefault="005C5286" w:rsidP="005C5286">
      <w:pPr>
        <w:rPr>
          <w:lang w:val="fr-FR"/>
        </w:rPr>
      </w:pPr>
    </w:p>
    <w:p w14:paraId="1C08B11C" w14:textId="77777777" w:rsidR="005C5286" w:rsidRPr="002C72B9" w:rsidRDefault="00033A80" w:rsidP="005C5286">
      <w:pPr>
        <w:rPr>
          <w:lang w:val="fr-FR"/>
        </w:rPr>
      </w:pPr>
      <w:r>
        <w:rPr>
          <w:highlight w:val="lightGray"/>
          <w:lang w:val="fr-FR"/>
        </w:rPr>
        <w:t>Code</w:t>
      </w:r>
      <w:r w:rsidR="005C5286">
        <w:rPr>
          <w:highlight w:val="lightGray"/>
          <w:lang w:val="fr-FR"/>
        </w:rPr>
        <w:t>-barres 2D portant l'identifiant unique inclus.</w:t>
      </w:r>
    </w:p>
    <w:p w14:paraId="147F3CD7" w14:textId="77777777" w:rsidR="005C5286" w:rsidRPr="002C72B9" w:rsidRDefault="005C5286" w:rsidP="005C5286">
      <w:pPr>
        <w:rPr>
          <w:shd w:val="clear" w:color="auto" w:fill="CCCCCC"/>
          <w:lang w:val="fr-FR"/>
        </w:rPr>
      </w:pPr>
    </w:p>
    <w:p w14:paraId="704DCA63" w14:textId="77777777" w:rsidR="005C5286" w:rsidRPr="002C72B9" w:rsidRDefault="005C5286" w:rsidP="005C5286">
      <w:pPr>
        <w:rPr>
          <w:lang w:val="fr-FR"/>
        </w:rPr>
      </w:pPr>
    </w:p>
    <w:p w14:paraId="735A2056" w14:textId="77777777" w:rsidR="005C5286" w:rsidRPr="00C53BC3" w:rsidRDefault="005C5286"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18.</w:t>
      </w:r>
      <w:r w:rsidRPr="00C53BC3">
        <w:rPr>
          <w:b/>
          <w:lang w:val="fr-FR"/>
        </w:rPr>
        <w:tab/>
        <w:t>IDENTIFIANT UNIQUE - DONNÉES LISIBLES PAR LES HUMAINS</w:t>
      </w:r>
    </w:p>
    <w:p w14:paraId="6397847E" w14:textId="77777777" w:rsidR="005C5286" w:rsidRPr="002C72B9" w:rsidRDefault="005C5286" w:rsidP="005C5286">
      <w:pPr>
        <w:rPr>
          <w:lang w:val="fr-FR"/>
        </w:rPr>
      </w:pPr>
    </w:p>
    <w:p w14:paraId="46C2BC5A" w14:textId="77777777" w:rsidR="005C5286" w:rsidRPr="002C72B9" w:rsidRDefault="005C5286" w:rsidP="005C5286">
      <w:pPr>
        <w:rPr>
          <w:color w:val="008000"/>
          <w:lang w:val="fr-FR"/>
        </w:rPr>
      </w:pPr>
      <w:r w:rsidRPr="002C72B9">
        <w:rPr>
          <w:lang w:val="fr-FR"/>
        </w:rPr>
        <w:t>PC</w:t>
      </w:r>
    </w:p>
    <w:p w14:paraId="37C095B9" w14:textId="77777777" w:rsidR="005C5286" w:rsidRPr="002C72B9" w:rsidRDefault="005C5286" w:rsidP="005C5286">
      <w:pPr>
        <w:rPr>
          <w:lang w:val="fr-FR"/>
        </w:rPr>
      </w:pPr>
      <w:r w:rsidRPr="002C72B9">
        <w:rPr>
          <w:lang w:val="fr-FR"/>
        </w:rPr>
        <w:t>SN</w:t>
      </w:r>
    </w:p>
    <w:p w14:paraId="723CA98E" w14:textId="77777777" w:rsidR="005C5286" w:rsidRPr="003260D5" w:rsidRDefault="005C5286" w:rsidP="005C5286">
      <w:pPr>
        <w:rPr>
          <w:lang w:val="fr-FR"/>
        </w:rPr>
      </w:pPr>
      <w:r w:rsidRPr="002C72B9">
        <w:rPr>
          <w:lang w:val="fr-FR"/>
        </w:rPr>
        <w:t>NN</w:t>
      </w:r>
    </w:p>
    <w:p w14:paraId="1C419424" w14:textId="77777777" w:rsidR="009B7AB3" w:rsidRPr="003260D5" w:rsidRDefault="009B7AB3" w:rsidP="00F26896">
      <w:pPr>
        <w:pBdr>
          <w:top w:val="single" w:sz="4" w:space="1" w:color="auto"/>
          <w:left w:val="single" w:sz="4" w:space="4" w:color="auto"/>
          <w:bottom w:val="single" w:sz="4" w:space="1" w:color="auto"/>
          <w:right w:val="single" w:sz="4" w:space="4" w:color="auto"/>
        </w:pBdr>
        <w:rPr>
          <w:b/>
          <w:lang w:val="fr-FR"/>
        </w:rPr>
      </w:pPr>
      <w:r w:rsidRPr="003260D5">
        <w:rPr>
          <w:rFonts w:eastAsia="Times New Roman"/>
          <w:b/>
          <w:lang w:val="fr-FR"/>
        </w:rPr>
        <w:br w:type="page"/>
      </w:r>
      <w:r w:rsidRPr="003260D5">
        <w:rPr>
          <w:b/>
          <w:lang w:val="fr-FR"/>
        </w:rPr>
        <w:lastRenderedPageBreak/>
        <w:t>MENTIONS DEVANT FIGURER SUR L’EMBALLAGE EXTÉRIEUR</w:t>
      </w:r>
    </w:p>
    <w:p w14:paraId="1ADCDDC1" w14:textId="77777777" w:rsidR="00775037" w:rsidRPr="003260D5" w:rsidRDefault="00775037" w:rsidP="00F26896">
      <w:pPr>
        <w:pBdr>
          <w:top w:val="single" w:sz="4" w:space="1" w:color="auto"/>
          <w:left w:val="single" w:sz="4" w:space="4" w:color="auto"/>
          <w:bottom w:val="single" w:sz="4" w:space="1" w:color="auto"/>
          <w:right w:val="single" w:sz="4" w:space="4" w:color="auto"/>
        </w:pBdr>
        <w:rPr>
          <w:b/>
          <w:lang w:val="fr-FR"/>
        </w:rPr>
      </w:pPr>
    </w:p>
    <w:p w14:paraId="26340331" w14:textId="77777777" w:rsidR="009B7AB3" w:rsidRPr="003260D5" w:rsidRDefault="00775037" w:rsidP="00F26896">
      <w:pPr>
        <w:pBdr>
          <w:top w:val="single" w:sz="4" w:space="1" w:color="auto"/>
          <w:left w:val="single" w:sz="4" w:space="4" w:color="auto"/>
          <w:bottom w:val="single" w:sz="4" w:space="1" w:color="auto"/>
          <w:right w:val="single" w:sz="4" w:space="4" w:color="auto"/>
        </w:pBdr>
        <w:rPr>
          <w:b/>
          <w:lang w:val="fr-FR"/>
        </w:rPr>
      </w:pPr>
      <w:r w:rsidRPr="003260D5">
        <w:rPr>
          <w:b/>
          <w:lang w:val="fr-FR"/>
        </w:rPr>
        <w:t>CARTON INTERM</w:t>
      </w:r>
      <w:r w:rsidR="00033A80">
        <w:rPr>
          <w:b/>
          <w:lang w:val="fr-FR"/>
        </w:rPr>
        <w:t>É</w:t>
      </w:r>
      <w:r w:rsidRPr="003260D5">
        <w:rPr>
          <w:b/>
          <w:lang w:val="fr-FR"/>
        </w:rPr>
        <w:t>DIAIRE DU CONDITIONNEMENT MULTIPLE (SANS LA BLUE BOX)</w:t>
      </w:r>
    </w:p>
    <w:p w14:paraId="346B2C9E" w14:textId="77777777" w:rsidR="009B7AB3" w:rsidRPr="003260D5" w:rsidRDefault="009B7AB3" w:rsidP="00F26896">
      <w:pPr>
        <w:rPr>
          <w:rFonts w:eastAsia="Times New Roman"/>
          <w:lang w:val="fr-FR"/>
        </w:rPr>
      </w:pPr>
    </w:p>
    <w:p w14:paraId="0E9B7D9F" w14:textId="77777777" w:rsidR="009B7AB3" w:rsidRPr="003260D5" w:rsidRDefault="009B7AB3" w:rsidP="00F26896">
      <w:pPr>
        <w:rPr>
          <w:rFonts w:eastAsia="Times New Roman"/>
          <w:lang w:val="fr-FR"/>
        </w:rPr>
      </w:pPr>
    </w:p>
    <w:p w14:paraId="7E2EF687"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w:t>
      </w:r>
      <w:r w:rsidRPr="003260D5">
        <w:rPr>
          <w:b/>
          <w:lang w:val="fr-FR"/>
        </w:rPr>
        <w:tab/>
        <w:t>DÉNOMINATION DU MÉDICAMENT</w:t>
      </w:r>
    </w:p>
    <w:p w14:paraId="6AB49AF7" w14:textId="77777777" w:rsidR="009B7AB3" w:rsidRPr="003260D5" w:rsidRDefault="009B7AB3" w:rsidP="00F26896">
      <w:pPr>
        <w:rPr>
          <w:rFonts w:eastAsia="Times New Roman"/>
          <w:lang w:val="fr-FR"/>
        </w:rPr>
      </w:pPr>
    </w:p>
    <w:p w14:paraId="2DA9F4BC" w14:textId="77777777" w:rsidR="009B7AB3" w:rsidRPr="003260D5" w:rsidRDefault="009B7AB3" w:rsidP="00F26896">
      <w:pPr>
        <w:rPr>
          <w:lang w:val="fr-FR"/>
        </w:rPr>
      </w:pPr>
      <w:proofErr w:type="spellStart"/>
      <w:r w:rsidRPr="003260D5">
        <w:rPr>
          <w:lang w:val="fr-FR"/>
        </w:rPr>
        <w:t>Firazyr</w:t>
      </w:r>
      <w:proofErr w:type="spellEnd"/>
      <w:r w:rsidRPr="003260D5">
        <w:rPr>
          <w:lang w:val="fr-FR"/>
        </w:rPr>
        <w:t xml:space="preserve"> 30 mg solution injectable en seringue </w:t>
      </w:r>
      <w:r w:rsidR="00DA59E2" w:rsidRPr="003260D5">
        <w:rPr>
          <w:lang w:val="fr-FR"/>
        </w:rPr>
        <w:t>préremplie</w:t>
      </w:r>
      <w:r w:rsidRPr="003260D5">
        <w:rPr>
          <w:lang w:val="fr-FR"/>
        </w:rPr>
        <w:t xml:space="preserve"> </w:t>
      </w:r>
    </w:p>
    <w:p w14:paraId="6C1EA590" w14:textId="77777777" w:rsidR="009B7AB3" w:rsidRPr="003260D5" w:rsidRDefault="000C1E0F" w:rsidP="00F26896">
      <w:pPr>
        <w:rPr>
          <w:lang w:val="fr-FR"/>
        </w:rPr>
      </w:pPr>
      <w:proofErr w:type="spellStart"/>
      <w:proofErr w:type="gramStart"/>
      <w:r>
        <w:rPr>
          <w:lang w:val="fr-FR"/>
        </w:rPr>
        <w:t>i</w:t>
      </w:r>
      <w:r w:rsidR="009B7AB3" w:rsidRPr="003260D5">
        <w:rPr>
          <w:lang w:val="fr-FR"/>
        </w:rPr>
        <w:t>catibant</w:t>
      </w:r>
      <w:proofErr w:type="spellEnd"/>
      <w:proofErr w:type="gramEnd"/>
    </w:p>
    <w:p w14:paraId="6EC27A46" w14:textId="77777777" w:rsidR="009B7AB3" w:rsidRPr="007F515B" w:rsidRDefault="009B7AB3" w:rsidP="00F26896">
      <w:pPr>
        <w:rPr>
          <w:rFonts w:eastAsia="Times New Roman"/>
          <w:lang w:val="fr-FR"/>
        </w:rPr>
      </w:pPr>
    </w:p>
    <w:p w14:paraId="35D9BE1A" w14:textId="77777777" w:rsidR="009B7AB3" w:rsidRPr="00CC0E92" w:rsidRDefault="009B7AB3" w:rsidP="00F26896">
      <w:pPr>
        <w:rPr>
          <w:rFonts w:eastAsia="Times New Roman"/>
          <w:lang w:val="fr-FR"/>
        </w:rPr>
      </w:pPr>
    </w:p>
    <w:p w14:paraId="7D5EA9DB" w14:textId="77777777" w:rsidR="009B7AB3" w:rsidRPr="00CC0E92"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CC0E92">
        <w:rPr>
          <w:b/>
          <w:lang w:val="fr-FR"/>
        </w:rPr>
        <w:t>2.</w:t>
      </w:r>
      <w:r w:rsidRPr="00CC0E92">
        <w:rPr>
          <w:b/>
          <w:lang w:val="fr-FR"/>
        </w:rPr>
        <w:tab/>
        <w:t>COMPOSITION EN SUBSTANCE(S) ACTIVE(S)</w:t>
      </w:r>
    </w:p>
    <w:p w14:paraId="33A74287" w14:textId="77777777" w:rsidR="009B7AB3" w:rsidRPr="00CC0E92" w:rsidRDefault="009B7AB3" w:rsidP="00F26896">
      <w:pPr>
        <w:rPr>
          <w:rFonts w:eastAsia="Times New Roman"/>
          <w:lang w:val="fr-FR"/>
        </w:rPr>
      </w:pPr>
    </w:p>
    <w:p w14:paraId="32AFF435" w14:textId="77777777" w:rsidR="009B7AB3" w:rsidRPr="00580BA2" w:rsidRDefault="009B7AB3" w:rsidP="00F26896">
      <w:pPr>
        <w:rPr>
          <w:lang w:val="fr-FR"/>
        </w:rPr>
      </w:pPr>
      <w:r w:rsidRPr="00580BA2">
        <w:rPr>
          <w:lang w:val="fr-FR"/>
        </w:rPr>
        <w:t>Chaque seringue préremplie de 3 ml contient de l’acétate d’</w:t>
      </w:r>
      <w:proofErr w:type="spellStart"/>
      <w:r w:rsidRPr="00580BA2">
        <w:rPr>
          <w:lang w:val="fr-FR"/>
        </w:rPr>
        <w:t>icatibant</w:t>
      </w:r>
      <w:proofErr w:type="spellEnd"/>
      <w:r w:rsidRPr="00580BA2">
        <w:rPr>
          <w:lang w:val="fr-FR"/>
        </w:rPr>
        <w:t xml:space="preserve"> équivalent à 30 mg d’</w:t>
      </w:r>
      <w:proofErr w:type="spellStart"/>
      <w:r w:rsidRPr="00580BA2">
        <w:rPr>
          <w:lang w:val="fr-FR"/>
        </w:rPr>
        <w:t>icatibant</w:t>
      </w:r>
      <w:proofErr w:type="spellEnd"/>
      <w:r w:rsidRPr="00580BA2">
        <w:rPr>
          <w:lang w:val="fr-FR"/>
        </w:rPr>
        <w:t>.</w:t>
      </w:r>
    </w:p>
    <w:p w14:paraId="233873D1" w14:textId="77777777" w:rsidR="009B7AB3" w:rsidRPr="00580BA2" w:rsidRDefault="009B7AB3" w:rsidP="00F26896">
      <w:pPr>
        <w:rPr>
          <w:lang w:val="fr-FR"/>
        </w:rPr>
      </w:pPr>
      <w:r w:rsidRPr="00580BA2">
        <w:rPr>
          <w:lang w:val="fr-FR"/>
        </w:rPr>
        <w:t>Chaque ml de cette solution contient 10 mg d’</w:t>
      </w:r>
      <w:proofErr w:type="spellStart"/>
      <w:r w:rsidRPr="00580BA2">
        <w:rPr>
          <w:lang w:val="fr-FR"/>
        </w:rPr>
        <w:t>icatibant</w:t>
      </w:r>
      <w:proofErr w:type="spellEnd"/>
      <w:r w:rsidRPr="00580BA2">
        <w:rPr>
          <w:lang w:val="fr-FR"/>
        </w:rPr>
        <w:t>.</w:t>
      </w:r>
    </w:p>
    <w:p w14:paraId="47BFD53E" w14:textId="77777777" w:rsidR="009B7AB3" w:rsidRPr="00580BA2" w:rsidRDefault="009B7AB3" w:rsidP="00F26896">
      <w:pPr>
        <w:rPr>
          <w:rFonts w:eastAsia="Times New Roman"/>
          <w:lang w:val="fr-FR"/>
        </w:rPr>
      </w:pPr>
    </w:p>
    <w:p w14:paraId="25648DD5" w14:textId="77777777" w:rsidR="009B7AB3" w:rsidRPr="00752E01" w:rsidRDefault="009B7AB3" w:rsidP="00F26896">
      <w:pPr>
        <w:rPr>
          <w:rFonts w:eastAsia="Times New Roman"/>
          <w:lang w:val="fr-FR"/>
        </w:rPr>
      </w:pPr>
    </w:p>
    <w:p w14:paraId="1DA1E3D8"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3.</w:t>
      </w:r>
      <w:r w:rsidRPr="008F58DB">
        <w:rPr>
          <w:b/>
          <w:lang w:val="fr-FR"/>
        </w:rPr>
        <w:tab/>
        <w:t>LISTE DES EXCIPIENTS</w:t>
      </w:r>
    </w:p>
    <w:p w14:paraId="66AEA989" w14:textId="77777777" w:rsidR="009B7AB3" w:rsidRPr="008F58DB" w:rsidRDefault="009B7AB3" w:rsidP="00F26896">
      <w:pPr>
        <w:rPr>
          <w:rFonts w:eastAsia="Times New Roman"/>
          <w:lang w:val="fr-FR"/>
        </w:rPr>
      </w:pPr>
    </w:p>
    <w:p w14:paraId="55AAE554" w14:textId="77777777" w:rsidR="009B7AB3" w:rsidRPr="008F58DB" w:rsidRDefault="009B7AB3" w:rsidP="00F26896">
      <w:pPr>
        <w:rPr>
          <w:lang w:val="fr-FR"/>
        </w:rPr>
      </w:pPr>
      <w:r w:rsidRPr="008F58DB">
        <w:rPr>
          <w:lang w:val="fr-FR"/>
        </w:rPr>
        <w:t>Contient</w:t>
      </w:r>
      <w:r w:rsidR="00A01B13" w:rsidRPr="008F58DB">
        <w:rPr>
          <w:lang w:val="fr-FR"/>
        </w:rPr>
        <w:t> </w:t>
      </w:r>
      <w:r w:rsidRPr="008F58DB">
        <w:rPr>
          <w:lang w:val="fr-FR"/>
        </w:rPr>
        <w:t>: acide acétique glacial, hydroxyde de sodium, chlorure de sodium, eau</w:t>
      </w:r>
      <w:r w:rsidR="00DE5A40" w:rsidRPr="008F58DB">
        <w:rPr>
          <w:lang w:val="fr-FR"/>
        </w:rPr>
        <w:t xml:space="preserve"> </w:t>
      </w:r>
      <w:r w:rsidR="00DE5A40" w:rsidRPr="008F58DB">
        <w:rPr>
          <w:spacing w:val="-4"/>
          <w:w w:val="105"/>
          <w:lang w:val="fr-FR"/>
        </w:rPr>
        <w:t>pour préparation</w:t>
      </w:r>
      <w:r w:rsidRPr="008F58DB">
        <w:rPr>
          <w:lang w:val="fr-FR"/>
        </w:rPr>
        <w:t xml:space="preserve"> injectable.</w:t>
      </w:r>
    </w:p>
    <w:p w14:paraId="182CAB53" w14:textId="77777777" w:rsidR="009B7AB3" w:rsidRPr="008F58DB" w:rsidRDefault="009B7AB3" w:rsidP="00F26896">
      <w:pPr>
        <w:rPr>
          <w:rFonts w:eastAsia="Times New Roman"/>
          <w:lang w:val="fr-FR"/>
        </w:rPr>
      </w:pPr>
    </w:p>
    <w:p w14:paraId="04B54089" w14:textId="77777777" w:rsidR="009B7AB3" w:rsidRPr="008F58DB" w:rsidRDefault="009B7AB3" w:rsidP="00F26896">
      <w:pPr>
        <w:rPr>
          <w:rFonts w:eastAsia="Times New Roman"/>
          <w:lang w:val="fr-FR"/>
        </w:rPr>
      </w:pPr>
    </w:p>
    <w:p w14:paraId="38796FC8"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4.</w:t>
      </w:r>
      <w:r w:rsidRPr="008F58DB">
        <w:rPr>
          <w:b/>
          <w:lang w:val="fr-FR"/>
        </w:rPr>
        <w:tab/>
        <w:t>FORME PHARMACEUTIQUE ET CONTENU</w:t>
      </w:r>
    </w:p>
    <w:p w14:paraId="25C22559" w14:textId="77777777" w:rsidR="009B7AB3" w:rsidRPr="008F58DB" w:rsidRDefault="009B7AB3" w:rsidP="00F26896">
      <w:pPr>
        <w:rPr>
          <w:rFonts w:eastAsia="Times New Roman"/>
          <w:lang w:val="fr-FR"/>
        </w:rPr>
      </w:pPr>
    </w:p>
    <w:p w14:paraId="241F8B12" w14:textId="77777777" w:rsidR="009B7AB3" w:rsidRPr="008F58DB" w:rsidRDefault="009B7AB3" w:rsidP="00F26896">
      <w:pPr>
        <w:rPr>
          <w:lang w:val="fr-FR"/>
        </w:rPr>
      </w:pPr>
      <w:r w:rsidRPr="008F58DB">
        <w:rPr>
          <w:lang w:val="fr-FR"/>
        </w:rPr>
        <w:t>Solution injectable</w:t>
      </w:r>
    </w:p>
    <w:p w14:paraId="6926ECCE" w14:textId="77777777" w:rsidR="009B7AB3" w:rsidRPr="008F58DB" w:rsidRDefault="001D54A0" w:rsidP="00F26896">
      <w:pPr>
        <w:rPr>
          <w:lang w:val="fr-FR"/>
        </w:rPr>
      </w:pPr>
      <w:r w:rsidRPr="008F58DB">
        <w:rPr>
          <w:lang w:val="fr-FR"/>
        </w:rPr>
        <w:t>U</w:t>
      </w:r>
      <w:r w:rsidR="009B7AB3" w:rsidRPr="008F58DB">
        <w:rPr>
          <w:lang w:val="fr-FR"/>
        </w:rPr>
        <w:t>ne seringue préremplie et une aiguille de 25 G</w:t>
      </w:r>
    </w:p>
    <w:p w14:paraId="15578EAE" w14:textId="77777777" w:rsidR="009B7AB3" w:rsidRPr="008F58DB" w:rsidRDefault="00F66D92" w:rsidP="00F26896">
      <w:pPr>
        <w:rPr>
          <w:lang w:val="fr-FR"/>
        </w:rPr>
      </w:pPr>
      <w:r w:rsidRPr="008F58DB">
        <w:rPr>
          <w:lang w:val="fr-FR"/>
        </w:rPr>
        <w:t>C</w:t>
      </w:r>
      <w:r w:rsidR="001D54A0" w:rsidRPr="008F58DB">
        <w:rPr>
          <w:lang w:val="fr-FR"/>
        </w:rPr>
        <w:t xml:space="preserve">omposants d’un conditionnement multiple ne </w:t>
      </w:r>
      <w:r w:rsidR="002C5B2F" w:rsidRPr="008F58DB">
        <w:rPr>
          <w:lang w:val="fr-FR"/>
        </w:rPr>
        <w:t>pouvant</w:t>
      </w:r>
      <w:r w:rsidR="001D54A0" w:rsidRPr="008F58DB">
        <w:rPr>
          <w:lang w:val="fr-FR"/>
        </w:rPr>
        <w:t xml:space="preserve"> être vendus séparément.</w:t>
      </w:r>
    </w:p>
    <w:p w14:paraId="5B0955A4" w14:textId="77777777" w:rsidR="009B7AB3" w:rsidRPr="008F58DB" w:rsidRDefault="009B7AB3" w:rsidP="00F26896">
      <w:pPr>
        <w:rPr>
          <w:rFonts w:eastAsia="Times New Roman"/>
          <w:lang w:val="fr-FR"/>
        </w:rPr>
      </w:pPr>
    </w:p>
    <w:p w14:paraId="102769C5" w14:textId="77777777" w:rsidR="009B7AB3" w:rsidRPr="008F58DB" w:rsidRDefault="009B7AB3" w:rsidP="00F26896">
      <w:pPr>
        <w:rPr>
          <w:rFonts w:eastAsia="Times New Roman"/>
          <w:lang w:val="fr-FR"/>
        </w:rPr>
      </w:pPr>
    </w:p>
    <w:p w14:paraId="53116157"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5.</w:t>
      </w:r>
      <w:r w:rsidRPr="008F58DB">
        <w:rPr>
          <w:b/>
          <w:lang w:val="fr-FR"/>
        </w:rPr>
        <w:tab/>
        <w:t>MODE ET VOIE(S) D’ADMINISTRATION</w:t>
      </w:r>
    </w:p>
    <w:p w14:paraId="5CD017FA" w14:textId="77777777" w:rsidR="009B7AB3" w:rsidRPr="008F58DB" w:rsidRDefault="009B7AB3" w:rsidP="00F26896">
      <w:pPr>
        <w:rPr>
          <w:rFonts w:eastAsia="Times New Roman"/>
          <w:i/>
          <w:lang w:val="fr-FR"/>
        </w:rPr>
      </w:pPr>
    </w:p>
    <w:p w14:paraId="3634B5B3" w14:textId="77777777" w:rsidR="009B7AB3" w:rsidRPr="008F58DB" w:rsidRDefault="009B7AB3" w:rsidP="00F26896">
      <w:pPr>
        <w:rPr>
          <w:lang w:val="fr-FR"/>
        </w:rPr>
      </w:pPr>
      <w:r w:rsidRPr="008F58DB">
        <w:rPr>
          <w:lang w:val="fr-FR"/>
        </w:rPr>
        <w:t>Utilisation sous-cutanée</w:t>
      </w:r>
    </w:p>
    <w:p w14:paraId="1F2B72BD" w14:textId="77777777" w:rsidR="009B7AB3" w:rsidRPr="008F58DB" w:rsidRDefault="009B7AB3" w:rsidP="00F26896">
      <w:pPr>
        <w:rPr>
          <w:lang w:val="fr-FR"/>
        </w:rPr>
      </w:pPr>
      <w:r w:rsidRPr="008F58DB">
        <w:rPr>
          <w:lang w:val="fr-FR"/>
        </w:rPr>
        <w:t>Lire la notice avant utilisation.</w:t>
      </w:r>
    </w:p>
    <w:p w14:paraId="60DD86EA" w14:textId="77777777" w:rsidR="009B7AB3" w:rsidRPr="008F58DB" w:rsidRDefault="009B7AB3" w:rsidP="00F26896">
      <w:pPr>
        <w:rPr>
          <w:rFonts w:eastAsia="Times New Roman"/>
          <w:lang w:val="fr-FR"/>
        </w:rPr>
      </w:pPr>
      <w:r w:rsidRPr="008F58DB">
        <w:rPr>
          <w:rFonts w:eastAsia="Times New Roman"/>
          <w:lang w:val="fr-FR"/>
        </w:rPr>
        <w:t>Exclusivement à usage unique.</w:t>
      </w:r>
    </w:p>
    <w:p w14:paraId="2D8D9913" w14:textId="77777777" w:rsidR="009B7AB3" w:rsidRPr="008F58DB" w:rsidRDefault="009B7AB3" w:rsidP="00F26896">
      <w:pPr>
        <w:rPr>
          <w:rFonts w:eastAsia="Times New Roman"/>
          <w:lang w:val="fr-FR"/>
        </w:rPr>
      </w:pPr>
    </w:p>
    <w:p w14:paraId="2C362E1E" w14:textId="77777777" w:rsidR="009B7AB3" w:rsidRPr="008F58DB" w:rsidRDefault="009B7AB3" w:rsidP="00F26896">
      <w:pPr>
        <w:rPr>
          <w:rFonts w:eastAsia="Times New Roman"/>
          <w:lang w:val="fr-FR"/>
        </w:rPr>
      </w:pPr>
    </w:p>
    <w:p w14:paraId="359401ED"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6.</w:t>
      </w:r>
      <w:r w:rsidRPr="008F58DB">
        <w:rPr>
          <w:b/>
          <w:lang w:val="fr-FR"/>
        </w:rPr>
        <w:tab/>
        <w:t xml:space="preserve">MISE EN GARDE SPÉCIALE INDIQUANT QUE LE MÉDICAMENT DOIT ÊTRE CONSERVÉ HORS DE </w:t>
      </w:r>
      <w:r w:rsidR="00033A80" w:rsidRPr="008F58DB">
        <w:rPr>
          <w:b/>
          <w:lang w:val="fr-FR"/>
        </w:rPr>
        <w:t xml:space="preserve">VUE </w:t>
      </w:r>
      <w:r w:rsidRPr="008F58DB">
        <w:rPr>
          <w:b/>
          <w:lang w:val="fr-FR"/>
        </w:rPr>
        <w:t xml:space="preserve">ET DE </w:t>
      </w:r>
      <w:r w:rsidR="00033A80" w:rsidRPr="008F58DB">
        <w:rPr>
          <w:b/>
          <w:lang w:val="fr-FR"/>
        </w:rPr>
        <w:t xml:space="preserve">PORTÉE </w:t>
      </w:r>
      <w:r w:rsidRPr="008F58DB">
        <w:rPr>
          <w:b/>
          <w:lang w:val="fr-FR"/>
        </w:rPr>
        <w:t>DES ENFANTS</w:t>
      </w:r>
    </w:p>
    <w:p w14:paraId="0A1AB073" w14:textId="77777777" w:rsidR="009B7AB3" w:rsidRPr="008F58DB" w:rsidRDefault="009B7AB3" w:rsidP="00F26896">
      <w:pPr>
        <w:rPr>
          <w:rFonts w:eastAsia="Times New Roman"/>
          <w:lang w:val="fr-FR"/>
        </w:rPr>
      </w:pPr>
    </w:p>
    <w:p w14:paraId="3CEFECF7" w14:textId="77777777" w:rsidR="009B7AB3" w:rsidRPr="008F58DB" w:rsidRDefault="009B7AB3" w:rsidP="00F26896">
      <w:pPr>
        <w:rPr>
          <w:lang w:val="fr-FR"/>
        </w:rPr>
      </w:pPr>
      <w:r w:rsidRPr="008F58DB">
        <w:rPr>
          <w:lang w:val="fr-FR"/>
        </w:rPr>
        <w:t xml:space="preserve">Tenir hors de la </w:t>
      </w:r>
      <w:r w:rsidR="00EF2B90" w:rsidRPr="008F58DB">
        <w:rPr>
          <w:lang w:val="fr-FR"/>
        </w:rPr>
        <w:t xml:space="preserve">vue et de la </w:t>
      </w:r>
      <w:r w:rsidRPr="008F58DB">
        <w:rPr>
          <w:lang w:val="fr-FR"/>
        </w:rPr>
        <w:t>portée des enfants.</w:t>
      </w:r>
    </w:p>
    <w:p w14:paraId="5B629A9E" w14:textId="77777777" w:rsidR="009B7AB3" w:rsidRPr="008F58DB" w:rsidRDefault="009B7AB3" w:rsidP="00F26896">
      <w:pPr>
        <w:rPr>
          <w:rFonts w:eastAsia="Times New Roman"/>
          <w:lang w:val="fr-FR"/>
        </w:rPr>
      </w:pPr>
    </w:p>
    <w:p w14:paraId="70D285E6" w14:textId="77777777" w:rsidR="009B7AB3" w:rsidRPr="008F58DB" w:rsidRDefault="009B7AB3" w:rsidP="00F26896">
      <w:pPr>
        <w:rPr>
          <w:rFonts w:eastAsia="Times New Roman"/>
          <w:lang w:val="fr-FR"/>
        </w:rPr>
      </w:pPr>
    </w:p>
    <w:p w14:paraId="5767B4FA"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7.</w:t>
      </w:r>
      <w:r w:rsidRPr="008F58DB">
        <w:rPr>
          <w:b/>
          <w:lang w:val="fr-FR"/>
        </w:rPr>
        <w:tab/>
        <w:t>AUTRE(S) MISE(S) EN GARDE SPÉCIALE(S), SI NÉCESSAIRE</w:t>
      </w:r>
    </w:p>
    <w:p w14:paraId="4096AE5E" w14:textId="77777777" w:rsidR="009B7AB3" w:rsidRPr="008F58DB" w:rsidRDefault="009B7AB3" w:rsidP="00F26896">
      <w:pPr>
        <w:rPr>
          <w:rFonts w:eastAsia="Times New Roman"/>
          <w:lang w:val="fr-FR"/>
        </w:rPr>
      </w:pPr>
    </w:p>
    <w:p w14:paraId="6FAC13ED" w14:textId="77777777" w:rsidR="009B7AB3" w:rsidRPr="008F58DB" w:rsidRDefault="009B7AB3" w:rsidP="00F26896">
      <w:pPr>
        <w:rPr>
          <w:rFonts w:eastAsia="Times New Roman"/>
          <w:lang w:val="fr-FR"/>
        </w:rPr>
      </w:pPr>
    </w:p>
    <w:p w14:paraId="37856BC0"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highlight w:val="lightGray"/>
          <w:lang w:val="fr-FR"/>
        </w:rPr>
      </w:pPr>
      <w:r w:rsidRPr="008F58DB">
        <w:rPr>
          <w:b/>
          <w:lang w:val="fr-FR"/>
        </w:rPr>
        <w:t>8.</w:t>
      </w:r>
      <w:r w:rsidRPr="008F58DB">
        <w:rPr>
          <w:b/>
          <w:lang w:val="fr-FR"/>
        </w:rPr>
        <w:tab/>
        <w:t>DATE DE PÉREMPTION</w:t>
      </w:r>
    </w:p>
    <w:p w14:paraId="148379F2" w14:textId="77777777" w:rsidR="009B7AB3" w:rsidRPr="008F58DB" w:rsidRDefault="009B7AB3" w:rsidP="00F26896">
      <w:pPr>
        <w:rPr>
          <w:rFonts w:eastAsia="Times New Roman"/>
          <w:lang w:val="fr-FR"/>
        </w:rPr>
      </w:pPr>
    </w:p>
    <w:p w14:paraId="12EA008C" w14:textId="77777777" w:rsidR="009B7AB3" w:rsidRPr="008F58DB" w:rsidRDefault="009B7AB3" w:rsidP="00F26896">
      <w:pPr>
        <w:rPr>
          <w:lang w:val="fr-FR"/>
        </w:rPr>
      </w:pPr>
      <w:r w:rsidRPr="008F58DB">
        <w:rPr>
          <w:lang w:val="fr-FR"/>
        </w:rPr>
        <w:t>EXP</w:t>
      </w:r>
    </w:p>
    <w:p w14:paraId="3623C736" w14:textId="77777777" w:rsidR="009B7AB3" w:rsidRPr="008F58DB" w:rsidRDefault="009B7AB3" w:rsidP="00F26896">
      <w:pPr>
        <w:rPr>
          <w:rFonts w:eastAsia="Times New Roman"/>
          <w:lang w:val="fr-FR"/>
        </w:rPr>
      </w:pPr>
    </w:p>
    <w:p w14:paraId="159E3FFB" w14:textId="77777777" w:rsidR="009B7AB3" w:rsidRPr="008F58DB" w:rsidRDefault="009B7AB3" w:rsidP="00F26896">
      <w:pPr>
        <w:rPr>
          <w:rFonts w:eastAsia="Times New Roman"/>
          <w:lang w:val="fr-FR"/>
        </w:rPr>
      </w:pPr>
    </w:p>
    <w:p w14:paraId="73094018"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9.</w:t>
      </w:r>
      <w:r w:rsidRPr="008F58DB">
        <w:rPr>
          <w:b/>
          <w:lang w:val="fr-FR"/>
        </w:rPr>
        <w:tab/>
        <w:t>PRÉCAUTIONS PARTICULIÈRES DE CONSERVATION</w:t>
      </w:r>
    </w:p>
    <w:p w14:paraId="44ECD699" w14:textId="77777777" w:rsidR="009B7AB3" w:rsidRPr="008F58DB" w:rsidRDefault="009B7AB3" w:rsidP="00F26896">
      <w:pPr>
        <w:rPr>
          <w:rFonts w:eastAsia="Times New Roman"/>
          <w:lang w:val="fr-FR"/>
        </w:rPr>
      </w:pPr>
    </w:p>
    <w:p w14:paraId="4CF18B6A" w14:textId="77777777" w:rsidR="009B7AB3" w:rsidRPr="008F58DB" w:rsidRDefault="009B7AB3" w:rsidP="00F26896">
      <w:pPr>
        <w:rPr>
          <w:lang w:val="fr-FR"/>
        </w:rPr>
      </w:pPr>
      <w:r w:rsidRPr="008F58DB">
        <w:rPr>
          <w:lang w:val="fr-FR"/>
        </w:rPr>
        <w:t>À conserver à une température ne dépassant pas 25 ºC. Ne pas congeler.</w:t>
      </w:r>
    </w:p>
    <w:p w14:paraId="697E478F" w14:textId="77777777" w:rsidR="009B7AB3" w:rsidRPr="008F58DB" w:rsidRDefault="009B7AB3" w:rsidP="00F26896">
      <w:pPr>
        <w:ind w:left="567" w:hanging="567"/>
        <w:rPr>
          <w:rFonts w:eastAsia="Times New Roman"/>
          <w:lang w:val="fr-FR"/>
        </w:rPr>
      </w:pPr>
    </w:p>
    <w:p w14:paraId="2C8C21ED" w14:textId="77777777" w:rsidR="009B7AB3" w:rsidRPr="008F58DB" w:rsidRDefault="009B7AB3" w:rsidP="00F26896">
      <w:pPr>
        <w:ind w:left="567" w:hanging="567"/>
        <w:rPr>
          <w:rFonts w:eastAsia="Times New Roman"/>
          <w:lang w:val="fr-FR"/>
        </w:rPr>
      </w:pPr>
    </w:p>
    <w:p w14:paraId="16FE46EF"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10.</w:t>
      </w:r>
      <w:r w:rsidRPr="008F58DB">
        <w:rPr>
          <w:b/>
          <w:lang w:val="fr-FR"/>
        </w:rPr>
        <w:tab/>
        <w:t>PRÉCAUTIONS PARTICULIÈRES D’ÉLIMINATION DES MÉDICAMENTS NON UTILISÉS OU DES DÉCHETS PROVENANT DE CES MÉDICAMENTS S’IL Y A</w:t>
      </w:r>
      <w:r w:rsidR="00033A80">
        <w:rPr>
          <w:b/>
          <w:lang w:val="fr-FR"/>
        </w:rPr>
        <w:t xml:space="preserve"> </w:t>
      </w:r>
      <w:r w:rsidRPr="008F58DB">
        <w:rPr>
          <w:b/>
          <w:lang w:val="fr-FR"/>
        </w:rPr>
        <w:t>LIEU</w:t>
      </w:r>
    </w:p>
    <w:p w14:paraId="33F3FD64" w14:textId="77777777" w:rsidR="009B7AB3" w:rsidRPr="008F58DB" w:rsidRDefault="009B7AB3" w:rsidP="00F26896">
      <w:pPr>
        <w:rPr>
          <w:rFonts w:eastAsia="Times New Roman"/>
          <w:lang w:val="fr-FR"/>
        </w:rPr>
      </w:pPr>
    </w:p>
    <w:p w14:paraId="324CB281" w14:textId="77777777" w:rsidR="009B7AB3" w:rsidRPr="008F58DB" w:rsidRDefault="009B7AB3" w:rsidP="00F26896">
      <w:pPr>
        <w:rPr>
          <w:rFonts w:eastAsia="Times New Roman"/>
          <w:lang w:val="fr-FR"/>
        </w:rPr>
      </w:pPr>
    </w:p>
    <w:p w14:paraId="4368DC26"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11.</w:t>
      </w:r>
      <w:r w:rsidRPr="008F58DB">
        <w:rPr>
          <w:b/>
          <w:lang w:val="fr-FR"/>
        </w:rPr>
        <w:tab/>
        <w:t>NOM ET ADRESSE DU TITULAIRE DE L’AUTORISATION DE MISE SUR LE MARCHÉ</w:t>
      </w:r>
    </w:p>
    <w:p w14:paraId="28D27D1D" w14:textId="77777777" w:rsidR="009B7AB3" w:rsidRPr="008F58DB" w:rsidRDefault="009B7AB3" w:rsidP="00F26896">
      <w:pPr>
        <w:rPr>
          <w:rFonts w:eastAsia="Times New Roman"/>
          <w:lang w:val="fr-FR"/>
        </w:rPr>
      </w:pPr>
    </w:p>
    <w:p w14:paraId="2E169D2D" w14:textId="77777777" w:rsidR="00C042A3" w:rsidRDefault="00C042A3" w:rsidP="00C042A3">
      <w:pPr>
        <w:numPr>
          <w:ilvl w:val="12"/>
          <w:numId w:val="0"/>
        </w:numPr>
        <w:ind w:right="-2"/>
        <w:rPr>
          <w:rFonts w:eastAsia="Times New Roman"/>
        </w:rPr>
      </w:pPr>
      <w:r w:rsidRPr="00B60157">
        <w:rPr>
          <w:rFonts w:eastAsia="Times New Roman"/>
        </w:rPr>
        <w:t>Takeda Pharmaceuticals International AG Ireland Branch</w:t>
      </w:r>
    </w:p>
    <w:p w14:paraId="34988072" w14:textId="77777777" w:rsidR="00C042A3" w:rsidRPr="00590440" w:rsidRDefault="00C042A3" w:rsidP="00C042A3">
      <w:pPr>
        <w:rPr>
          <w:lang w:val="en-IE"/>
        </w:rPr>
      </w:pPr>
      <w:r w:rsidRPr="00590440">
        <w:t xml:space="preserve">Block </w:t>
      </w:r>
      <w:r>
        <w:t>2</w:t>
      </w:r>
      <w:r w:rsidRPr="00590440">
        <w:t xml:space="preserve"> Miesian Plaza</w:t>
      </w:r>
    </w:p>
    <w:p w14:paraId="598458A0" w14:textId="77777777" w:rsidR="00C042A3" w:rsidRPr="00590440" w:rsidRDefault="00C042A3" w:rsidP="00C042A3">
      <w:pPr>
        <w:rPr>
          <w:lang w:val="en-IE"/>
        </w:rPr>
      </w:pPr>
      <w:r w:rsidRPr="00590440">
        <w:t>50–58 Baggot Street Lower</w:t>
      </w:r>
    </w:p>
    <w:p w14:paraId="4548C957" w14:textId="77777777" w:rsidR="00C042A3" w:rsidRPr="008831D8" w:rsidRDefault="00C042A3" w:rsidP="00C042A3">
      <w:pPr>
        <w:rPr>
          <w:lang w:val="fr-CA"/>
        </w:rPr>
      </w:pPr>
      <w:r w:rsidRPr="008831D8">
        <w:rPr>
          <w:lang w:val="fr-CA"/>
        </w:rPr>
        <w:t>Dublin 2</w:t>
      </w:r>
    </w:p>
    <w:p w14:paraId="1460F8EF" w14:textId="77777777" w:rsidR="00C042A3" w:rsidRPr="008831D8" w:rsidRDefault="00C042A3" w:rsidP="00C042A3">
      <w:pPr>
        <w:rPr>
          <w:noProof/>
          <w:szCs w:val="24"/>
          <w:lang w:val="fr-CA"/>
        </w:rPr>
      </w:pPr>
      <w:r w:rsidRPr="008831D8">
        <w:rPr>
          <w:noProof/>
          <w:szCs w:val="24"/>
          <w:lang w:val="fr-CA"/>
        </w:rPr>
        <w:t>D02 HW68</w:t>
      </w:r>
    </w:p>
    <w:p w14:paraId="673A92A2" w14:textId="77777777" w:rsidR="00C042A3" w:rsidRPr="003260D5" w:rsidRDefault="00C042A3" w:rsidP="00C042A3">
      <w:pPr>
        <w:rPr>
          <w:rFonts w:eastAsia="Times New Roman"/>
          <w:lang w:val="fr-FR"/>
        </w:rPr>
      </w:pPr>
      <w:r w:rsidRPr="003260D5">
        <w:rPr>
          <w:lang w:val="fr-FR"/>
        </w:rPr>
        <w:t>Irlande</w:t>
      </w:r>
    </w:p>
    <w:p w14:paraId="4D183854" w14:textId="77777777" w:rsidR="009B7AB3" w:rsidRPr="003260D5" w:rsidRDefault="009B7AB3" w:rsidP="00F26896">
      <w:pPr>
        <w:rPr>
          <w:rFonts w:eastAsia="Times New Roman"/>
          <w:lang w:val="fr-FR"/>
        </w:rPr>
      </w:pPr>
    </w:p>
    <w:p w14:paraId="3535C270" w14:textId="77777777" w:rsidR="009B7AB3" w:rsidRPr="003260D5" w:rsidRDefault="009B7AB3" w:rsidP="00F26896">
      <w:pPr>
        <w:rPr>
          <w:rFonts w:eastAsia="Times New Roman"/>
          <w:lang w:val="fr-FR"/>
        </w:rPr>
      </w:pPr>
    </w:p>
    <w:p w14:paraId="6A7106F2"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12.</w:t>
      </w:r>
      <w:r w:rsidRPr="003260D5">
        <w:rPr>
          <w:b/>
          <w:lang w:val="fr-FR"/>
        </w:rPr>
        <w:tab/>
        <w:t xml:space="preserve">NUMÉRO(S) D’AUTORISATION DE MISE SUR LE MARCHÉ </w:t>
      </w:r>
    </w:p>
    <w:p w14:paraId="0D245DF7" w14:textId="77777777" w:rsidR="009B7AB3" w:rsidRPr="003260D5" w:rsidRDefault="009B7AB3" w:rsidP="00F26896">
      <w:pPr>
        <w:rPr>
          <w:rFonts w:eastAsia="Times New Roman"/>
          <w:lang w:val="fr-FR"/>
        </w:rPr>
      </w:pPr>
    </w:p>
    <w:p w14:paraId="47357D5C" w14:textId="77777777" w:rsidR="009B7AB3" w:rsidRPr="003260D5" w:rsidRDefault="009B7AB3" w:rsidP="00F26896">
      <w:pPr>
        <w:rPr>
          <w:lang w:val="fr-FR"/>
        </w:rPr>
      </w:pPr>
      <w:r w:rsidRPr="003260D5">
        <w:rPr>
          <w:lang w:val="fr-FR"/>
        </w:rPr>
        <w:t xml:space="preserve">EU/1/08/461/002 </w:t>
      </w:r>
    </w:p>
    <w:p w14:paraId="6A1707D6" w14:textId="77777777" w:rsidR="009B7AB3" w:rsidRPr="003260D5" w:rsidRDefault="009B7AB3" w:rsidP="00F26896">
      <w:pPr>
        <w:rPr>
          <w:rFonts w:eastAsia="Times New Roman"/>
          <w:lang w:val="fr-FR"/>
        </w:rPr>
      </w:pPr>
    </w:p>
    <w:p w14:paraId="10949FA5" w14:textId="77777777" w:rsidR="009B7AB3" w:rsidRPr="003260D5" w:rsidRDefault="009B7AB3" w:rsidP="00F26896">
      <w:pPr>
        <w:rPr>
          <w:rFonts w:eastAsia="Times New Roman"/>
          <w:lang w:val="fr-FR"/>
        </w:rPr>
      </w:pPr>
    </w:p>
    <w:p w14:paraId="30BD3CEE" w14:textId="77777777" w:rsidR="009B7AB3" w:rsidRPr="003260D5"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3260D5">
        <w:rPr>
          <w:b/>
          <w:lang w:val="fr-FR"/>
        </w:rPr>
        <w:t>13.</w:t>
      </w:r>
      <w:r w:rsidRPr="003260D5">
        <w:rPr>
          <w:b/>
          <w:lang w:val="fr-FR"/>
        </w:rPr>
        <w:tab/>
        <w:t>NUMÉRO D</w:t>
      </w:r>
      <w:r w:rsidR="00033A80">
        <w:rPr>
          <w:b/>
          <w:lang w:val="fr-FR"/>
        </w:rPr>
        <w:t>U</w:t>
      </w:r>
      <w:r w:rsidRPr="003260D5">
        <w:rPr>
          <w:b/>
          <w:lang w:val="fr-FR"/>
        </w:rPr>
        <w:t xml:space="preserve"> LOT</w:t>
      </w:r>
    </w:p>
    <w:p w14:paraId="66D754F2" w14:textId="77777777" w:rsidR="009B7AB3" w:rsidRPr="003260D5" w:rsidRDefault="009B7AB3" w:rsidP="00F26896">
      <w:pPr>
        <w:rPr>
          <w:rFonts w:eastAsia="Times New Roman"/>
          <w:lang w:val="fr-FR"/>
        </w:rPr>
      </w:pPr>
    </w:p>
    <w:p w14:paraId="6DE2A3A0" w14:textId="77777777" w:rsidR="009B7AB3" w:rsidRPr="003260D5" w:rsidRDefault="009B7AB3" w:rsidP="00F26896">
      <w:pPr>
        <w:rPr>
          <w:lang w:val="fr-FR"/>
        </w:rPr>
      </w:pPr>
      <w:r w:rsidRPr="003260D5">
        <w:rPr>
          <w:lang w:val="fr-FR"/>
        </w:rPr>
        <w:t>Lot</w:t>
      </w:r>
    </w:p>
    <w:p w14:paraId="2AAC178E" w14:textId="77777777" w:rsidR="009B7AB3" w:rsidRPr="007F515B" w:rsidRDefault="009B7AB3" w:rsidP="00F26896">
      <w:pPr>
        <w:rPr>
          <w:rFonts w:eastAsia="Times New Roman"/>
          <w:lang w:val="fr-FR"/>
        </w:rPr>
      </w:pPr>
    </w:p>
    <w:p w14:paraId="271061C1" w14:textId="77777777" w:rsidR="009B7AB3" w:rsidRPr="00CC0E92" w:rsidRDefault="009B7AB3" w:rsidP="00F26896">
      <w:pPr>
        <w:rPr>
          <w:rFonts w:eastAsia="Times New Roman"/>
          <w:lang w:val="fr-FR"/>
        </w:rPr>
      </w:pPr>
    </w:p>
    <w:p w14:paraId="3A82E14F" w14:textId="77777777" w:rsidR="009B7AB3" w:rsidRPr="00CC0E92"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CC0E92">
        <w:rPr>
          <w:b/>
          <w:lang w:val="fr-FR"/>
        </w:rPr>
        <w:t>14.</w:t>
      </w:r>
      <w:r w:rsidRPr="00CC0E92">
        <w:rPr>
          <w:b/>
          <w:lang w:val="fr-FR"/>
        </w:rPr>
        <w:tab/>
        <w:t>CONDITIONS DE PRESCRIPTION ET DE DÉLIVRANCE</w:t>
      </w:r>
    </w:p>
    <w:p w14:paraId="4A0A7661" w14:textId="77777777" w:rsidR="009B7AB3" w:rsidRPr="00CC0E92" w:rsidRDefault="009B7AB3" w:rsidP="00F26896">
      <w:pPr>
        <w:rPr>
          <w:rFonts w:eastAsia="Times New Roman"/>
          <w:lang w:val="fr-FR"/>
        </w:rPr>
      </w:pPr>
    </w:p>
    <w:p w14:paraId="0E6C498C" w14:textId="77777777" w:rsidR="009B7AB3" w:rsidRPr="00580BA2" w:rsidRDefault="009B7AB3" w:rsidP="00F26896">
      <w:pPr>
        <w:rPr>
          <w:lang w:val="fr-FR"/>
        </w:rPr>
      </w:pPr>
      <w:r w:rsidRPr="00580BA2">
        <w:rPr>
          <w:lang w:val="fr-FR"/>
        </w:rPr>
        <w:t>Médicament soumis à prescription médicale.</w:t>
      </w:r>
    </w:p>
    <w:p w14:paraId="6B4E3F52" w14:textId="77777777" w:rsidR="009B7AB3" w:rsidRPr="00580BA2" w:rsidRDefault="009B7AB3" w:rsidP="00F26896">
      <w:pPr>
        <w:rPr>
          <w:rFonts w:eastAsia="Times New Roman"/>
          <w:lang w:val="fr-FR"/>
        </w:rPr>
      </w:pPr>
    </w:p>
    <w:p w14:paraId="33E02739" w14:textId="77777777" w:rsidR="009B7AB3" w:rsidRPr="00580BA2" w:rsidRDefault="009B7AB3" w:rsidP="00F26896">
      <w:pPr>
        <w:rPr>
          <w:rFonts w:eastAsia="Times New Roman"/>
          <w:lang w:val="fr-FR"/>
        </w:rPr>
      </w:pPr>
    </w:p>
    <w:p w14:paraId="394D880E" w14:textId="77777777" w:rsidR="009B7AB3" w:rsidRPr="00B35069"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752E01">
        <w:rPr>
          <w:b/>
          <w:lang w:val="fr-FR"/>
        </w:rPr>
        <w:t>15.</w:t>
      </w:r>
      <w:r w:rsidRPr="00752E01">
        <w:rPr>
          <w:b/>
          <w:lang w:val="fr-FR"/>
        </w:rPr>
        <w:tab/>
        <w:t>INDICATIONS D’UTIL</w:t>
      </w:r>
      <w:r w:rsidRPr="00B35069">
        <w:rPr>
          <w:b/>
          <w:lang w:val="fr-FR"/>
        </w:rPr>
        <w:t>ISATION</w:t>
      </w:r>
    </w:p>
    <w:p w14:paraId="6E694C76" w14:textId="77777777" w:rsidR="009B7AB3" w:rsidRPr="008F58DB" w:rsidRDefault="009B7AB3" w:rsidP="00F26896">
      <w:pPr>
        <w:rPr>
          <w:rFonts w:eastAsia="Times New Roman"/>
          <w:lang w:val="fr-FR"/>
        </w:rPr>
      </w:pPr>
    </w:p>
    <w:p w14:paraId="58A740BA" w14:textId="77777777" w:rsidR="009B7AB3" w:rsidRPr="008F58DB" w:rsidRDefault="009B7AB3" w:rsidP="00F26896">
      <w:pPr>
        <w:rPr>
          <w:rFonts w:eastAsia="Times New Roman"/>
          <w:lang w:val="fr-FR"/>
        </w:rPr>
      </w:pPr>
    </w:p>
    <w:p w14:paraId="236B1523"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lang w:val="fr-FR"/>
        </w:rPr>
      </w:pPr>
      <w:r w:rsidRPr="008F58DB">
        <w:rPr>
          <w:b/>
          <w:lang w:val="fr-FR"/>
        </w:rPr>
        <w:t>16.</w:t>
      </w:r>
      <w:r w:rsidRPr="008F58DB">
        <w:rPr>
          <w:b/>
          <w:lang w:val="fr-FR"/>
        </w:rPr>
        <w:tab/>
        <w:t>INFORMATIONS EN BRAILLE</w:t>
      </w:r>
    </w:p>
    <w:p w14:paraId="5E1692F7" w14:textId="77777777" w:rsidR="009B7AB3" w:rsidRPr="008F58DB" w:rsidRDefault="009B7AB3" w:rsidP="00F26896">
      <w:pPr>
        <w:rPr>
          <w:rFonts w:eastAsia="Times New Roman"/>
          <w:lang w:val="fr-FR"/>
        </w:rPr>
      </w:pPr>
    </w:p>
    <w:p w14:paraId="2310F0DD" w14:textId="77777777" w:rsidR="002F4F01" w:rsidRPr="008F58DB" w:rsidRDefault="009B7AB3" w:rsidP="00F26896">
      <w:pPr>
        <w:rPr>
          <w:lang w:val="fr-FR"/>
        </w:rPr>
      </w:pPr>
      <w:proofErr w:type="spellStart"/>
      <w:r w:rsidRPr="008F58DB">
        <w:rPr>
          <w:lang w:val="fr-FR"/>
        </w:rPr>
        <w:t>Firazyr</w:t>
      </w:r>
      <w:proofErr w:type="spellEnd"/>
      <w:r w:rsidRPr="008F58DB">
        <w:rPr>
          <w:lang w:val="fr-FR"/>
        </w:rPr>
        <w:t xml:space="preserve"> 30 mg</w:t>
      </w:r>
    </w:p>
    <w:p w14:paraId="5BF50DAC" w14:textId="77777777" w:rsidR="001D0868" w:rsidRPr="008F58DB" w:rsidRDefault="001D0868" w:rsidP="00F26896">
      <w:pPr>
        <w:rPr>
          <w:lang w:val="fr-FR"/>
        </w:rPr>
      </w:pPr>
    </w:p>
    <w:p w14:paraId="631A72F2" w14:textId="77777777" w:rsidR="001D0868" w:rsidRPr="002C72B9" w:rsidRDefault="001D0868" w:rsidP="001D0868">
      <w:pPr>
        <w:rPr>
          <w:shd w:val="clear" w:color="auto" w:fill="CCCCCC"/>
          <w:lang w:val="fr-FR"/>
        </w:rPr>
      </w:pPr>
    </w:p>
    <w:p w14:paraId="08B8AA99" w14:textId="77777777" w:rsidR="001D0868" w:rsidRPr="00C53BC3" w:rsidRDefault="001D0868"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17.</w:t>
      </w:r>
      <w:r w:rsidRPr="00C53BC3">
        <w:rPr>
          <w:b/>
          <w:lang w:val="fr-FR"/>
        </w:rPr>
        <w:tab/>
        <w:t>IDENTIFIANT UNIQUE - CODE-BARRES 2D</w:t>
      </w:r>
    </w:p>
    <w:p w14:paraId="2F756CA6" w14:textId="77777777" w:rsidR="001D0868" w:rsidRPr="002C72B9" w:rsidRDefault="001D0868" w:rsidP="001D0868">
      <w:pPr>
        <w:rPr>
          <w:lang w:val="fr-FR"/>
        </w:rPr>
      </w:pPr>
    </w:p>
    <w:p w14:paraId="46D5F791" w14:textId="77777777" w:rsidR="001D0868" w:rsidRPr="002C72B9" w:rsidRDefault="00033A80" w:rsidP="001D0868">
      <w:pPr>
        <w:rPr>
          <w:lang w:val="fr-FR"/>
        </w:rPr>
      </w:pPr>
      <w:r>
        <w:rPr>
          <w:highlight w:val="lightGray"/>
          <w:lang w:val="fr-FR"/>
        </w:rPr>
        <w:t>Code</w:t>
      </w:r>
      <w:r w:rsidR="001D0868">
        <w:rPr>
          <w:highlight w:val="lightGray"/>
          <w:lang w:val="fr-FR"/>
        </w:rPr>
        <w:t>-barres 2D portant l'identifiant unique inclus.</w:t>
      </w:r>
    </w:p>
    <w:p w14:paraId="198758A9" w14:textId="77777777" w:rsidR="001D0868" w:rsidRPr="002C72B9" w:rsidRDefault="001D0868" w:rsidP="001D0868">
      <w:pPr>
        <w:rPr>
          <w:shd w:val="clear" w:color="auto" w:fill="CCCCCC"/>
          <w:lang w:val="fr-FR"/>
        </w:rPr>
      </w:pPr>
    </w:p>
    <w:p w14:paraId="7860FCD8" w14:textId="77777777" w:rsidR="001D0868" w:rsidRPr="002C72B9" w:rsidRDefault="001D0868" w:rsidP="001D0868">
      <w:pPr>
        <w:rPr>
          <w:lang w:val="fr-FR"/>
        </w:rPr>
      </w:pPr>
    </w:p>
    <w:p w14:paraId="3BD0E62D" w14:textId="77777777" w:rsidR="001D0868" w:rsidRPr="00C53BC3" w:rsidRDefault="001D0868" w:rsidP="00C53BC3">
      <w:pPr>
        <w:pBdr>
          <w:top w:val="single" w:sz="4" w:space="1" w:color="auto"/>
          <w:left w:val="single" w:sz="4" w:space="4" w:color="auto"/>
          <w:bottom w:val="single" w:sz="4" w:space="1" w:color="auto"/>
          <w:right w:val="single" w:sz="4" w:space="4" w:color="auto"/>
        </w:pBdr>
        <w:ind w:left="567" w:hanging="567"/>
        <w:rPr>
          <w:b/>
          <w:lang w:val="fr-FR"/>
        </w:rPr>
      </w:pPr>
      <w:r w:rsidRPr="00C53BC3">
        <w:rPr>
          <w:b/>
          <w:lang w:val="fr-FR"/>
        </w:rPr>
        <w:t>18.</w:t>
      </w:r>
      <w:r w:rsidRPr="00C53BC3">
        <w:rPr>
          <w:b/>
          <w:lang w:val="fr-FR"/>
        </w:rPr>
        <w:tab/>
        <w:t>IDENTIFIANT UNIQUE - DONNÉES LISIBLES PAR LES HUMAINS</w:t>
      </w:r>
    </w:p>
    <w:p w14:paraId="581B21FD" w14:textId="77777777" w:rsidR="001D0868" w:rsidRPr="002C72B9" w:rsidRDefault="001D0868" w:rsidP="001D0868">
      <w:pPr>
        <w:rPr>
          <w:lang w:val="fr-FR"/>
        </w:rPr>
      </w:pPr>
    </w:p>
    <w:p w14:paraId="23F3D85B" w14:textId="77777777" w:rsidR="001D0868" w:rsidRPr="002C72B9" w:rsidRDefault="001D0868" w:rsidP="001D0868">
      <w:pPr>
        <w:rPr>
          <w:color w:val="008000"/>
          <w:lang w:val="fr-FR"/>
        </w:rPr>
      </w:pPr>
      <w:r w:rsidRPr="002C72B9">
        <w:rPr>
          <w:lang w:val="fr-FR"/>
        </w:rPr>
        <w:t>PC</w:t>
      </w:r>
    </w:p>
    <w:p w14:paraId="5CBFCEAF" w14:textId="77777777" w:rsidR="001D0868" w:rsidRPr="002C72B9" w:rsidRDefault="001D0868" w:rsidP="001D0868">
      <w:pPr>
        <w:rPr>
          <w:lang w:val="fr-FR"/>
        </w:rPr>
      </w:pPr>
      <w:r w:rsidRPr="002C72B9">
        <w:rPr>
          <w:lang w:val="fr-FR"/>
        </w:rPr>
        <w:t>SN</w:t>
      </w:r>
    </w:p>
    <w:p w14:paraId="4568EF2F" w14:textId="77777777" w:rsidR="001D0868" w:rsidRPr="003260D5" w:rsidRDefault="001D0868" w:rsidP="001D0868">
      <w:pPr>
        <w:rPr>
          <w:lang w:val="fr-FR"/>
        </w:rPr>
      </w:pPr>
      <w:r w:rsidRPr="002C72B9">
        <w:rPr>
          <w:lang w:val="fr-FR"/>
        </w:rPr>
        <w:t>NN</w:t>
      </w:r>
    </w:p>
    <w:p w14:paraId="65ACAF38" w14:textId="77777777" w:rsidR="009B7AB3" w:rsidRPr="003260D5" w:rsidRDefault="009B7AB3" w:rsidP="00F26896">
      <w:pPr>
        <w:rPr>
          <w:rFonts w:eastAsia="Times New Roman"/>
          <w:b/>
          <w:lang w:val="fr-FR"/>
        </w:rPr>
      </w:pPr>
      <w:r w:rsidRPr="003260D5">
        <w:rPr>
          <w:rFonts w:eastAsia="Times New Roman"/>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F58DB" w14:paraId="01B403F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2CCAECAF" w14:textId="77777777" w:rsidR="009B7AB3" w:rsidRPr="003260D5" w:rsidRDefault="00775037" w:rsidP="00F26896">
            <w:pPr>
              <w:rPr>
                <w:b/>
                <w:lang w:val="fr-FR"/>
              </w:rPr>
            </w:pPr>
            <w:r w:rsidRPr="003260D5">
              <w:rPr>
                <w:b/>
                <w:lang w:val="fr-FR"/>
              </w:rPr>
              <w:t>MENTIONS MINIMALES DEVANT FIGURER SUR LES PLAQUETTES OU LES FILMS THERMOSOUD</w:t>
            </w:r>
            <w:r w:rsidR="00033A80" w:rsidRPr="008F58DB">
              <w:rPr>
                <w:b/>
                <w:lang w:val="fr-FR"/>
              </w:rPr>
              <w:t>É</w:t>
            </w:r>
            <w:r w:rsidRPr="003260D5">
              <w:rPr>
                <w:b/>
                <w:lang w:val="fr-FR"/>
              </w:rPr>
              <w:t>S</w:t>
            </w:r>
          </w:p>
          <w:p w14:paraId="7FE6BA48" w14:textId="77777777" w:rsidR="009B7AB3" w:rsidRPr="003260D5" w:rsidRDefault="009B7AB3" w:rsidP="00F26896">
            <w:pPr>
              <w:rPr>
                <w:rFonts w:eastAsia="Times New Roman"/>
                <w:b/>
                <w:lang w:val="fr-FR"/>
              </w:rPr>
            </w:pPr>
          </w:p>
          <w:p w14:paraId="51854BA6" w14:textId="77777777" w:rsidR="009B7AB3" w:rsidRPr="003260D5" w:rsidRDefault="00775037" w:rsidP="00F26896">
            <w:pPr>
              <w:rPr>
                <w:lang w:val="fr-FR"/>
              </w:rPr>
            </w:pPr>
            <w:r w:rsidRPr="003260D5">
              <w:rPr>
                <w:b/>
                <w:lang w:val="fr-FR"/>
              </w:rPr>
              <w:t>{BLISTER DE PROTECTION}</w:t>
            </w:r>
          </w:p>
        </w:tc>
      </w:tr>
    </w:tbl>
    <w:p w14:paraId="7207BF7D" w14:textId="77777777" w:rsidR="009B7AB3" w:rsidRPr="008F58DB" w:rsidRDefault="009B7AB3" w:rsidP="00F26896">
      <w:pPr>
        <w:rPr>
          <w:rFonts w:eastAsia="Times New Roman"/>
          <w:b/>
          <w:lang w:val="fr-FR"/>
        </w:rPr>
      </w:pPr>
    </w:p>
    <w:p w14:paraId="2E4A0C2F" w14:textId="77777777" w:rsidR="001812CB" w:rsidRPr="008F58DB" w:rsidRDefault="001812CB" w:rsidP="00F26896">
      <w:pPr>
        <w:rPr>
          <w:rFonts w:eastAsia="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F58DB" w14:paraId="5A8C3656" w14:textId="77777777">
        <w:tc>
          <w:tcPr>
            <w:tcW w:w="9287" w:type="dxa"/>
            <w:tcBorders>
              <w:top w:val="single" w:sz="4" w:space="0" w:color="auto"/>
              <w:left w:val="single" w:sz="4" w:space="0" w:color="auto"/>
              <w:bottom w:val="single" w:sz="4" w:space="0" w:color="auto"/>
              <w:right w:val="single" w:sz="4" w:space="0" w:color="auto"/>
            </w:tcBorders>
          </w:tcPr>
          <w:p w14:paraId="69C23586" w14:textId="77777777" w:rsidR="009B7AB3" w:rsidRPr="008F58DB" w:rsidRDefault="009B7AB3" w:rsidP="000C1E0F">
            <w:pPr>
              <w:tabs>
                <w:tab w:val="left" w:pos="142"/>
              </w:tabs>
              <w:ind w:left="567" w:hanging="567"/>
              <w:rPr>
                <w:b/>
                <w:lang w:val="fr-FR"/>
              </w:rPr>
            </w:pPr>
            <w:r w:rsidRPr="008F58DB">
              <w:rPr>
                <w:b/>
                <w:lang w:val="fr-FR"/>
              </w:rPr>
              <w:t>1.</w:t>
            </w:r>
            <w:r w:rsidRPr="008F58DB">
              <w:rPr>
                <w:b/>
                <w:lang w:val="fr-FR"/>
              </w:rPr>
              <w:tab/>
              <w:t>D</w:t>
            </w:r>
            <w:r w:rsidR="00033A80" w:rsidRPr="008F58DB">
              <w:rPr>
                <w:b/>
                <w:lang w:val="fr-FR"/>
              </w:rPr>
              <w:t>É</w:t>
            </w:r>
            <w:r w:rsidRPr="008F58DB">
              <w:rPr>
                <w:b/>
                <w:lang w:val="fr-FR"/>
              </w:rPr>
              <w:t>NOMINATION DU M</w:t>
            </w:r>
            <w:r w:rsidR="00033A80" w:rsidRPr="008F58DB">
              <w:rPr>
                <w:b/>
                <w:lang w:val="fr-FR"/>
              </w:rPr>
              <w:t>É</w:t>
            </w:r>
            <w:r w:rsidRPr="008F58DB">
              <w:rPr>
                <w:b/>
                <w:lang w:val="fr-FR"/>
              </w:rPr>
              <w:t>DICAMENT</w:t>
            </w:r>
          </w:p>
        </w:tc>
      </w:tr>
    </w:tbl>
    <w:p w14:paraId="500D6738" w14:textId="77777777" w:rsidR="009B7AB3" w:rsidRPr="008F58DB" w:rsidRDefault="009B7AB3" w:rsidP="00F26896">
      <w:pPr>
        <w:ind w:left="567" w:hanging="567"/>
        <w:rPr>
          <w:rFonts w:eastAsia="Times New Roman"/>
          <w:lang w:val="fr-FR"/>
        </w:rPr>
      </w:pPr>
    </w:p>
    <w:p w14:paraId="2D3DB15A"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30 mg solution injectable en seringue </w:t>
      </w:r>
      <w:r w:rsidR="00DA59E2" w:rsidRPr="008F58DB">
        <w:rPr>
          <w:lang w:val="fr-FR"/>
        </w:rPr>
        <w:t>préremplie</w:t>
      </w:r>
      <w:r w:rsidRPr="008F58DB">
        <w:rPr>
          <w:lang w:val="fr-FR"/>
        </w:rPr>
        <w:t xml:space="preserve"> </w:t>
      </w:r>
    </w:p>
    <w:p w14:paraId="32C993A7" w14:textId="77777777" w:rsidR="009B7AB3" w:rsidRPr="008F58DB" w:rsidRDefault="000C1E0F" w:rsidP="00F26896">
      <w:pPr>
        <w:rPr>
          <w:lang w:val="fr-FR"/>
        </w:rPr>
      </w:pPr>
      <w:proofErr w:type="spellStart"/>
      <w:proofErr w:type="gramStart"/>
      <w:r>
        <w:rPr>
          <w:lang w:val="fr-FR"/>
        </w:rPr>
        <w:t>i</w:t>
      </w:r>
      <w:r w:rsidR="009B7AB3" w:rsidRPr="008F58DB">
        <w:rPr>
          <w:lang w:val="fr-FR"/>
        </w:rPr>
        <w:t>catibant</w:t>
      </w:r>
      <w:proofErr w:type="spellEnd"/>
      <w:proofErr w:type="gramEnd"/>
    </w:p>
    <w:p w14:paraId="7A322BDB" w14:textId="77777777" w:rsidR="009B7AB3" w:rsidRPr="008F58DB" w:rsidRDefault="009B7AB3" w:rsidP="00F26896">
      <w:pPr>
        <w:rPr>
          <w:rFonts w:eastAsia="Times New Roman"/>
          <w:b/>
          <w:lang w:val="fr-FR"/>
        </w:rPr>
      </w:pPr>
    </w:p>
    <w:p w14:paraId="71C9679E" w14:textId="77777777" w:rsidR="009B7AB3" w:rsidRPr="008F58DB" w:rsidRDefault="009B7AB3" w:rsidP="00F26896">
      <w:pPr>
        <w:rPr>
          <w:rFonts w:eastAsia="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63FC6" w14:paraId="482F7644" w14:textId="77777777">
        <w:tc>
          <w:tcPr>
            <w:tcW w:w="9287" w:type="dxa"/>
            <w:tcBorders>
              <w:top w:val="single" w:sz="4" w:space="0" w:color="auto"/>
              <w:left w:val="single" w:sz="4" w:space="0" w:color="auto"/>
              <w:bottom w:val="single" w:sz="4" w:space="0" w:color="auto"/>
              <w:right w:val="single" w:sz="4" w:space="0" w:color="auto"/>
            </w:tcBorders>
          </w:tcPr>
          <w:p w14:paraId="56990A5D" w14:textId="77777777" w:rsidR="009B7AB3" w:rsidRPr="008F58DB" w:rsidRDefault="009B7AB3" w:rsidP="00F26896">
            <w:pPr>
              <w:ind w:left="567" w:hanging="567"/>
              <w:rPr>
                <w:b/>
                <w:lang w:val="fr-FR"/>
              </w:rPr>
            </w:pPr>
            <w:r w:rsidRPr="008F58DB">
              <w:rPr>
                <w:b/>
                <w:lang w:val="fr-FR"/>
              </w:rPr>
              <w:t>2.</w:t>
            </w:r>
            <w:r w:rsidRPr="008F58DB">
              <w:rPr>
                <w:b/>
                <w:lang w:val="fr-FR"/>
              </w:rPr>
              <w:tab/>
              <w:t>NOM DU TITULAIRE DE L’AUTORISATION DE MISE SUR LE MARCH</w:t>
            </w:r>
            <w:r w:rsidR="00033A80" w:rsidRPr="008F58DB">
              <w:rPr>
                <w:b/>
                <w:lang w:val="fr-FR"/>
              </w:rPr>
              <w:t>É</w:t>
            </w:r>
          </w:p>
        </w:tc>
      </w:tr>
    </w:tbl>
    <w:p w14:paraId="5FD8D86E" w14:textId="77777777" w:rsidR="009B7AB3" w:rsidRPr="008F58DB" w:rsidRDefault="009B7AB3" w:rsidP="00F26896">
      <w:pPr>
        <w:rPr>
          <w:rFonts w:eastAsia="Times New Roman"/>
          <w:b/>
          <w:lang w:val="fr-FR"/>
        </w:rPr>
      </w:pPr>
    </w:p>
    <w:p w14:paraId="1CF3E9FA" w14:textId="77777777" w:rsidR="0001579A" w:rsidRDefault="00474FC2" w:rsidP="0001579A">
      <w:pPr>
        <w:numPr>
          <w:ilvl w:val="12"/>
          <w:numId w:val="0"/>
        </w:numPr>
        <w:ind w:right="-2"/>
      </w:pPr>
      <w:r w:rsidRPr="00B60157">
        <w:rPr>
          <w:rFonts w:eastAsia="Times New Roman"/>
        </w:rPr>
        <w:t>Takeda Pharmaceuticals International AG Ireland Branch</w:t>
      </w:r>
    </w:p>
    <w:p w14:paraId="5463D284" w14:textId="77777777" w:rsidR="009B7AB3" w:rsidRPr="008D3A79" w:rsidRDefault="009B7AB3" w:rsidP="00F26896">
      <w:pPr>
        <w:rPr>
          <w:rFonts w:eastAsia="Times New Roman"/>
          <w:b/>
          <w:lang w:val="en-US"/>
        </w:rPr>
      </w:pPr>
    </w:p>
    <w:p w14:paraId="149002B9" w14:textId="77777777" w:rsidR="009B7AB3" w:rsidRPr="008D3A79" w:rsidRDefault="009B7AB3" w:rsidP="00F26896">
      <w:pPr>
        <w:rPr>
          <w:rFonts w:eastAsia="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F58DB" w14:paraId="6F8920CD" w14:textId="77777777">
        <w:tc>
          <w:tcPr>
            <w:tcW w:w="9287" w:type="dxa"/>
            <w:tcBorders>
              <w:top w:val="single" w:sz="4" w:space="0" w:color="auto"/>
              <w:left w:val="single" w:sz="4" w:space="0" w:color="auto"/>
              <w:bottom w:val="single" w:sz="4" w:space="0" w:color="auto"/>
              <w:right w:val="single" w:sz="4" w:space="0" w:color="auto"/>
            </w:tcBorders>
          </w:tcPr>
          <w:p w14:paraId="73C534D7" w14:textId="77777777" w:rsidR="009B7AB3" w:rsidRPr="008F58DB" w:rsidRDefault="009B7AB3" w:rsidP="00F26896">
            <w:pPr>
              <w:tabs>
                <w:tab w:val="left" w:pos="142"/>
              </w:tabs>
              <w:ind w:left="567" w:hanging="567"/>
              <w:rPr>
                <w:b/>
                <w:lang w:val="fr-FR"/>
              </w:rPr>
            </w:pPr>
            <w:r w:rsidRPr="008F58DB">
              <w:rPr>
                <w:b/>
                <w:lang w:val="fr-FR"/>
              </w:rPr>
              <w:t>3.</w:t>
            </w:r>
            <w:r w:rsidRPr="008F58DB">
              <w:rPr>
                <w:b/>
                <w:lang w:val="fr-FR"/>
              </w:rPr>
              <w:tab/>
              <w:t>DATE DE P</w:t>
            </w:r>
            <w:r w:rsidR="00033A80" w:rsidRPr="008F58DB">
              <w:rPr>
                <w:b/>
                <w:lang w:val="fr-FR"/>
              </w:rPr>
              <w:t>É</w:t>
            </w:r>
            <w:r w:rsidRPr="008F58DB">
              <w:rPr>
                <w:b/>
                <w:lang w:val="fr-FR"/>
              </w:rPr>
              <w:t>REMPTION</w:t>
            </w:r>
          </w:p>
        </w:tc>
      </w:tr>
    </w:tbl>
    <w:p w14:paraId="7ABC4CAF" w14:textId="77777777" w:rsidR="009B7AB3" w:rsidRPr="008F58DB" w:rsidRDefault="009B7AB3" w:rsidP="00F26896">
      <w:pPr>
        <w:rPr>
          <w:rFonts w:eastAsia="Times New Roman"/>
          <w:lang w:val="fr-FR"/>
        </w:rPr>
      </w:pPr>
    </w:p>
    <w:p w14:paraId="24D6CB4A" w14:textId="77777777" w:rsidR="009B7AB3" w:rsidRPr="008F58DB" w:rsidRDefault="009B7AB3" w:rsidP="00F26896">
      <w:pPr>
        <w:rPr>
          <w:lang w:val="fr-FR"/>
        </w:rPr>
      </w:pPr>
      <w:r w:rsidRPr="008F58DB">
        <w:rPr>
          <w:lang w:val="fr-FR"/>
        </w:rPr>
        <w:t>EXP</w:t>
      </w:r>
    </w:p>
    <w:p w14:paraId="5F419725" w14:textId="77777777" w:rsidR="009B7AB3" w:rsidRPr="008F58DB" w:rsidRDefault="009B7AB3" w:rsidP="00F26896">
      <w:pPr>
        <w:rPr>
          <w:rFonts w:eastAsia="Times New Roman"/>
          <w:b/>
          <w:lang w:val="fr-FR"/>
        </w:rPr>
      </w:pPr>
    </w:p>
    <w:p w14:paraId="7250484C" w14:textId="77777777" w:rsidR="009B7AB3" w:rsidRPr="008F58DB" w:rsidRDefault="009B7AB3" w:rsidP="00F26896">
      <w:pPr>
        <w:rPr>
          <w:rFonts w:eastAsia="Times New Roman"/>
          <w:lang w:val="fr-F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F58DB" w14:paraId="4B726FC8" w14:textId="77777777">
        <w:tc>
          <w:tcPr>
            <w:tcW w:w="9287" w:type="dxa"/>
            <w:tcBorders>
              <w:top w:val="single" w:sz="4" w:space="0" w:color="auto"/>
              <w:left w:val="single" w:sz="4" w:space="0" w:color="auto"/>
              <w:bottom w:val="single" w:sz="4" w:space="0" w:color="auto"/>
              <w:right w:val="single" w:sz="4" w:space="0" w:color="auto"/>
            </w:tcBorders>
          </w:tcPr>
          <w:p w14:paraId="0CF26DFE" w14:textId="77777777" w:rsidR="009B7AB3" w:rsidRPr="008F58DB" w:rsidRDefault="009B7AB3" w:rsidP="00F26896">
            <w:pPr>
              <w:tabs>
                <w:tab w:val="left" w:pos="142"/>
              </w:tabs>
              <w:ind w:left="567" w:hanging="567"/>
              <w:rPr>
                <w:b/>
                <w:lang w:val="fr-FR"/>
              </w:rPr>
            </w:pPr>
            <w:r w:rsidRPr="008F58DB">
              <w:rPr>
                <w:b/>
                <w:lang w:val="fr-FR"/>
              </w:rPr>
              <w:t>4.</w:t>
            </w:r>
            <w:r w:rsidRPr="008F58DB">
              <w:rPr>
                <w:b/>
                <w:lang w:val="fr-FR"/>
              </w:rPr>
              <w:tab/>
              <w:t>NUM</w:t>
            </w:r>
            <w:r w:rsidR="00033A80" w:rsidRPr="008F58DB">
              <w:rPr>
                <w:b/>
                <w:lang w:val="fr-FR"/>
              </w:rPr>
              <w:t>É</w:t>
            </w:r>
            <w:r w:rsidRPr="008F58DB">
              <w:rPr>
                <w:b/>
                <w:lang w:val="fr-FR"/>
              </w:rPr>
              <w:t>RO D</w:t>
            </w:r>
            <w:r w:rsidR="00033A80">
              <w:rPr>
                <w:b/>
                <w:lang w:val="fr-FR"/>
              </w:rPr>
              <w:t>U</w:t>
            </w:r>
            <w:r w:rsidRPr="008F58DB">
              <w:rPr>
                <w:b/>
                <w:lang w:val="fr-FR"/>
              </w:rPr>
              <w:t xml:space="preserve"> LOT</w:t>
            </w:r>
          </w:p>
        </w:tc>
      </w:tr>
    </w:tbl>
    <w:p w14:paraId="00372294" w14:textId="77777777" w:rsidR="009B7AB3" w:rsidRPr="008F58DB" w:rsidRDefault="009B7AB3" w:rsidP="00F26896">
      <w:pPr>
        <w:ind w:right="113"/>
        <w:rPr>
          <w:lang w:val="fr-FR"/>
        </w:rPr>
      </w:pPr>
    </w:p>
    <w:p w14:paraId="5E362FDA" w14:textId="77777777" w:rsidR="009B7AB3" w:rsidRPr="008F58DB" w:rsidRDefault="009B7AB3" w:rsidP="00F26896">
      <w:pPr>
        <w:ind w:right="113"/>
        <w:rPr>
          <w:lang w:val="fr-FR"/>
        </w:rPr>
      </w:pPr>
      <w:r w:rsidRPr="008F58DB">
        <w:rPr>
          <w:lang w:val="fr-FR"/>
        </w:rPr>
        <w:t>Lot</w:t>
      </w:r>
    </w:p>
    <w:p w14:paraId="5FD69EDA" w14:textId="77777777" w:rsidR="009B7AB3" w:rsidRPr="008F58DB" w:rsidRDefault="009B7AB3" w:rsidP="00F26896">
      <w:pPr>
        <w:ind w:right="113"/>
        <w:rPr>
          <w:rFonts w:eastAsia="Times New Roman"/>
          <w:lang w:val="fr-FR"/>
        </w:rPr>
      </w:pPr>
    </w:p>
    <w:p w14:paraId="4799058F" w14:textId="77777777" w:rsidR="009B7AB3" w:rsidRPr="008F58DB" w:rsidRDefault="009B7AB3" w:rsidP="00F26896">
      <w:pPr>
        <w:ind w:right="113"/>
        <w:rPr>
          <w:rFonts w:eastAsia="Times New Roman"/>
          <w:lang w:val="fr-F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AB3" w:rsidRPr="008F58DB" w14:paraId="7880293B" w14:textId="77777777">
        <w:tc>
          <w:tcPr>
            <w:tcW w:w="9287" w:type="dxa"/>
            <w:tcBorders>
              <w:top w:val="single" w:sz="4" w:space="0" w:color="auto"/>
              <w:left w:val="single" w:sz="4" w:space="0" w:color="auto"/>
              <w:bottom w:val="single" w:sz="4" w:space="0" w:color="auto"/>
              <w:right w:val="single" w:sz="4" w:space="0" w:color="auto"/>
            </w:tcBorders>
          </w:tcPr>
          <w:p w14:paraId="54771C29" w14:textId="77777777" w:rsidR="009B7AB3" w:rsidRPr="008F58DB" w:rsidRDefault="009B7AB3" w:rsidP="00F26896">
            <w:pPr>
              <w:ind w:left="567" w:hanging="567"/>
              <w:rPr>
                <w:b/>
                <w:lang w:val="fr-FR"/>
              </w:rPr>
            </w:pPr>
            <w:r w:rsidRPr="008F58DB">
              <w:rPr>
                <w:b/>
                <w:lang w:val="fr-FR"/>
              </w:rPr>
              <w:t>5.</w:t>
            </w:r>
            <w:r w:rsidRPr="008F58DB">
              <w:rPr>
                <w:b/>
                <w:lang w:val="fr-FR"/>
              </w:rPr>
              <w:tab/>
              <w:t>AUTRE</w:t>
            </w:r>
          </w:p>
        </w:tc>
      </w:tr>
    </w:tbl>
    <w:p w14:paraId="67BAC28E" w14:textId="77777777" w:rsidR="009B7AB3" w:rsidRPr="008F58DB" w:rsidRDefault="009B7AB3" w:rsidP="00F26896">
      <w:pPr>
        <w:ind w:right="113"/>
        <w:rPr>
          <w:lang w:val="fr-FR"/>
        </w:rPr>
      </w:pPr>
    </w:p>
    <w:p w14:paraId="02C6A0D3" w14:textId="77777777" w:rsidR="009B7AB3" w:rsidRPr="008F58DB" w:rsidRDefault="009B7AB3" w:rsidP="00F26896">
      <w:pPr>
        <w:ind w:right="113"/>
        <w:rPr>
          <w:lang w:val="fr-FR"/>
        </w:rPr>
      </w:pPr>
      <w:r w:rsidRPr="008F58DB">
        <w:rPr>
          <w:lang w:val="fr-FR"/>
        </w:rPr>
        <w:t>Utilisation sous-cutanée</w:t>
      </w:r>
    </w:p>
    <w:p w14:paraId="19146CF6" w14:textId="77777777" w:rsidR="009B7AB3" w:rsidRPr="008F58DB" w:rsidRDefault="009B7AB3" w:rsidP="00F26896">
      <w:pPr>
        <w:pBdr>
          <w:top w:val="single" w:sz="4" w:space="1" w:color="auto"/>
          <w:left w:val="single" w:sz="4" w:space="4" w:color="auto"/>
          <w:bottom w:val="single" w:sz="4" w:space="1" w:color="auto"/>
          <w:right w:val="single" w:sz="4" w:space="4" w:color="auto"/>
        </w:pBdr>
        <w:rPr>
          <w:b/>
          <w:lang w:val="fr-FR"/>
        </w:rPr>
      </w:pPr>
      <w:r w:rsidRPr="008F58DB">
        <w:rPr>
          <w:lang w:val="fr-FR"/>
        </w:rPr>
        <w:br w:type="page"/>
      </w:r>
      <w:r w:rsidRPr="008F58DB">
        <w:rPr>
          <w:b/>
          <w:lang w:val="fr-FR"/>
        </w:rPr>
        <w:lastRenderedPageBreak/>
        <w:t>MENTIONS MINIMALES DEVANT FIGURER SUR LES PETITS CONDITIONNEMENTS PRIMAIRES</w:t>
      </w:r>
    </w:p>
    <w:p w14:paraId="3FA4D696" w14:textId="77777777" w:rsidR="009B7AB3" w:rsidRPr="008F58DB" w:rsidRDefault="009B7AB3" w:rsidP="00F26896">
      <w:pPr>
        <w:pBdr>
          <w:top w:val="single" w:sz="4" w:space="1" w:color="auto"/>
          <w:left w:val="single" w:sz="4" w:space="4" w:color="auto"/>
          <w:bottom w:val="single" w:sz="4" w:space="1" w:color="auto"/>
          <w:right w:val="single" w:sz="4" w:space="4" w:color="auto"/>
        </w:pBdr>
        <w:rPr>
          <w:rFonts w:eastAsia="Times New Roman"/>
          <w:b/>
          <w:lang w:val="fr-FR"/>
        </w:rPr>
      </w:pPr>
    </w:p>
    <w:p w14:paraId="31C91255" w14:textId="77777777" w:rsidR="009B7AB3" w:rsidRPr="008F58DB" w:rsidRDefault="00033A80" w:rsidP="00F26896">
      <w:pPr>
        <w:pBdr>
          <w:top w:val="single" w:sz="4" w:space="1" w:color="auto"/>
          <w:left w:val="single" w:sz="4" w:space="4" w:color="auto"/>
          <w:bottom w:val="single" w:sz="4" w:space="1" w:color="auto"/>
          <w:right w:val="single" w:sz="4" w:space="4" w:color="auto"/>
        </w:pBdr>
        <w:rPr>
          <w:lang w:val="fr-FR"/>
        </w:rPr>
      </w:pPr>
      <w:r w:rsidRPr="008F58DB">
        <w:rPr>
          <w:b/>
          <w:lang w:val="fr-FR"/>
        </w:rPr>
        <w:t>É</w:t>
      </w:r>
      <w:r w:rsidR="00775037" w:rsidRPr="008F58DB">
        <w:rPr>
          <w:b/>
          <w:lang w:val="fr-FR"/>
        </w:rPr>
        <w:t xml:space="preserve">TIQUETTE SUR LA SERINGUE </w:t>
      </w:r>
    </w:p>
    <w:p w14:paraId="09D1188E" w14:textId="77777777" w:rsidR="009B7AB3" w:rsidRPr="008F58DB" w:rsidRDefault="009B7AB3" w:rsidP="00F26896">
      <w:pPr>
        <w:rPr>
          <w:rFonts w:eastAsia="Times New Roman"/>
          <w:lang w:val="fr-FR"/>
        </w:rPr>
      </w:pPr>
    </w:p>
    <w:p w14:paraId="35A7B29D" w14:textId="77777777" w:rsidR="009B7AB3" w:rsidRPr="008F58DB" w:rsidRDefault="009B7AB3" w:rsidP="00F26896">
      <w:pPr>
        <w:rPr>
          <w:rFonts w:eastAsia="Times New Roman"/>
          <w:lang w:val="fr-FR"/>
        </w:rPr>
      </w:pPr>
    </w:p>
    <w:p w14:paraId="7D7BFF42" w14:textId="77777777" w:rsidR="009B7AB3" w:rsidRPr="008F58DB" w:rsidRDefault="009B7AB3" w:rsidP="00F26896">
      <w:pPr>
        <w:pBdr>
          <w:top w:val="single" w:sz="4" w:space="1" w:color="auto"/>
          <w:left w:val="single" w:sz="4" w:space="4" w:color="auto"/>
          <w:bottom w:val="single" w:sz="4" w:space="1" w:color="auto"/>
          <w:right w:val="single" w:sz="4" w:space="4" w:color="auto"/>
        </w:pBdr>
        <w:tabs>
          <w:tab w:val="left" w:pos="567"/>
        </w:tabs>
        <w:rPr>
          <w:b/>
          <w:lang w:val="fr-FR"/>
        </w:rPr>
      </w:pPr>
      <w:r w:rsidRPr="008F58DB">
        <w:rPr>
          <w:b/>
          <w:lang w:val="fr-FR"/>
        </w:rPr>
        <w:t>1.</w:t>
      </w:r>
      <w:r w:rsidRPr="008F58DB">
        <w:rPr>
          <w:b/>
          <w:lang w:val="fr-FR"/>
        </w:rPr>
        <w:tab/>
        <w:t>D</w:t>
      </w:r>
      <w:r w:rsidR="00033A80" w:rsidRPr="008F58DB">
        <w:rPr>
          <w:b/>
          <w:lang w:val="fr-FR"/>
        </w:rPr>
        <w:t>É</w:t>
      </w:r>
      <w:r w:rsidRPr="008F58DB">
        <w:rPr>
          <w:b/>
          <w:lang w:val="fr-FR"/>
        </w:rPr>
        <w:t>NOMINATION DU M</w:t>
      </w:r>
      <w:r w:rsidR="00033A80" w:rsidRPr="008F58DB">
        <w:rPr>
          <w:b/>
          <w:lang w:val="fr-FR"/>
        </w:rPr>
        <w:t>É</w:t>
      </w:r>
      <w:r w:rsidRPr="008F58DB">
        <w:rPr>
          <w:b/>
          <w:lang w:val="fr-FR"/>
        </w:rPr>
        <w:t>DICAMENT ET VOIE(S) D’ADMINISTRATION</w:t>
      </w:r>
    </w:p>
    <w:p w14:paraId="18FC7918" w14:textId="77777777" w:rsidR="009B7AB3" w:rsidRPr="008F58DB" w:rsidRDefault="009B7AB3" w:rsidP="00F26896">
      <w:pPr>
        <w:ind w:left="567" w:hanging="567"/>
        <w:rPr>
          <w:rFonts w:eastAsia="Times New Roman"/>
          <w:lang w:val="fr-FR"/>
        </w:rPr>
      </w:pPr>
    </w:p>
    <w:p w14:paraId="28BE59C6"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30 mg </w:t>
      </w:r>
    </w:p>
    <w:p w14:paraId="2986C26B" w14:textId="77777777" w:rsidR="009B7AB3" w:rsidRPr="008F58DB" w:rsidRDefault="000C1E0F" w:rsidP="00F26896">
      <w:pPr>
        <w:rPr>
          <w:lang w:val="fr-FR"/>
        </w:rPr>
      </w:pPr>
      <w:proofErr w:type="spellStart"/>
      <w:proofErr w:type="gramStart"/>
      <w:r>
        <w:rPr>
          <w:lang w:val="fr-FR"/>
        </w:rPr>
        <w:t>i</w:t>
      </w:r>
      <w:r w:rsidR="009B7AB3" w:rsidRPr="008F58DB">
        <w:rPr>
          <w:lang w:val="fr-FR"/>
        </w:rPr>
        <w:t>catibant</w:t>
      </w:r>
      <w:proofErr w:type="spellEnd"/>
      <w:proofErr w:type="gramEnd"/>
    </w:p>
    <w:p w14:paraId="31DD5345" w14:textId="77777777" w:rsidR="009B7AB3" w:rsidRPr="008F58DB" w:rsidRDefault="009B7AB3" w:rsidP="00F26896">
      <w:pPr>
        <w:rPr>
          <w:lang w:val="fr-FR"/>
        </w:rPr>
      </w:pPr>
      <w:proofErr w:type="gramStart"/>
      <w:r w:rsidRPr="008F58DB">
        <w:rPr>
          <w:lang w:val="fr-FR"/>
        </w:rPr>
        <w:t>sc</w:t>
      </w:r>
      <w:proofErr w:type="gramEnd"/>
    </w:p>
    <w:p w14:paraId="12D05416" w14:textId="77777777" w:rsidR="009B7AB3" w:rsidRPr="008F58DB" w:rsidRDefault="009B7AB3" w:rsidP="00F26896">
      <w:pPr>
        <w:rPr>
          <w:rFonts w:eastAsia="Times New Roman"/>
          <w:lang w:val="fr-FR"/>
        </w:rPr>
      </w:pPr>
    </w:p>
    <w:p w14:paraId="5D36978C" w14:textId="77777777" w:rsidR="009B7AB3" w:rsidRPr="008F58DB" w:rsidRDefault="009B7AB3" w:rsidP="00F26896">
      <w:pPr>
        <w:rPr>
          <w:rFonts w:eastAsia="Times New Roman"/>
          <w:lang w:val="fr-FR"/>
        </w:rPr>
      </w:pPr>
    </w:p>
    <w:p w14:paraId="1260C19C"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b/>
          <w:highlight w:val="lightGray"/>
          <w:lang w:val="fr-FR"/>
        </w:rPr>
      </w:pPr>
      <w:r w:rsidRPr="008F58DB">
        <w:rPr>
          <w:b/>
          <w:lang w:val="fr-FR"/>
        </w:rPr>
        <w:t>2.</w:t>
      </w:r>
      <w:r w:rsidRPr="008F58DB">
        <w:rPr>
          <w:b/>
          <w:lang w:val="fr-FR"/>
        </w:rPr>
        <w:tab/>
        <w:t>MODE D’ADMINISTRATION</w:t>
      </w:r>
    </w:p>
    <w:p w14:paraId="24F038CB" w14:textId="77777777" w:rsidR="009B7AB3" w:rsidRPr="008F58DB" w:rsidRDefault="009B7AB3" w:rsidP="00F26896">
      <w:pPr>
        <w:rPr>
          <w:rFonts w:eastAsia="Times New Roman"/>
          <w:lang w:val="fr-FR"/>
        </w:rPr>
      </w:pPr>
    </w:p>
    <w:p w14:paraId="2EBF8349" w14:textId="77777777" w:rsidR="009B7AB3" w:rsidRPr="008F58DB" w:rsidRDefault="009B7AB3" w:rsidP="00F26896">
      <w:pPr>
        <w:rPr>
          <w:rFonts w:eastAsia="Times New Roman"/>
          <w:lang w:val="fr-FR"/>
        </w:rPr>
      </w:pPr>
    </w:p>
    <w:p w14:paraId="041C6290" w14:textId="77777777" w:rsidR="009B7AB3" w:rsidRPr="008F58DB" w:rsidRDefault="009B7AB3" w:rsidP="00F26896">
      <w:pPr>
        <w:pBdr>
          <w:top w:val="single" w:sz="4" w:space="1" w:color="auto"/>
          <w:left w:val="single" w:sz="4" w:space="4" w:color="auto"/>
          <w:bottom w:val="single" w:sz="4" w:space="1" w:color="auto"/>
          <w:right w:val="single" w:sz="4" w:space="4" w:color="auto"/>
        </w:pBdr>
        <w:ind w:left="567" w:hanging="567"/>
        <w:rPr>
          <w:b/>
          <w:lang w:val="fr-FR"/>
        </w:rPr>
      </w:pPr>
      <w:r w:rsidRPr="008F58DB">
        <w:rPr>
          <w:b/>
          <w:lang w:val="fr-FR"/>
        </w:rPr>
        <w:t>3.</w:t>
      </w:r>
      <w:r w:rsidRPr="008F58DB">
        <w:rPr>
          <w:b/>
          <w:lang w:val="fr-FR"/>
        </w:rPr>
        <w:tab/>
        <w:t>DATE DE P</w:t>
      </w:r>
      <w:r w:rsidR="00033A80" w:rsidRPr="008F58DB">
        <w:rPr>
          <w:b/>
          <w:lang w:val="fr-FR"/>
        </w:rPr>
        <w:t>É</w:t>
      </w:r>
      <w:r w:rsidRPr="008F58DB">
        <w:rPr>
          <w:b/>
          <w:lang w:val="fr-FR"/>
        </w:rPr>
        <w:t>REMPTION</w:t>
      </w:r>
    </w:p>
    <w:p w14:paraId="4FFDD606" w14:textId="77777777" w:rsidR="009B7AB3" w:rsidRPr="008F58DB" w:rsidRDefault="009B7AB3" w:rsidP="00F26896">
      <w:pPr>
        <w:rPr>
          <w:rFonts w:eastAsia="Times New Roman"/>
          <w:lang w:val="fr-FR"/>
        </w:rPr>
      </w:pPr>
    </w:p>
    <w:p w14:paraId="5808885C" w14:textId="77777777" w:rsidR="009B7AB3" w:rsidRPr="008F58DB" w:rsidRDefault="009B7AB3" w:rsidP="00F26896">
      <w:pPr>
        <w:rPr>
          <w:lang w:val="fr-FR"/>
        </w:rPr>
      </w:pPr>
      <w:r w:rsidRPr="008F58DB">
        <w:rPr>
          <w:lang w:val="fr-FR"/>
        </w:rPr>
        <w:t>EXP</w:t>
      </w:r>
    </w:p>
    <w:p w14:paraId="5A6405A4" w14:textId="77777777" w:rsidR="009B7AB3" w:rsidRPr="008F58DB" w:rsidRDefault="009B7AB3" w:rsidP="00F26896">
      <w:pPr>
        <w:rPr>
          <w:rFonts w:eastAsia="Times New Roman"/>
          <w:lang w:val="fr-FR"/>
        </w:rPr>
      </w:pPr>
    </w:p>
    <w:p w14:paraId="4A3944B6" w14:textId="77777777" w:rsidR="009B7AB3" w:rsidRPr="008F58DB" w:rsidRDefault="009B7AB3" w:rsidP="00F26896">
      <w:pPr>
        <w:rPr>
          <w:rFonts w:eastAsia="Times New Roman"/>
          <w:lang w:val="fr-FR"/>
        </w:rPr>
      </w:pPr>
    </w:p>
    <w:p w14:paraId="120DD5AF"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b/>
          <w:highlight w:val="lightGray"/>
          <w:lang w:val="fr-FR"/>
        </w:rPr>
      </w:pPr>
      <w:r w:rsidRPr="008F58DB">
        <w:rPr>
          <w:b/>
          <w:lang w:val="fr-FR"/>
        </w:rPr>
        <w:t>4.</w:t>
      </w:r>
      <w:r w:rsidRPr="008F58DB">
        <w:rPr>
          <w:b/>
          <w:lang w:val="fr-FR"/>
        </w:rPr>
        <w:tab/>
        <w:t>NUM</w:t>
      </w:r>
      <w:r w:rsidR="00033A80" w:rsidRPr="008F58DB">
        <w:rPr>
          <w:b/>
          <w:lang w:val="fr-FR"/>
        </w:rPr>
        <w:t>É</w:t>
      </w:r>
      <w:r w:rsidRPr="008F58DB">
        <w:rPr>
          <w:b/>
          <w:lang w:val="fr-FR"/>
        </w:rPr>
        <w:t>RO D</w:t>
      </w:r>
      <w:r w:rsidR="00033A80">
        <w:rPr>
          <w:b/>
          <w:lang w:val="fr-FR"/>
        </w:rPr>
        <w:t>U</w:t>
      </w:r>
      <w:r w:rsidRPr="008F58DB">
        <w:rPr>
          <w:b/>
          <w:lang w:val="fr-FR"/>
        </w:rPr>
        <w:t xml:space="preserve"> LOT</w:t>
      </w:r>
    </w:p>
    <w:p w14:paraId="37CB4CB4" w14:textId="77777777" w:rsidR="009B7AB3" w:rsidRPr="008F58DB" w:rsidRDefault="009B7AB3" w:rsidP="00F26896">
      <w:pPr>
        <w:ind w:right="113"/>
        <w:rPr>
          <w:rFonts w:eastAsia="Times New Roman"/>
          <w:lang w:val="fr-FR"/>
        </w:rPr>
      </w:pPr>
    </w:p>
    <w:p w14:paraId="0D4A5CBA" w14:textId="77777777" w:rsidR="009B7AB3" w:rsidRPr="008F58DB" w:rsidRDefault="009B7AB3" w:rsidP="00F26896">
      <w:pPr>
        <w:rPr>
          <w:lang w:val="fr-FR"/>
        </w:rPr>
      </w:pPr>
      <w:r w:rsidRPr="008F58DB">
        <w:rPr>
          <w:lang w:val="fr-FR"/>
        </w:rPr>
        <w:t>Lot</w:t>
      </w:r>
    </w:p>
    <w:p w14:paraId="78D3FC0C" w14:textId="77777777" w:rsidR="009B7AB3" w:rsidRPr="008F58DB" w:rsidRDefault="009B7AB3" w:rsidP="00F26896">
      <w:pPr>
        <w:ind w:right="113"/>
        <w:rPr>
          <w:rFonts w:eastAsia="Times New Roman"/>
          <w:lang w:val="fr-FR"/>
        </w:rPr>
      </w:pPr>
    </w:p>
    <w:p w14:paraId="77794634" w14:textId="77777777" w:rsidR="009B7AB3" w:rsidRPr="008F58DB" w:rsidRDefault="009B7AB3" w:rsidP="00F26896">
      <w:pPr>
        <w:ind w:right="113"/>
        <w:rPr>
          <w:rFonts w:eastAsia="Times New Roman"/>
          <w:lang w:val="fr-FR"/>
        </w:rPr>
      </w:pPr>
    </w:p>
    <w:p w14:paraId="02871DD3"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b/>
          <w:highlight w:val="lightGray"/>
          <w:lang w:val="fr-FR"/>
        </w:rPr>
      </w:pPr>
      <w:r w:rsidRPr="008F58DB">
        <w:rPr>
          <w:b/>
          <w:lang w:val="fr-FR"/>
        </w:rPr>
        <w:t>5.</w:t>
      </w:r>
      <w:r w:rsidRPr="008F58DB">
        <w:rPr>
          <w:b/>
          <w:lang w:val="fr-FR"/>
        </w:rPr>
        <w:tab/>
        <w:t>CONTENU EN POIDS, VOLUME OU UNIT</w:t>
      </w:r>
      <w:r w:rsidR="00033A80" w:rsidRPr="008F58DB">
        <w:rPr>
          <w:b/>
          <w:lang w:val="fr-FR"/>
        </w:rPr>
        <w:t>É</w:t>
      </w:r>
    </w:p>
    <w:p w14:paraId="148FCE8B" w14:textId="77777777" w:rsidR="009B7AB3" w:rsidRPr="008F58DB" w:rsidRDefault="009B7AB3" w:rsidP="00F26896">
      <w:pPr>
        <w:ind w:right="113"/>
        <w:rPr>
          <w:rFonts w:eastAsia="Times New Roman"/>
          <w:lang w:val="fr-FR"/>
        </w:rPr>
      </w:pPr>
    </w:p>
    <w:p w14:paraId="6BF36863" w14:textId="77777777" w:rsidR="009B7AB3" w:rsidRPr="00974DD0" w:rsidRDefault="009B7AB3" w:rsidP="00F26896">
      <w:pPr>
        <w:ind w:right="113"/>
        <w:rPr>
          <w:lang w:val="fr-FR"/>
        </w:rPr>
      </w:pPr>
      <w:r w:rsidRPr="00974DD0">
        <w:rPr>
          <w:lang w:val="fr-FR"/>
        </w:rPr>
        <w:t>30 mg/3 ml</w:t>
      </w:r>
    </w:p>
    <w:p w14:paraId="73F89027" w14:textId="77777777" w:rsidR="009B7AB3" w:rsidRPr="00974DD0" w:rsidRDefault="009B7AB3" w:rsidP="00F26896">
      <w:pPr>
        <w:ind w:right="113"/>
        <w:rPr>
          <w:rFonts w:eastAsia="Times New Roman"/>
          <w:lang w:val="fr-FR"/>
        </w:rPr>
      </w:pPr>
    </w:p>
    <w:p w14:paraId="21BF217B" w14:textId="77777777" w:rsidR="009B7AB3" w:rsidRPr="00974DD0" w:rsidRDefault="009B7AB3" w:rsidP="00F26896">
      <w:pPr>
        <w:ind w:right="113"/>
        <w:rPr>
          <w:rFonts w:eastAsia="Times New Roman"/>
          <w:lang w:val="fr-FR"/>
        </w:rPr>
      </w:pPr>
    </w:p>
    <w:p w14:paraId="3C742228" w14:textId="77777777" w:rsidR="009B7AB3" w:rsidRDefault="009B7AB3" w:rsidP="00F26896">
      <w:pPr>
        <w:pBdr>
          <w:top w:val="single" w:sz="4" w:space="1" w:color="auto"/>
          <w:left w:val="single" w:sz="4" w:space="4" w:color="auto"/>
          <w:bottom w:val="single" w:sz="4" w:space="1" w:color="auto"/>
          <w:right w:val="single" w:sz="4" w:space="4" w:color="auto"/>
        </w:pBdr>
        <w:ind w:left="567" w:hanging="567"/>
        <w:rPr>
          <w:b/>
          <w:highlight w:val="lightGray"/>
          <w:lang w:val="fr-FR"/>
        </w:rPr>
      </w:pPr>
      <w:r w:rsidRPr="00974DD0">
        <w:rPr>
          <w:b/>
          <w:lang w:val="fr-FR"/>
        </w:rPr>
        <w:t>6.</w:t>
      </w:r>
      <w:r w:rsidRPr="00974DD0">
        <w:rPr>
          <w:b/>
          <w:lang w:val="fr-FR"/>
        </w:rPr>
        <w:tab/>
        <w:t>AUTRE</w:t>
      </w:r>
    </w:p>
    <w:p w14:paraId="4E4F3465" w14:textId="77777777" w:rsidR="009B7AB3" w:rsidRPr="00974DD0" w:rsidRDefault="009B7AB3" w:rsidP="00F26896">
      <w:pPr>
        <w:rPr>
          <w:lang w:val="fr-FR"/>
        </w:rPr>
      </w:pPr>
    </w:p>
    <w:p w14:paraId="4F99D4B1" w14:textId="77777777" w:rsidR="0001579A" w:rsidRPr="00974DD0" w:rsidRDefault="007B77E2" w:rsidP="0001579A">
      <w:pPr>
        <w:numPr>
          <w:ilvl w:val="12"/>
          <w:numId w:val="0"/>
        </w:numPr>
        <w:ind w:right="-2"/>
        <w:rPr>
          <w:lang w:val="fr-FR"/>
        </w:rPr>
      </w:pPr>
      <w:r w:rsidRPr="00974DD0">
        <w:rPr>
          <w:rFonts w:eastAsia="Times New Roman"/>
          <w:lang w:val="fr-FR"/>
        </w:rPr>
        <w:t>Takeda Pharmaceuticals International AG Ireland Branch</w:t>
      </w:r>
    </w:p>
    <w:p w14:paraId="5B816783" w14:textId="77777777" w:rsidR="009B7AB3" w:rsidRPr="00974DD0" w:rsidRDefault="009B7AB3" w:rsidP="00F26896">
      <w:pPr>
        <w:ind w:right="113"/>
        <w:rPr>
          <w:rFonts w:eastAsia="Times New Roman"/>
          <w:lang w:val="fr-FR"/>
        </w:rPr>
      </w:pPr>
    </w:p>
    <w:p w14:paraId="0E6CE4EF" w14:textId="77777777" w:rsidR="00AD0037" w:rsidRPr="00974DD0" w:rsidRDefault="009B7AB3" w:rsidP="00F26896">
      <w:pPr>
        <w:jc w:val="center"/>
        <w:rPr>
          <w:lang w:val="fr-FR"/>
        </w:rPr>
      </w:pPr>
      <w:r w:rsidRPr="00974DD0">
        <w:rPr>
          <w:rFonts w:eastAsia="Times New Roman"/>
          <w:lang w:val="fr-FR"/>
        </w:rPr>
        <w:br w:type="page"/>
      </w:r>
    </w:p>
    <w:p w14:paraId="02975E39" w14:textId="77777777" w:rsidR="00AD0037" w:rsidRPr="00974DD0" w:rsidRDefault="00AD0037" w:rsidP="00F26896">
      <w:pPr>
        <w:jc w:val="center"/>
        <w:rPr>
          <w:lang w:val="fr-FR"/>
        </w:rPr>
      </w:pPr>
    </w:p>
    <w:p w14:paraId="0406696F" w14:textId="77777777" w:rsidR="00AD0037" w:rsidRPr="00974DD0" w:rsidRDefault="00AD0037" w:rsidP="00F26896">
      <w:pPr>
        <w:jc w:val="center"/>
        <w:rPr>
          <w:lang w:val="fr-FR"/>
        </w:rPr>
      </w:pPr>
    </w:p>
    <w:p w14:paraId="050767B3" w14:textId="77777777" w:rsidR="00AD0037" w:rsidRPr="00974DD0" w:rsidRDefault="00AD0037" w:rsidP="00F26896">
      <w:pPr>
        <w:jc w:val="center"/>
        <w:rPr>
          <w:lang w:val="fr-FR"/>
        </w:rPr>
      </w:pPr>
    </w:p>
    <w:p w14:paraId="0821F41F" w14:textId="77777777" w:rsidR="00AD0037" w:rsidRPr="00974DD0" w:rsidRDefault="00AD0037" w:rsidP="00F26896">
      <w:pPr>
        <w:jc w:val="center"/>
        <w:rPr>
          <w:lang w:val="fr-FR"/>
        </w:rPr>
      </w:pPr>
    </w:p>
    <w:p w14:paraId="199EF307" w14:textId="77777777" w:rsidR="00AD0037" w:rsidRPr="00974DD0" w:rsidRDefault="00AD0037" w:rsidP="00F26896">
      <w:pPr>
        <w:jc w:val="center"/>
        <w:rPr>
          <w:lang w:val="fr-FR"/>
        </w:rPr>
      </w:pPr>
    </w:p>
    <w:p w14:paraId="01DE151A" w14:textId="77777777" w:rsidR="00AD0037" w:rsidRPr="00974DD0" w:rsidRDefault="00AD0037" w:rsidP="00F26896">
      <w:pPr>
        <w:jc w:val="center"/>
        <w:rPr>
          <w:lang w:val="fr-FR"/>
        </w:rPr>
      </w:pPr>
    </w:p>
    <w:p w14:paraId="3FDC2833" w14:textId="77777777" w:rsidR="00AD0037" w:rsidRPr="00974DD0" w:rsidRDefault="00AD0037" w:rsidP="00F26896">
      <w:pPr>
        <w:jc w:val="center"/>
        <w:rPr>
          <w:lang w:val="fr-FR"/>
        </w:rPr>
      </w:pPr>
    </w:p>
    <w:p w14:paraId="7BFF12FE" w14:textId="77777777" w:rsidR="00AD0037" w:rsidRPr="00974DD0" w:rsidRDefault="00AD0037" w:rsidP="00F26896">
      <w:pPr>
        <w:jc w:val="center"/>
        <w:rPr>
          <w:lang w:val="fr-FR"/>
        </w:rPr>
      </w:pPr>
    </w:p>
    <w:p w14:paraId="03888700" w14:textId="77777777" w:rsidR="00AD0037" w:rsidRPr="00974DD0" w:rsidRDefault="00AD0037" w:rsidP="00F26896">
      <w:pPr>
        <w:jc w:val="center"/>
        <w:rPr>
          <w:lang w:val="fr-FR"/>
        </w:rPr>
      </w:pPr>
    </w:p>
    <w:p w14:paraId="27AFADB2" w14:textId="77777777" w:rsidR="00AD0037" w:rsidRPr="00974DD0" w:rsidRDefault="00AD0037" w:rsidP="00F26896">
      <w:pPr>
        <w:jc w:val="center"/>
        <w:rPr>
          <w:lang w:val="fr-FR"/>
        </w:rPr>
      </w:pPr>
    </w:p>
    <w:p w14:paraId="19A73CF7" w14:textId="77777777" w:rsidR="00AD0037" w:rsidRPr="00974DD0" w:rsidRDefault="00AD0037" w:rsidP="00F26896">
      <w:pPr>
        <w:jc w:val="center"/>
        <w:rPr>
          <w:lang w:val="fr-FR"/>
        </w:rPr>
      </w:pPr>
    </w:p>
    <w:p w14:paraId="3FDA8528" w14:textId="77777777" w:rsidR="00AD0037" w:rsidRPr="00974DD0" w:rsidRDefault="00AD0037" w:rsidP="00F26896">
      <w:pPr>
        <w:jc w:val="center"/>
        <w:rPr>
          <w:lang w:val="fr-FR"/>
        </w:rPr>
      </w:pPr>
    </w:p>
    <w:p w14:paraId="3D331690" w14:textId="77777777" w:rsidR="00AD0037" w:rsidRPr="00974DD0" w:rsidRDefault="00AD0037" w:rsidP="00F26896">
      <w:pPr>
        <w:jc w:val="center"/>
        <w:rPr>
          <w:lang w:val="fr-FR"/>
        </w:rPr>
      </w:pPr>
    </w:p>
    <w:p w14:paraId="6BF573A4" w14:textId="77777777" w:rsidR="00AD0037" w:rsidRPr="00974DD0" w:rsidRDefault="00AD0037" w:rsidP="00F26896">
      <w:pPr>
        <w:jc w:val="center"/>
        <w:rPr>
          <w:lang w:val="fr-FR"/>
        </w:rPr>
      </w:pPr>
    </w:p>
    <w:p w14:paraId="426258E8" w14:textId="77777777" w:rsidR="00AD0037" w:rsidRPr="00974DD0" w:rsidRDefault="00AD0037" w:rsidP="00F26896">
      <w:pPr>
        <w:jc w:val="center"/>
        <w:rPr>
          <w:lang w:val="fr-FR"/>
        </w:rPr>
      </w:pPr>
    </w:p>
    <w:p w14:paraId="51F99FB6" w14:textId="77777777" w:rsidR="00AD0037" w:rsidRPr="00974DD0" w:rsidRDefault="00AD0037" w:rsidP="00F26896">
      <w:pPr>
        <w:jc w:val="center"/>
        <w:rPr>
          <w:lang w:val="fr-FR"/>
        </w:rPr>
      </w:pPr>
    </w:p>
    <w:p w14:paraId="7070E461" w14:textId="77777777" w:rsidR="00AD0037" w:rsidRPr="00974DD0" w:rsidRDefault="00AD0037" w:rsidP="00F26896">
      <w:pPr>
        <w:jc w:val="center"/>
        <w:rPr>
          <w:lang w:val="fr-FR"/>
        </w:rPr>
      </w:pPr>
    </w:p>
    <w:p w14:paraId="35F64038" w14:textId="77777777" w:rsidR="00AD0037" w:rsidRPr="00974DD0" w:rsidRDefault="00AD0037" w:rsidP="00F26896">
      <w:pPr>
        <w:jc w:val="center"/>
        <w:rPr>
          <w:lang w:val="fr-FR"/>
        </w:rPr>
      </w:pPr>
    </w:p>
    <w:p w14:paraId="430A7C3C" w14:textId="77777777" w:rsidR="00AD0037" w:rsidRPr="00974DD0" w:rsidRDefault="00AD0037" w:rsidP="00F26896">
      <w:pPr>
        <w:jc w:val="center"/>
        <w:rPr>
          <w:lang w:val="fr-FR"/>
        </w:rPr>
      </w:pPr>
    </w:p>
    <w:p w14:paraId="044CE61D" w14:textId="77777777" w:rsidR="00AD0037" w:rsidRPr="00974DD0" w:rsidRDefault="00AD0037" w:rsidP="00F26896">
      <w:pPr>
        <w:jc w:val="center"/>
        <w:rPr>
          <w:lang w:val="fr-FR"/>
        </w:rPr>
      </w:pPr>
    </w:p>
    <w:p w14:paraId="1524919F" w14:textId="77777777" w:rsidR="00AD0037" w:rsidRPr="00974DD0" w:rsidRDefault="00AD0037" w:rsidP="00F26896">
      <w:pPr>
        <w:jc w:val="center"/>
        <w:rPr>
          <w:lang w:val="fr-FR"/>
        </w:rPr>
      </w:pPr>
    </w:p>
    <w:p w14:paraId="36F3453F" w14:textId="77777777" w:rsidR="00AD0037" w:rsidRPr="00974DD0" w:rsidRDefault="00AD0037" w:rsidP="00F26896">
      <w:pPr>
        <w:jc w:val="center"/>
        <w:rPr>
          <w:lang w:val="fr-FR"/>
        </w:rPr>
      </w:pPr>
    </w:p>
    <w:p w14:paraId="2DB45C7A" w14:textId="77777777" w:rsidR="009B7AB3" w:rsidRPr="00974DD0" w:rsidRDefault="009B7AB3" w:rsidP="00F26896">
      <w:pPr>
        <w:pStyle w:val="Heading1"/>
        <w:jc w:val="center"/>
      </w:pPr>
      <w:r w:rsidRPr="00974DD0">
        <w:t>B. NOTICE</w:t>
      </w:r>
    </w:p>
    <w:p w14:paraId="7B4C7EF2" w14:textId="77777777" w:rsidR="009B7AB3" w:rsidRPr="00974DD0" w:rsidRDefault="009B7AB3" w:rsidP="00F26896">
      <w:pPr>
        <w:jc w:val="center"/>
        <w:rPr>
          <w:rFonts w:eastAsia="Times New Roman"/>
          <w:lang w:val="fr-FR"/>
        </w:rPr>
      </w:pPr>
    </w:p>
    <w:p w14:paraId="40AF06D2" w14:textId="77777777" w:rsidR="009B7AB3" w:rsidRPr="00601FEE" w:rsidRDefault="009B7AB3" w:rsidP="00601FEE">
      <w:pPr>
        <w:jc w:val="center"/>
        <w:rPr>
          <w:b/>
          <w:lang w:val="fr-FR"/>
        </w:rPr>
      </w:pPr>
      <w:r w:rsidRPr="001F1435">
        <w:rPr>
          <w:rFonts w:eastAsia="Times New Roman"/>
          <w:lang w:val="fr-FR"/>
        </w:rPr>
        <w:br w:type="page"/>
      </w:r>
      <w:r w:rsidR="00033A80" w:rsidRPr="00601FEE">
        <w:rPr>
          <w:b/>
          <w:lang w:val="fr-FR"/>
        </w:rPr>
        <w:lastRenderedPageBreak/>
        <w:t>Notice </w:t>
      </w:r>
      <w:r w:rsidRPr="00601FEE">
        <w:rPr>
          <w:b/>
          <w:lang w:val="fr-FR"/>
        </w:rPr>
        <w:t xml:space="preserve">: </w:t>
      </w:r>
      <w:r w:rsidR="00033A80" w:rsidRPr="00601FEE">
        <w:rPr>
          <w:b/>
          <w:lang w:val="fr-FR"/>
        </w:rPr>
        <w:t>Information de l’utilisateur</w:t>
      </w:r>
    </w:p>
    <w:p w14:paraId="15A57857" w14:textId="77777777" w:rsidR="009B7AB3" w:rsidRPr="00601FEE" w:rsidRDefault="009B7AB3" w:rsidP="00F26896">
      <w:pPr>
        <w:jc w:val="center"/>
        <w:rPr>
          <w:b/>
          <w:lang w:val="fr-FR"/>
        </w:rPr>
      </w:pPr>
    </w:p>
    <w:p w14:paraId="0806511D" w14:textId="77777777" w:rsidR="009B7AB3" w:rsidRPr="003260D5" w:rsidRDefault="009B7AB3" w:rsidP="00F26896">
      <w:pPr>
        <w:jc w:val="center"/>
        <w:rPr>
          <w:b/>
          <w:lang w:val="fr-FR"/>
        </w:rPr>
      </w:pPr>
      <w:proofErr w:type="spellStart"/>
      <w:r w:rsidRPr="003260D5">
        <w:rPr>
          <w:b/>
          <w:lang w:val="fr-FR"/>
        </w:rPr>
        <w:t>Firazyr</w:t>
      </w:r>
      <w:proofErr w:type="spellEnd"/>
      <w:r w:rsidRPr="003260D5">
        <w:rPr>
          <w:b/>
          <w:lang w:val="fr-FR"/>
        </w:rPr>
        <w:t xml:space="preserve"> 30 mg solution injectable en seringue </w:t>
      </w:r>
      <w:r w:rsidR="00DA59E2" w:rsidRPr="003260D5">
        <w:rPr>
          <w:b/>
          <w:lang w:val="fr-FR"/>
        </w:rPr>
        <w:t>préremplie</w:t>
      </w:r>
    </w:p>
    <w:p w14:paraId="75627F27" w14:textId="77777777" w:rsidR="009B7AB3" w:rsidRPr="003260D5" w:rsidRDefault="00033A80" w:rsidP="00F26896">
      <w:pPr>
        <w:jc w:val="center"/>
        <w:rPr>
          <w:lang w:val="fr-FR"/>
        </w:rPr>
      </w:pPr>
      <w:proofErr w:type="spellStart"/>
      <w:proofErr w:type="gramStart"/>
      <w:r>
        <w:rPr>
          <w:lang w:val="fr-FR"/>
        </w:rPr>
        <w:t>i</w:t>
      </w:r>
      <w:r w:rsidR="009B7AB3" w:rsidRPr="003260D5">
        <w:rPr>
          <w:lang w:val="fr-FR"/>
        </w:rPr>
        <w:t>catibant</w:t>
      </w:r>
      <w:proofErr w:type="spellEnd"/>
      <w:proofErr w:type="gramEnd"/>
    </w:p>
    <w:p w14:paraId="5EB4EF28" w14:textId="77777777" w:rsidR="009B7AB3" w:rsidRPr="003260D5" w:rsidRDefault="009B7AB3" w:rsidP="00F26896">
      <w:pPr>
        <w:rPr>
          <w:rFonts w:eastAsia="Times New Roman"/>
          <w:b/>
          <w:caps/>
          <w:lang w:val="fr-FR"/>
        </w:rPr>
      </w:pPr>
    </w:p>
    <w:p w14:paraId="5E47B243" w14:textId="77777777" w:rsidR="009B7AB3" w:rsidRPr="002C72B9" w:rsidRDefault="009B7AB3" w:rsidP="00F26896">
      <w:pPr>
        <w:tabs>
          <w:tab w:val="left" w:pos="2340"/>
        </w:tabs>
        <w:rPr>
          <w:b/>
          <w:szCs w:val="24"/>
          <w:lang w:val="fr-FR"/>
        </w:rPr>
      </w:pPr>
      <w:r w:rsidRPr="003260D5">
        <w:rPr>
          <w:b/>
          <w:lang w:val="fr-FR"/>
        </w:rPr>
        <w:t>Veuillez lire attentivement cette notice avant d’utiliser ce médicament</w:t>
      </w:r>
      <w:r w:rsidR="0085579F" w:rsidRPr="003260D5">
        <w:rPr>
          <w:b/>
          <w:lang w:val="fr-FR"/>
        </w:rPr>
        <w:t xml:space="preserve"> </w:t>
      </w:r>
      <w:r w:rsidR="0085579F" w:rsidRPr="003260D5">
        <w:rPr>
          <w:b/>
          <w:szCs w:val="24"/>
          <w:lang w:val="fr-FR"/>
        </w:rPr>
        <w:t>car elle contient des informations importantes pour vous</w:t>
      </w:r>
      <w:r w:rsidR="0085579F" w:rsidRPr="002C72B9">
        <w:rPr>
          <w:b/>
          <w:szCs w:val="24"/>
          <w:lang w:val="fr-FR"/>
        </w:rPr>
        <w:t>.</w:t>
      </w:r>
    </w:p>
    <w:p w14:paraId="7F8EA148" w14:textId="77777777" w:rsidR="0030518B" w:rsidRPr="003260D5" w:rsidRDefault="0030518B" w:rsidP="00F26896">
      <w:pPr>
        <w:tabs>
          <w:tab w:val="left" w:pos="2340"/>
        </w:tabs>
        <w:rPr>
          <w:b/>
          <w:lang w:val="fr-FR"/>
        </w:rPr>
      </w:pPr>
    </w:p>
    <w:p w14:paraId="1DCE4B68" w14:textId="77777777" w:rsidR="009B7AB3" w:rsidRPr="003260D5" w:rsidRDefault="009B7AB3" w:rsidP="00F26896">
      <w:pPr>
        <w:autoSpaceDE w:val="0"/>
        <w:autoSpaceDN w:val="0"/>
        <w:adjustRightInd w:val="0"/>
        <w:ind w:left="567" w:hanging="567"/>
        <w:rPr>
          <w:lang w:val="fr-FR"/>
        </w:rPr>
      </w:pPr>
      <w:r w:rsidRPr="003260D5">
        <w:rPr>
          <w:lang w:val="fr-FR"/>
        </w:rPr>
        <w:t>-</w:t>
      </w:r>
      <w:r w:rsidRPr="003260D5">
        <w:rPr>
          <w:lang w:val="fr-FR"/>
        </w:rPr>
        <w:tab/>
        <w:t>Gardez cette notice. Vous pourriez avoir besoin de la relire.</w:t>
      </w:r>
    </w:p>
    <w:p w14:paraId="0E2F9F30" w14:textId="77777777" w:rsidR="009B7AB3" w:rsidRPr="003260D5" w:rsidRDefault="009B7AB3" w:rsidP="00F26896">
      <w:pPr>
        <w:autoSpaceDE w:val="0"/>
        <w:autoSpaceDN w:val="0"/>
        <w:adjustRightInd w:val="0"/>
        <w:ind w:left="567" w:hanging="567"/>
        <w:rPr>
          <w:lang w:val="fr-FR"/>
        </w:rPr>
      </w:pPr>
      <w:r w:rsidRPr="003260D5">
        <w:rPr>
          <w:lang w:val="fr-FR"/>
        </w:rPr>
        <w:t>-</w:t>
      </w:r>
      <w:r w:rsidRPr="003260D5">
        <w:rPr>
          <w:lang w:val="fr-FR"/>
        </w:rPr>
        <w:tab/>
        <w:t xml:space="preserve">Si vous avez d’autres questions, </w:t>
      </w:r>
      <w:r w:rsidR="00033A80">
        <w:rPr>
          <w:lang w:val="fr-FR"/>
        </w:rPr>
        <w:t>interrogez</w:t>
      </w:r>
      <w:r w:rsidRPr="003260D5">
        <w:rPr>
          <w:lang w:val="fr-FR"/>
        </w:rPr>
        <w:t xml:space="preserve"> votre médecin ou votre pharmacien. </w:t>
      </w:r>
    </w:p>
    <w:p w14:paraId="53FAB613" w14:textId="77777777" w:rsidR="009B7AB3" w:rsidRPr="003260D5" w:rsidRDefault="009B7AB3" w:rsidP="00F26896">
      <w:pPr>
        <w:autoSpaceDE w:val="0"/>
        <w:autoSpaceDN w:val="0"/>
        <w:adjustRightInd w:val="0"/>
        <w:ind w:left="567" w:hanging="567"/>
        <w:rPr>
          <w:lang w:val="fr-FR"/>
        </w:rPr>
      </w:pPr>
      <w:r w:rsidRPr="003260D5">
        <w:rPr>
          <w:lang w:val="fr-FR"/>
        </w:rPr>
        <w:t>-</w:t>
      </w:r>
      <w:r w:rsidRPr="003260D5">
        <w:rPr>
          <w:lang w:val="fr-FR"/>
        </w:rPr>
        <w:tab/>
        <w:t xml:space="preserve">Ce médicament vous a été personnellement prescrit. Ne le donnez </w:t>
      </w:r>
      <w:r w:rsidR="0085579F" w:rsidRPr="003260D5">
        <w:rPr>
          <w:lang w:val="fr-FR"/>
        </w:rPr>
        <w:t>pas à d'autres personnes</w:t>
      </w:r>
      <w:r w:rsidR="00563B1F" w:rsidRPr="003260D5">
        <w:rPr>
          <w:lang w:val="fr-FR"/>
        </w:rPr>
        <w:t>. Il pourrait leur être nocif</w:t>
      </w:r>
      <w:r w:rsidRPr="003260D5">
        <w:rPr>
          <w:lang w:val="fr-FR"/>
        </w:rPr>
        <w:t xml:space="preserve">, même </w:t>
      </w:r>
      <w:r w:rsidR="0085579F" w:rsidRPr="003260D5">
        <w:rPr>
          <w:lang w:val="fr-FR"/>
        </w:rPr>
        <w:t xml:space="preserve">si </w:t>
      </w:r>
      <w:r w:rsidR="0085579F" w:rsidRPr="003260D5">
        <w:rPr>
          <w:szCs w:val="24"/>
          <w:lang w:val="fr-FR"/>
        </w:rPr>
        <w:t>les signes de leur maladie</w:t>
      </w:r>
      <w:r w:rsidR="0085579F" w:rsidRPr="002C72B9">
        <w:rPr>
          <w:szCs w:val="24"/>
          <w:lang w:val="fr-FR"/>
        </w:rPr>
        <w:t xml:space="preserve"> sont identiques aux vôtres.</w:t>
      </w:r>
    </w:p>
    <w:p w14:paraId="5427D53C" w14:textId="77777777" w:rsidR="009B7AB3" w:rsidRPr="003260D5" w:rsidRDefault="009B7AB3" w:rsidP="00F26896">
      <w:pPr>
        <w:autoSpaceDE w:val="0"/>
        <w:autoSpaceDN w:val="0"/>
        <w:adjustRightInd w:val="0"/>
        <w:ind w:left="567" w:hanging="567"/>
        <w:rPr>
          <w:lang w:val="fr-FR"/>
        </w:rPr>
      </w:pPr>
      <w:r w:rsidRPr="003260D5">
        <w:rPr>
          <w:lang w:val="fr-FR"/>
        </w:rPr>
        <w:t>-</w:t>
      </w:r>
      <w:r w:rsidRPr="003260D5">
        <w:rPr>
          <w:lang w:val="fr-FR"/>
        </w:rPr>
        <w:tab/>
      </w:r>
      <w:r w:rsidR="0085579F" w:rsidRPr="002C72B9">
        <w:rPr>
          <w:szCs w:val="24"/>
          <w:lang w:val="fr-FR"/>
        </w:rPr>
        <w:t xml:space="preserve">Si vous </w:t>
      </w:r>
      <w:r w:rsidR="0085579F" w:rsidRPr="003260D5">
        <w:rPr>
          <w:szCs w:val="24"/>
          <w:lang w:val="fr-FR"/>
        </w:rPr>
        <w:t>ressentez un quelconque</w:t>
      </w:r>
      <w:r w:rsidR="0085579F" w:rsidRPr="002C72B9">
        <w:rPr>
          <w:szCs w:val="24"/>
          <w:lang w:val="fr-FR"/>
        </w:rPr>
        <w:t xml:space="preserve"> effet indésirable, parlez-en à votre médecin</w:t>
      </w:r>
      <w:r w:rsidR="0085579F" w:rsidRPr="003260D5">
        <w:rPr>
          <w:szCs w:val="24"/>
          <w:lang w:val="fr-FR"/>
        </w:rPr>
        <w:t xml:space="preserve"> </w:t>
      </w:r>
      <w:r w:rsidR="0085579F" w:rsidRPr="002C72B9">
        <w:rPr>
          <w:szCs w:val="24"/>
          <w:lang w:val="fr-FR"/>
        </w:rPr>
        <w:t>ou votre pharmacien</w:t>
      </w:r>
      <w:r w:rsidR="0085579F" w:rsidRPr="003260D5">
        <w:rPr>
          <w:szCs w:val="24"/>
          <w:lang w:val="fr-FR"/>
        </w:rPr>
        <w:t>. Ceci s’applique aussi à</w:t>
      </w:r>
      <w:r w:rsidR="00256A3D" w:rsidRPr="003260D5">
        <w:rPr>
          <w:szCs w:val="24"/>
          <w:lang w:val="fr-FR"/>
        </w:rPr>
        <w:t xml:space="preserve"> </w:t>
      </w:r>
      <w:r w:rsidR="0085579F" w:rsidRPr="003260D5">
        <w:rPr>
          <w:szCs w:val="24"/>
          <w:lang w:val="fr-FR"/>
        </w:rPr>
        <w:t>tout effet indésirable qui ne serait pas mentionné dans cette notice.</w:t>
      </w:r>
      <w:r w:rsidRPr="003260D5">
        <w:rPr>
          <w:lang w:val="fr-FR"/>
        </w:rPr>
        <w:t xml:space="preserve"> </w:t>
      </w:r>
      <w:r w:rsidR="00C92AF5" w:rsidRPr="003260D5">
        <w:rPr>
          <w:lang w:val="fr-FR"/>
        </w:rPr>
        <w:t>Voir rubrique 4.</w:t>
      </w:r>
    </w:p>
    <w:p w14:paraId="172C52F0" w14:textId="77777777" w:rsidR="009B7AB3" w:rsidRPr="003260D5" w:rsidRDefault="009B7AB3" w:rsidP="00F26896">
      <w:pPr>
        <w:autoSpaceDE w:val="0"/>
        <w:autoSpaceDN w:val="0"/>
        <w:adjustRightInd w:val="0"/>
        <w:ind w:left="567" w:hanging="567"/>
        <w:rPr>
          <w:rFonts w:eastAsia="Times New Roman"/>
          <w:lang w:val="fr-FR"/>
        </w:rPr>
      </w:pPr>
    </w:p>
    <w:p w14:paraId="1A76897F" w14:textId="77777777" w:rsidR="009B7AB3" w:rsidRPr="003260D5" w:rsidRDefault="00BB130A" w:rsidP="00F26896">
      <w:pPr>
        <w:rPr>
          <w:b/>
          <w:lang w:val="fr-FR"/>
        </w:rPr>
      </w:pPr>
      <w:r w:rsidRPr="003260D5">
        <w:rPr>
          <w:b/>
          <w:lang w:val="fr-FR"/>
        </w:rPr>
        <w:t xml:space="preserve">Que contient </w:t>
      </w:r>
      <w:r w:rsidR="009B7AB3" w:rsidRPr="003260D5">
        <w:rPr>
          <w:b/>
          <w:lang w:val="fr-FR"/>
        </w:rPr>
        <w:t>cette notice</w:t>
      </w:r>
      <w:r w:rsidRPr="003260D5">
        <w:rPr>
          <w:b/>
          <w:lang w:val="fr-FR"/>
        </w:rPr>
        <w:t> ?</w:t>
      </w:r>
    </w:p>
    <w:p w14:paraId="50858B7A" w14:textId="77777777" w:rsidR="0030518B" w:rsidRPr="003260D5" w:rsidRDefault="0030518B" w:rsidP="00F26896">
      <w:pPr>
        <w:rPr>
          <w:b/>
          <w:lang w:val="fr-FR"/>
        </w:rPr>
      </w:pPr>
    </w:p>
    <w:p w14:paraId="2E44A5F5" w14:textId="77777777" w:rsidR="009B7AB3" w:rsidRPr="003260D5" w:rsidRDefault="009B7AB3" w:rsidP="00F26896">
      <w:pPr>
        <w:ind w:left="567" w:hanging="567"/>
        <w:rPr>
          <w:lang w:val="fr-FR"/>
        </w:rPr>
      </w:pPr>
      <w:r w:rsidRPr="003260D5">
        <w:rPr>
          <w:lang w:val="fr-FR"/>
        </w:rPr>
        <w:t>1.</w:t>
      </w:r>
      <w:r w:rsidRPr="003260D5">
        <w:rPr>
          <w:lang w:val="fr-FR"/>
        </w:rPr>
        <w:tab/>
        <w:t xml:space="preserve">Qu’est-ce que </w:t>
      </w:r>
      <w:proofErr w:type="spellStart"/>
      <w:r w:rsidRPr="003260D5">
        <w:rPr>
          <w:lang w:val="fr-FR"/>
        </w:rPr>
        <w:t>Firazyr</w:t>
      </w:r>
      <w:proofErr w:type="spellEnd"/>
      <w:r w:rsidRPr="003260D5">
        <w:rPr>
          <w:lang w:val="fr-FR"/>
        </w:rPr>
        <w:t xml:space="preserve"> et dans quel</w:t>
      </w:r>
      <w:r w:rsidR="00033A80">
        <w:rPr>
          <w:lang w:val="fr-FR"/>
        </w:rPr>
        <w:t>s</w:t>
      </w:r>
      <w:r w:rsidRPr="003260D5">
        <w:rPr>
          <w:lang w:val="fr-FR"/>
        </w:rPr>
        <w:t xml:space="preserve"> cas est-il utilisé</w:t>
      </w:r>
    </w:p>
    <w:p w14:paraId="1A9F6B4B" w14:textId="77777777" w:rsidR="009B7AB3" w:rsidRPr="003260D5" w:rsidRDefault="009B7AB3" w:rsidP="00F26896">
      <w:pPr>
        <w:ind w:left="567" w:hanging="567"/>
        <w:rPr>
          <w:lang w:val="fr-FR"/>
        </w:rPr>
      </w:pPr>
      <w:r w:rsidRPr="003260D5">
        <w:rPr>
          <w:lang w:val="fr-FR"/>
        </w:rPr>
        <w:t>2.</w:t>
      </w:r>
      <w:r w:rsidRPr="003260D5">
        <w:rPr>
          <w:lang w:val="fr-FR"/>
        </w:rPr>
        <w:tab/>
        <w:t xml:space="preserve">Quelles sont les informations à connaître avant d’utiliser </w:t>
      </w:r>
      <w:proofErr w:type="spellStart"/>
      <w:r w:rsidRPr="003260D5">
        <w:rPr>
          <w:lang w:val="fr-FR"/>
        </w:rPr>
        <w:t>Firazyr</w:t>
      </w:r>
      <w:proofErr w:type="spellEnd"/>
    </w:p>
    <w:p w14:paraId="70E3D411" w14:textId="77777777" w:rsidR="009B7AB3" w:rsidRPr="003260D5" w:rsidRDefault="009B7AB3" w:rsidP="00F26896">
      <w:pPr>
        <w:ind w:left="567" w:hanging="567"/>
        <w:rPr>
          <w:lang w:val="fr-FR"/>
        </w:rPr>
      </w:pPr>
      <w:r w:rsidRPr="003260D5">
        <w:rPr>
          <w:lang w:val="fr-FR"/>
        </w:rPr>
        <w:t>3.</w:t>
      </w:r>
      <w:r w:rsidRPr="003260D5">
        <w:rPr>
          <w:lang w:val="fr-FR"/>
        </w:rPr>
        <w:tab/>
        <w:t xml:space="preserve">Comment utiliser </w:t>
      </w:r>
      <w:proofErr w:type="spellStart"/>
      <w:r w:rsidRPr="003260D5">
        <w:rPr>
          <w:lang w:val="fr-FR"/>
        </w:rPr>
        <w:t>Firazyr</w:t>
      </w:r>
      <w:proofErr w:type="spellEnd"/>
    </w:p>
    <w:p w14:paraId="6F4B7660" w14:textId="77777777" w:rsidR="009B7AB3" w:rsidRPr="00CC0E92" w:rsidRDefault="009B7AB3" w:rsidP="00F26896">
      <w:pPr>
        <w:ind w:left="567" w:hanging="567"/>
        <w:rPr>
          <w:lang w:val="fr-FR"/>
        </w:rPr>
      </w:pPr>
      <w:r w:rsidRPr="007F515B">
        <w:rPr>
          <w:lang w:val="fr-FR"/>
        </w:rPr>
        <w:t>4.</w:t>
      </w:r>
      <w:r w:rsidRPr="007F515B">
        <w:rPr>
          <w:lang w:val="fr-FR"/>
        </w:rPr>
        <w:tab/>
        <w:t>Quels sont les effets indésirables éventue</w:t>
      </w:r>
      <w:r w:rsidRPr="00CC0E92">
        <w:rPr>
          <w:lang w:val="fr-FR"/>
        </w:rPr>
        <w:t>ls</w:t>
      </w:r>
      <w:r w:rsidR="00033A80">
        <w:rPr>
          <w:lang w:val="fr-FR"/>
        </w:rPr>
        <w:t> </w:t>
      </w:r>
      <w:r w:rsidRPr="00CC0E92">
        <w:rPr>
          <w:lang w:val="fr-FR"/>
        </w:rPr>
        <w:t>?</w:t>
      </w:r>
    </w:p>
    <w:p w14:paraId="3D0937C9" w14:textId="77777777" w:rsidR="009B7AB3" w:rsidRPr="00CC0E92" w:rsidRDefault="009B7AB3" w:rsidP="00F26896">
      <w:pPr>
        <w:ind w:left="567" w:hanging="567"/>
        <w:rPr>
          <w:lang w:val="fr-FR"/>
        </w:rPr>
      </w:pPr>
      <w:r w:rsidRPr="00CC0E92">
        <w:rPr>
          <w:lang w:val="fr-FR"/>
        </w:rPr>
        <w:t>5.</w:t>
      </w:r>
      <w:r w:rsidRPr="00CC0E92">
        <w:rPr>
          <w:lang w:val="fr-FR"/>
        </w:rPr>
        <w:tab/>
        <w:t xml:space="preserve">Comment conserver </w:t>
      </w:r>
      <w:proofErr w:type="spellStart"/>
      <w:r w:rsidRPr="00CC0E92">
        <w:rPr>
          <w:lang w:val="fr-FR"/>
        </w:rPr>
        <w:t>Firazyr</w:t>
      </w:r>
      <w:proofErr w:type="spellEnd"/>
    </w:p>
    <w:p w14:paraId="25ADFE0D" w14:textId="77777777" w:rsidR="009B7AB3" w:rsidRPr="00580BA2" w:rsidRDefault="009B7AB3" w:rsidP="00F26896">
      <w:pPr>
        <w:ind w:left="567" w:hanging="567"/>
        <w:rPr>
          <w:lang w:val="fr-FR"/>
        </w:rPr>
      </w:pPr>
      <w:r w:rsidRPr="00CC0E92">
        <w:rPr>
          <w:lang w:val="fr-FR"/>
        </w:rPr>
        <w:t>6.</w:t>
      </w:r>
      <w:r w:rsidRPr="00CC0E92">
        <w:rPr>
          <w:lang w:val="fr-FR"/>
        </w:rPr>
        <w:tab/>
      </w:r>
      <w:r w:rsidR="000830EE" w:rsidRPr="00CC0E92">
        <w:rPr>
          <w:lang w:val="fr-FR"/>
        </w:rPr>
        <w:t>Contenu de l’emballage et autres informations</w:t>
      </w:r>
      <w:r w:rsidRPr="00580BA2">
        <w:rPr>
          <w:lang w:val="fr-FR"/>
        </w:rPr>
        <w:t xml:space="preserve"> </w:t>
      </w:r>
    </w:p>
    <w:p w14:paraId="1EF7FF02" w14:textId="77777777" w:rsidR="009B7AB3" w:rsidRPr="00580BA2" w:rsidRDefault="009B7AB3" w:rsidP="00F26896">
      <w:pPr>
        <w:rPr>
          <w:rFonts w:eastAsia="Times New Roman"/>
          <w:lang w:val="fr-FR"/>
        </w:rPr>
      </w:pPr>
    </w:p>
    <w:p w14:paraId="2AFEB1BD" w14:textId="77777777" w:rsidR="009B7AB3" w:rsidRPr="00580BA2" w:rsidRDefault="009B7AB3" w:rsidP="00F26896">
      <w:pPr>
        <w:rPr>
          <w:rFonts w:eastAsia="Times New Roman"/>
          <w:lang w:val="fr-FR"/>
        </w:rPr>
      </w:pPr>
    </w:p>
    <w:p w14:paraId="07F57A7A" w14:textId="77777777" w:rsidR="009B7AB3" w:rsidRPr="00B35069" w:rsidRDefault="009B7AB3" w:rsidP="00F26896">
      <w:pPr>
        <w:numPr>
          <w:ilvl w:val="0"/>
          <w:numId w:val="10"/>
        </w:numPr>
        <w:ind w:left="567" w:hanging="567"/>
        <w:rPr>
          <w:b/>
          <w:lang w:val="fr-FR"/>
        </w:rPr>
      </w:pPr>
      <w:r w:rsidRPr="00752E01">
        <w:rPr>
          <w:b/>
          <w:lang w:val="fr-FR"/>
        </w:rPr>
        <w:t>Q</w:t>
      </w:r>
      <w:r w:rsidR="0017594D" w:rsidRPr="00B35069">
        <w:rPr>
          <w:b/>
          <w:lang w:val="fr-FR"/>
        </w:rPr>
        <w:t xml:space="preserve">u’est-ce que </w:t>
      </w:r>
      <w:proofErr w:type="spellStart"/>
      <w:r w:rsidR="0017594D" w:rsidRPr="00B35069">
        <w:rPr>
          <w:b/>
          <w:lang w:val="fr-FR"/>
        </w:rPr>
        <w:t>Firazyr</w:t>
      </w:r>
      <w:proofErr w:type="spellEnd"/>
      <w:r w:rsidR="0017594D" w:rsidRPr="00B35069">
        <w:rPr>
          <w:b/>
          <w:lang w:val="fr-FR"/>
        </w:rPr>
        <w:t xml:space="preserve"> et dans quel</w:t>
      </w:r>
      <w:r w:rsidR="00033A80">
        <w:rPr>
          <w:b/>
          <w:lang w:val="fr-FR"/>
        </w:rPr>
        <w:t>s</w:t>
      </w:r>
      <w:r w:rsidR="0017594D" w:rsidRPr="00B35069">
        <w:rPr>
          <w:b/>
          <w:lang w:val="fr-FR"/>
        </w:rPr>
        <w:t xml:space="preserve"> cas est-il utilisé</w:t>
      </w:r>
    </w:p>
    <w:p w14:paraId="6F68537D" w14:textId="77777777" w:rsidR="009B7AB3" w:rsidRPr="008F58DB" w:rsidRDefault="009B7AB3" w:rsidP="00F26896">
      <w:pPr>
        <w:autoSpaceDE w:val="0"/>
        <w:autoSpaceDN w:val="0"/>
        <w:adjustRightInd w:val="0"/>
        <w:rPr>
          <w:rFonts w:eastAsia="Times New Roman"/>
          <w:b/>
          <w:lang w:val="fr-FR"/>
        </w:rPr>
      </w:pPr>
    </w:p>
    <w:p w14:paraId="1057D2F5" w14:textId="77777777" w:rsidR="009B7AB3" w:rsidRPr="008F58DB" w:rsidRDefault="009B7AB3" w:rsidP="00F26896">
      <w:pPr>
        <w:rPr>
          <w:lang w:val="fr-FR"/>
        </w:rPr>
      </w:pPr>
      <w:bookmarkStart w:id="358" w:name="OLE_LINK2"/>
      <w:bookmarkStart w:id="359" w:name="OLE_LINK3"/>
      <w:proofErr w:type="spellStart"/>
      <w:r w:rsidRPr="008F58DB">
        <w:rPr>
          <w:lang w:val="fr-FR"/>
        </w:rPr>
        <w:t>Firazyr</w:t>
      </w:r>
      <w:proofErr w:type="spellEnd"/>
      <w:r w:rsidRPr="008F58DB">
        <w:rPr>
          <w:lang w:val="fr-FR"/>
        </w:rPr>
        <w:t xml:space="preserve"> </w:t>
      </w:r>
      <w:r w:rsidR="0017594D" w:rsidRPr="008F58DB">
        <w:rPr>
          <w:lang w:val="fr-FR"/>
        </w:rPr>
        <w:t>contient</w:t>
      </w:r>
      <w:r w:rsidRPr="008F58DB">
        <w:rPr>
          <w:lang w:val="fr-FR"/>
        </w:rPr>
        <w:t xml:space="preserve"> la substance active </w:t>
      </w:r>
      <w:proofErr w:type="spellStart"/>
      <w:r w:rsidRPr="008F58DB">
        <w:rPr>
          <w:lang w:val="fr-FR"/>
        </w:rPr>
        <w:t>icatibant</w:t>
      </w:r>
      <w:proofErr w:type="spellEnd"/>
      <w:r w:rsidRPr="008F58DB">
        <w:rPr>
          <w:lang w:val="fr-FR"/>
        </w:rPr>
        <w:t>.</w:t>
      </w:r>
    </w:p>
    <w:p w14:paraId="1444ADE4" w14:textId="77777777" w:rsidR="009B7AB3" w:rsidRPr="008F58DB" w:rsidRDefault="009B7AB3" w:rsidP="00F26896">
      <w:pPr>
        <w:rPr>
          <w:lang w:val="fr-FR"/>
        </w:rPr>
      </w:pPr>
    </w:p>
    <w:p w14:paraId="29CFAFBD" w14:textId="77777777" w:rsidR="009B7AB3" w:rsidRDefault="009B7AB3" w:rsidP="00F26896">
      <w:pPr>
        <w:rPr>
          <w:lang w:val="fr-FR"/>
        </w:rPr>
      </w:pPr>
      <w:proofErr w:type="spellStart"/>
      <w:r w:rsidRPr="008F58DB">
        <w:rPr>
          <w:lang w:val="fr-FR"/>
        </w:rPr>
        <w:t>Firazyr</w:t>
      </w:r>
      <w:proofErr w:type="spellEnd"/>
      <w:r w:rsidRPr="008F58DB">
        <w:rPr>
          <w:lang w:val="fr-FR"/>
        </w:rPr>
        <w:t xml:space="preserve"> est utilisé pour le traitement des symptômes de l’</w:t>
      </w:r>
      <w:proofErr w:type="spellStart"/>
      <w:r w:rsidRPr="008F58DB">
        <w:rPr>
          <w:lang w:val="fr-FR"/>
        </w:rPr>
        <w:t>angio-œdème</w:t>
      </w:r>
      <w:proofErr w:type="spellEnd"/>
      <w:r w:rsidRPr="008F58DB">
        <w:rPr>
          <w:lang w:val="fr-FR"/>
        </w:rPr>
        <w:t xml:space="preserve"> héréditaire (AOH) chez les adultes</w:t>
      </w:r>
      <w:r w:rsidR="00D16453" w:rsidRPr="008F58DB">
        <w:rPr>
          <w:lang w:val="fr-FR"/>
        </w:rPr>
        <w:t>, les adolescents et les enfants âgés de 2 ans et plus</w:t>
      </w:r>
      <w:r w:rsidRPr="008F58DB">
        <w:rPr>
          <w:lang w:val="fr-FR"/>
        </w:rPr>
        <w:t>.</w:t>
      </w:r>
    </w:p>
    <w:p w14:paraId="1F95AA12" w14:textId="77777777" w:rsidR="00A4178A" w:rsidRPr="008F58DB" w:rsidRDefault="00A4178A" w:rsidP="00F26896">
      <w:pPr>
        <w:rPr>
          <w:lang w:val="fr-FR"/>
        </w:rPr>
      </w:pPr>
    </w:p>
    <w:bookmarkEnd w:id="358"/>
    <w:bookmarkEnd w:id="359"/>
    <w:p w14:paraId="4BAA4829" w14:textId="77777777" w:rsidR="009B7AB3" w:rsidRDefault="009B7AB3" w:rsidP="00F26896">
      <w:pPr>
        <w:rPr>
          <w:lang w:val="fr-FR"/>
        </w:rPr>
      </w:pPr>
      <w:r w:rsidRPr="008F58DB">
        <w:rPr>
          <w:lang w:val="fr-FR"/>
        </w:rPr>
        <w:t xml:space="preserve">Dans l’AOH, les taux d’une substance </w:t>
      </w:r>
      <w:proofErr w:type="gramStart"/>
      <w:r w:rsidRPr="008F58DB">
        <w:rPr>
          <w:lang w:val="fr-FR"/>
        </w:rPr>
        <w:t>présente</w:t>
      </w:r>
      <w:proofErr w:type="gramEnd"/>
      <w:r w:rsidRPr="008F58DB">
        <w:rPr>
          <w:lang w:val="fr-FR"/>
        </w:rPr>
        <w:t xml:space="preserve"> dans la circulation sanguine, appelée bradykinine, sont plus élevés, ce qui provoque des symptômes tels que gonflements, douleurs, nausées et diarrhées. </w:t>
      </w:r>
    </w:p>
    <w:p w14:paraId="5E9F1BA5" w14:textId="77777777" w:rsidR="00A4178A" w:rsidRPr="008F58DB" w:rsidRDefault="00A4178A" w:rsidP="00F26896">
      <w:pPr>
        <w:rPr>
          <w:lang w:val="fr-FR"/>
        </w:rPr>
      </w:pPr>
    </w:p>
    <w:p w14:paraId="18F45F1D"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bloque l’activité de la bradykinine et, par conséquent, arrête la progression des symptômes d’une crise d’AOH. </w:t>
      </w:r>
    </w:p>
    <w:p w14:paraId="71F18AAA" w14:textId="77777777" w:rsidR="009B7AB3" w:rsidRPr="008F58DB" w:rsidRDefault="009B7AB3" w:rsidP="00F26896">
      <w:pPr>
        <w:rPr>
          <w:rFonts w:eastAsia="Times New Roman"/>
          <w:lang w:val="fr-FR"/>
        </w:rPr>
      </w:pPr>
    </w:p>
    <w:p w14:paraId="5A617F43" w14:textId="77777777" w:rsidR="009B7AB3" w:rsidRPr="008F58DB" w:rsidRDefault="009B7AB3" w:rsidP="00F26896">
      <w:pPr>
        <w:rPr>
          <w:rFonts w:eastAsia="Times New Roman"/>
          <w:lang w:val="fr-FR"/>
        </w:rPr>
      </w:pPr>
    </w:p>
    <w:p w14:paraId="695C0F92" w14:textId="77777777" w:rsidR="009B7AB3" w:rsidRPr="008F58DB" w:rsidRDefault="009B7AB3" w:rsidP="00F26896">
      <w:pPr>
        <w:ind w:left="567" w:hanging="567"/>
        <w:rPr>
          <w:b/>
          <w:lang w:val="fr-FR"/>
        </w:rPr>
      </w:pPr>
      <w:r w:rsidRPr="008F58DB">
        <w:rPr>
          <w:b/>
          <w:lang w:val="fr-FR"/>
        </w:rPr>
        <w:t>2.</w:t>
      </w:r>
      <w:r w:rsidRPr="008F58DB">
        <w:rPr>
          <w:b/>
          <w:lang w:val="fr-FR"/>
        </w:rPr>
        <w:tab/>
        <w:t>Q</w:t>
      </w:r>
      <w:r w:rsidR="0017594D" w:rsidRPr="008F58DB">
        <w:rPr>
          <w:b/>
          <w:lang w:val="fr-FR"/>
        </w:rPr>
        <w:t xml:space="preserve">uelles sont les informations à connaître avant d’utiliser </w:t>
      </w:r>
      <w:proofErr w:type="spellStart"/>
      <w:r w:rsidR="0017594D" w:rsidRPr="008F58DB">
        <w:rPr>
          <w:b/>
          <w:lang w:val="fr-FR"/>
        </w:rPr>
        <w:t>Firazyr</w:t>
      </w:r>
      <w:proofErr w:type="spellEnd"/>
    </w:p>
    <w:p w14:paraId="0BCE32E7" w14:textId="77777777" w:rsidR="009B7AB3" w:rsidRPr="008F58DB" w:rsidRDefault="009B7AB3" w:rsidP="00F26896">
      <w:pPr>
        <w:rPr>
          <w:rFonts w:eastAsia="Times New Roman"/>
          <w:b/>
          <w:lang w:val="fr-FR"/>
        </w:rPr>
      </w:pPr>
    </w:p>
    <w:p w14:paraId="008379C0" w14:textId="77777777" w:rsidR="00F0504E" w:rsidRPr="008F58DB" w:rsidRDefault="009B7AB3" w:rsidP="00F26896">
      <w:pPr>
        <w:rPr>
          <w:b/>
          <w:lang w:val="fr-FR"/>
        </w:rPr>
      </w:pPr>
      <w:r w:rsidRPr="008F58DB">
        <w:rPr>
          <w:b/>
          <w:lang w:val="fr-FR"/>
        </w:rPr>
        <w:t xml:space="preserve">N’utilisez </w:t>
      </w:r>
      <w:r w:rsidR="00FD65C6">
        <w:rPr>
          <w:b/>
          <w:lang w:val="fr-FR"/>
        </w:rPr>
        <w:t>jamais</w:t>
      </w:r>
      <w:r w:rsidR="00FD65C6" w:rsidRPr="008F58DB">
        <w:rPr>
          <w:b/>
          <w:lang w:val="fr-FR"/>
        </w:rPr>
        <w:t xml:space="preserve"> </w:t>
      </w:r>
      <w:proofErr w:type="spellStart"/>
      <w:r w:rsidRPr="008F58DB">
        <w:rPr>
          <w:b/>
          <w:lang w:val="fr-FR"/>
        </w:rPr>
        <w:t>Firazyr</w:t>
      </w:r>
      <w:proofErr w:type="spellEnd"/>
    </w:p>
    <w:p w14:paraId="4EE26635" w14:textId="77777777" w:rsidR="009B7AB3" w:rsidRPr="008F58DB" w:rsidRDefault="009B7AB3" w:rsidP="00F26896">
      <w:pPr>
        <w:rPr>
          <w:lang w:val="fr-FR"/>
        </w:rPr>
      </w:pPr>
    </w:p>
    <w:p w14:paraId="5E77E694" w14:textId="77777777" w:rsidR="009B7AB3" w:rsidRPr="008F58DB" w:rsidRDefault="009B7AB3" w:rsidP="00F26896">
      <w:pPr>
        <w:tabs>
          <w:tab w:val="left" w:pos="567"/>
        </w:tabs>
        <w:ind w:left="567" w:hanging="567"/>
        <w:rPr>
          <w:lang w:val="fr-FR"/>
        </w:rPr>
      </w:pPr>
      <w:r w:rsidRPr="008F58DB">
        <w:rPr>
          <w:lang w:val="fr-FR"/>
        </w:rPr>
        <w:t>-</w:t>
      </w:r>
      <w:r w:rsidRPr="008F58DB">
        <w:rPr>
          <w:lang w:val="fr-FR"/>
        </w:rPr>
        <w:tab/>
      </w:r>
      <w:r w:rsidR="004865D5">
        <w:rPr>
          <w:lang w:val="fr-FR"/>
        </w:rPr>
        <w:t>s</w:t>
      </w:r>
      <w:r w:rsidRPr="008F58DB">
        <w:rPr>
          <w:lang w:val="fr-FR"/>
        </w:rPr>
        <w:t>i vous êtes allergique à l’</w:t>
      </w:r>
      <w:proofErr w:type="spellStart"/>
      <w:r w:rsidRPr="008F58DB">
        <w:rPr>
          <w:lang w:val="fr-FR"/>
        </w:rPr>
        <w:t>icatibant</w:t>
      </w:r>
      <w:proofErr w:type="spellEnd"/>
      <w:r w:rsidRPr="008F58DB">
        <w:rPr>
          <w:lang w:val="fr-FR"/>
        </w:rPr>
        <w:t xml:space="preserve"> ou à l’un des autres composants contenus dans </w:t>
      </w:r>
      <w:r w:rsidR="0017594D" w:rsidRPr="008F58DB">
        <w:rPr>
          <w:lang w:val="fr-FR"/>
        </w:rPr>
        <w:t>ce médicament (mentionnés dans la rubrique 6)</w:t>
      </w:r>
      <w:r w:rsidRPr="008F58DB">
        <w:rPr>
          <w:lang w:val="fr-FR"/>
        </w:rPr>
        <w:t xml:space="preserve">. </w:t>
      </w:r>
    </w:p>
    <w:p w14:paraId="38D5B394" w14:textId="77777777" w:rsidR="009B7AB3" w:rsidRPr="008F58DB" w:rsidRDefault="009B7AB3" w:rsidP="00F26896">
      <w:pPr>
        <w:ind w:left="284" w:hanging="284"/>
        <w:rPr>
          <w:rFonts w:eastAsia="Times New Roman"/>
          <w:lang w:val="fr-FR"/>
        </w:rPr>
      </w:pPr>
    </w:p>
    <w:p w14:paraId="7956F93F" w14:textId="77777777" w:rsidR="009B7AB3" w:rsidRPr="008F58DB" w:rsidRDefault="00D51416" w:rsidP="00F26896">
      <w:pPr>
        <w:autoSpaceDE w:val="0"/>
        <w:autoSpaceDN w:val="0"/>
        <w:adjustRightInd w:val="0"/>
        <w:rPr>
          <w:b/>
          <w:lang w:val="fr-FR"/>
        </w:rPr>
      </w:pPr>
      <w:r w:rsidRPr="008F58DB">
        <w:rPr>
          <w:b/>
          <w:lang w:val="fr-FR"/>
        </w:rPr>
        <w:t>Avertissements et précautions</w:t>
      </w:r>
      <w:r w:rsidR="009B7AB3" w:rsidRPr="008F58DB">
        <w:rPr>
          <w:b/>
          <w:lang w:val="fr-FR"/>
        </w:rPr>
        <w:t xml:space="preserve"> </w:t>
      </w:r>
    </w:p>
    <w:p w14:paraId="18A4E6D7" w14:textId="77777777" w:rsidR="0030518B" w:rsidRPr="008F58DB" w:rsidRDefault="0030518B" w:rsidP="00F26896">
      <w:pPr>
        <w:autoSpaceDE w:val="0"/>
        <w:autoSpaceDN w:val="0"/>
        <w:adjustRightInd w:val="0"/>
        <w:rPr>
          <w:b/>
          <w:lang w:val="fr-FR"/>
        </w:rPr>
      </w:pPr>
    </w:p>
    <w:p w14:paraId="093890D0" w14:textId="77777777" w:rsidR="00D51416" w:rsidRPr="008F58DB" w:rsidRDefault="00D51416" w:rsidP="00F26896">
      <w:pPr>
        <w:autoSpaceDE w:val="0"/>
        <w:autoSpaceDN w:val="0"/>
        <w:adjustRightInd w:val="0"/>
        <w:rPr>
          <w:lang w:val="fr-FR"/>
        </w:rPr>
      </w:pPr>
      <w:r w:rsidRPr="008F58DB">
        <w:rPr>
          <w:lang w:val="fr-FR"/>
        </w:rPr>
        <w:t xml:space="preserve">Adressez-vous à votre médecin avant d’utiliser </w:t>
      </w:r>
      <w:proofErr w:type="spellStart"/>
      <w:r w:rsidRPr="008F58DB">
        <w:rPr>
          <w:lang w:val="fr-FR"/>
        </w:rPr>
        <w:t>Firazyr</w:t>
      </w:r>
      <w:proofErr w:type="spellEnd"/>
      <w:r w:rsidRPr="008F58DB">
        <w:rPr>
          <w:lang w:val="fr-FR"/>
        </w:rPr>
        <w:t> :</w:t>
      </w:r>
    </w:p>
    <w:p w14:paraId="5A1832B5" w14:textId="77777777" w:rsidR="009B7AB3" w:rsidRPr="008F58DB" w:rsidRDefault="00D51416" w:rsidP="00F26896">
      <w:pPr>
        <w:numPr>
          <w:ilvl w:val="0"/>
          <w:numId w:val="11"/>
        </w:numPr>
        <w:tabs>
          <w:tab w:val="clear" w:pos="720"/>
        </w:tabs>
        <w:ind w:left="567" w:hanging="567"/>
        <w:rPr>
          <w:lang w:val="fr-FR"/>
        </w:rPr>
      </w:pPr>
      <w:proofErr w:type="gramStart"/>
      <w:r w:rsidRPr="008F58DB">
        <w:rPr>
          <w:lang w:val="fr-FR"/>
        </w:rPr>
        <w:t>si</w:t>
      </w:r>
      <w:proofErr w:type="gramEnd"/>
      <w:r w:rsidRPr="008F58DB">
        <w:rPr>
          <w:lang w:val="fr-FR"/>
        </w:rPr>
        <w:t xml:space="preserve"> </w:t>
      </w:r>
      <w:r w:rsidR="009B7AB3" w:rsidRPr="008F58DB">
        <w:rPr>
          <w:lang w:val="fr-FR"/>
        </w:rPr>
        <w:t>vous souffrez d’angine de poitrine (réduction du débit sanguin vers le muscle cardiaque)</w:t>
      </w:r>
    </w:p>
    <w:p w14:paraId="6D5E3DF7" w14:textId="77777777" w:rsidR="009B7AB3" w:rsidRPr="002565C3" w:rsidRDefault="00D51416" w:rsidP="00F26896">
      <w:pPr>
        <w:numPr>
          <w:ilvl w:val="0"/>
          <w:numId w:val="11"/>
        </w:numPr>
        <w:tabs>
          <w:tab w:val="clear" w:pos="720"/>
        </w:tabs>
        <w:ind w:left="567" w:hanging="567"/>
        <w:rPr>
          <w:lang w:val="fr-FR"/>
        </w:rPr>
      </w:pPr>
      <w:proofErr w:type="gramStart"/>
      <w:r w:rsidRPr="008F58DB">
        <w:rPr>
          <w:lang w:val="fr-FR"/>
        </w:rPr>
        <w:t>si</w:t>
      </w:r>
      <w:proofErr w:type="gramEnd"/>
      <w:r w:rsidRPr="008F58DB">
        <w:rPr>
          <w:lang w:val="fr-FR"/>
        </w:rPr>
        <w:t xml:space="preserve"> </w:t>
      </w:r>
      <w:r w:rsidR="009B7AB3" w:rsidRPr="008F58DB">
        <w:rPr>
          <w:lang w:val="fr-FR"/>
        </w:rPr>
        <w:t>vous avez récemment eu un</w:t>
      </w:r>
      <w:r w:rsidR="00D97EB2" w:rsidRPr="008F58DB">
        <w:rPr>
          <w:spacing w:val="-5"/>
          <w:w w:val="105"/>
          <w:lang w:val="fr-FR"/>
        </w:rPr>
        <w:t xml:space="preserve"> accident vasculaire cérébral</w:t>
      </w:r>
    </w:p>
    <w:p w14:paraId="537C225E" w14:textId="77777777" w:rsidR="002565C3" w:rsidRDefault="002565C3" w:rsidP="002565C3">
      <w:pPr>
        <w:rPr>
          <w:spacing w:val="-5"/>
          <w:w w:val="105"/>
          <w:lang w:val="fr-FR"/>
        </w:rPr>
      </w:pPr>
    </w:p>
    <w:p w14:paraId="5C3F50E1" w14:textId="77777777" w:rsidR="002565C3" w:rsidRPr="008F58DB" w:rsidRDefault="002565C3" w:rsidP="002565C3">
      <w:pPr>
        <w:rPr>
          <w:lang w:val="fr-FR"/>
        </w:rPr>
      </w:pPr>
      <w:r w:rsidRPr="008F58DB">
        <w:rPr>
          <w:lang w:val="fr-FR"/>
        </w:rPr>
        <w:t xml:space="preserve">Les effets secondaires liés à </w:t>
      </w:r>
      <w:proofErr w:type="spellStart"/>
      <w:r w:rsidRPr="008F58DB">
        <w:rPr>
          <w:lang w:val="fr-FR"/>
        </w:rPr>
        <w:t>Firazyr</w:t>
      </w:r>
      <w:proofErr w:type="spellEnd"/>
      <w:r w:rsidRPr="008F58DB">
        <w:rPr>
          <w:lang w:val="fr-FR"/>
        </w:rPr>
        <w:t xml:space="preserve"> sont similaires aux symptômes de votre maladie. Si vous remarquez que les symptômes de la crise empirent après l’administration de </w:t>
      </w:r>
      <w:proofErr w:type="spellStart"/>
      <w:r w:rsidRPr="008F58DB">
        <w:rPr>
          <w:lang w:val="fr-FR"/>
        </w:rPr>
        <w:t>Firazyr</w:t>
      </w:r>
      <w:proofErr w:type="spellEnd"/>
      <w:r w:rsidRPr="008F58DB">
        <w:rPr>
          <w:lang w:val="fr-FR"/>
        </w:rPr>
        <w:t>, informez-en immédiatement votre médecin.</w:t>
      </w:r>
    </w:p>
    <w:p w14:paraId="040EB4B0" w14:textId="77777777" w:rsidR="002565C3" w:rsidRPr="008F58DB" w:rsidRDefault="002565C3" w:rsidP="002565C3">
      <w:pPr>
        <w:rPr>
          <w:lang w:val="fr-FR"/>
        </w:rPr>
      </w:pPr>
    </w:p>
    <w:p w14:paraId="43367B76" w14:textId="77777777" w:rsidR="00D51416" w:rsidRPr="008F58DB" w:rsidRDefault="00D51416" w:rsidP="00601FEE">
      <w:pPr>
        <w:rPr>
          <w:lang w:val="fr-FR"/>
        </w:rPr>
      </w:pPr>
    </w:p>
    <w:p w14:paraId="1C2B2833" w14:textId="77777777" w:rsidR="00D51416" w:rsidRPr="008F58DB" w:rsidRDefault="00D51416" w:rsidP="00F26896">
      <w:pPr>
        <w:keepNext/>
        <w:rPr>
          <w:lang w:val="fr-FR"/>
        </w:rPr>
      </w:pPr>
      <w:r w:rsidRPr="008F58DB">
        <w:rPr>
          <w:lang w:val="fr-FR"/>
        </w:rPr>
        <w:t>De plus :</w:t>
      </w:r>
    </w:p>
    <w:p w14:paraId="3EB1E732" w14:textId="77777777" w:rsidR="009B7AB3" w:rsidRPr="008F58DB" w:rsidRDefault="009B7AB3" w:rsidP="00F26896">
      <w:pPr>
        <w:numPr>
          <w:ilvl w:val="0"/>
          <w:numId w:val="11"/>
        </w:numPr>
        <w:tabs>
          <w:tab w:val="clear" w:pos="720"/>
        </w:tabs>
        <w:ind w:left="567" w:hanging="567"/>
        <w:rPr>
          <w:lang w:val="fr-FR"/>
        </w:rPr>
      </w:pPr>
      <w:r w:rsidRPr="008F58DB">
        <w:rPr>
          <w:lang w:val="fr-FR"/>
        </w:rPr>
        <w:t xml:space="preserve">Il est impératif </w:t>
      </w:r>
      <w:r w:rsidR="00421A7D" w:rsidRPr="008F58DB">
        <w:rPr>
          <w:lang w:val="fr-FR"/>
        </w:rPr>
        <w:t>que vous ou un proche</w:t>
      </w:r>
      <w:r w:rsidR="0058350F" w:rsidRPr="008F58DB">
        <w:rPr>
          <w:lang w:val="fr-FR"/>
        </w:rPr>
        <w:t xml:space="preserve"> </w:t>
      </w:r>
      <w:r w:rsidR="00421A7D" w:rsidRPr="008F58DB">
        <w:rPr>
          <w:lang w:val="fr-FR"/>
        </w:rPr>
        <w:t xml:space="preserve">ayez </w:t>
      </w:r>
      <w:r w:rsidRPr="008F58DB">
        <w:rPr>
          <w:lang w:val="fr-FR"/>
        </w:rPr>
        <w:t xml:space="preserve">suivi une formation sur la technique de l’injection sous-cutanée (injection sous la peau) avant </w:t>
      </w:r>
      <w:r w:rsidR="00421A7D" w:rsidRPr="008F58DB">
        <w:rPr>
          <w:lang w:val="fr-FR"/>
        </w:rPr>
        <w:t>que vous ou un proche puissiez injecter</w:t>
      </w:r>
      <w:r w:rsidRPr="008F58DB">
        <w:rPr>
          <w:lang w:val="fr-FR"/>
        </w:rPr>
        <w:t xml:space="preserve"> </w:t>
      </w:r>
      <w:proofErr w:type="spellStart"/>
      <w:r w:rsidRPr="008F58DB">
        <w:rPr>
          <w:lang w:val="fr-FR"/>
        </w:rPr>
        <w:t>Firazyr</w:t>
      </w:r>
      <w:proofErr w:type="spellEnd"/>
      <w:r w:rsidRPr="008F58DB">
        <w:rPr>
          <w:lang w:val="fr-FR"/>
        </w:rPr>
        <w:t>.</w:t>
      </w:r>
    </w:p>
    <w:p w14:paraId="49FF4B9F" w14:textId="77777777" w:rsidR="009B7AB3" w:rsidRPr="008F58DB" w:rsidRDefault="00FE089B" w:rsidP="00F26896">
      <w:pPr>
        <w:numPr>
          <w:ilvl w:val="0"/>
          <w:numId w:val="11"/>
        </w:numPr>
        <w:tabs>
          <w:tab w:val="clear" w:pos="720"/>
        </w:tabs>
        <w:ind w:left="567" w:hanging="567"/>
        <w:rPr>
          <w:lang w:val="fr-FR"/>
        </w:rPr>
      </w:pPr>
      <w:r w:rsidRPr="008F58DB">
        <w:rPr>
          <w:lang w:val="fr-FR"/>
        </w:rPr>
        <w:t xml:space="preserve">Immédiatement après une </w:t>
      </w:r>
      <w:proofErr w:type="spellStart"/>
      <w:r w:rsidRPr="008F58DB">
        <w:rPr>
          <w:lang w:val="fr-FR"/>
        </w:rPr>
        <w:t>auto-administration</w:t>
      </w:r>
      <w:proofErr w:type="spellEnd"/>
      <w:r w:rsidRPr="008F58DB">
        <w:rPr>
          <w:lang w:val="fr-FR"/>
        </w:rPr>
        <w:t xml:space="preserve"> de </w:t>
      </w:r>
      <w:proofErr w:type="spellStart"/>
      <w:r w:rsidRPr="008F58DB">
        <w:rPr>
          <w:lang w:val="fr-FR"/>
        </w:rPr>
        <w:t>Firazyr</w:t>
      </w:r>
      <w:proofErr w:type="spellEnd"/>
      <w:r w:rsidRPr="008F58DB">
        <w:rPr>
          <w:lang w:val="fr-FR"/>
        </w:rPr>
        <w:t xml:space="preserve"> ou une administration par un proche formé e</w:t>
      </w:r>
      <w:r w:rsidR="009B7AB3" w:rsidRPr="008F58DB">
        <w:rPr>
          <w:lang w:val="fr-FR"/>
        </w:rPr>
        <w:t xml:space="preserve">n cas d’œdème laryngé (obstruction des voies respiratoires supérieures), </w:t>
      </w:r>
      <w:proofErr w:type="spellStart"/>
      <w:r w:rsidR="009B7AB3" w:rsidRPr="008F58DB">
        <w:rPr>
          <w:lang w:val="fr-FR"/>
        </w:rPr>
        <w:t xml:space="preserve">veuillez </w:t>
      </w:r>
      <w:r w:rsidRPr="008F58DB">
        <w:rPr>
          <w:lang w:val="fr-FR"/>
        </w:rPr>
        <w:t>vous</w:t>
      </w:r>
      <w:proofErr w:type="spellEnd"/>
      <w:r w:rsidRPr="008F58DB">
        <w:rPr>
          <w:lang w:val="fr-FR"/>
        </w:rPr>
        <w:t xml:space="preserve"> rendre dans un établissement médical</w:t>
      </w:r>
      <w:r w:rsidR="009B7AB3" w:rsidRPr="008F58DB">
        <w:rPr>
          <w:lang w:val="fr-FR"/>
        </w:rPr>
        <w:t>.</w:t>
      </w:r>
    </w:p>
    <w:p w14:paraId="6204E029" w14:textId="77777777" w:rsidR="009B7AB3" w:rsidRPr="008F58DB" w:rsidRDefault="009B7AB3" w:rsidP="00F26896">
      <w:pPr>
        <w:numPr>
          <w:ilvl w:val="0"/>
          <w:numId w:val="11"/>
        </w:numPr>
        <w:tabs>
          <w:tab w:val="clear" w:pos="720"/>
        </w:tabs>
        <w:ind w:left="567" w:hanging="567"/>
        <w:rPr>
          <w:lang w:val="fr-FR"/>
        </w:rPr>
      </w:pPr>
      <w:r w:rsidRPr="008F58DB">
        <w:rPr>
          <w:lang w:val="fr-FR"/>
        </w:rPr>
        <w:t>Si vos symptômes ne disparaissent pas après une</w:t>
      </w:r>
      <w:r w:rsidR="0058350F" w:rsidRPr="008F58DB">
        <w:rPr>
          <w:lang w:val="fr-FR"/>
        </w:rPr>
        <w:t xml:space="preserve"> injection de </w:t>
      </w:r>
      <w:proofErr w:type="spellStart"/>
      <w:r w:rsidR="0058350F" w:rsidRPr="008F58DB">
        <w:rPr>
          <w:lang w:val="fr-FR"/>
        </w:rPr>
        <w:t>Firazyr</w:t>
      </w:r>
      <w:proofErr w:type="spellEnd"/>
      <w:r w:rsidR="0058350F" w:rsidRPr="008F58DB">
        <w:rPr>
          <w:lang w:val="fr-FR"/>
        </w:rPr>
        <w:t xml:space="preserve"> en</w:t>
      </w:r>
      <w:r w:rsidRPr="008F58DB">
        <w:rPr>
          <w:lang w:val="fr-FR"/>
        </w:rPr>
        <w:t xml:space="preserve"> </w:t>
      </w:r>
      <w:proofErr w:type="spellStart"/>
      <w:r w:rsidRPr="008F58DB">
        <w:rPr>
          <w:lang w:val="fr-FR"/>
        </w:rPr>
        <w:t>auto-administration</w:t>
      </w:r>
      <w:proofErr w:type="spellEnd"/>
      <w:r w:rsidRPr="008F58DB">
        <w:rPr>
          <w:lang w:val="fr-FR"/>
        </w:rPr>
        <w:t xml:space="preserve"> </w:t>
      </w:r>
      <w:r w:rsidR="0058350F" w:rsidRPr="008F58DB">
        <w:rPr>
          <w:lang w:val="fr-FR"/>
        </w:rPr>
        <w:t>ou par un proche</w:t>
      </w:r>
      <w:r w:rsidRPr="008F58DB">
        <w:rPr>
          <w:lang w:val="fr-FR"/>
        </w:rPr>
        <w:t>, consultez un médecin</w:t>
      </w:r>
      <w:r w:rsidR="00FE089B" w:rsidRPr="008F58DB">
        <w:rPr>
          <w:lang w:val="fr-FR"/>
        </w:rPr>
        <w:t xml:space="preserve"> concernant des injections supplémentaires de </w:t>
      </w:r>
      <w:proofErr w:type="spellStart"/>
      <w:r w:rsidR="00FE089B" w:rsidRPr="008F58DB">
        <w:rPr>
          <w:lang w:val="fr-FR"/>
        </w:rPr>
        <w:t>Firazyr</w:t>
      </w:r>
      <w:proofErr w:type="spellEnd"/>
      <w:r w:rsidR="00FE089B" w:rsidRPr="008F58DB">
        <w:rPr>
          <w:lang w:val="fr-FR"/>
        </w:rPr>
        <w:t xml:space="preserve">. </w:t>
      </w:r>
      <w:r w:rsidR="0058350F" w:rsidRPr="008F58DB">
        <w:rPr>
          <w:lang w:val="fr-FR"/>
        </w:rPr>
        <w:t xml:space="preserve">Chez les patients adultes, jusqu’à </w:t>
      </w:r>
      <w:r w:rsidR="00FE089B" w:rsidRPr="008F58DB">
        <w:rPr>
          <w:lang w:val="fr-FR"/>
        </w:rPr>
        <w:t>2 injections supplémentaires pourront être faites en 24 heures</w:t>
      </w:r>
      <w:r w:rsidRPr="008F58DB">
        <w:rPr>
          <w:lang w:val="fr-FR"/>
        </w:rPr>
        <w:t>.</w:t>
      </w:r>
    </w:p>
    <w:p w14:paraId="70187715" w14:textId="77777777" w:rsidR="009B7AB3" w:rsidRPr="008F58DB" w:rsidRDefault="009B7AB3" w:rsidP="00F26896">
      <w:pPr>
        <w:ind w:left="284" w:hanging="284"/>
        <w:rPr>
          <w:rFonts w:eastAsia="Times New Roman"/>
          <w:lang w:val="fr-FR"/>
        </w:rPr>
      </w:pPr>
    </w:p>
    <w:p w14:paraId="759D59EF" w14:textId="77777777" w:rsidR="009B7AB3" w:rsidRPr="008F58DB" w:rsidRDefault="00D51416" w:rsidP="00F26896">
      <w:pPr>
        <w:ind w:left="284" w:hanging="284"/>
        <w:rPr>
          <w:rFonts w:eastAsia="Times New Roman"/>
          <w:b/>
          <w:lang w:val="fr-FR"/>
        </w:rPr>
      </w:pPr>
      <w:r w:rsidRPr="008F58DB">
        <w:rPr>
          <w:rFonts w:eastAsia="Times New Roman"/>
          <w:b/>
          <w:lang w:val="fr-FR"/>
        </w:rPr>
        <w:t>E</w:t>
      </w:r>
      <w:r w:rsidR="009B7AB3" w:rsidRPr="008F58DB">
        <w:rPr>
          <w:rFonts w:eastAsia="Times New Roman"/>
          <w:b/>
          <w:lang w:val="fr-FR"/>
        </w:rPr>
        <w:t>nfants et adolescents</w:t>
      </w:r>
    </w:p>
    <w:p w14:paraId="30902906" w14:textId="77777777" w:rsidR="0030518B" w:rsidRPr="008F58DB" w:rsidRDefault="0030518B" w:rsidP="00F26896">
      <w:pPr>
        <w:ind w:left="284" w:hanging="284"/>
        <w:rPr>
          <w:rFonts w:eastAsia="Times New Roman"/>
          <w:b/>
          <w:lang w:val="fr-FR"/>
        </w:rPr>
      </w:pPr>
    </w:p>
    <w:p w14:paraId="2582A71E" w14:textId="77777777" w:rsidR="009B7AB3" w:rsidRPr="008F58DB" w:rsidRDefault="009B7AB3" w:rsidP="00F26896">
      <w:pPr>
        <w:rPr>
          <w:rFonts w:eastAsia="Times New Roman"/>
          <w:lang w:val="fr-FR"/>
        </w:rPr>
      </w:pPr>
      <w:proofErr w:type="spellStart"/>
      <w:r w:rsidRPr="008F58DB">
        <w:rPr>
          <w:rFonts w:eastAsia="Times New Roman"/>
          <w:lang w:val="fr-FR"/>
        </w:rPr>
        <w:t>Firazyr</w:t>
      </w:r>
      <w:proofErr w:type="spellEnd"/>
      <w:r w:rsidRPr="008F58DB">
        <w:rPr>
          <w:rFonts w:eastAsia="Times New Roman"/>
          <w:lang w:val="fr-FR"/>
        </w:rPr>
        <w:t xml:space="preserve"> n’est pas destiné aux enfants de moins de </w:t>
      </w:r>
      <w:r w:rsidR="00F13CA0" w:rsidRPr="008F58DB">
        <w:rPr>
          <w:rFonts w:eastAsia="Times New Roman"/>
          <w:lang w:val="fr-FR"/>
        </w:rPr>
        <w:t>2 </w:t>
      </w:r>
      <w:r w:rsidRPr="008F58DB">
        <w:rPr>
          <w:rFonts w:eastAsia="Times New Roman"/>
          <w:lang w:val="fr-FR"/>
        </w:rPr>
        <w:t>ans</w:t>
      </w:r>
      <w:r w:rsidR="00D51416" w:rsidRPr="008F58DB">
        <w:rPr>
          <w:rFonts w:eastAsia="Times New Roman"/>
          <w:lang w:val="fr-FR"/>
        </w:rPr>
        <w:t xml:space="preserve"> </w:t>
      </w:r>
      <w:r w:rsidR="00F13CA0" w:rsidRPr="008F58DB">
        <w:rPr>
          <w:rFonts w:eastAsia="Times New Roman"/>
          <w:lang w:val="fr-FR"/>
        </w:rPr>
        <w:t xml:space="preserve">ou pesant moins de 12 kg </w:t>
      </w:r>
      <w:r w:rsidR="00D51416" w:rsidRPr="008F58DB">
        <w:rPr>
          <w:rFonts w:eastAsia="Times New Roman"/>
          <w:lang w:val="fr-FR"/>
        </w:rPr>
        <w:t xml:space="preserve">car il n’a pas été étudié </w:t>
      </w:r>
      <w:r w:rsidR="00F13CA0" w:rsidRPr="008F58DB">
        <w:rPr>
          <w:rFonts w:eastAsia="Times New Roman"/>
          <w:lang w:val="fr-FR"/>
        </w:rPr>
        <w:t>chez ces patients</w:t>
      </w:r>
      <w:r w:rsidRPr="008F58DB">
        <w:rPr>
          <w:rFonts w:eastAsia="Times New Roman"/>
          <w:lang w:val="fr-FR"/>
        </w:rPr>
        <w:t>.</w:t>
      </w:r>
    </w:p>
    <w:p w14:paraId="2051FEDF" w14:textId="77777777" w:rsidR="009B7AB3" w:rsidRPr="008F58DB" w:rsidRDefault="009B7AB3" w:rsidP="00F26896">
      <w:pPr>
        <w:ind w:left="284" w:hanging="284"/>
        <w:rPr>
          <w:rFonts w:eastAsia="Times New Roman"/>
          <w:lang w:val="fr-FR"/>
        </w:rPr>
      </w:pPr>
    </w:p>
    <w:p w14:paraId="04AB63BE" w14:textId="77777777" w:rsidR="009B7AB3" w:rsidRPr="008F58DB" w:rsidRDefault="00D51416" w:rsidP="00F26896">
      <w:pPr>
        <w:rPr>
          <w:b/>
          <w:lang w:val="fr-FR"/>
        </w:rPr>
      </w:pPr>
      <w:r w:rsidRPr="008F58DB">
        <w:rPr>
          <w:b/>
          <w:lang w:val="fr-FR"/>
        </w:rPr>
        <w:t>A</w:t>
      </w:r>
      <w:r w:rsidR="009B7AB3" w:rsidRPr="008F58DB">
        <w:rPr>
          <w:b/>
          <w:lang w:val="fr-FR"/>
        </w:rPr>
        <w:t>utres médicaments</w:t>
      </w:r>
      <w:r w:rsidRPr="008F58DB">
        <w:rPr>
          <w:b/>
          <w:lang w:val="fr-FR"/>
        </w:rPr>
        <w:t xml:space="preserve"> et </w:t>
      </w:r>
      <w:proofErr w:type="spellStart"/>
      <w:r w:rsidRPr="008F58DB">
        <w:rPr>
          <w:b/>
          <w:lang w:val="fr-FR"/>
        </w:rPr>
        <w:t>Firazyr</w:t>
      </w:r>
      <w:proofErr w:type="spellEnd"/>
    </w:p>
    <w:p w14:paraId="3E1E2260" w14:textId="77777777" w:rsidR="0030518B" w:rsidRPr="008F58DB" w:rsidRDefault="0030518B" w:rsidP="00F26896">
      <w:pPr>
        <w:rPr>
          <w:b/>
          <w:lang w:val="fr-FR"/>
        </w:rPr>
      </w:pPr>
    </w:p>
    <w:p w14:paraId="2519991D" w14:textId="77777777" w:rsidR="00D51416" w:rsidRPr="002C72B9" w:rsidRDefault="00D51416" w:rsidP="00F26896">
      <w:pPr>
        <w:suppressAutoHyphens/>
        <w:rPr>
          <w:szCs w:val="24"/>
          <w:lang w:val="fr-FR"/>
        </w:rPr>
      </w:pPr>
      <w:r w:rsidRPr="002C72B9">
        <w:rPr>
          <w:szCs w:val="24"/>
          <w:lang w:val="fr-FR"/>
        </w:rPr>
        <w:t>Informez votre médecin si vous prenez</w:t>
      </w:r>
      <w:r w:rsidRPr="003260D5">
        <w:rPr>
          <w:szCs w:val="24"/>
          <w:lang w:val="fr-FR"/>
        </w:rPr>
        <w:t>,</w:t>
      </w:r>
      <w:r w:rsidRPr="002C72B9">
        <w:rPr>
          <w:szCs w:val="24"/>
          <w:lang w:val="fr-FR"/>
        </w:rPr>
        <w:t xml:space="preserve"> avez récemment </w:t>
      </w:r>
      <w:r w:rsidRPr="003260D5">
        <w:rPr>
          <w:szCs w:val="24"/>
          <w:lang w:val="fr-FR"/>
        </w:rPr>
        <w:t xml:space="preserve">pris ou pourriez prendre tout </w:t>
      </w:r>
      <w:r w:rsidRPr="002C72B9">
        <w:rPr>
          <w:szCs w:val="24"/>
          <w:lang w:val="fr-FR"/>
        </w:rPr>
        <w:t>autre médicament</w:t>
      </w:r>
      <w:r w:rsidR="0084707E" w:rsidRPr="003260D5">
        <w:rPr>
          <w:szCs w:val="24"/>
          <w:lang w:val="fr-FR"/>
        </w:rPr>
        <w:t>.</w:t>
      </w:r>
    </w:p>
    <w:p w14:paraId="6213B803" w14:textId="77777777" w:rsidR="009B7AB3" w:rsidRPr="003260D5" w:rsidRDefault="009B7AB3" w:rsidP="00F26896">
      <w:pPr>
        <w:rPr>
          <w:rFonts w:eastAsia="Times New Roman"/>
          <w:b/>
          <w:lang w:val="fr-FR"/>
        </w:rPr>
      </w:pPr>
    </w:p>
    <w:p w14:paraId="29873A0F" w14:textId="77777777" w:rsidR="009B7AB3" w:rsidRPr="003260D5" w:rsidRDefault="009B7AB3" w:rsidP="00F26896">
      <w:pPr>
        <w:rPr>
          <w:lang w:val="fr-FR"/>
        </w:rPr>
      </w:pPr>
      <w:proofErr w:type="spellStart"/>
      <w:r w:rsidRPr="003260D5">
        <w:rPr>
          <w:lang w:val="fr-FR"/>
        </w:rPr>
        <w:t>Firazyr</w:t>
      </w:r>
      <w:proofErr w:type="spellEnd"/>
      <w:r w:rsidRPr="003260D5">
        <w:rPr>
          <w:lang w:val="fr-FR"/>
        </w:rPr>
        <w:t xml:space="preserve"> n’est pas connu pour interagir avec d’autres médicaments. Si vous prenez un médicament appelé «</w:t>
      </w:r>
      <w:r w:rsidR="0053231A" w:rsidRPr="008831D8">
        <w:rPr>
          <w:lang w:val="fr-CA"/>
        </w:rPr>
        <w:t> </w:t>
      </w:r>
      <w:r w:rsidRPr="003260D5">
        <w:rPr>
          <w:lang w:val="fr-FR"/>
        </w:rPr>
        <w:t>inhibiteur de l’enzyme de conversion de l’angiotensine</w:t>
      </w:r>
      <w:r w:rsidR="0053231A" w:rsidRPr="008831D8">
        <w:rPr>
          <w:lang w:val="fr-CA"/>
        </w:rPr>
        <w:t> </w:t>
      </w:r>
      <w:r w:rsidRPr="003260D5">
        <w:rPr>
          <w:lang w:val="fr-FR"/>
        </w:rPr>
        <w:t xml:space="preserve">» (ECA) (ex. : captopril, </w:t>
      </w:r>
      <w:proofErr w:type="spellStart"/>
      <w:r w:rsidRPr="003260D5">
        <w:rPr>
          <w:lang w:val="fr-FR"/>
        </w:rPr>
        <w:t>énalapril</w:t>
      </w:r>
      <w:proofErr w:type="spellEnd"/>
      <w:r w:rsidRPr="003260D5">
        <w:rPr>
          <w:lang w:val="fr-FR"/>
        </w:rPr>
        <w:t xml:space="preserve">, </w:t>
      </w:r>
      <w:proofErr w:type="spellStart"/>
      <w:r w:rsidRPr="003260D5">
        <w:rPr>
          <w:lang w:val="fr-FR"/>
        </w:rPr>
        <w:t>ramipril</w:t>
      </w:r>
      <w:proofErr w:type="spellEnd"/>
      <w:r w:rsidRPr="003260D5">
        <w:rPr>
          <w:lang w:val="fr-FR"/>
        </w:rPr>
        <w:t xml:space="preserve">, </w:t>
      </w:r>
      <w:proofErr w:type="spellStart"/>
      <w:r w:rsidRPr="003260D5">
        <w:rPr>
          <w:lang w:val="fr-FR"/>
        </w:rPr>
        <w:t>quinapril</w:t>
      </w:r>
      <w:proofErr w:type="spellEnd"/>
      <w:r w:rsidRPr="003260D5">
        <w:rPr>
          <w:lang w:val="fr-FR"/>
        </w:rPr>
        <w:t xml:space="preserve">, </w:t>
      </w:r>
      <w:proofErr w:type="spellStart"/>
      <w:r w:rsidRPr="003260D5">
        <w:rPr>
          <w:lang w:val="fr-FR"/>
        </w:rPr>
        <w:t>lisinopril</w:t>
      </w:r>
      <w:proofErr w:type="spellEnd"/>
      <w:r w:rsidRPr="003260D5">
        <w:rPr>
          <w:lang w:val="fr-FR"/>
        </w:rPr>
        <w:t xml:space="preserve">) qui est utilisé pour réduire votre tension artérielle ou pour toute autre raison, vous devez en informer votre médecin avant de prendre </w:t>
      </w:r>
      <w:proofErr w:type="spellStart"/>
      <w:r w:rsidRPr="003260D5">
        <w:rPr>
          <w:lang w:val="fr-FR"/>
        </w:rPr>
        <w:t>Firazyr</w:t>
      </w:r>
      <w:proofErr w:type="spellEnd"/>
      <w:r w:rsidRPr="003260D5">
        <w:rPr>
          <w:lang w:val="fr-FR"/>
        </w:rPr>
        <w:t>.</w:t>
      </w:r>
    </w:p>
    <w:p w14:paraId="43CB2BAA" w14:textId="77777777" w:rsidR="009B7AB3" w:rsidRPr="003260D5" w:rsidRDefault="009B7AB3" w:rsidP="00F26896">
      <w:pPr>
        <w:rPr>
          <w:rFonts w:eastAsia="Times New Roman"/>
          <w:lang w:val="fr-FR"/>
        </w:rPr>
      </w:pPr>
    </w:p>
    <w:p w14:paraId="6456E6E8" w14:textId="77777777" w:rsidR="009B7AB3" w:rsidRPr="003260D5" w:rsidRDefault="009B7AB3" w:rsidP="00F26896">
      <w:pPr>
        <w:rPr>
          <w:b/>
          <w:lang w:val="fr-FR"/>
        </w:rPr>
      </w:pPr>
      <w:r w:rsidRPr="003260D5">
        <w:rPr>
          <w:b/>
          <w:lang w:val="fr-FR"/>
        </w:rPr>
        <w:t>Grossesse et allaitement</w:t>
      </w:r>
    </w:p>
    <w:p w14:paraId="74E53D6D" w14:textId="77777777" w:rsidR="0030518B" w:rsidRPr="003260D5" w:rsidRDefault="0030518B" w:rsidP="00F26896">
      <w:pPr>
        <w:rPr>
          <w:b/>
          <w:lang w:val="fr-FR"/>
        </w:rPr>
      </w:pPr>
    </w:p>
    <w:p w14:paraId="19727510" w14:textId="77777777" w:rsidR="009B7AB3" w:rsidRPr="003260D5" w:rsidRDefault="009B7AB3" w:rsidP="00F26896">
      <w:pPr>
        <w:rPr>
          <w:lang w:val="fr-FR"/>
        </w:rPr>
      </w:pPr>
      <w:r w:rsidRPr="003260D5">
        <w:rPr>
          <w:lang w:val="fr-FR"/>
        </w:rPr>
        <w:t xml:space="preserve">Si vous êtes enceinte ou </w:t>
      </w:r>
      <w:r w:rsidR="00C83577" w:rsidRPr="003260D5">
        <w:rPr>
          <w:lang w:val="fr-FR"/>
        </w:rPr>
        <w:t xml:space="preserve">que vous allaitez, si vous pensez être enceinte ou planifiez une grossesse, demandez conseil à </w:t>
      </w:r>
      <w:r w:rsidRPr="003260D5">
        <w:rPr>
          <w:lang w:val="fr-FR"/>
        </w:rPr>
        <w:t xml:space="preserve">votre médecin avant de commencer tout traitement par </w:t>
      </w:r>
      <w:proofErr w:type="spellStart"/>
      <w:r w:rsidRPr="003260D5">
        <w:rPr>
          <w:lang w:val="fr-FR"/>
        </w:rPr>
        <w:t>Firazyr</w:t>
      </w:r>
      <w:proofErr w:type="spellEnd"/>
      <w:r w:rsidRPr="003260D5">
        <w:rPr>
          <w:lang w:val="fr-FR"/>
        </w:rPr>
        <w:t>.</w:t>
      </w:r>
    </w:p>
    <w:p w14:paraId="5701A108" w14:textId="77777777" w:rsidR="009B7AB3" w:rsidRPr="003260D5" w:rsidRDefault="009B7AB3" w:rsidP="00F26896">
      <w:pPr>
        <w:rPr>
          <w:caps/>
          <w:lang w:val="fr-FR"/>
        </w:rPr>
      </w:pPr>
    </w:p>
    <w:p w14:paraId="748B8EEA" w14:textId="77777777" w:rsidR="009B7AB3" w:rsidRPr="003260D5" w:rsidRDefault="009B7AB3" w:rsidP="00F26896">
      <w:pPr>
        <w:rPr>
          <w:lang w:val="fr-FR"/>
        </w:rPr>
      </w:pPr>
      <w:r w:rsidRPr="003260D5">
        <w:rPr>
          <w:lang w:val="fr-FR"/>
        </w:rPr>
        <w:t xml:space="preserve">Si vous allaitez, vous ne devez pas le faire pendant les 12 heures qui suivent la </w:t>
      </w:r>
      <w:r w:rsidR="005653A8" w:rsidRPr="003260D5">
        <w:rPr>
          <w:lang w:val="fr-FR"/>
        </w:rPr>
        <w:t xml:space="preserve">dernière </w:t>
      </w:r>
      <w:r w:rsidRPr="003260D5">
        <w:rPr>
          <w:lang w:val="fr-FR"/>
        </w:rPr>
        <w:t xml:space="preserve">prise de </w:t>
      </w:r>
      <w:proofErr w:type="spellStart"/>
      <w:r w:rsidRPr="003260D5">
        <w:rPr>
          <w:lang w:val="fr-FR"/>
        </w:rPr>
        <w:t>Firazyr</w:t>
      </w:r>
      <w:proofErr w:type="spellEnd"/>
      <w:r w:rsidRPr="003260D5">
        <w:rPr>
          <w:lang w:val="fr-FR"/>
        </w:rPr>
        <w:t>.</w:t>
      </w:r>
    </w:p>
    <w:p w14:paraId="28F68D23" w14:textId="77777777" w:rsidR="009B7AB3" w:rsidRPr="003260D5" w:rsidRDefault="009B7AB3" w:rsidP="00F26896">
      <w:pPr>
        <w:rPr>
          <w:lang w:val="fr-FR"/>
        </w:rPr>
      </w:pPr>
    </w:p>
    <w:p w14:paraId="1591415F" w14:textId="77777777" w:rsidR="009B7AB3" w:rsidRPr="003260D5" w:rsidRDefault="009B7AB3" w:rsidP="00F26896">
      <w:pPr>
        <w:rPr>
          <w:b/>
          <w:lang w:val="fr-FR"/>
        </w:rPr>
      </w:pPr>
      <w:r w:rsidRPr="003260D5">
        <w:rPr>
          <w:b/>
          <w:lang w:val="fr-FR"/>
        </w:rPr>
        <w:t>Conduite de véhicules et utilisation de machines</w:t>
      </w:r>
    </w:p>
    <w:p w14:paraId="0085A232" w14:textId="77777777" w:rsidR="0030518B" w:rsidRPr="007F515B" w:rsidRDefault="0030518B" w:rsidP="00F26896">
      <w:pPr>
        <w:rPr>
          <w:b/>
          <w:lang w:val="fr-FR"/>
        </w:rPr>
      </w:pPr>
    </w:p>
    <w:p w14:paraId="21AC12FC" w14:textId="77777777" w:rsidR="009B7AB3" w:rsidRPr="00CC0E92" w:rsidRDefault="009B7AB3" w:rsidP="00F26896">
      <w:pPr>
        <w:rPr>
          <w:lang w:val="fr-FR"/>
        </w:rPr>
      </w:pPr>
      <w:r w:rsidRPr="00CC0E92">
        <w:rPr>
          <w:lang w:val="fr-FR"/>
        </w:rPr>
        <w:t xml:space="preserve">Ne conduisez pas de véhicule et n’utilisez pas de machines si vous vous sentez fatigué ou si vous avez des vertiges </w:t>
      </w:r>
      <w:proofErr w:type="gramStart"/>
      <w:r w:rsidRPr="00CC0E92">
        <w:rPr>
          <w:lang w:val="fr-FR"/>
        </w:rPr>
        <w:t>suite à une</w:t>
      </w:r>
      <w:proofErr w:type="gramEnd"/>
      <w:r w:rsidRPr="00CC0E92">
        <w:rPr>
          <w:lang w:val="fr-FR"/>
        </w:rPr>
        <w:t xml:space="preserve"> crise d’AOH ou après avoir pris </w:t>
      </w:r>
      <w:proofErr w:type="spellStart"/>
      <w:r w:rsidRPr="00CC0E92">
        <w:rPr>
          <w:lang w:val="fr-FR"/>
        </w:rPr>
        <w:t>Firazyr</w:t>
      </w:r>
      <w:proofErr w:type="spellEnd"/>
      <w:r w:rsidRPr="00CC0E92">
        <w:rPr>
          <w:lang w:val="fr-FR"/>
        </w:rPr>
        <w:t>.</w:t>
      </w:r>
    </w:p>
    <w:p w14:paraId="61611793" w14:textId="77777777" w:rsidR="009B7AB3" w:rsidRPr="00CC0E92" w:rsidRDefault="009B7AB3" w:rsidP="00F26896">
      <w:pPr>
        <w:rPr>
          <w:rFonts w:eastAsia="Times New Roman"/>
          <w:caps/>
          <w:lang w:val="fr-FR"/>
        </w:rPr>
      </w:pPr>
    </w:p>
    <w:p w14:paraId="64D2596D" w14:textId="77777777" w:rsidR="00F37A2A" w:rsidRPr="00580BA2" w:rsidRDefault="009B7AB3" w:rsidP="00F26896">
      <w:pPr>
        <w:rPr>
          <w:b/>
          <w:lang w:val="fr-FR"/>
        </w:rPr>
      </w:pPr>
      <w:proofErr w:type="spellStart"/>
      <w:r w:rsidRPr="00CC0E92">
        <w:rPr>
          <w:b/>
          <w:lang w:val="fr-FR"/>
        </w:rPr>
        <w:t>Firazyr</w:t>
      </w:r>
      <w:proofErr w:type="spellEnd"/>
      <w:r w:rsidR="00F37A2A" w:rsidRPr="00580BA2">
        <w:rPr>
          <w:b/>
          <w:lang w:val="fr-FR"/>
        </w:rPr>
        <w:t xml:space="preserve"> contient </w:t>
      </w:r>
      <w:r w:rsidR="00FD65C6">
        <w:rPr>
          <w:b/>
          <w:lang w:val="fr-FR"/>
        </w:rPr>
        <w:t>du</w:t>
      </w:r>
      <w:r w:rsidR="00F37A2A" w:rsidRPr="00580BA2">
        <w:rPr>
          <w:b/>
          <w:lang w:val="fr-FR"/>
        </w:rPr>
        <w:t xml:space="preserve"> sodium</w:t>
      </w:r>
    </w:p>
    <w:p w14:paraId="74BD85DC" w14:textId="77777777" w:rsidR="0030518B" w:rsidRPr="00580BA2" w:rsidRDefault="0030518B" w:rsidP="00F26896">
      <w:pPr>
        <w:rPr>
          <w:rFonts w:eastAsia="Times New Roman"/>
          <w:b/>
          <w:lang w:val="fr-FR"/>
        </w:rPr>
      </w:pPr>
    </w:p>
    <w:p w14:paraId="25C52BE7" w14:textId="77777777" w:rsidR="009B7AB3" w:rsidRPr="008F58DB" w:rsidRDefault="009B7AB3" w:rsidP="00F26896">
      <w:pPr>
        <w:rPr>
          <w:lang w:val="fr-FR"/>
        </w:rPr>
      </w:pPr>
      <w:r w:rsidRPr="00580BA2">
        <w:rPr>
          <w:lang w:val="fr-FR"/>
        </w:rPr>
        <w:t>La solution injectable contient moins de 1 </w:t>
      </w:r>
      <w:proofErr w:type="spellStart"/>
      <w:r w:rsidRPr="00580BA2">
        <w:rPr>
          <w:lang w:val="fr-FR"/>
        </w:rPr>
        <w:t>mmol</w:t>
      </w:r>
      <w:proofErr w:type="spellEnd"/>
      <w:r w:rsidRPr="00580BA2">
        <w:rPr>
          <w:lang w:val="fr-FR"/>
        </w:rPr>
        <w:t xml:space="preserve"> (23 milligrammes) de sodium</w:t>
      </w:r>
      <w:r w:rsidR="000C1E0F">
        <w:rPr>
          <w:lang w:val="fr-FR"/>
        </w:rPr>
        <w:t xml:space="preserve"> par seringue</w:t>
      </w:r>
      <w:r w:rsidRPr="00580BA2">
        <w:rPr>
          <w:lang w:val="fr-FR"/>
        </w:rPr>
        <w:t xml:space="preserve"> et</w:t>
      </w:r>
      <w:r w:rsidRPr="00752E01">
        <w:rPr>
          <w:lang w:val="fr-FR"/>
        </w:rPr>
        <w:t xml:space="preserve"> est donc essentiellement «</w:t>
      </w:r>
      <w:r w:rsidR="00760DBA" w:rsidRPr="008F58DB">
        <w:rPr>
          <w:lang w:val="fr-FR"/>
        </w:rPr>
        <w:t> </w:t>
      </w:r>
      <w:r w:rsidRPr="008F58DB">
        <w:rPr>
          <w:lang w:val="fr-FR"/>
        </w:rPr>
        <w:t>sans sodium</w:t>
      </w:r>
      <w:r w:rsidR="00760DBA" w:rsidRPr="008F58DB">
        <w:rPr>
          <w:lang w:val="fr-FR"/>
        </w:rPr>
        <w:t> </w:t>
      </w:r>
      <w:r w:rsidRPr="008F58DB">
        <w:rPr>
          <w:lang w:val="fr-FR"/>
        </w:rPr>
        <w:t>».</w:t>
      </w:r>
    </w:p>
    <w:p w14:paraId="183214D0" w14:textId="77777777" w:rsidR="009B7AB3" w:rsidRPr="008F58DB" w:rsidRDefault="009B7AB3" w:rsidP="00F26896">
      <w:pPr>
        <w:rPr>
          <w:rFonts w:eastAsia="Times New Roman"/>
          <w:lang w:val="fr-FR"/>
        </w:rPr>
      </w:pPr>
    </w:p>
    <w:p w14:paraId="54552583" w14:textId="77777777" w:rsidR="009B7AB3" w:rsidRPr="008F58DB" w:rsidRDefault="009B7AB3" w:rsidP="00F26896">
      <w:pPr>
        <w:rPr>
          <w:rFonts w:eastAsia="Times New Roman"/>
          <w:lang w:val="fr-FR"/>
        </w:rPr>
      </w:pPr>
    </w:p>
    <w:p w14:paraId="618CE409" w14:textId="77777777" w:rsidR="009B7AB3" w:rsidRPr="008F58DB" w:rsidRDefault="009B7AB3" w:rsidP="00F26896">
      <w:pPr>
        <w:ind w:left="567" w:hanging="567"/>
        <w:rPr>
          <w:b/>
          <w:lang w:val="fr-FR"/>
        </w:rPr>
      </w:pPr>
      <w:r w:rsidRPr="008F58DB">
        <w:rPr>
          <w:b/>
          <w:lang w:val="fr-FR"/>
        </w:rPr>
        <w:t>3.</w:t>
      </w:r>
      <w:r w:rsidRPr="008F58DB">
        <w:rPr>
          <w:b/>
          <w:lang w:val="fr-FR"/>
        </w:rPr>
        <w:tab/>
        <w:t>C</w:t>
      </w:r>
      <w:r w:rsidR="005653A8" w:rsidRPr="008F58DB">
        <w:rPr>
          <w:b/>
          <w:lang w:val="fr-FR"/>
        </w:rPr>
        <w:t xml:space="preserve">omment utiliser </w:t>
      </w:r>
      <w:proofErr w:type="spellStart"/>
      <w:r w:rsidR="005653A8" w:rsidRPr="008F58DB">
        <w:rPr>
          <w:b/>
          <w:lang w:val="fr-FR"/>
        </w:rPr>
        <w:t>Fir</w:t>
      </w:r>
      <w:r w:rsidR="00760DBA" w:rsidRPr="008F58DB">
        <w:rPr>
          <w:b/>
          <w:lang w:val="fr-FR"/>
        </w:rPr>
        <w:t>a</w:t>
      </w:r>
      <w:r w:rsidR="005653A8" w:rsidRPr="008F58DB">
        <w:rPr>
          <w:b/>
          <w:lang w:val="fr-FR"/>
        </w:rPr>
        <w:t>zyr</w:t>
      </w:r>
      <w:proofErr w:type="spellEnd"/>
    </w:p>
    <w:p w14:paraId="7515181D" w14:textId="77777777" w:rsidR="009B7AB3" w:rsidRPr="008F58DB" w:rsidRDefault="009B7AB3" w:rsidP="00F26896">
      <w:pPr>
        <w:ind w:left="567" w:hanging="567"/>
        <w:rPr>
          <w:rFonts w:eastAsia="Times New Roman"/>
          <w:b/>
          <w:lang w:val="fr-FR"/>
        </w:rPr>
      </w:pPr>
    </w:p>
    <w:p w14:paraId="454B117D" w14:textId="77777777" w:rsidR="00A14007" w:rsidRPr="008F58DB" w:rsidRDefault="005653A8" w:rsidP="00F26896">
      <w:pPr>
        <w:rPr>
          <w:lang w:val="fr-FR"/>
        </w:rPr>
      </w:pPr>
      <w:r w:rsidRPr="008F58DB">
        <w:rPr>
          <w:lang w:val="fr-FR"/>
        </w:rPr>
        <w:t>Veillez à toujours utiliser ce médicament en suivant exactement les indications de votre médecin. Vérifiez auprès de votre médecin en cas de doute.</w:t>
      </w:r>
    </w:p>
    <w:p w14:paraId="6BEAB31C" w14:textId="77777777" w:rsidR="00A14007" w:rsidRPr="008F58DB" w:rsidRDefault="00A14007" w:rsidP="00F26896">
      <w:pPr>
        <w:rPr>
          <w:lang w:val="fr-FR"/>
        </w:rPr>
      </w:pPr>
    </w:p>
    <w:p w14:paraId="25E63D0C" w14:textId="77777777" w:rsidR="00372981" w:rsidRPr="008F58DB" w:rsidRDefault="009B7AB3" w:rsidP="00F26896">
      <w:pPr>
        <w:rPr>
          <w:lang w:val="fr-FR"/>
        </w:rPr>
      </w:pPr>
      <w:r w:rsidRPr="008F58DB">
        <w:rPr>
          <w:lang w:val="fr-FR"/>
        </w:rPr>
        <w:t xml:space="preserve">Si vous n’avez jamais utilisé </w:t>
      </w:r>
      <w:proofErr w:type="spellStart"/>
      <w:r w:rsidRPr="008F58DB">
        <w:rPr>
          <w:lang w:val="fr-FR"/>
        </w:rPr>
        <w:t>Firazyr</w:t>
      </w:r>
      <w:proofErr w:type="spellEnd"/>
      <w:r w:rsidRPr="008F58DB">
        <w:rPr>
          <w:lang w:val="fr-FR"/>
        </w:rPr>
        <w:t xml:space="preserve">, votre première dose de </w:t>
      </w:r>
      <w:proofErr w:type="spellStart"/>
      <w:r w:rsidRPr="008F58DB">
        <w:rPr>
          <w:lang w:val="fr-FR"/>
        </w:rPr>
        <w:t>Firazyr</w:t>
      </w:r>
      <w:proofErr w:type="spellEnd"/>
      <w:r w:rsidRPr="008F58DB">
        <w:rPr>
          <w:lang w:val="fr-FR"/>
        </w:rPr>
        <w:t xml:space="preserve"> vous sera injectée par votre médecin ou votre infirmière. Votre médecin vous indiquera quand vous pouvez rentrer chez vous en toute sécurité.</w:t>
      </w:r>
      <w:r w:rsidR="00A14007" w:rsidRPr="008F58DB">
        <w:rPr>
          <w:lang w:val="fr-FR"/>
        </w:rPr>
        <w:t xml:space="preserve"> </w:t>
      </w:r>
    </w:p>
    <w:p w14:paraId="0CC0C337" w14:textId="77777777" w:rsidR="00372981" w:rsidRPr="008F58DB" w:rsidRDefault="00372981" w:rsidP="00F26896">
      <w:pPr>
        <w:rPr>
          <w:lang w:val="fr-FR"/>
        </w:rPr>
      </w:pPr>
    </w:p>
    <w:p w14:paraId="5A0DBDE4" w14:textId="77777777" w:rsidR="009B7AB3" w:rsidRPr="008F58DB" w:rsidRDefault="009B7AB3" w:rsidP="0071608D">
      <w:pPr>
        <w:rPr>
          <w:lang w:val="fr-FR"/>
        </w:rPr>
      </w:pPr>
      <w:r w:rsidRPr="008F58DB">
        <w:rPr>
          <w:lang w:val="fr-FR"/>
        </w:rPr>
        <w:t xml:space="preserve">Il est possible, uniquement après discussion avec votre médecin ou votre infirmière et </w:t>
      </w:r>
      <w:proofErr w:type="gramStart"/>
      <w:r w:rsidRPr="008F58DB">
        <w:rPr>
          <w:lang w:val="fr-FR"/>
        </w:rPr>
        <w:t>suite à une</w:t>
      </w:r>
      <w:proofErr w:type="gramEnd"/>
      <w:r w:rsidRPr="008F58DB">
        <w:rPr>
          <w:lang w:val="fr-FR"/>
        </w:rPr>
        <w:t xml:space="preserve"> formation adéquate sur la technique de l’injection sous-cutanée (injection sous la peau), que l’on vous autorise à vous auto-administrer </w:t>
      </w:r>
      <w:proofErr w:type="spellStart"/>
      <w:r w:rsidRPr="008F58DB">
        <w:rPr>
          <w:lang w:val="fr-FR"/>
        </w:rPr>
        <w:t>Firazyr</w:t>
      </w:r>
      <w:proofErr w:type="spellEnd"/>
      <w:r w:rsidRPr="008F58DB">
        <w:rPr>
          <w:lang w:val="fr-FR"/>
        </w:rPr>
        <w:t xml:space="preserve"> ou à ce qu’un proche vous injecte </w:t>
      </w:r>
      <w:proofErr w:type="spellStart"/>
      <w:r w:rsidRPr="008F58DB">
        <w:rPr>
          <w:lang w:val="fr-FR"/>
        </w:rPr>
        <w:t>Firazyr</w:t>
      </w:r>
      <w:proofErr w:type="spellEnd"/>
      <w:r w:rsidRPr="008F58DB">
        <w:rPr>
          <w:lang w:val="fr-FR"/>
        </w:rPr>
        <w:t xml:space="preserve"> en cas de crise </w:t>
      </w:r>
      <w:r w:rsidRPr="008F58DB">
        <w:rPr>
          <w:lang w:val="fr-FR"/>
        </w:rPr>
        <w:lastRenderedPageBreak/>
        <w:t xml:space="preserve">d’AOH. Il est important que l’injection sous-cutanée (sous la peau) de </w:t>
      </w:r>
      <w:proofErr w:type="spellStart"/>
      <w:r w:rsidRPr="008F58DB">
        <w:rPr>
          <w:lang w:val="fr-FR"/>
        </w:rPr>
        <w:t>Firazyr</w:t>
      </w:r>
      <w:proofErr w:type="spellEnd"/>
      <w:r w:rsidRPr="008F58DB">
        <w:rPr>
          <w:lang w:val="fr-FR"/>
        </w:rPr>
        <w:t xml:space="preserve"> soit pratiquée dès les tout premiers symptômes d’</w:t>
      </w:r>
      <w:proofErr w:type="spellStart"/>
      <w:r w:rsidRPr="008F58DB">
        <w:rPr>
          <w:lang w:val="fr-FR"/>
        </w:rPr>
        <w:t>angio-œdème</w:t>
      </w:r>
      <w:proofErr w:type="spellEnd"/>
      <w:r w:rsidRPr="008F58DB">
        <w:rPr>
          <w:lang w:val="fr-FR"/>
        </w:rPr>
        <w:t xml:space="preserve">. Le professionnel de santé qui s’occupe de vous vous montrera (à vous et/ou à votre proche) comment procéder à une injection de </w:t>
      </w:r>
      <w:proofErr w:type="spellStart"/>
      <w:r w:rsidRPr="008F58DB">
        <w:rPr>
          <w:lang w:val="fr-FR"/>
        </w:rPr>
        <w:t>Firazyr</w:t>
      </w:r>
      <w:proofErr w:type="spellEnd"/>
      <w:r w:rsidRPr="008F58DB">
        <w:rPr>
          <w:lang w:val="fr-FR"/>
        </w:rPr>
        <w:t xml:space="preserve"> en toute sécurité conformément aux instructions fournies dans cette notice.</w:t>
      </w:r>
    </w:p>
    <w:p w14:paraId="5C3AB469" w14:textId="77777777" w:rsidR="009B7AB3" w:rsidRPr="008F58DB" w:rsidRDefault="009B7AB3" w:rsidP="00F26896">
      <w:pPr>
        <w:rPr>
          <w:rFonts w:eastAsia="Times New Roman"/>
          <w:lang w:val="fr-FR"/>
        </w:rPr>
      </w:pPr>
    </w:p>
    <w:p w14:paraId="5327FF27" w14:textId="77777777" w:rsidR="009B7AB3" w:rsidRPr="008F58DB" w:rsidRDefault="009B7AB3" w:rsidP="00F26896">
      <w:pPr>
        <w:keepNext/>
        <w:rPr>
          <w:b/>
          <w:lang w:val="fr-FR"/>
        </w:rPr>
      </w:pPr>
      <w:r w:rsidRPr="008F58DB">
        <w:rPr>
          <w:b/>
          <w:lang w:val="fr-FR"/>
        </w:rPr>
        <w:t xml:space="preserve">Quand et à quelle fréquence devez-vous prendre </w:t>
      </w:r>
      <w:proofErr w:type="spellStart"/>
      <w:r w:rsidRPr="008F58DB">
        <w:rPr>
          <w:b/>
          <w:lang w:val="fr-FR"/>
        </w:rPr>
        <w:t>Firazyr</w:t>
      </w:r>
      <w:proofErr w:type="spellEnd"/>
      <w:r w:rsidR="00361FDF" w:rsidRPr="008F58DB">
        <w:rPr>
          <w:b/>
          <w:lang w:val="fr-FR"/>
        </w:rPr>
        <w:t> </w:t>
      </w:r>
      <w:r w:rsidRPr="008F58DB">
        <w:rPr>
          <w:b/>
          <w:lang w:val="fr-FR"/>
        </w:rPr>
        <w:t>?</w:t>
      </w:r>
    </w:p>
    <w:p w14:paraId="4074614C" w14:textId="77777777" w:rsidR="0030518B" w:rsidRPr="008F58DB" w:rsidRDefault="0030518B" w:rsidP="00F26896">
      <w:pPr>
        <w:keepNext/>
        <w:rPr>
          <w:b/>
          <w:lang w:val="fr-FR"/>
        </w:rPr>
      </w:pPr>
    </w:p>
    <w:p w14:paraId="4BC56A30" w14:textId="77777777" w:rsidR="009B6B92" w:rsidRPr="008F58DB" w:rsidRDefault="009B7AB3" w:rsidP="002C72B9">
      <w:pPr>
        <w:rPr>
          <w:lang w:val="fr-FR"/>
        </w:rPr>
      </w:pPr>
      <w:r w:rsidRPr="008F58DB">
        <w:rPr>
          <w:lang w:val="fr-FR"/>
        </w:rPr>
        <w:t xml:space="preserve">Votre médecin a déterminé la dose exacte de </w:t>
      </w:r>
      <w:proofErr w:type="spellStart"/>
      <w:r w:rsidRPr="008F58DB">
        <w:rPr>
          <w:lang w:val="fr-FR"/>
        </w:rPr>
        <w:t>Firazyr</w:t>
      </w:r>
      <w:proofErr w:type="spellEnd"/>
      <w:r w:rsidRPr="008F58DB">
        <w:rPr>
          <w:lang w:val="fr-FR"/>
        </w:rPr>
        <w:t xml:space="preserve"> et vous indiquera à quelle fréquence vous devez en prendre. </w:t>
      </w:r>
    </w:p>
    <w:p w14:paraId="6F879B83" w14:textId="77777777" w:rsidR="009B6B92" w:rsidRPr="008F58DB" w:rsidRDefault="009B6B92" w:rsidP="002C72B9">
      <w:pPr>
        <w:rPr>
          <w:lang w:val="fr-FR"/>
        </w:rPr>
      </w:pPr>
    </w:p>
    <w:p w14:paraId="4065D5E5" w14:textId="77777777" w:rsidR="009B6B92" w:rsidRDefault="009B6B92" w:rsidP="002C72B9">
      <w:pPr>
        <w:rPr>
          <w:b/>
          <w:lang w:val="fr-FR"/>
        </w:rPr>
      </w:pPr>
      <w:r w:rsidRPr="008F58DB">
        <w:rPr>
          <w:b/>
          <w:lang w:val="fr-FR"/>
        </w:rPr>
        <w:t>Adultes</w:t>
      </w:r>
    </w:p>
    <w:p w14:paraId="1DCB7BD9" w14:textId="77777777" w:rsidR="000C1E0F" w:rsidRPr="008F58DB" w:rsidRDefault="000C1E0F" w:rsidP="002C72B9">
      <w:pPr>
        <w:rPr>
          <w:lang w:val="fr-FR"/>
        </w:rPr>
      </w:pPr>
    </w:p>
    <w:p w14:paraId="225AFC84" w14:textId="77777777" w:rsidR="00A14007" w:rsidRPr="008F58DB" w:rsidRDefault="009B7AB3" w:rsidP="00A60EA0">
      <w:pPr>
        <w:numPr>
          <w:ilvl w:val="0"/>
          <w:numId w:val="33"/>
        </w:numPr>
        <w:rPr>
          <w:lang w:val="fr-FR"/>
        </w:rPr>
      </w:pPr>
      <w:r w:rsidRPr="008F58DB">
        <w:rPr>
          <w:lang w:val="fr-FR"/>
        </w:rPr>
        <w:t xml:space="preserve">La dose recommandée de </w:t>
      </w:r>
      <w:proofErr w:type="spellStart"/>
      <w:r w:rsidRPr="008F58DB">
        <w:rPr>
          <w:lang w:val="fr-FR"/>
        </w:rPr>
        <w:t>Firazyr</w:t>
      </w:r>
      <w:proofErr w:type="spellEnd"/>
      <w:r w:rsidRPr="008F58DB">
        <w:rPr>
          <w:lang w:val="fr-FR"/>
        </w:rPr>
        <w:t xml:space="preserve"> est d’une injection (3 ml, 30 mg) administrée en sous-cutané (sous la peau) dès que vous remarquez l’apparition d’une crise d’</w:t>
      </w:r>
      <w:proofErr w:type="spellStart"/>
      <w:r w:rsidRPr="008F58DB">
        <w:rPr>
          <w:lang w:val="fr-FR"/>
        </w:rPr>
        <w:t>angio-œdème</w:t>
      </w:r>
      <w:proofErr w:type="spellEnd"/>
      <w:r w:rsidRPr="008F58DB">
        <w:rPr>
          <w:lang w:val="fr-FR"/>
        </w:rPr>
        <w:t xml:space="preserve"> (par exemple en cas d’augmentation du gonflement cutané, notamment lorsqu’il affecte le visage et le cou, ou en cas de douleur abdominale plus importante).</w:t>
      </w:r>
    </w:p>
    <w:p w14:paraId="17960EC6" w14:textId="77777777" w:rsidR="0030518B" w:rsidRPr="008F58DB" w:rsidRDefault="0030518B" w:rsidP="0030518B">
      <w:pPr>
        <w:ind w:left="567"/>
        <w:rPr>
          <w:lang w:val="fr-FR"/>
        </w:rPr>
      </w:pPr>
    </w:p>
    <w:p w14:paraId="72C18BF5" w14:textId="77777777" w:rsidR="009B7AB3" w:rsidRPr="008F58DB" w:rsidRDefault="009B7AB3" w:rsidP="00DF0ECF">
      <w:pPr>
        <w:numPr>
          <w:ilvl w:val="0"/>
          <w:numId w:val="33"/>
        </w:numPr>
        <w:rPr>
          <w:lang w:val="fr-FR"/>
        </w:rPr>
      </w:pPr>
      <w:r w:rsidRPr="008F58DB">
        <w:rPr>
          <w:lang w:val="fr-FR"/>
        </w:rPr>
        <w:t>Si vous ne ressentez aucun soulagement des symptômes 6 heures après l’injection,</w:t>
      </w:r>
      <w:r w:rsidR="00902CFE" w:rsidRPr="008F58DB">
        <w:rPr>
          <w:lang w:val="fr-FR"/>
        </w:rPr>
        <w:t xml:space="preserve"> vous devez consulter un médecin concernant des injections supplémentaires de </w:t>
      </w:r>
      <w:proofErr w:type="spellStart"/>
      <w:r w:rsidR="00902CFE" w:rsidRPr="008F58DB">
        <w:rPr>
          <w:lang w:val="fr-FR"/>
        </w:rPr>
        <w:t>Firazyr</w:t>
      </w:r>
      <w:proofErr w:type="spellEnd"/>
      <w:r w:rsidR="00902CFE" w:rsidRPr="008F58DB">
        <w:rPr>
          <w:lang w:val="fr-FR"/>
        </w:rPr>
        <w:t xml:space="preserve">. </w:t>
      </w:r>
      <w:r w:rsidR="009B6B92" w:rsidRPr="008F58DB">
        <w:rPr>
          <w:lang w:val="fr-FR"/>
        </w:rPr>
        <w:t xml:space="preserve">Chez les adultes, jusqu’à </w:t>
      </w:r>
      <w:r w:rsidR="00902CFE" w:rsidRPr="008F58DB">
        <w:rPr>
          <w:lang w:val="fr-FR"/>
        </w:rPr>
        <w:t>2 injections supplémentaires pourront être faites dans les 24 heures</w:t>
      </w:r>
      <w:r w:rsidR="00DA4CFB" w:rsidRPr="008F58DB">
        <w:rPr>
          <w:lang w:val="fr-FR"/>
        </w:rPr>
        <w:t>.</w:t>
      </w:r>
    </w:p>
    <w:p w14:paraId="06232188" w14:textId="77777777" w:rsidR="009B7AB3" w:rsidRPr="008F58DB" w:rsidRDefault="009B7AB3" w:rsidP="00F26896">
      <w:pPr>
        <w:rPr>
          <w:rFonts w:eastAsia="Times New Roman"/>
          <w:lang w:val="fr-FR"/>
        </w:rPr>
      </w:pPr>
    </w:p>
    <w:p w14:paraId="0CCA04B3" w14:textId="77777777" w:rsidR="009B7AB3" w:rsidRPr="008F58DB" w:rsidRDefault="009B7AB3" w:rsidP="00DF0ECF">
      <w:pPr>
        <w:numPr>
          <w:ilvl w:val="0"/>
          <w:numId w:val="33"/>
        </w:numPr>
        <w:rPr>
          <w:lang w:val="fr-FR"/>
        </w:rPr>
      </w:pPr>
      <w:r w:rsidRPr="008F58DB">
        <w:rPr>
          <w:b/>
          <w:lang w:val="fr-FR"/>
        </w:rPr>
        <w:t>Vous ne devez pas recevoir plus de 3 injections en 24 heures et</w:t>
      </w:r>
      <w:r w:rsidR="00902CFE" w:rsidRPr="008F58DB">
        <w:rPr>
          <w:b/>
          <w:lang w:val="fr-FR"/>
        </w:rPr>
        <w:t>, si vous avez besoin de plus de 8 injections en un mois, vous devez consulter un médecin</w:t>
      </w:r>
      <w:r w:rsidRPr="008F58DB">
        <w:rPr>
          <w:b/>
          <w:lang w:val="fr-FR"/>
        </w:rPr>
        <w:t xml:space="preserve">. </w:t>
      </w:r>
    </w:p>
    <w:p w14:paraId="3D22F389" w14:textId="77777777" w:rsidR="009B7AB3" w:rsidRPr="008F58DB" w:rsidRDefault="009B7AB3" w:rsidP="00F26896">
      <w:pPr>
        <w:rPr>
          <w:rFonts w:eastAsia="Times New Roman"/>
          <w:lang w:val="fr-FR"/>
        </w:rPr>
      </w:pPr>
    </w:p>
    <w:p w14:paraId="00E5A491" w14:textId="77777777" w:rsidR="00A60EA0" w:rsidRDefault="00A60EA0" w:rsidP="00A60EA0">
      <w:pPr>
        <w:rPr>
          <w:b/>
          <w:lang w:val="fr-FR"/>
        </w:rPr>
      </w:pPr>
      <w:r w:rsidRPr="008F58DB">
        <w:rPr>
          <w:b/>
          <w:lang w:val="fr-FR"/>
        </w:rPr>
        <w:t>Enfants et adolescents âgés de 2 à 17 ans</w:t>
      </w:r>
    </w:p>
    <w:p w14:paraId="04E70155" w14:textId="77777777" w:rsidR="000C1E0F" w:rsidRPr="008F58DB" w:rsidRDefault="000C1E0F" w:rsidP="00A60EA0">
      <w:pPr>
        <w:rPr>
          <w:lang w:val="fr-FR"/>
        </w:rPr>
      </w:pPr>
    </w:p>
    <w:p w14:paraId="2D2AC544" w14:textId="77777777" w:rsidR="00A60EA0" w:rsidRPr="002C72B9" w:rsidRDefault="00A60EA0" w:rsidP="002C72B9">
      <w:pPr>
        <w:numPr>
          <w:ilvl w:val="0"/>
          <w:numId w:val="34"/>
        </w:numPr>
        <w:rPr>
          <w:rFonts w:eastAsia="Times New Roman"/>
          <w:lang w:val="fr-FR"/>
        </w:rPr>
      </w:pPr>
      <w:r w:rsidRPr="008F58DB">
        <w:rPr>
          <w:lang w:val="fr-FR"/>
        </w:rPr>
        <w:t xml:space="preserve">La dose recommandée de </w:t>
      </w:r>
      <w:proofErr w:type="spellStart"/>
      <w:r w:rsidRPr="008F58DB">
        <w:rPr>
          <w:lang w:val="fr-FR"/>
        </w:rPr>
        <w:t>Firazyr</w:t>
      </w:r>
      <w:proofErr w:type="spellEnd"/>
      <w:r w:rsidRPr="008F58DB">
        <w:rPr>
          <w:lang w:val="fr-FR"/>
        </w:rPr>
        <w:t xml:space="preserve"> est d’une injection </w:t>
      </w:r>
      <w:r w:rsidR="009D021B" w:rsidRPr="008F58DB">
        <w:rPr>
          <w:lang w:val="fr-FR"/>
        </w:rPr>
        <w:t xml:space="preserve">de </w:t>
      </w:r>
      <w:r w:rsidR="007B79BB" w:rsidRPr="003260D5">
        <w:rPr>
          <w:lang w:val="fr-FR"/>
        </w:rPr>
        <w:t xml:space="preserve">1 ml </w:t>
      </w:r>
      <w:r w:rsidR="009D021B" w:rsidRPr="003260D5">
        <w:rPr>
          <w:lang w:val="fr-FR"/>
        </w:rPr>
        <w:t>jusqu’à</w:t>
      </w:r>
      <w:r w:rsidR="007B79BB" w:rsidRPr="003260D5">
        <w:rPr>
          <w:lang w:val="fr-FR"/>
        </w:rPr>
        <w:t xml:space="preserve"> un maximum de</w:t>
      </w:r>
      <w:r w:rsidR="009D021B" w:rsidRPr="003260D5">
        <w:rPr>
          <w:lang w:val="fr-FR"/>
        </w:rPr>
        <w:t xml:space="preserve"> </w:t>
      </w:r>
      <w:r w:rsidRPr="003260D5">
        <w:rPr>
          <w:lang w:val="fr-FR"/>
        </w:rPr>
        <w:t>3 ml</w:t>
      </w:r>
      <w:r w:rsidR="007B79BB" w:rsidRPr="003260D5">
        <w:rPr>
          <w:lang w:val="fr-FR"/>
        </w:rPr>
        <w:t xml:space="preserve"> en fonction du poids, </w:t>
      </w:r>
      <w:r w:rsidRPr="003260D5">
        <w:rPr>
          <w:lang w:val="fr-FR"/>
        </w:rPr>
        <w:t>administrée en sous-cutané (sous la peau) dès que vous remarquez l’apparition d’une crise d’</w:t>
      </w:r>
      <w:proofErr w:type="spellStart"/>
      <w:r w:rsidRPr="003260D5">
        <w:rPr>
          <w:lang w:val="fr-FR"/>
        </w:rPr>
        <w:t>angio-œdème</w:t>
      </w:r>
      <w:proofErr w:type="spellEnd"/>
      <w:r w:rsidRPr="003260D5">
        <w:rPr>
          <w:lang w:val="fr-FR"/>
        </w:rPr>
        <w:t xml:space="preserve"> (par exemple en cas d’augmentation du gonflement cutané, notamment lorsqu’il affecte le visage et le cou, ou en cas de douleur abdominale plus importante</w:t>
      </w:r>
      <w:r w:rsidR="00352D71" w:rsidRPr="003260D5">
        <w:rPr>
          <w:lang w:val="fr-FR"/>
        </w:rPr>
        <w:t>).</w:t>
      </w:r>
    </w:p>
    <w:p w14:paraId="5CDE8731" w14:textId="77777777" w:rsidR="00352D71" w:rsidRPr="008F58DB" w:rsidRDefault="00352D71" w:rsidP="00352D71">
      <w:pPr>
        <w:rPr>
          <w:lang w:val="fr-FR"/>
        </w:rPr>
      </w:pPr>
    </w:p>
    <w:p w14:paraId="5FF55A46" w14:textId="77777777" w:rsidR="00352D71" w:rsidRPr="002C72B9" w:rsidRDefault="00352D71" w:rsidP="002C72B9">
      <w:pPr>
        <w:numPr>
          <w:ilvl w:val="0"/>
          <w:numId w:val="34"/>
        </w:numPr>
        <w:rPr>
          <w:rFonts w:eastAsia="Times New Roman"/>
          <w:lang w:val="fr-FR"/>
        </w:rPr>
      </w:pPr>
      <w:r w:rsidRPr="008F58DB">
        <w:rPr>
          <w:lang w:val="fr-FR"/>
        </w:rPr>
        <w:t>Voir la section Instructions d’utilisation pour les informations sur la dose à injecter.</w:t>
      </w:r>
    </w:p>
    <w:p w14:paraId="62950E23" w14:textId="77777777" w:rsidR="00B24A63" w:rsidRPr="008F58DB" w:rsidRDefault="00B24A63" w:rsidP="00B24A63">
      <w:pPr>
        <w:rPr>
          <w:lang w:val="fr-FR"/>
        </w:rPr>
      </w:pPr>
    </w:p>
    <w:p w14:paraId="0B4C4556" w14:textId="77777777" w:rsidR="00B24A63" w:rsidRPr="002C72B9" w:rsidRDefault="00B24A63" w:rsidP="002C72B9">
      <w:pPr>
        <w:numPr>
          <w:ilvl w:val="0"/>
          <w:numId w:val="34"/>
        </w:numPr>
        <w:rPr>
          <w:rFonts w:eastAsia="Times New Roman"/>
          <w:lang w:val="fr-FR"/>
        </w:rPr>
      </w:pPr>
      <w:r w:rsidRPr="008F58DB">
        <w:rPr>
          <w:lang w:val="fr-FR"/>
        </w:rPr>
        <w:t>En cas de doute sur la dose à injecter, adressez-vous à votre médecin, pharmacien ou infirmier/ère.</w:t>
      </w:r>
    </w:p>
    <w:p w14:paraId="080CA7F2" w14:textId="77777777" w:rsidR="007A602A" w:rsidRPr="008F58DB" w:rsidRDefault="007A602A" w:rsidP="007A602A">
      <w:pPr>
        <w:rPr>
          <w:lang w:val="fr-FR"/>
        </w:rPr>
      </w:pPr>
    </w:p>
    <w:p w14:paraId="6893AF20" w14:textId="77777777" w:rsidR="007A602A" w:rsidRPr="002C72B9" w:rsidRDefault="007A602A" w:rsidP="002C72B9">
      <w:pPr>
        <w:numPr>
          <w:ilvl w:val="0"/>
          <w:numId w:val="34"/>
        </w:numPr>
        <w:rPr>
          <w:rFonts w:eastAsia="Times New Roman"/>
          <w:lang w:val="fr-FR"/>
        </w:rPr>
      </w:pPr>
      <w:r w:rsidRPr="008F58DB">
        <w:rPr>
          <w:b/>
          <w:lang w:val="fr-FR"/>
        </w:rPr>
        <w:t xml:space="preserve">Si les symptômes s’aggravent ou </w:t>
      </w:r>
      <w:r w:rsidR="00E337E2" w:rsidRPr="003260D5">
        <w:rPr>
          <w:b/>
          <w:lang w:val="fr-FR"/>
        </w:rPr>
        <w:t xml:space="preserve">ne </w:t>
      </w:r>
      <w:r w:rsidR="00B35069">
        <w:rPr>
          <w:b/>
          <w:lang w:val="fr-FR"/>
        </w:rPr>
        <w:t>s’améliorent</w:t>
      </w:r>
      <w:r w:rsidR="00E337E2" w:rsidRPr="003260D5">
        <w:rPr>
          <w:b/>
          <w:lang w:val="fr-FR"/>
        </w:rPr>
        <w:t xml:space="preserve"> pas</w:t>
      </w:r>
      <w:r w:rsidR="00FE2D56" w:rsidRPr="003260D5">
        <w:rPr>
          <w:b/>
          <w:lang w:val="fr-FR"/>
        </w:rPr>
        <w:t xml:space="preserve">, </w:t>
      </w:r>
      <w:r w:rsidR="00E337E2" w:rsidRPr="003260D5">
        <w:rPr>
          <w:b/>
          <w:lang w:val="fr-FR"/>
        </w:rPr>
        <w:t>appelez</w:t>
      </w:r>
      <w:r w:rsidR="00FE2D56" w:rsidRPr="003260D5">
        <w:rPr>
          <w:b/>
          <w:lang w:val="fr-FR"/>
        </w:rPr>
        <w:t xml:space="preserve"> immédiatement un </w:t>
      </w:r>
      <w:r w:rsidR="00E337E2" w:rsidRPr="003260D5">
        <w:rPr>
          <w:b/>
          <w:lang w:val="fr-FR"/>
        </w:rPr>
        <w:t>service d’urgences médicales</w:t>
      </w:r>
      <w:r w:rsidR="00FE2D56" w:rsidRPr="003260D5">
        <w:rPr>
          <w:b/>
          <w:lang w:val="fr-FR"/>
        </w:rPr>
        <w:t>.</w:t>
      </w:r>
    </w:p>
    <w:p w14:paraId="04B25205" w14:textId="77777777" w:rsidR="00EB0B37" w:rsidRPr="003260D5" w:rsidRDefault="00EB0B37" w:rsidP="00EB0B37">
      <w:pPr>
        <w:rPr>
          <w:rFonts w:eastAsia="Times New Roman"/>
          <w:lang w:val="fr-FR"/>
        </w:rPr>
      </w:pPr>
    </w:p>
    <w:p w14:paraId="480132CD" w14:textId="77777777" w:rsidR="009B7AB3" w:rsidRPr="003260D5" w:rsidRDefault="009B7AB3" w:rsidP="00F26896">
      <w:pPr>
        <w:rPr>
          <w:b/>
          <w:lang w:val="fr-FR"/>
        </w:rPr>
      </w:pPr>
      <w:r w:rsidRPr="003260D5">
        <w:rPr>
          <w:b/>
          <w:lang w:val="fr-FR"/>
        </w:rPr>
        <w:t xml:space="preserve">Comment </w:t>
      </w:r>
      <w:proofErr w:type="spellStart"/>
      <w:r w:rsidRPr="003260D5">
        <w:rPr>
          <w:b/>
          <w:lang w:val="fr-FR"/>
        </w:rPr>
        <w:t>Firazyr</w:t>
      </w:r>
      <w:proofErr w:type="spellEnd"/>
      <w:r w:rsidRPr="003260D5">
        <w:rPr>
          <w:b/>
          <w:lang w:val="fr-FR"/>
        </w:rPr>
        <w:t xml:space="preserve"> doit-il être administré</w:t>
      </w:r>
      <w:r w:rsidR="0071608D" w:rsidRPr="003260D5">
        <w:rPr>
          <w:b/>
          <w:lang w:val="fr-FR"/>
        </w:rPr>
        <w:t xml:space="preserve"> </w:t>
      </w:r>
      <w:r w:rsidRPr="003260D5">
        <w:rPr>
          <w:b/>
          <w:lang w:val="fr-FR"/>
        </w:rPr>
        <w:t>?</w:t>
      </w:r>
    </w:p>
    <w:p w14:paraId="7106CA05" w14:textId="77777777" w:rsidR="0030518B" w:rsidRPr="003260D5" w:rsidRDefault="0030518B" w:rsidP="00F26896">
      <w:pPr>
        <w:rPr>
          <w:b/>
          <w:lang w:val="fr-FR"/>
        </w:rPr>
      </w:pPr>
    </w:p>
    <w:p w14:paraId="2C812312" w14:textId="77777777" w:rsidR="009B7AB3" w:rsidRPr="003260D5" w:rsidRDefault="009B7AB3" w:rsidP="00F26896">
      <w:pPr>
        <w:rPr>
          <w:lang w:val="fr-FR"/>
        </w:rPr>
      </w:pPr>
      <w:proofErr w:type="spellStart"/>
      <w:r w:rsidRPr="003260D5">
        <w:rPr>
          <w:lang w:val="fr-FR"/>
        </w:rPr>
        <w:t>Firazyr</w:t>
      </w:r>
      <w:proofErr w:type="spellEnd"/>
      <w:r w:rsidRPr="003260D5">
        <w:rPr>
          <w:lang w:val="fr-FR"/>
        </w:rPr>
        <w:t xml:space="preserve"> est conçu pour être administré par injection sous-cutanée (sous la peau). Chaque seringue ne doit être utilisée qu’une fois.</w:t>
      </w:r>
    </w:p>
    <w:p w14:paraId="712B29C0" w14:textId="77777777" w:rsidR="009B7AB3" w:rsidRPr="003260D5" w:rsidRDefault="009B7AB3" w:rsidP="00F26896">
      <w:pPr>
        <w:rPr>
          <w:lang w:val="fr-FR"/>
        </w:rPr>
      </w:pPr>
    </w:p>
    <w:p w14:paraId="1FED9E24" w14:textId="77777777" w:rsidR="009B7AB3" w:rsidRPr="003260D5" w:rsidRDefault="009B7AB3" w:rsidP="00F26896">
      <w:pPr>
        <w:rPr>
          <w:lang w:val="fr-FR"/>
        </w:rPr>
      </w:pPr>
      <w:proofErr w:type="spellStart"/>
      <w:r w:rsidRPr="003260D5">
        <w:rPr>
          <w:lang w:val="fr-FR"/>
        </w:rPr>
        <w:t>Firazyr</w:t>
      </w:r>
      <w:proofErr w:type="spellEnd"/>
      <w:r w:rsidRPr="003260D5">
        <w:rPr>
          <w:lang w:val="fr-FR"/>
        </w:rPr>
        <w:t xml:space="preserve"> est injecté au moyen d’une aiguille courte dans le tissu adipeux, sous la peau, dans l’abdomen (ventre). </w:t>
      </w:r>
    </w:p>
    <w:p w14:paraId="79D89A6D" w14:textId="77777777" w:rsidR="009B7AB3" w:rsidRPr="003260D5" w:rsidRDefault="009B7AB3" w:rsidP="00F26896">
      <w:pPr>
        <w:rPr>
          <w:lang w:val="fr-FR"/>
        </w:rPr>
      </w:pPr>
    </w:p>
    <w:p w14:paraId="05A92F27" w14:textId="77777777" w:rsidR="009B7AB3" w:rsidRPr="003260D5" w:rsidRDefault="009B7AB3" w:rsidP="00F26896">
      <w:pPr>
        <w:rPr>
          <w:lang w:val="fr-FR"/>
        </w:rPr>
      </w:pPr>
      <w:r w:rsidRPr="003260D5">
        <w:rPr>
          <w:lang w:val="fr-FR"/>
        </w:rPr>
        <w:t>Si vous avez d’autres questions sur l’utilisation de ce médicament, demandez plus d’informations à votre médecin ou à votre pharmacien.</w:t>
      </w:r>
    </w:p>
    <w:p w14:paraId="46829FD8" w14:textId="77777777" w:rsidR="009B7AB3" w:rsidRPr="003260D5" w:rsidRDefault="009B7AB3" w:rsidP="00F26896">
      <w:pPr>
        <w:rPr>
          <w:lang w:val="fr-FR"/>
        </w:rPr>
      </w:pPr>
    </w:p>
    <w:p w14:paraId="1C3AEF8C" w14:textId="77777777" w:rsidR="009B7AB3" w:rsidRPr="003260D5" w:rsidRDefault="009B7AB3" w:rsidP="00F26896">
      <w:pPr>
        <w:rPr>
          <w:b/>
          <w:lang w:val="fr-FR"/>
        </w:rPr>
      </w:pPr>
      <w:r w:rsidRPr="003260D5">
        <w:rPr>
          <w:b/>
          <w:lang w:val="fr-FR"/>
        </w:rPr>
        <w:t>Les instructions suivantes, présentées étape par étape, concernent</w:t>
      </w:r>
      <w:r w:rsidR="00007EF1" w:rsidRPr="003260D5">
        <w:rPr>
          <w:b/>
          <w:lang w:val="fr-FR"/>
        </w:rPr>
        <w:t> :</w:t>
      </w:r>
    </w:p>
    <w:p w14:paraId="1C048BAE" w14:textId="77777777" w:rsidR="008D4415" w:rsidRPr="003260D5" w:rsidRDefault="00A9028A" w:rsidP="00007EF1">
      <w:pPr>
        <w:numPr>
          <w:ilvl w:val="0"/>
          <w:numId w:val="35"/>
        </w:numPr>
        <w:rPr>
          <w:b/>
          <w:lang w:val="fr-FR"/>
        </w:rPr>
      </w:pPr>
      <w:proofErr w:type="gramStart"/>
      <w:r w:rsidRPr="003260D5">
        <w:rPr>
          <w:b/>
          <w:lang w:val="fr-FR"/>
        </w:rPr>
        <w:t>l</w:t>
      </w:r>
      <w:r w:rsidR="008D4415" w:rsidRPr="003260D5">
        <w:rPr>
          <w:b/>
          <w:lang w:val="fr-FR"/>
        </w:rPr>
        <w:t>’</w:t>
      </w:r>
      <w:proofErr w:type="spellStart"/>
      <w:r w:rsidR="008D4415" w:rsidRPr="003260D5">
        <w:rPr>
          <w:b/>
          <w:lang w:val="fr-FR"/>
        </w:rPr>
        <w:t>auto</w:t>
      </w:r>
      <w:proofErr w:type="gramEnd"/>
      <w:r w:rsidR="008D4415" w:rsidRPr="003260D5">
        <w:rPr>
          <w:b/>
          <w:lang w:val="fr-FR"/>
        </w:rPr>
        <w:t>-administration</w:t>
      </w:r>
      <w:proofErr w:type="spellEnd"/>
      <w:r w:rsidR="008D4415" w:rsidRPr="003260D5">
        <w:rPr>
          <w:b/>
          <w:lang w:val="fr-FR"/>
        </w:rPr>
        <w:t xml:space="preserve"> (adultes)</w:t>
      </w:r>
      <w:r w:rsidRPr="003260D5">
        <w:rPr>
          <w:b/>
          <w:lang w:val="fr-FR"/>
        </w:rPr>
        <w:t> ;</w:t>
      </w:r>
    </w:p>
    <w:p w14:paraId="756F4010" w14:textId="77777777" w:rsidR="00007EF1" w:rsidRPr="003260D5" w:rsidRDefault="00A9028A" w:rsidP="00BB1A75">
      <w:pPr>
        <w:numPr>
          <w:ilvl w:val="0"/>
          <w:numId w:val="35"/>
        </w:numPr>
        <w:rPr>
          <w:b/>
          <w:lang w:val="fr-FR"/>
        </w:rPr>
      </w:pPr>
      <w:proofErr w:type="gramStart"/>
      <w:r w:rsidRPr="003260D5">
        <w:rPr>
          <w:b/>
          <w:lang w:val="fr-FR"/>
        </w:rPr>
        <w:t>l</w:t>
      </w:r>
      <w:r w:rsidR="008D4415" w:rsidRPr="003260D5">
        <w:rPr>
          <w:b/>
          <w:lang w:val="fr-FR"/>
        </w:rPr>
        <w:t>’administration</w:t>
      </w:r>
      <w:proofErr w:type="gramEnd"/>
      <w:r w:rsidR="00007EF1" w:rsidRPr="003260D5">
        <w:rPr>
          <w:b/>
          <w:lang w:val="fr-FR"/>
        </w:rPr>
        <w:t xml:space="preserve"> par un </w:t>
      </w:r>
      <w:r w:rsidR="00F72442" w:rsidRPr="003260D5">
        <w:rPr>
          <w:b/>
          <w:lang w:val="fr-FR"/>
        </w:rPr>
        <w:t xml:space="preserve">proche ou un professionnel de santé </w:t>
      </w:r>
      <w:r w:rsidR="008D4415" w:rsidRPr="003260D5">
        <w:rPr>
          <w:b/>
          <w:lang w:val="fr-FR"/>
        </w:rPr>
        <w:t>chez les adultes, les adolescents et les enfants âgés de plus de 2 ans (pesant au moins 12 kg).</w:t>
      </w:r>
    </w:p>
    <w:p w14:paraId="47F9AC4F" w14:textId="77777777" w:rsidR="00007EF1" w:rsidRPr="003260D5" w:rsidRDefault="00007EF1" w:rsidP="00F26896">
      <w:pPr>
        <w:rPr>
          <w:b/>
          <w:lang w:val="fr-FR"/>
        </w:rPr>
      </w:pPr>
    </w:p>
    <w:p w14:paraId="50542E56" w14:textId="77777777" w:rsidR="009B7AB3" w:rsidRPr="003260D5" w:rsidRDefault="009B7AB3" w:rsidP="0007666C">
      <w:pPr>
        <w:keepNext/>
        <w:rPr>
          <w:lang w:val="fr-FR"/>
        </w:rPr>
      </w:pPr>
      <w:r w:rsidRPr="003260D5">
        <w:rPr>
          <w:lang w:val="fr-FR"/>
        </w:rPr>
        <w:lastRenderedPageBreak/>
        <w:t>Ces instructions sont organisées comme suit :</w:t>
      </w:r>
    </w:p>
    <w:p w14:paraId="488278B3" w14:textId="77777777" w:rsidR="009B7AB3" w:rsidRPr="003260D5" w:rsidRDefault="009B7AB3" w:rsidP="0007666C">
      <w:pPr>
        <w:keepNext/>
        <w:rPr>
          <w:lang w:val="fr-FR"/>
        </w:rPr>
      </w:pPr>
    </w:p>
    <w:p w14:paraId="505D549A" w14:textId="77777777" w:rsidR="009B7AB3" w:rsidRPr="003260D5" w:rsidRDefault="00BD4451" w:rsidP="0007666C">
      <w:pPr>
        <w:keepNext/>
        <w:ind w:left="567" w:hanging="567"/>
        <w:rPr>
          <w:lang w:val="fr-FR"/>
        </w:rPr>
      </w:pPr>
      <w:r w:rsidRPr="003260D5">
        <w:rPr>
          <w:lang w:val="fr-FR"/>
        </w:rPr>
        <w:t xml:space="preserve">1) </w:t>
      </w:r>
      <w:r w:rsidR="00F0504E" w:rsidRPr="003260D5">
        <w:rPr>
          <w:lang w:val="fr-FR"/>
        </w:rPr>
        <w:tab/>
      </w:r>
      <w:r w:rsidR="009B7AB3" w:rsidRPr="003260D5">
        <w:rPr>
          <w:lang w:val="fr-FR"/>
        </w:rPr>
        <w:t>Informations générales</w:t>
      </w:r>
    </w:p>
    <w:p w14:paraId="27836F2A" w14:textId="77777777" w:rsidR="009B7AB3" w:rsidRPr="003260D5" w:rsidRDefault="00BD4451" w:rsidP="00F26896">
      <w:pPr>
        <w:ind w:left="567" w:hanging="567"/>
        <w:rPr>
          <w:lang w:val="fr-FR"/>
        </w:rPr>
      </w:pPr>
      <w:r w:rsidRPr="003260D5">
        <w:rPr>
          <w:lang w:val="fr-FR"/>
        </w:rPr>
        <w:t>2</w:t>
      </w:r>
      <w:r w:rsidR="005E40FA" w:rsidRPr="003260D5">
        <w:rPr>
          <w:lang w:val="fr-FR"/>
        </w:rPr>
        <w:t>a</w:t>
      </w:r>
      <w:r w:rsidRPr="003260D5">
        <w:rPr>
          <w:lang w:val="fr-FR"/>
        </w:rPr>
        <w:t xml:space="preserve">) </w:t>
      </w:r>
      <w:r w:rsidR="00F0504E" w:rsidRPr="003260D5">
        <w:rPr>
          <w:lang w:val="fr-FR"/>
        </w:rPr>
        <w:tab/>
      </w:r>
      <w:r w:rsidR="009B7AB3" w:rsidRPr="003260D5">
        <w:rPr>
          <w:lang w:val="fr-FR"/>
        </w:rPr>
        <w:t xml:space="preserve">Comment préparer la seringue et l’aiguille </w:t>
      </w:r>
      <w:r w:rsidR="005E40FA" w:rsidRPr="003260D5">
        <w:rPr>
          <w:lang w:val="fr-FR"/>
        </w:rPr>
        <w:t>pour les enfants et adolescents (2 à 17 ans) pesant 65 kg ou moins</w:t>
      </w:r>
    </w:p>
    <w:p w14:paraId="784C6237" w14:textId="77777777" w:rsidR="005E40FA" w:rsidRPr="003260D5" w:rsidRDefault="005E40FA" w:rsidP="00F26896">
      <w:pPr>
        <w:ind w:left="567" w:hanging="567"/>
        <w:rPr>
          <w:lang w:val="fr-FR"/>
        </w:rPr>
      </w:pPr>
      <w:r w:rsidRPr="003260D5">
        <w:rPr>
          <w:lang w:val="fr-FR"/>
        </w:rPr>
        <w:t>2b)</w:t>
      </w:r>
      <w:r w:rsidRPr="003260D5">
        <w:rPr>
          <w:lang w:val="fr-FR"/>
        </w:rPr>
        <w:tab/>
        <w:t>Comment préparer la seringue et l’aiguille pour l’injection (pour tous les patients)</w:t>
      </w:r>
    </w:p>
    <w:p w14:paraId="2560CE85" w14:textId="77777777" w:rsidR="009B7AB3" w:rsidRPr="003260D5" w:rsidRDefault="00BD4451" w:rsidP="00F26896">
      <w:pPr>
        <w:ind w:left="567" w:hanging="567"/>
        <w:rPr>
          <w:lang w:val="fr-FR"/>
        </w:rPr>
      </w:pPr>
      <w:r w:rsidRPr="003260D5">
        <w:rPr>
          <w:lang w:val="fr-FR"/>
        </w:rPr>
        <w:t xml:space="preserve">3) </w:t>
      </w:r>
      <w:r w:rsidR="00F0504E" w:rsidRPr="003260D5">
        <w:rPr>
          <w:lang w:val="fr-FR"/>
        </w:rPr>
        <w:tab/>
      </w:r>
      <w:r w:rsidR="009B7AB3" w:rsidRPr="003260D5">
        <w:rPr>
          <w:lang w:val="fr-FR"/>
        </w:rPr>
        <w:t>Comment préparer le point d’injection</w:t>
      </w:r>
    </w:p>
    <w:p w14:paraId="0DDF8595" w14:textId="77777777" w:rsidR="009B7AB3" w:rsidRPr="003260D5" w:rsidRDefault="00BD4451" w:rsidP="00F26896">
      <w:pPr>
        <w:ind w:left="567" w:hanging="567"/>
        <w:rPr>
          <w:lang w:val="fr-FR"/>
        </w:rPr>
      </w:pPr>
      <w:r w:rsidRPr="003260D5">
        <w:rPr>
          <w:lang w:val="fr-FR"/>
        </w:rPr>
        <w:t xml:space="preserve">4) </w:t>
      </w:r>
      <w:r w:rsidR="00F0504E" w:rsidRPr="003260D5">
        <w:rPr>
          <w:lang w:val="fr-FR"/>
        </w:rPr>
        <w:tab/>
      </w:r>
      <w:r w:rsidR="009B7AB3" w:rsidRPr="003260D5">
        <w:rPr>
          <w:lang w:val="fr-FR"/>
        </w:rPr>
        <w:t>Comment injecter la solution</w:t>
      </w:r>
    </w:p>
    <w:p w14:paraId="5314609F" w14:textId="77777777" w:rsidR="009B7AB3" w:rsidRPr="003260D5" w:rsidRDefault="00BD4451" w:rsidP="00F26896">
      <w:pPr>
        <w:ind w:left="567" w:hanging="567"/>
        <w:rPr>
          <w:lang w:val="fr-FR"/>
        </w:rPr>
      </w:pPr>
      <w:r w:rsidRPr="003260D5">
        <w:rPr>
          <w:lang w:val="fr-FR"/>
        </w:rPr>
        <w:t xml:space="preserve">5) </w:t>
      </w:r>
      <w:r w:rsidR="00F0504E" w:rsidRPr="003260D5">
        <w:rPr>
          <w:lang w:val="fr-FR"/>
        </w:rPr>
        <w:tab/>
      </w:r>
      <w:r w:rsidR="009B7AB3" w:rsidRPr="003260D5">
        <w:rPr>
          <w:lang w:val="fr-FR"/>
        </w:rPr>
        <w:t>Instructions concernant l’élimination du kit d’injection</w:t>
      </w:r>
    </w:p>
    <w:p w14:paraId="4FCB9624" w14:textId="77777777" w:rsidR="009B7AB3" w:rsidRPr="003260D5" w:rsidRDefault="009B7AB3" w:rsidP="00F26896">
      <w:pPr>
        <w:rPr>
          <w:rFonts w:eastAsia="Times New Roman"/>
          <w:lang w:val="fr-FR"/>
        </w:rPr>
      </w:pPr>
    </w:p>
    <w:p w14:paraId="504BCFE0" w14:textId="77777777" w:rsidR="009B7AB3" w:rsidRPr="007F515B" w:rsidRDefault="009B7AB3" w:rsidP="00F26896">
      <w:pPr>
        <w:jc w:val="center"/>
        <w:rPr>
          <w:rFonts w:eastAsia="Times New Roman"/>
          <w:b/>
          <w:lang w:val="fr-FR"/>
        </w:rPr>
      </w:pPr>
    </w:p>
    <w:p w14:paraId="07729454" w14:textId="77777777" w:rsidR="009B7AB3" w:rsidRDefault="009B7AB3" w:rsidP="00F26896">
      <w:pPr>
        <w:jc w:val="center"/>
        <w:rPr>
          <w:rFonts w:eastAsia="Times New Roman"/>
          <w:b/>
          <w:lang w:val="fr-FR"/>
        </w:rPr>
      </w:pPr>
      <w:r w:rsidRPr="00CC0E92">
        <w:rPr>
          <w:rFonts w:eastAsia="Times New Roman"/>
          <w:b/>
          <w:lang w:val="fr-FR"/>
        </w:rPr>
        <w:t xml:space="preserve">Injection de </w:t>
      </w:r>
      <w:proofErr w:type="spellStart"/>
      <w:r w:rsidRPr="00CC0E92">
        <w:rPr>
          <w:rFonts w:eastAsia="Times New Roman"/>
          <w:b/>
          <w:lang w:val="fr-FR"/>
        </w:rPr>
        <w:t>Firazyr</w:t>
      </w:r>
      <w:proofErr w:type="spellEnd"/>
      <w:r w:rsidRPr="00CC0E92">
        <w:rPr>
          <w:rFonts w:eastAsia="Times New Roman"/>
          <w:b/>
          <w:lang w:val="fr-FR"/>
        </w:rPr>
        <w:t> : instructions étape par étape</w:t>
      </w:r>
    </w:p>
    <w:p w14:paraId="51B106B9" w14:textId="77777777" w:rsidR="0053231A" w:rsidRPr="00CC0E92" w:rsidRDefault="0053231A" w:rsidP="00F26896">
      <w:pPr>
        <w:jc w:val="center"/>
        <w:rPr>
          <w:rFonts w:eastAsia="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3231A" w:rsidRPr="0053231A" w14:paraId="4F00EFE9" w14:textId="77777777" w:rsidTr="00FE22B4">
        <w:trPr>
          <w:trHeight w:val="531"/>
        </w:trPr>
        <w:tc>
          <w:tcPr>
            <w:tcW w:w="9286" w:type="dxa"/>
          </w:tcPr>
          <w:p w14:paraId="0F5BC77E" w14:textId="77777777" w:rsidR="0053231A" w:rsidRPr="00FE22B4" w:rsidRDefault="0053231A" w:rsidP="00FE22B4">
            <w:pPr>
              <w:jc w:val="center"/>
              <w:rPr>
                <w:rFonts w:eastAsia="Times New Roman"/>
                <w:b/>
                <w:lang w:val="fr-FR"/>
              </w:rPr>
            </w:pPr>
            <w:r w:rsidRPr="00FE22B4">
              <w:rPr>
                <w:b/>
                <w:lang w:val="fr-FR"/>
              </w:rPr>
              <w:t xml:space="preserve">1) </w:t>
            </w:r>
            <w:r w:rsidRPr="00FE22B4">
              <w:rPr>
                <w:rFonts w:eastAsia="Times New Roman"/>
                <w:b/>
                <w:lang w:val="fr-FR"/>
              </w:rPr>
              <w:t>Informations générales</w:t>
            </w:r>
          </w:p>
        </w:tc>
      </w:tr>
      <w:tr w:rsidR="0053231A" w:rsidRPr="00863FC6" w14:paraId="107E1C9E" w14:textId="77777777" w:rsidTr="00FE22B4">
        <w:trPr>
          <w:trHeight w:val="3240"/>
        </w:trPr>
        <w:tc>
          <w:tcPr>
            <w:tcW w:w="9286" w:type="dxa"/>
          </w:tcPr>
          <w:p w14:paraId="72008DE4" w14:textId="77777777" w:rsidR="0053231A" w:rsidRPr="00FE22B4" w:rsidRDefault="0053231A" w:rsidP="00FE22B4">
            <w:pPr>
              <w:numPr>
                <w:ilvl w:val="0"/>
                <w:numId w:val="21"/>
              </w:numPr>
              <w:tabs>
                <w:tab w:val="num" w:pos="567"/>
              </w:tabs>
              <w:ind w:left="567" w:hanging="567"/>
              <w:rPr>
                <w:rFonts w:eastAsia="Times New Roman"/>
                <w:lang w:val="fr-FR"/>
              </w:rPr>
            </w:pPr>
            <w:r w:rsidRPr="00FE22B4">
              <w:rPr>
                <w:rFonts w:eastAsia="Times New Roman"/>
                <w:lang w:val="fr-FR"/>
              </w:rPr>
              <w:t>Nettoyez le plan de travail (la surface) utilisé avant de commencer.</w:t>
            </w:r>
          </w:p>
          <w:p w14:paraId="1A505246" w14:textId="77777777" w:rsidR="0053231A" w:rsidRPr="00FE22B4" w:rsidRDefault="0053231A" w:rsidP="00FE22B4">
            <w:pPr>
              <w:ind w:left="567"/>
              <w:rPr>
                <w:rFonts w:eastAsia="Times New Roman"/>
                <w:lang w:val="fr-FR"/>
              </w:rPr>
            </w:pPr>
          </w:p>
          <w:p w14:paraId="16711762" w14:textId="77777777" w:rsidR="0053231A" w:rsidRPr="00FE22B4" w:rsidRDefault="0053231A" w:rsidP="00FE22B4">
            <w:pPr>
              <w:numPr>
                <w:ilvl w:val="0"/>
                <w:numId w:val="21"/>
              </w:numPr>
              <w:tabs>
                <w:tab w:val="num" w:pos="567"/>
              </w:tabs>
              <w:ind w:left="567" w:hanging="567"/>
              <w:rPr>
                <w:rFonts w:eastAsia="Times New Roman"/>
                <w:lang w:val="fr-FR"/>
              </w:rPr>
            </w:pPr>
            <w:proofErr w:type="spellStart"/>
            <w:r w:rsidRPr="00FE22B4">
              <w:rPr>
                <w:rFonts w:eastAsia="Times New Roman"/>
                <w:lang w:val="fr-FR"/>
              </w:rPr>
              <w:t>Lavez</w:t>
            </w:r>
            <w:proofErr w:type="spellEnd"/>
            <w:r w:rsidRPr="00FE22B4">
              <w:rPr>
                <w:rFonts w:eastAsia="Times New Roman"/>
                <w:lang w:val="fr-FR"/>
              </w:rPr>
              <w:t>-vous les mains à l’eau et au savon.</w:t>
            </w:r>
          </w:p>
          <w:p w14:paraId="0B9AB6D0" w14:textId="77777777" w:rsidR="0053231A" w:rsidRPr="00FE22B4" w:rsidRDefault="0053231A" w:rsidP="0053231A">
            <w:pPr>
              <w:pStyle w:val="ListParagraph"/>
              <w:rPr>
                <w:rFonts w:eastAsia="Times New Roman"/>
                <w:lang w:val="fr-FR"/>
              </w:rPr>
            </w:pPr>
          </w:p>
          <w:p w14:paraId="4964037B" w14:textId="77777777" w:rsidR="0053231A" w:rsidRPr="00FE22B4" w:rsidRDefault="0053231A" w:rsidP="00FE22B4">
            <w:pPr>
              <w:numPr>
                <w:ilvl w:val="0"/>
                <w:numId w:val="21"/>
              </w:numPr>
              <w:tabs>
                <w:tab w:val="num" w:pos="567"/>
              </w:tabs>
              <w:ind w:left="567" w:hanging="567"/>
              <w:rPr>
                <w:rFonts w:eastAsia="Times New Roman"/>
                <w:lang w:val="fr-FR"/>
              </w:rPr>
            </w:pPr>
            <w:r w:rsidRPr="00FE22B4">
              <w:rPr>
                <w:rFonts w:eastAsia="Times New Roman"/>
                <w:lang w:val="fr-FR"/>
              </w:rPr>
              <w:t>Ouvrez la plaquette en tirant sur le film protecteur.</w:t>
            </w:r>
          </w:p>
          <w:p w14:paraId="1CE66F2F" w14:textId="77777777" w:rsidR="0053231A" w:rsidRPr="00FE22B4" w:rsidRDefault="0053231A" w:rsidP="0053231A">
            <w:pPr>
              <w:pStyle w:val="ListParagraph"/>
              <w:rPr>
                <w:rFonts w:eastAsia="Times New Roman"/>
                <w:lang w:val="fr-FR"/>
              </w:rPr>
            </w:pPr>
          </w:p>
          <w:p w14:paraId="4F442E52" w14:textId="77777777" w:rsidR="0053231A" w:rsidRPr="00FE22B4" w:rsidRDefault="0053231A" w:rsidP="00FE22B4">
            <w:pPr>
              <w:numPr>
                <w:ilvl w:val="0"/>
                <w:numId w:val="21"/>
              </w:numPr>
              <w:tabs>
                <w:tab w:val="num" w:pos="567"/>
              </w:tabs>
              <w:ind w:left="567" w:hanging="567"/>
              <w:rPr>
                <w:rFonts w:eastAsia="Times New Roman"/>
                <w:lang w:val="fr-FR"/>
              </w:rPr>
            </w:pPr>
            <w:r w:rsidRPr="00FE22B4">
              <w:rPr>
                <w:rFonts w:eastAsia="Times New Roman"/>
                <w:lang w:val="fr-FR"/>
              </w:rPr>
              <w:t>Retirez la seringue préremplie de la plaquette.</w:t>
            </w:r>
          </w:p>
          <w:p w14:paraId="05B1EE3D" w14:textId="77777777" w:rsidR="0053231A" w:rsidRPr="00FE22B4" w:rsidRDefault="0053231A" w:rsidP="0053231A">
            <w:pPr>
              <w:pStyle w:val="ListParagraph"/>
              <w:rPr>
                <w:rFonts w:eastAsia="Times New Roman"/>
                <w:lang w:val="fr-FR"/>
              </w:rPr>
            </w:pPr>
          </w:p>
          <w:p w14:paraId="160D4399" w14:textId="77777777" w:rsidR="0053231A" w:rsidRPr="00FE22B4" w:rsidRDefault="0053231A" w:rsidP="00FE22B4">
            <w:pPr>
              <w:numPr>
                <w:ilvl w:val="0"/>
                <w:numId w:val="21"/>
              </w:numPr>
              <w:tabs>
                <w:tab w:val="num" w:pos="567"/>
              </w:tabs>
              <w:ind w:left="567" w:hanging="567"/>
              <w:rPr>
                <w:rFonts w:eastAsia="Times New Roman"/>
                <w:lang w:val="fr-FR"/>
              </w:rPr>
            </w:pPr>
            <w:r w:rsidRPr="00FE22B4">
              <w:rPr>
                <w:rFonts w:eastAsia="Times New Roman"/>
                <w:lang w:val="fr-FR"/>
              </w:rPr>
              <w:t>Retirez le capuchon situé à l’extrémité de la seringue préremplie en dévissant celui-ci.</w:t>
            </w:r>
          </w:p>
          <w:p w14:paraId="15E70938" w14:textId="77777777" w:rsidR="0053231A" w:rsidRPr="00FE22B4" w:rsidRDefault="0053231A" w:rsidP="0053231A">
            <w:pPr>
              <w:pStyle w:val="ListParagraph"/>
              <w:rPr>
                <w:rFonts w:eastAsia="Times New Roman"/>
                <w:lang w:val="fr-FR"/>
              </w:rPr>
            </w:pPr>
          </w:p>
          <w:p w14:paraId="5B596B81" w14:textId="77777777" w:rsidR="0053231A" w:rsidRPr="00FE22B4" w:rsidRDefault="0053231A" w:rsidP="00FE22B4">
            <w:pPr>
              <w:numPr>
                <w:ilvl w:val="0"/>
                <w:numId w:val="21"/>
              </w:numPr>
              <w:tabs>
                <w:tab w:val="num" w:pos="567"/>
              </w:tabs>
              <w:ind w:left="567" w:hanging="567"/>
              <w:rPr>
                <w:rFonts w:eastAsia="Times New Roman"/>
                <w:lang w:val="fr-FR"/>
              </w:rPr>
            </w:pPr>
            <w:r w:rsidRPr="00FE22B4">
              <w:rPr>
                <w:rFonts w:eastAsia="Times New Roman"/>
                <w:lang w:val="fr-FR"/>
              </w:rPr>
              <w:t>Une fois le capuchon retiré, posez la seringue préremplie sur une surface plane.</w:t>
            </w:r>
          </w:p>
        </w:tc>
      </w:tr>
      <w:tr w:rsidR="00EB0304" w:rsidRPr="00863FC6" w14:paraId="4EF38371" w14:textId="77777777" w:rsidTr="00FE22B4">
        <w:trPr>
          <w:trHeight w:val="416"/>
        </w:trPr>
        <w:tc>
          <w:tcPr>
            <w:tcW w:w="9286" w:type="dxa"/>
          </w:tcPr>
          <w:p w14:paraId="511C8A53" w14:textId="77777777" w:rsidR="00EB0304" w:rsidRPr="00FE22B4" w:rsidRDefault="00EB0304" w:rsidP="00FE22B4">
            <w:pPr>
              <w:ind w:left="360"/>
              <w:jc w:val="center"/>
              <w:rPr>
                <w:rFonts w:eastAsia="Calibri"/>
                <w:b/>
                <w:lang w:val="fr-FR"/>
              </w:rPr>
            </w:pPr>
            <w:r w:rsidRPr="00FE22B4">
              <w:rPr>
                <w:rFonts w:eastAsia="Calibri"/>
                <w:b/>
                <w:lang w:val="fr-FR"/>
              </w:rPr>
              <w:t xml:space="preserve">2a) Comment préparer la seringue pour </w:t>
            </w:r>
            <w:r w:rsidRPr="00FE22B4">
              <w:rPr>
                <w:rFonts w:eastAsia="Calibri"/>
                <w:b/>
                <w:lang w:val="fr-FR"/>
              </w:rPr>
              <w:br/>
              <w:t>les enfants et adolescents (2 à 17 ans)</w:t>
            </w:r>
            <w:r w:rsidRPr="00FE22B4">
              <w:rPr>
                <w:rFonts w:eastAsia="Calibri"/>
                <w:b/>
                <w:lang w:val="fr-FR"/>
              </w:rPr>
              <w:br/>
              <w:t xml:space="preserve">pesant </w:t>
            </w:r>
            <w:r w:rsidR="00E3538D" w:rsidRPr="00FE22B4">
              <w:rPr>
                <w:rFonts w:eastAsia="Calibri"/>
                <w:b/>
                <w:lang w:val="fr-FR"/>
              </w:rPr>
              <w:t>65</w:t>
            </w:r>
            <w:r w:rsidRPr="00FE22B4">
              <w:rPr>
                <w:rFonts w:eastAsia="Calibri"/>
                <w:b/>
                <w:lang w:val="fr-FR"/>
              </w:rPr>
              <w:t> kg</w:t>
            </w:r>
            <w:r w:rsidR="00E3538D" w:rsidRPr="00FE22B4">
              <w:rPr>
                <w:rFonts w:eastAsia="Calibri"/>
                <w:b/>
                <w:lang w:val="fr-FR"/>
              </w:rPr>
              <w:t xml:space="preserve"> ou moins</w:t>
            </w:r>
            <w:r w:rsidRPr="00FE22B4">
              <w:rPr>
                <w:rFonts w:eastAsia="Calibri"/>
                <w:b/>
                <w:lang w:val="fr-FR"/>
              </w:rPr>
              <w:t> :</w:t>
            </w:r>
          </w:p>
        </w:tc>
      </w:tr>
      <w:tr w:rsidR="00EB0304" w:rsidRPr="00863FC6" w14:paraId="70CF9EB4" w14:textId="77777777" w:rsidTr="00FE22B4">
        <w:trPr>
          <w:trHeight w:val="913"/>
        </w:trPr>
        <w:tc>
          <w:tcPr>
            <w:tcW w:w="9286" w:type="dxa"/>
          </w:tcPr>
          <w:p w14:paraId="6F067877" w14:textId="77777777" w:rsidR="00EB0304" w:rsidRPr="00FE22B4" w:rsidRDefault="00EB0304" w:rsidP="00FE22B4">
            <w:pPr>
              <w:jc w:val="center"/>
              <w:rPr>
                <w:rFonts w:eastAsia="Calibri"/>
                <w:lang w:val="fr-FR"/>
              </w:rPr>
            </w:pPr>
          </w:p>
          <w:p w14:paraId="66485514" w14:textId="77777777" w:rsidR="00EB0304" w:rsidRPr="00FE22B4" w:rsidRDefault="00EB0304" w:rsidP="00FE22B4">
            <w:pPr>
              <w:jc w:val="center"/>
              <w:rPr>
                <w:rFonts w:eastAsia="Calibri"/>
                <w:b/>
                <w:lang w:val="fr-FR"/>
              </w:rPr>
            </w:pPr>
            <w:r w:rsidRPr="00FE22B4">
              <w:rPr>
                <w:rFonts w:eastAsia="Calibri"/>
                <w:b/>
                <w:lang w:val="fr-FR"/>
              </w:rPr>
              <w:t>Informations importantes destinées aux professionnels de santé et aux proches :</w:t>
            </w:r>
          </w:p>
          <w:p w14:paraId="7FF4D72C" w14:textId="77777777" w:rsidR="00EB0304" w:rsidRPr="00FE22B4" w:rsidRDefault="00EB0304" w:rsidP="00EB0304">
            <w:pPr>
              <w:rPr>
                <w:rFonts w:eastAsia="Calibri"/>
                <w:lang w:val="fr-FR"/>
              </w:rPr>
            </w:pPr>
          </w:p>
          <w:p w14:paraId="6EEFBD4D" w14:textId="77777777" w:rsidR="00EB0304" w:rsidRPr="00FE22B4" w:rsidRDefault="00EB0304" w:rsidP="00FE22B4">
            <w:pPr>
              <w:tabs>
                <w:tab w:val="left" w:pos="567"/>
              </w:tabs>
              <w:rPr>
                <w:rFonts w:eastAsia="Calibri"/>
                <w:lang w:val="fr-FR"/>
              </w:rPr>
            </w:pPr>
            <w:r w:rsidRPr="00FE22B4">
              <w:rPr>
                <w:rFonts w:eastAsia="Calibri"/>
                <w:lang w:val="fr-FR"/>
              </w:rPr>
              <w:t xml:space="preserve">Si la dose est inférieure à 30 mg (3 ml), le matériel </w:t>
            </w:r>
            <w:r w:rsidR="00F070E1" w:rsidRPr="00FE22B4">
              <w:rPr>
                <w:rFonts w:eastAsia="Calibri"/>
                <w:lang w:val="fr-FR"/>
              </w:rPr>
              <w:t>suivant</w:t>
            </w:r>
            <w:r w:rsidRPr="00FE22B4">
              <w:rPr>
                <w:rFonts w:eastAsia="Calibri"/>
                <w:lang w:val="fr-FR"/>
              </w:rPr>
              <w:t xml:space="preserve"> est nécessaire pour extraire la dose appropriée </w:t>
            </w:r>
            <w:r w:rsidR="004029A2" w:rsidRPr="00FE22B4">
              <w:rPr>
                <w:rFonts w:eastAsia="Calibri"/>
                <w:lang w:val="fr-FR"/>
              </w:rPr>
              <w:t>(voir ci-dessous)</w:t>
            </w:r>
            <w:r w:rsidRPr="00FE22B4">
              <w:rPr>
                <w:rFonts w:eastAsia="Calibri"/>
                <w:lang w:val="fr-FR"/>
              </w:rPr>
              <w:t> :</w:t>
            </w:r>
          </w:p>
          <w:p w14:paraId="7E3E18CC" w14:textId="77777777" w:rsidR="00EB0304" w:rsidRPr="00FE22B4" w:rsidRDefault="00EB0304" w:rsidP="00FE22B4">
            <w:pPr>
              <w:tabs>
                <w:tab w:val="left" w:pos="567"/>
              </w:tabs>
              <w:rPr>
                <w:rFonts w:eastAsia="Calibri"/>
                <w:lang w:val="fr-FR"/>
              </w:rPr>
            </w:pPr>
          </w:p>
          <w:p w14:paraId="2F4A449E" w14:textId="77777777" w:rsidR="00D042E7" w:rsidRPr="00FE22B4" w:rsidRDefault="00D042E7" w:rsidP="00FE22B4">
            <w:pPr>
              <w:tabs>
                <w:tab w:val="left" w:pos="567"/>
              </w:tabs>
              <w:ind w:left="567" w:hanging="283"/>
              <w:rPr>
                <w:rFonts w:eastAsia="Calibri"/>
                <w:lang w:val="fr-FR"/>
              </w:rPr>
            </w:pPr>
            <w:r w:rsidRPr="00FE22B4">
              <w:rPr>
                <w:rFonts w:eastAsia="Calibri"/>
                <w:lang w:val="fr-FR"/>
              </w:rPr>
              <w:t xml:space="preserve">a) </w:t>
            </w:r>
            <w:r w:rsidRPr="00FE22B4">
              <w:rPr>
                <w:rFonts w:eastAsia="Calibri"/>
                <w:lang w:val="fr-FR"/>
              </w:rPr>
              <w:tab/>
              <w:t xml:space="preserve">Seringue préremplie de </w:t>
            </w:r>
            <w:proofErr w:type="spellStart"/>
            <w:r w:rsidRPr="00FE22B4">
              <w:rPr>
                <w:rFonts w:eastAsia="Calibri"/>
                <w:lang w:val="fr-FR"/>
              </w:rPr>
              <w:t>Firazyr</w:t>
            </w:r>
            <w:proofErr w:type="spellEnd"/>
            <w:r w:rsidRPr="00FE22B4">
              <w:rPr>
                <w:rFonts w:eastAsia="Calibri"/>
                <w:lang w:val="fr-FR"/>
              </w:rPr>
              <w:t xml:space="preserve"> (contenant la solution d’</w:t>
            </w:r>
            <w:proofErr w:type="spellStart"/>
            <w:r w:rsidRPr="00FE22B4">
              <w:rPr>
                <w:rFonts w:eastAsia="Calibri"/>
                <w:lang w:val="fr-FR"/>
              </w:rPr>
              <w:t>icatibant</w:t>
            </w:r>
            <w:proofErr w:type="spellEnd"/>
            <w:r w:rsidRPr="00FE22B4">
              <w:rPr>
                <w:rFonts w:eastAsia="Calibri"/>
                <w:lang w:val="fr-FR"/>
              </w:rPr>
              <w:t>)</w:t>
            </w:r>
          </w:p>
          <w:p w14:paraId="4F373AA3" w14:textId="77777777" w:rsidR="00D042E7" w:rsidRPr="00FE22B4" w:rsidRDefault="00D042E7" w:rsidP="00FE22B4">
            <w:pPr>
              <w:tabs>
                <w:tab w:val="left" w:pos="567"/>
              </w:tabs>
              <w:ind w:left="709" w:hanging="349"/>
              <w:rPr>
                <w:rFonts w:eastAsia="Calibri"/>
                <w:lang w:val="fr-FR"/>
              </w:rPr>
            </w:pPr>
          </w:p>
          <w:p w14:paraId="14D165DF" w14:textId="77777777" w:rsidR="00EB0304" w:rsidRPr="00FE22B4" w:rsidRDefault="000A4F61" w:rsidP="00FE22B4">
            <w:pPr>
              <w:tabs>
                <w:tab w:val="left" w:pos="567"/>
              </w:tabs>
              <w:ind w:left="567" w:hanging="283"/>
              <w:rPr>
                <w:rFonts w:eastAsia="Calibri"/>
                <w:lang w:val="fr-FR"/>
              </w:rPr>
            </w:pPr>
            <w:r w:rsidRPr="00FE22B4">
              <w:rPr>
                <w:rFonts w:eastAsia="Calibri"/>
                <w:lang w:val="fr-FR"/>
              </w:rPr>
              <w:t>b)</w:t>
            </w:r>
            <w:r w:rsidRPr="00FE22B4">
              <w:rPr>
                <w:rFonts w:eastAsia="Calibri"/>
                <w:lang w:val="fr-FR"/>
              </w:rPr>
              <w:tab/>
            </w:r>
            <w:r w:rsidR="00C179C6" w:rsidRPr="00FE22B4">
              <w:rPr>
                <w:rFonts w:eastAsia="Calibri"/>
                <w:lang w:val="fr-FR"/>
              </w:rPr>
              <w:t>Raccord</w:t>
            </w:r>
            <w:r w:rsidRPr="00FE22B4">
              <w:rPr>
                <w:rFonts w:eastAsia="Calibri"/>
                <w:lang w:val="fr-FR"/>
              </w:rPr>
              <w:t xml:space="preserve"> (a</w:t>
            </w:r>
            <w:r w:rsidR="00EB0304" w:rsidRPr="00FE22B4">
              <w:rPr>
                <w:rFonts w:eastAsia="Calibri"/>
                <w:lang w:val="fr-FR"/>
              </w:rPr>
              <w:t>daptateur</w:t>
            </w:r>
            <w:r w:rsidRPr="00FE22B4">
              <w:rPr>
                <w:rFonts w:eastAsia="Calibri"/>
                <w:lang w:val="fr-FR"/>
              </w:rPr>
              <w:t>)</w:t>
            </w:r>
          </w:p>
          <w:p w14:paraId="403DC9A5" w14:textId="77777777" w:rsidR="000A4F61" w:rsidRPr="00FE22B4" w:rsidRDefault="000A4F61" w:rsidP="00FE22B4">
            <w:pPr>
              <w:tabs>
                <w:tab w:val="left" w:pos="567"/>
              </w:tabs>
              <w:ind w:left="709" w:hanging="349"/>
              <w:rPr>
                <w:rFonts w:eastAsia="Calibri"/>
                <w:lang w:val="fr-FR"/>
              </w:rPr>
            </w:pPr>
          </w:p>
          <w:p w14:paraId="1D6D8A2C" w14:textId="77777777" w:rsidR="00EB0304" w:rsidRPr="00FE22B4" w:rsidRDefault="000A4F61" w:rsidP="00FE22B4">
            <w:pPr>
              <w:tabs>
                <w:tab w:val="left" w:pos="567"/>
              </w:tabs>
              <w:ind w:left="567" w:hanging="283"/>
              <w:rPr>
                <w:rFonts w:eastAsia="Calibri"/>
                <w:lang w:val="fr-FR"/>
              </w:rPr>
            </w:pPr>
            <w:r w:rsidRPr="00FE22B4">
              <w:rPr>
                <w:rFonts w:eastAsia="Calibri"/>
                <w:lang w:val="fr-FR"/>
              </w:rPr>
              <w:t>c)</w:t>
            </w:r>
            <w:r w:rsidRPr="00FE22B4">
              <w:rPr>
                <w:rFonts w:eastAsia="Calibri"/>
                <w:lang w:val="fr-FR"/>
              </w:rPr>
              <w:tab/>
              <w:t>Seringue graduée de</w:t>
            </w:r>
            <w:r w:rsidR="00EB0304" w:rsidRPr="00FE22B4">
              <w:rPr>
                <w:rFonts w:eastAsia="Calibri"/>
                <w:lang w:val="fr-FR"/>
              </w:rPr>
              <w:t xml:space="preserve"> 3 ml</w:t>
            </w:r>
          </w:p>
          <w:p w14:paraId="52645FF7" w14:textId="5148FC94" w:rsidR="001D458E" w:rsidRPr="00FE22B4" w:rsidRDefault="00863FC6" w:rsidP="00974DD0">
            <w:pPr>
              <w:jc w:val="center"/>
              <w:rPr>
                <w:rFonts w:eastAsia="Calibri"/>
                <w:lang w:val="fr-FR"/>
              </w:rPr>
            </w:pPr>
            <w:r>
              <w:rPr>
                <w:lang w:val="pl-PL"/>
              </w:rPr>
              <w:pict w14:anchorId="5CAAC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63.5pt;visibility:visible">
                  <v:imagedata r:id="rId12" o:title=""/>
                </v:shape>
              </w:pict>
            </w:r>
          </w:p>
          <w:p w14:paraId="6FC27506" w14:textId="77777777" w:rsidR="00EB0304" w:rsidRPr="00FE22B4" w:rsidRDefault="00EB0304" w:rsidP="00EB0304">
            <w:pPr>
              <w:rPr>
                <w:rFonts w:eastAsia="Calibri"/>
                <w:lang w:val="fr-FR"/>
              </w:rPr>
            </w:pPr>
            <w:r w:rsidRPr="00FE22B4">
              <w:rPr>
                <w:rFonts w:eastAsia="Calibri"/>
                <w:lang w:val="fr-FR"/>
              </w:rPr>
              <w:t xml:space="preserve">Le volume </w:t>
            </w:r>
            <w:r w:rsidR="004746A1" w:rsidRPr="00FE22B4">
              <w:rPr>
                <w:rFonts w:eastAsia="Calibri"/>
                <w:lang w:val="fr-FR"/>
              </w:rPr>
              <w:t>à injecter</w:t>
            </w:r>
            <w:r w:rsidRPr="00FE22B4">
              <w:rPr>
                <w:rFonts w:eastAsia="Calibri"/>
                <w:lang w:val="fr-FR"/>
              </w:rPr>
              <w:t xml:space="preserve"> en ml doit être prélevé dans une seringue </w:t>
            </w:r>
            <w:r w:rsidR="0052214F" w:rsidRPr="00FE22B4">
              <w:rPr>
                <w:rFonts w:eastAsia="Calibri"/>
                <w:lang w:val="fr-FR"/>
              </w:rPr>
              <w:t>graduée de</w:t>
            </w:r>
            <w:r w:rsidRPr="00FE22B4">
              <w:rPr>
                <w:rFonts w:eastAsia="Calibri"/>
                <w:lang w:val="fr-FR"/>
              </w:rPr>
              <w:t xml:space="preserve"> 3 ml vide</w:t>
            </w:r>
            <w:r w:rsidR="0052214F" w:rsidRPr="00FE22B4">
              <w:rPr>
                <w:rFonts w:eastAsia="Calibri"/>
                <w:lang w:val="fr-FR"/>
              </w:rPr>
              <w:t xml:space="preserve"> (voir le tableau ci-dessous)</w:t>
            </w:r>
            <w:r w:rsidRPr="00FE22B4">
              <w:rPr>
                <w:rFonts w:eastAsia="Calibri"/>
                <w:lang w:val="fr-FR"/>
              </w:rPr>
              <w:t>.</w:t>
            </w:r>
          </w:p>
          <w:p w14:paraId="12104F68" w14:textId="77777777" w:rsidR="00DA4708" w:rsidRPr="00FE22B4" w:rsidRDefault="00DA4708" w:rsidP="00DA4708">
            <w:pPr>
              <w:rPr>
                <w:rFonts w:eastAsia="Calibri"/>
                <w:lang w:val="fr-FR"/>
              </w:rPr>
            </w:pPr>
          </w:p>
          <w:p w14:paraId="16C315BC" w14:textId="77777777" w:rsidR="00DA4708" w:rsidRPr="00FE22B4" w:rsidRDefault="00DA4708" w:rsidP="00FE22B4">
            <w:pPr>
              <w:tabs>
                <w:tab w:val="left" w:pos="567"/>
              </w:tabs>
              <w:rPr>
                <w:rFonts w:eastAsia="Calibri"/>
                <w:b/>
                <w:bCs/>
                <w:lang w:val="fr-FR"/>
              </w:rPr>
            </w:pPr>
            <w:r w:rsidRPr="00FE22B4">
              <w:rPr>
                <w:rFonts w:eastAsia="Calibri"/>
                <w:b/>
                <w:bCs/>
                <w:lang w:val="fr-FR"/>
              </w:rPr>
              <w:t>Tableau 1 : Posologie chez les enfants et adolescents</w:t>
            </w:r>
          </w:p>
          <w:p w14:paraId="552595AD" w14:textId="77777777" w:rsidR="00DA4708" w:rsidRPr="00FE22B4" w:rsidRDefault="00DA4708" w:rsidP="00FE22B4">
            <w:pPr>
              <w:tabs>
                <w:tab w:val="left" w:pos="567"/>
              </w:tabs>
              <w:rPr>
                <w:rFonts w:eastAsia="Calibri"/>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801"/>
            </w:tblGrid>
            <w:tr w:rsidR="00DA4708" w:rsidRPr="00863FC6" w14:paraId="4FE0D80A" w14:textId="77777777">
              <w:trPr>
                <w:jc w:val="center"/>
              </w:trPr>
              <w:tc>
                <w:tcPr>
                  <w:tcW w:w="4238" w:type="dxa"/>
                </w:tcPr>
                <w:p w14:paraId="1DEBF986" w14:textId="77777777" w:rsidR="00DA4708" w:rsidRPr="00247DB9" w:rsidRDefault="00DA4708" w:rsidP="003B07E2">
                  <w:pPr>
                    <w:tabs>
                      <w:tab w:val="left" w:pos="567"/>
                    </w:tabs>
                    <w:spacing w:after="240"/>
                    <w:jc w:val="center"/>
                    <w:rPr>
                      <w:b/>
                      <w:lang w:val="fr-FR"/>
                    </w:rPr>
                  </w:pPr>
                  <w:r w:rsidRPr="00247DB9">
                    <w:rPr>
                      <w:b/>
                      <w:lang w:val="fr-FR"/>
                    </w:rPr>
                    <w:t>Poids</w:t>
                  </w:r>
                </w:p>
              </w:tc>
              <w:tc>
                <w:tcPr>
                  <w:tcW w:w="4801" w:type="dxa"/>
                </w:tcPr>
                <w:p w14:paraId="00D03DD5" w14:textId="77777777" w:rsidR="00DA4708" w:rsidRPr="00247DB9" w:rsidRDefault="00DA4708" w:rsidP="003B07E2">
                  <w:pPr>
                    <w:tabs>
                      <w:tab w:val="left" w:pos="567"/>
                    </w:tabs>
                    <w:spacing w:after="240"/>
                    <w:jc w:val="center"/>
                    <w:rPr>
                      <w:b/>
                      <w:lang w:val="fr-FR"/>
                    </w:rPr>
                  </w:pPr>
                  <w:r w:rsidRPr="00247DB9">
                    <w:rPr>
                      <w:b/>
                      <w:lang w:val="fr-FR"/>
                    </w:rPr>
                    <w:t>Volume à injecter</w:t>
                  </w:r>
                </w:p>
              </w:tc>
            </w:tr>
            <w:tr w:rsidR="00DA4708" w:rsidRPr="00863FC6" w14:paraId="4950B30A" w14:textId="77777777">
              <w:trPr>
                <w:jc w:val="center"/>
              </w:trPr>
              <w:tc>
                <w:tcPr>
                  <w:tcW w:w="4238" w:type="dxa"/>
                  <w:shd w:val="clear" w:color="auto" w:fill="D9D9D9"/>
                </w:tcPr>
                <w:p w14:paraId="7FCCD24B" w14:textId="77777777" w:rsidR="00DA4708" w:rsidRPr="00247DB9" w:rsidRDefault="00DA4708" w:rsidP="00BB1A75">
                  <w:pPr>
                    <w:tabs>
                      <w:tab w:val="left" w:pos="567"/>
                    </w:tabs>
                    <w:spacing w:after="240"/>
                    <w:jc w:val="center"/>
                    <w:rPr>
                      <w:lang w:val="fr-FR"/>
                    </w:rPr>
                  </w:pPr>
                  <w:r w:rsidRPr="00247DB9">
                    <w:rPr>
                      <w:lang w:val="fr-FR"/>
                    </w:rPr>
                    <w:t xml:space="preserve">12 kg </w:t>
                  </w:r>
                  <w:r w:rsidR="00FC48B7" w:rsidRPr="00247DB9">
                    <w:rPr>
                      <w:lang w:val="fr-FR"/>
                    </w:rPr>
                    <w:t>à</w:t>
                  </w:r>
                  <w:r w:rsidRPr="00247DB9">
                    <w:rPr>
                      <w:lang w:val="fr-FR"/>
                    </w:rPr>
                    <w:t xml:space="preserve"> 25 kg</w:t>
                  </w:r>
                </w:p>
              </w:tc>
              <w:tc>
                <w:tcPr>
                  <w:tcW w:w="4801" w:type="dxa"/>
                  <w:shd w:val="clear" w:color="auto" w:fill="D9D9D9"/>
                </w:tcPr>
                <w:p w14:paraId="6FAC8AAB" w14:textId="77777777" w:rsidR="00DA4708" w:rsidRPr="00247DB9" w:rsidRDefault="00DA4708" w:rsidP="00C77AFB">
                  <w:pPr>
                    <w:tabs>
                      <w:tab w:val="left" w:pos="567"/>
                    </w:tabs>
                    <w:spacing w:after="240"/>
                    <w:jc w:val="center"/>
                    <w:rPr>
                      <w:lang w:val="fr-FR"/>
                    </w:rPr>
                  </w:pPr>
                  <w:r w:rsidRPr="00247DB9">
                    <w:rPr>
                      <w:lang w:val="fr-FR"/>
                    </w:rPr>
                    <w:t>1</w:t>
                  </w:r>
                  <w:r w:rsidR="00FC48B7" w:rsidRPr="00247DB9">
                    <w:rPr>
                      <w:lang w:val="fr-FR"/>
                    </w:rPr>
                    <w:t>,</w:t>
                  </w:r>
                  <w:r w:rsidRPr="00247DB9">
                    <w:rPr>
                      <w:lang w:val="fr-FR"/>
                    </w:rPr>
                    <w:t>0 ml</w:t>
                  </w:r>
                </w:p>
              </w:tc>
            </w:tr>
            <w:tr w:rsidR="00DA4708" w:rsidRPr="00863FC6" w14:paraId="38715FC0" w14:textId="77777777">
              <w:trPr>
                <w:jc w:val="center"/>
              </w:trPr>
              <w:tc>
                <w:tcPr>
                  <w:tcW w:w="4238" w:type="dxa"/>
                </w:tcPr>
                <w:p w14:paraId="37F15648" w14:textId="77777777" w:rsidR="00DA4708" w:rsidRPr="00247DB9" w:rsidRDefault="00DA4708" w:rsidP="003B07E2">
                  <w:pPr>
                    <w:tabs>
                      <w:tab w:val="left" w:pos="567"/>
                    </w:tabs>
                    <w:spacing w:after="240"/>
                    <w:jc w:val="center"/>
                    <w:rPr>
                      <w:lang w:val="fr-FR"/>
                    </w:rPr>
                  </w:pPr>
                  <w:r w:rsidRPr="00247DB9">
                    <w:rPr>
                      <w:lang w:val="fr-FR"/>
                    </w:rPr>
                    <w:t xml:space="preserve">26 kg </w:t>
                  </w:r>
                  <w:r w:rsidR="00FC48B7" w:rsidRPr="00247DB9">
                    <w:rPr>
                      <w:lang w:val="fr-FR"/>
                    </w:rPr>
                    <w:t xml:space="preserve">à </w:t>
                  </w:r>
                  <w:r w:rsidRPr="00247DB9">
                    <w:rPr>
                      <w:lang w:val="fr-FR"/>
                    </w:rPr>
                    <w:t>40 kg</w:t>
                  </w:r>
                </w:p>
              </w:tc>
              <w:tc>
                <w:tcPr>
                  <w:tcW w:w="4801" w:type="dxa"/>
                </w:tcPr>
                <w:p w14:paraId="4087E538" w14:textId="77777777" w:rsidR="00DA4708" w:rsidRPr="00247DB9" w:rsidRDefault="00DA4708" w:rsidP="00BB1A75">
                  <w:pPr>
                    <w:tabs>
                      <w:tab w:val="left" w:pos="567"/>
                    </w:tabs>
                    <w:spacing w:after="240"/>
                    <w:jc w:val="center"/>
                    <w:rPr>
                      <w:lang w:val="fr-FR"/>
                    </w:rPr>
                  </w:pPr>
                  <w:r w:rsidRPr="00247DB9">
                    <w:rPr>
                      <w:lang w:val="fr-FR"/>
                    </w:rPr>
                    <w:t>1</w:t>
                  </w:r>
                  <w:r w:rsidR="00FC48B7" w:rsidRPr="00247DB9">
                    <w:rPr>
                      <w:lang w:val="fr-FR"/>
                    </w:rPr>
                    <w:t>,</w:t>
                  </w:r>
                  <w:r w:rsidRPr="00247DB9">
                    <w:rPr>
                      <w:lang w:val="fr-FR"/>
                    </w:rPr>
                    <w:t>5 ml</w:t>
                  </w:r>
                </w:p>
              </w:tc>
            </w:tr>
            <w:tr w:rsidR="00DA4708" w:rsidRPr="00863FC6" w14:paraId="3F9595D3" w14:textId="77777777">
              <w:trPr>
                <w:jc w:val="center"/>
              </w:trPr>
              <w:tc>
                <w:tcPr>
                  <w:tcW w:w="4238" w:type="dxa"/>
                  <w:shd w:val="clear" w:color="auto" w:fill="D9D9D9"/>
                </w:tcPr>
                <w:p w14:paraId="70730A62" w14:textId="77777777" w:rsidR="00DA4708" w:rsidRPr="00247DB9" w:rsidRDefault="00DA4708" w:rsidP="003B07E2">
                  <w:pPr>
                    <w:tabs>
                      <w:tab w:val="left" w:pos="567"/>
                    </w:tabs>
                    <w:spacing w:after="240"/>
                    <w:jc w:val="center"/>
                    <w:rPr>
                      <w:lang w:val="fr-FR"/>
                    </w:rPr>
                  </w:pPr>
                  <w:r w:rsidRPr="00247DB9">
                    <w:rPr>
                      <w:lang w:val="fr-FR"/>
                    </w:rPr>
                    <w:t xml:space="preserve">41 kg </w:t>
                  </w:r>
                  <w:r w:rsidR="00FC48B7" w:rsidRPr="00247DB9">
                    <w:rPr>
                      <w:lang w:val="fr-FR"/>
                    </w:rPr>
                    <w:t xml:space="preserve">à </w:t>
                  </w:r>
                  <w:r w:rsidRPr="00247DB9">
                    <w:rPr>
                      <w:lang w:val="fr-FR"/>
                    </w:rPr>
                    <w:t>50 kg</w:t>
                  </w:r>
                </w:p>
              </w:tc>
              <w:tc>
                <w:tcPr>
                  <w:tcW w:w="4801" w:type="dxa"/>
                  <w:shd w:val="clear" w:color="auto" w:fill="D9D9D9"/>
                </w:tcPr>
                <w:p w14:paraId="0862564E" w14:textId="77777777" w:rsidR="00DA4708" w:rsidRPr="00247DB9" w:rsidRDefault="00DA4708" w:rsidP="00BB1A75">
                  <w:pPr>
                    <w:tabs>
                      <w:tab w:val="left" w:pos="567"/>
                    </w:tabs>
                    <w:spacing w:after="240"/>
                    <w:jc w:val="center"/>
                    <w:rPr>
                      <w:lang w:val="fr-FR"/>
                    </w:rPr>
                  </w:pPr>
                  <w:r w:rsidRPr="00247DB9">
                    <w:rPr>
                      <w:lang w:val="fr-FR"/>
                    </w:rPr>
                    <w:t>2</w:t>
                  </w:r>
                  <w:r w:rsidR="00FC48B7" w:rsidRPr="00247DB9">
                    <w:rPr>
                      <w:lang w:val="fr-FR"/>
                    </w:rPr>
                    <w:t>,</w:t>
                  </w:r>
                  <w:r w:rsidRPr="00247DB9">
                    <w:rPr>
                      <w:lang w:val="fr-FR"/>
                    </w:rPr>
                    <w:t>0 ml</w:t>
                  </w:r>
                </w:p>
              </w:tc>
            </w:tr>
            <w:tr w:rsidR="00DA4708" w:rsidRPr="00863FC6" w14:paraId="0941C439" w14:textId="77777777">
              <w:trPr>
                <w:jc w:val="center"/>
              </w:trPr>
              <w:tc>
                <w:tcPr>
                  <w:tcW w:w="4238" w:type="dxa"/>
                </w:tcPr>
                <w:p w14:paraId="68A18EED" w14:textId="77777777" w:rsidR="00DA4708" w:rsidRPr="00247DB9" w:rsidRDefault="00DA4708" w:rsidP="003B07E2">
                  <w:pPr>
                    <w:tabs>
                      <w:tab w:val="left" w:pos="567"/>
                    </w:tabs>
                    <w:spacing w:after="240"/>
                    <w:jc w:val="center"/>
                    <w:rPr>
                      <w:lang w:val="fr-FR"/>
                    </w:rPr>
                  </w:pPr>
                  <w:r w:rsidRPr="00247DB9">
                    <w:rPr>
                      <w:lang w:val="fr-FR"/>
                    </w:rPr>
                    <w:t xml:space="preserve">51 kg </w:t>
                  </w:r>
                  <w:r w:rsidR="00FC48B7" w:rsidRPr="00247DB9">
                    <w:rPr>
                      <w:lang w:val="fr-FR"/>
                    </w:rPr>
                    <w:t xml:space="preserve">à </w:t>
                  </w:r>
                  <w:r w:rsidRPr="00247DB9">
                    <w:rPr>
                      <w:lang w:val="fr-FR"/>
                    </w:rPr>
                    <w:t>65 kg</w:t>
                  </w:r>
                </w:p>
              </w:tc>
              <w:tc>
                <w:tcPr>
                  <w:tcW w:w="4801" w:type="dxa"/>
                </w:tcPr>
                <w:p w14:paraId="18F4FAAF" w14:textId="77777777" w:rsidR="00DA4708" w:rsidRPr="00247DB9" w:rsidRDefault="00DA4708" w:rsidP="00BB1A75">
                  <w:pPr>
                    <w:tabs>
                      <w:tab w:val="left" w:pos="567"/>
                    </w:tabs>
                    <w:spacing w:after="240"/>
                    <w:jc w:val="center"/>
                    <w:rPr>
                      <w:lang w:val="fr-FR"/>
                    </w:rPr>
                  </w:pPr>
                  <w:r w:rsidRPr="00247DB9">
                    <w:rPr>
                      <w:lang w:val="fr-FR"/>
                    </w:rPr>
                    <w:t>2</w:t>
                  </w:r>
                  <w:r w:rsidR="00FC48B7" w:rsidRPr="00247DB9">
                    <w:rPr>
                      <w:lang w:val="fr-FR"/>
                    </w:rPr>
                    <w:t>,</w:t>
                  </w:r>
                  <w:r w:rsidRPr="00247DB9">
                    <w:rPr>
                      <w:lang w:val="fr-FR"/>
                    </w:rPr>
                    <w:t>5 ml</w:t>
                  </w:r>
                </w:p>
              </w:tc>
            </w:tr>
          </w:tbl>
          <w:p w14:paraId="3B117E79" w14:textId="77777777" w:rsidR="00DA4708" w:rsidRPr="00FE22B4" w:rsidRDefault="00DA4708" w:rsidP="00DA4708">
            <w:pPr>
              <w:rPr>
                <w:rFonts w:eastAsia="Calibri"/>
                <w:highlight w:val="yellow"/>
                <w:lang w:val="fr-FR"/>
              </w:rPr>
            </w:pPr>
          </w:p>
          <w:p w14:paraId="292DB18A" w14:textId="77777777" w:rsidR="00EB0304" w:rsidRPr="00FE22B4" w:rsidRDefault="00B32B36" w:rsidP="00C179C6">
            <w:pPr>
              <w:rPr>
                <w:rFonts w:eastAsia="Calibri"/>
                <w:lang w:val="fr-FR"/>
              </w:rPr>
            </w:pPr>
            <w:r w:rsidRPr="00FE22B4">
              <w:rPr>
                <w:rFonts w:eastAsia="Calibri"/>
                <w:lang w:val="fr-FR"/>
              </w:rPr>
              <w:t xml:space="preserve">Chez les patients pesant </w:t>
            </w:r>
            <w:r w:rsidRPr="00FE22B4">
              <w:rPr>
                <w:rFonts w:eastAsia="Calibri"/>
                <w:b/>
                <w:lang w:val="fr-FR"/>
              </w:rPr>
              <w:t>plus de 65 kg</w:t>
            </w:r>
            <w:r w:rsidRPr="00FE22B4">
              <w:rPr>
                <w:rFonts w:eastAsia="Calibri"/>
                <w:lang w:val="fr-FR"/>
              </w:rPr>
              <w:t>, utiliser le contenu total de la seringue préremplie (3 ml).</w:t>
            </w:r>
          </w:p>
          <w:p w14:paraId="5900BCD8" w14:textId="77777777" w:rsidR="003B07E2" w:rsidRPr="00FE22B4" w:rsidRDefault="003B07E2" w:rsidP="003B07E2">
            <w:pPr>
              <w:rPr>
                <w:rFonts w:eastAsia="Calibri"/>
                <w:lang w:val="fr-FR"/>
              </w:rPr>
            </w:pPr>
          </w:p>
          <w:p w14:paraId="0C598FC6" w14:textId="77777777" w:rsidR="003B07E2" w:rsidRPr="00FE22B4" w:rsidRDefault="00863FC6" w:rsidP="00FE22B4">
            <w:pPr>
              <w:tabs>
                <w:tab w:val="left" w:pos="567"/>
              </w:tabs>
              <w:rPr>
                <w:rFonts w:eastAsia="Calibri"/>
                <w:lang w:val="fr-FR"/>
              </w:rPr>
            </w:pPr>
            <w:r>
              <w:rPr>
                <w:b/>
                <w:color w:val="000000"/>
                <w:lang w:val="fr-FR"/>
              </w:rPr>
              <w:pict w14:anchorId="1FD3CA88">
                <v:shape id="_x0000_i1026" type="#_x0000_t75" style="width:31pt;height:24.5pt;visibility:visible">
                  <v:imagedata r:id="rId13" o:title="" grayscale="t"/>
                </v:shape>
              </w:pict>
            </w:r>
            <w:r w:rsidR="003B07E2" w:rsidRPr="00FE22B4">
              <w:rPr>
                <w:rFonts w:eastAsia="Calibri"/>
                <w:b/>
                <w:color w:val="000000"/>
                <w:lang w:val="fr-FR"/>
              </w:rPr>
              <w:t>En cas de doute sur l</w:t>
            </w:r>
            <w:r w:rsidR="00BB1A75" w:rsidRPr="00FE22B4">
              <w:rPr>
                <w:rFonts w:eastAsia="Calibri"/>
                <w:b/>
                <w:color w:val="000000"/>
                <w:lang w:val="fr-FR"/>
              </w:rPr>
              <w:t>e volume de solution à extraire, adressez-vous à votre médecin, pharmacien ou infirmier/ère.</w:t>
            </w:r>
          </w:p>
          <w:p w14:paraId="62ED6895" w14:textId="77777777" w:rsidR="003B07E2" w:rsidRPr="00FE22B4" w:rsidRDefault="003B07E2" w:rsidP="003B07E2">
            <w:pPr>
              <w:rPr>
                <w:rFonts w:eastAsia="Calibri"/>
                <w:lang w:val="fr-FR"/>
              </w:rPr>
            </w:pPr>
          </w:p>
          <w:p w14:paraId="48D20B2C" w14:textId="77777777" w:rsidR="003B07E2" w:rsidRPr="00FE22B4" w:rsidRDefault="003B07E2" w:rsidP="003B07E2">
            <w:pPr>
              <w:rPr>
                <w:rFonts w:eastAsia="Calibri"/>
                <w:lang w:val="fr-FR"/>
              </w:rPr>
            </w:pPr>
          </w:p>
          <w:p w14:paraId="3D03782B" w14:textId="77777777" w:rsidR="003B07E2" w:rsidRPr="00FE22B4" w:rsidRDefault="003B07E2" w:rsidP="00FE22B4">
            <w:pPr>
              <w:numPr>
                <w:ilvl w:val="0"/>
                <w:numId w:val="40"/>
              </w:numPr>
              <w:ind w:left="360"/>
              <w:rPr>
                <w:rFonts w:eastAsia="Calibri"/>
                <w:lang w:val="fr-FR"/>
              </w:rPr>
            </w:pPr>
            <w:r w:rsidRPr="00FE22B4">
              <w:rPr>
                <w:rFonts w:eastAsia="Calibri"/>
                <w:lang w:val="fr-FR"/>
              </w:rPr>
              <w:t>R</w:t>
            </w:r>
            <w:r w:rsidR="00BB1A75" w:rsidRPr="00FE22B4">
              <w:rPr>
                <w:rFonts w:eastAsia="Calibri"/>
                <w:lang w:val="fr-FR"/>
              </w:rPr>
              <w:t>etirer les capuchons à chaque extrémité d</w:t>
            </w:r>
            <w:r w:rsidR="00A44644" w:rsidRPr="00FE22B4">
              <w:rPr>
                <w:rFonts w:eastAsia="Calibri"/>
                <w:lang w:val="fr-FR"/>
              </w:rPr>
              <w:t>u raccord</w:t>
            </w:r>
            <w:r w:rsidR="0040155E" w:rsidRPr="00FE22B4">
              <w:rPr>
                <w:rFonts w:eastAsia="Calibri"/>
                <w:lang w:val="fr-FR"/>
              </w:rPr>
              <w:t>.</w:t>
            </w:r>
          </w:p>
          <w:p w14:paraId="4925D3A6" w14:textId="77777777" w:rsidR="003B07E2" w:rsidRPr="00FE22B4" w:rsidRDefault="003B07E2" w:rsidP="003B07E2">
            <w:pPr>
              <w:rPr>
                <w:rFonts w:eastAsia="Calibri"/>
                <w:lang w:val="fr-FR"/>
              </w:rPr>
            </w:pPr>
          </w:p>
          <w:p w14:paraId="4B3572D4" w14:textId="77777777" w:rsidR="003B07E2" w:rsidRPr="00FE22B4" w:rsidRDefault="003B07E2" w:rsidP="003B07E2">
            <w:pPr>
              <w:rPr>
                <w:rFonts w:eastAsia="Calibri"/>
                <w:lang w:val="fr-FR"/>
              </w:rPr>
            </w:pPr>
          </w:p>
          <w:p w14:paraId="5C82FB97" w14:textId="77777777" w:rsidR="003B07E2" w:rsidRPr="00FE22B4" w:rsidRDefault="00863FC6" w:rsidP="003B07E2">
            <w:pPr>
              <w:rPr>
                <w:rFonts w:eastAsia="Calibri"/>
                <w:b/>
                <w:lang w:val="fr-FR"/>
              </w:rPr>
            </w:pPr>
            <w:r>
              <w:rPr>
                <w:b/>
                <w:color w:val="000000"/>
                <w:lang w:val="fr-FR"/>
              </w:rPr>
              <w:pict w14:anchorId="1B0D783C">
                <v:shape id="_x0000_i1027" type="#_x0000_t75" style="width:31pt;height:24.5pt;visibility:visible">
                  <v:imagedata r:id="rId13" o:title="" grayscale="t"/>
                </v:shape>
              </w:pict>
            </w:r>
            <w:r w:rsidR="00BB1A75" w:rsidRPr="00FE22B4">
              <w:rPr>
                <w:rFonts w:eastAsia="Calibri"/>
                <w:b/>
                <w:lang w:val="fr-FR"/>
              </w:rPr>
              <w:t> Évitez de toucher les extrémités d</w:t>
            </w:r>
            <w:r w:rsidR="0040155E" w:rsidRPr="00FE22B4">
              <w:rPr>
                <w:rFonts w:eastAsia="Calibri"/>
                <w:b/>
                <w:lang w:val="fr-FR"/>
              </w:rPr>
              <w:t xml:space="preserve">u </w:t>
            </w:r>
            <w:r w:rsidR="00A44644" w:rsidRPr="00FE22B4">
              <w:rPr>
                <w:rFonts w:eastAsia="Calibri"/>
                <w:b/>
                <w:lang w:val="fr-FR"/>
              </w:rPr>
              <w:t>raccord</w:t>
            </w:r>
            <w:r w:rsidR="00BB1A75" w:rsidRPr="00FE22B4">
              <w:rPr>
                <w:rFonts w:eastAsia="Calibri"/>
                <w:b/>
                <w:lang w:val="fr-FR"/>
              </w:rPr>
              <w:t xml:space="preserve"> et l’embout de la seringue pour prévenir une contamination.</w:t>
            </w:r>
          </w:p>
          <w:p w14:paraId="27FAC21F" w14:textId="77777777" w:rsidR="003B07E2" w:rsidRPr="00FE22B4" w:rsidRDefault="003B07E2" w:rsidP="003B07E2">
            <w:pPr>
              <w:rPr>
                <w:rFonts w:eastAsia="Calibri"/>
                <w:lang w:val="fr-FR"/>
              </w:rPr>
            </w:pPr>
          </w:p>
          <w:p w14:paraId="59F5F92D" w14:textId="77777777" w:rsidR="00EB0304" w:rsidRPr="00FE22B4" w:rsidRDefault="00EB0304" w:rsidP="00EB0304">
            <w:pPr>
              <w:rPr>
                <w:rFonts w:eastAsia="Calibri"/>
                <w:lang w:val="fr-FR"/>
              </w:rPr>
            </w:pPr>
          </w:p>
          <w:p w14:paraId="4C650BFD" w14:textId="77777777" w:rsidR="00EB0304" w:rsidRPr="00FE22B4" w:rsidRDefault="00100918" w:rsidP="00FE22B4">
            <w:pPr>
              <w:ind w:left="284" w:hanging="284"/>
              <w:contextualSpacing/>
              <w:rPr>
                <w:rFonts w:eastAsia="Calibri"/>
                <w:lang w:val="fr-FR"/>
              </w:rPr>
            </w:pPr>
            <w:r w:rsidRPr="00FE22B4">
              <w:rPr>
                <w:rFonts w:eastAsia="Calibri"/>
                <w:lang w:val="fr-FR"/>
              </w:rPr>
              <w:t>2)</w:t>
            </w:r>
            <w:r w:rsidRPr="00FE22B4">
              <w:rPr>
                <w:rFonts w:eastAsia="Calibri"/>
                <w:lang w:val="fr-FR"/>
              </w:rPr>
              <w:tab/>
            </w:r>
            <w:r w:rsidR="00EB0304" w:rsidRPr="00FE22B4">
              <w:rPr>
                <w:rFonts w:eastAsia="Calibri"/>
                <w:lang w:val="fr-FR"/>
              </w:rPr>
              <w:t>Visse</w:t>
            </w:r>
            <w:r w:rsidR="001F3B40" w:rsidRPr="00FE22B4">
              <w:rPr>
                <w:rFonts w:eastAsia="Calibri"/>
                <w:lang w:val="fr-FR"/>
              </w:rPr>
              <w:t>z</w:t>
            </w:r>
            <w:r w:rsidR="00EB0304" w:rsidRPr="00FE22B4">
              <w:rPr>
                <w:rFonts w:eastAsia="Calibri"/>
                <w:lang w:val="fr-FR"/>
              </w:rPr>
              <w:t xml:space="preserve"> </w:t>
            </w:r>
            <w:r w:rsidR="00DF4557" w:rsidRPr="00FE22B4">
              <w:rPr>
                <w:rFonts w:eastAsia="Calibri"/>
                <w:lang w:val="fr-FR"/>
              </w:rPr>
              <w:t xml:space="preserve">le </w:t>
            </w:r>
            <w:r w:rsidR="00A44644" w:rsidRPr="00FE22B4">
              <w:rPr>
                <w:rFonts w:eastAsia="Calibri"/>
                <w:lang w:val="fr-FR"/>
              </w:rPr>
              <w:t>raccord</w:t>
            </w:r>
            <w:r w:rsidR="00EB0304" w:rsidRPr="00FE22B4">
              <w:rPr>
                <w:rFonts w:eastAsia="Calibri"/>
                <w:lang w:val="fr-FR"/>
              </w:rPr>
              <w:t xml:space="preserve"> sur la seringue préremplie.</w:t>
            </w:r>
          </w:p>
          <w:p w14:paraId="5B89BE2D" w14:textId="77777777" w:rsidR="00EB0304" w:rsidRPr="00FE22B4" w:rsidRDefault="00EB0304" w:rsidP="00FE22B4">
            <w:pPr>
              <w:pStyle w:val="Tramecouleur-Accent31"/>
              <w:spacing w:after="0" w:line="240" w:lineRule="auto"/>
              <w:ind w:left="284" w:hanging="284"/>
              <w:rPr>
                <w:rFonts w:eastAsia="Calibri"/>
                <w:lang w:val="fr-FR"/>
              </w:rPr>
            </w:pPr>
          </w:p>
          <w:p w14:paraId="4E51B94F" w14:textId="77777777" w:rsidR="00EB0304" w:rsidRPr="00FE22B4" w:rsidRDefault="00100918" w:rsidP="00FE22B4">
            <w:pPr>
              <w:ind w:left="284" w:hanging="284"/>
              <w:contextualSpacing/>
              <w:rPr>
                <w:rFonts w:eastAsia="Calibri"/>
                <w:lang w:val="fr-FR"/>
              </w:rPr>
            </w:pPr>
            <w:r w:rsidRPr="00FE22B4">
              <w:rPr>
                <w:rFonts w:eastAsia="Calibri"/>
                <w:lang w:val="fr-FR"/>
              </w:rPr>
              <w:t>3)</w:t>
            </w:r>
            <w:r w:rsidRPr="00FE22B4">
              <w:rPr>
                <w:rFonts w:eastAsia="Calibri"/>
                <w:lang w:val="fr-FR"/>
              </w:rPr>
              <w:tab/>
              <w:t>Fixez la seringue graduée à l’autre extrémité d</w:t>
            </w:r>
            <w:r w:rsidR="00DF4557" w:rsidRPr="00FE22B4">
              <w:rPr>
                <w:rFonts w:eastAsia="Calibri"/>
                <w:lang w:val="fr-FR"/>
              </w:rPr>
              <w:t xml:space="preserve">u </w:t>
            </w:r>
            <w:r w:rsidR="00A44644" w:rsidRPr="00FE22B4">
              <w:rPr>
                <w:rFonts w:eastAsia="Calibri"/>
                <w:lang w:val="fr-FR"/>
              </w:rPr>
              <w:t>raccord</w:t>
            </w:r>
            <w:r w:rsidR="00DF4557" w:rsidRPr="00FE22B4">
              <w:rPr>
                <w:rFonts w:eastAsia="Calibri"/>
                <w:lang w:val="fr-FR"/>
              </w:rPr>
              <w:t xml:space="preserve"> </w:t>
            </w:r>
            <w:r w:rsidRPr="00FE22B4">
              <w:rPr>
                <w:rFonts w:eastAsia="Calibri"/>
                <w:lang w:val="fr-FR"/>
              </w:rPr>
              <w:t xml:space="preserve">en veillant à ce que les deux </w:t>
            </w:r>
            <w:r w:rsidR="00B426E4" w:rsidRPr="00FE22B4">
              <w:rPr>
                <w:rFonts w:eastAsia="Calibri"/>
                <w:lang w:val="fr-FR"/>
              </w:rPr>
              <w:t>connexions soient bien verrouillées</w:t>
            </w:r>
            <w:r w:rsidR="00EB0304" w:rsidRPr="00FE22B4">
              <w:rPr>
                <w:rFonts w:eastAsia="Calibri"/>
                <w:lang w:val="fr-FR"/>
              </w:rPr>
              <w:t>.</w:t>
            </w:r>
          </w:p>
          <w:p w14:paraId="303EFA4B" w14:textId="77777777" w:rsidR="00C77AFB" w:rsidRPr="00FE22B4" w:rsidRDefault="00C77AFB" w:rsidP="00FE22B4">
            <w:pPr>
              <w:jc w:val="center"/>
              <w:rPr>
                <w:rFonts w:eastAsia="Calibri"/>
                <w:lang w:val="fr-FR"/>
              </w:rPr>
            </w:pPr>
          </w:p>
          <w:p w14:paraId="7B14ECFA" w14:textId="77777777" w:rsidR="00C77AFB" w:rsidRPr="00FE22B4" w:rsidRDefault="00863FC6" w:rsidP="00FE22B4">
            <w:pPr>
              <w:jc w:val="center"/>
              <w:rPr>
                <w:rFonts w:eastAsia="Calibri"/>
                <w:lang w:val="fr-FR"/>
              </w:rPr>
            </w:pPr>
            <w:r>
              <w:rPr>
                <w:rFonts w:eastAsia="Calibri"/>
                <w:lang w:val="fr-FR"/>
              </w:rPr>
              <w:pict w14:anchorId="6ECA4B71">
                <v:shape id="_x0000_i1028" type="#_x0000_t75" style="width:414pt;height:64.5pt;visibility:visible">
                  <v:imagedata r:id="rId14" o:title=""/>
                </v:shape>
              </w:pict>
            </w:r>
          </w:p>
          <w:p w14:paraId="6CD43BF0" w14:textId="77777777" w:rsidR="0007666C" w:rsidRPr="00FE22B4" w:rsidRDefault="0007666C" w:rsidP="00FE22B4">
            <w:pPr>
              <w:jc w:val="center"/>
              <w:rPr>
                <w:rFonts w:eastAsia="Calibri"/>
                <w:lang w:val="fr-FR"/>
              </w:rPr>
            </w:pPr>
          </w:p>
          <w:p w14:paraId="250C4F9D" w14:textId="77777777" w:rsidR="00C77AFB" w:rsidRPr="00FE22B4" w:rsidRDefault="00E02CF3" w:rsidP="00FE22B4">
            <w:pPr>
              <w:tabs>
                <w:tab w:val="left" w:pos="567"/>
              </w:tabs>
              <w:rPr>
                <w:rFonts w:eastAsia="Calibri"/>
                <w:b/>
                <w:lang w:val="fr-FR"/>
              </w:rPr>
            </w:pPr>
            <w:r w:rsidRPr="00FE22B4">
              <w:rPr>
                <w:rFonts w:eastAsia="Calibri"/>
                <w:b/>
                <w:lang w:val="fr-FR"/>
              </w:rPr>
              <w:t>Transfert de la solution d’</w:t>
            </w:r>
            <w:proofErr w:type="spellStart"/>
            <w:r w:rsidRPr="00FE22B4">
              <w:rPr>
                <w:rFonts w:eastAsia="Calibri"/>
                <w:b/>
                <w:lang w:val="fr-FR"/>
              </w:rPr>
              <w:t>icatibant</w:t>
            </w:r>
            <w:proofErr w:type="spellEnd"/>
            <w:r w:rsidRPr="00FE22B4">
              <w:rPr>
                <w:rFonts w:eastAsia="Calibri"/>
                <w:b/>
                <w:lang w:val="fr-FR"/>
              </w:rPr>
              <w:t xml:space="preserve"> dans la seringue graduée </w:t>
            </w:r>
            <w:r w:rsidR="00C77AFB" w:rsidRPr="00FE22B4">
              <w:rPr>
                <w:rFonts w:eastAsia="Calibri"/>
                <w:b/>
                <w:lang w:val="fr-FR"/>
              </w:rPr>
              <w:t>:</w:t>
            </w:r>
          </w:p>
          <w:p w14:paraId="64570363" w14:textId="77777777" w:rsidR="00C77AFB" w:rsidRPr="00FE22B4" w:rsidRDefault="00C77AFB" w:rsidP="00FE22B4">
            <w:pPr>
              <w:tabs>
                <w:tab w:val="left" w:pos="567"/>
              </w:tabs>
              <w:rPr>
                <w:rFonts w:eastAsia="Calibri"/>
                <w:lang w:val="fr-FR"/>
              </w:rPr>
            </w:pPr>
          </w:p>
          <w:p w14:paraId="7929E67F" w14:textId="77777777" w:rsidR="00C77AFB" w:rsidRPr="00FE22B4" w:rsidRDefault="00E02CF3" w:rsidP="00FE22B4">
            <w:pPr>
              <w:numPr>
                <w:ilvl w:val="0"/>
                <w:numId w:val="41"/>
              </w:numPr>
              <w:spacing w:after="200"/>
              <w:contextualSpacing/>
              <w:rPr>
                <w:rFonts w:eastAsia="Calibri"/>
                <w:lang w:val="fr-FR"/>
              </w:rPr>
            </w:pPr>
            <w:r w:rsidRPr="00FE22B4">
              <w:rPr>
                <w:rFonts w:eastAsia="Calibri"/>
                <w:lang w:val="fr-FR"/>
              </w:rPr>
              <w:t>Pour commencer à transférer la solution d’</w:t>
            </w:r>
            <w:proofErr w:type="spellStart"/>
            <w:r w:rsidRPr="00FE22B4">
              <w:rPr>
                <w:rFonts w:eastAsia="Calibri"/>
                <w:lang w:val="fr-FR"/>
              </w:rPr>
              <w:t>icatibant</w:t>
            </w:r>
            <w:proofErr w:type="spellEnd"/>
            <w:r w:rsidRPr="00FE22B4">
              <w:rPr>
                <w:rFonts w:eastAsia="Calibri"/>
                <w:lang w:val="fr-FR"/>
              </w:rPr>
              <w:t>, appuyez sur le piston de la seringue prérempli</w:t>
            </w:r>
            <w:r w:rsidR="00D9714A" w:rsidRPr="00FE22B4">
              <w:rPr>
                <w:rFonts w:eastAsia="Calibri"/>
                <w:lang w:val="fr-FR"/>
              </w:rPr>
              <w:t>e (à l’extrême gauche sur l’illustration ci-dessous)</w:t>
            </w:r>
            <w:r w:rsidR="00C77AFB" w:rsidRPr="00FE22B4">
              <w:rPr>
                <w:rFonts w:eastAsia="Calibri"/>
                <w:lang w:val="fr-FR"/>
              </w:rPr>
              <w:t>.</w:t>
            </w:r>
          </w:p>
          <w:p w14:paraId="577C87CD" w14:textId="77777777" w:rsidR="00C77AFB" w:rsidRPr="00FE22B4" w:rsidRDefault="00C77AFB" w:rsidP="00FE22B4">
            <w:pPr>
              <w:spacing w:after="200"/>
              <w:rPr>
                <w:rFonts w:eastAsia="Calibri"/>
                <w:lang w:val="fr-FR"/>
              </w:rPr>
            </w:pPr>
          </w:p>
          <w:p w14:paraId="5F72B271" w14:textId="77777777" w:rsidR="00C77AFB" w:rsidRPr="00FE22B4" w:rsidRDefault="00863FC6" w:rsidP="00FE22B4">
            <w:pPr>
              <w:spacing w:after="200" w:line="480" w:lineRule="auto"/>
              <w:jc w:val="center"/>
              <w:rPr>
                <w:rFonts w:eastAsia="Calibri"/>
                <w:lang w:val="fr-FR"/>
              </w:rPr>
            </w:pPr>
            <w:r>
              <w:rPr>
                <w:rFonts w:eastAsia="Calibri"/>
                <w:lang w:val="fr-FR"/>
              </w:rPr>
              <w:pict w14:anchorId="61BD3059">
                <v:shape id="_x0000_i1029" type="#_x0000_t75" style="width:438.5pt;height:102pt;visibility:visible">
                  <v:imagedata r:id="rId15" o:title=""/>
                </v:shape>
              </w:pict>
            </w:r>
          </w:p>
          <w:p w14:paraId="4E347344" w14:textId="77777777" w:rsidR="00C77AFB" w:rsidRPr="00FE22B4" w:rsidRDefault="00765087" w:rsidP="00FE22B4">
            <w:pPr>
              <w:numPr>
                <w:ilvl w:val="0"/>
                <w:numId w:val="41"/>
              </w:numPr>
              <w:spacing w:line="276" w:lineRule="auto"/>
              <w:ind w:left="357" w:hanging="357"/>
              <w:contextualSpacing/>
              <w:rPr>
                <w:rFonts w:eastAsia="Calibri"/>
                <w:lang w:val="fr-FR"/>
              </w:rPr>
            </w:pPr>
            <w:r w:rsidRPr="00FE22B4">
              <w:rPr>
                <w:rFonts w:eastAsia="Calibri"/>
                <w:lang w:val="fr-FR"/>
              </w:rPr>
              <w:lastRenderedPageBreak/>
              <w:t>Si la solution d’</w:t>
            </w:r>
            <w:proofErr w:type="spellStart"/>
            <w:r w:rsidRPr="00FE22B4">
              <w:rPr>
                <w:rFonts w:eastAsia="Calibri"/>
                <w:lang w:val="fr-FR"/>
              </w:rPr>
              <w:t>icatibant</w:t>
            </w:r>
            <w:proofErr w:type="spellEnd"/>
            <w:r w:rsidRPr="00FE22B4">
              <w:rPr>
                <w:rFonts w:eastAsia="Calibri"/>
                <w:lang w:val="fr-FR"/>
              </w:rPr>
              <w:t xml:space="preserve"> ne commence pas à passer dans la seringue graduée, tirez lég</w:t>
            </w:r>
            <w:r w:rsidR="008B09B3" w:rsidRPr="00FE22B4">
              <w:rPr>
                <w:rFonts w:eastAsia="Calibri"/>
                <w:lang w:val="fr-FR"/>
              </w:rPr>
              <w:t>èrement sur le piston de la seringue graduée jusqu’à ce que la solution d’</w:t>
            </w:r>
            <w:proofErr w:type="spellStart"/>
            <w:r w:rsidR="008B09B3" w:rsidRPr="00FE22B4">
              <w:rPr>
                <w:rFonts w:eastAsia="Calibri"/>
                <w:lang w:val="fr-FR"/>
              </w:rPr>
              <w:t>icatibant</w:t>
            </w:r>
            <w:proofErr w:type="spellEnd"/>
            <w:r w:rsidR="008B09B3" w:rsidRPr="00FE22B4">
              <w:rPr>
                <w:rFonts w:eastAsia="Calibri"/>
                <w:lang w:val="fr-FR"/>
              </w:rPr>
              <w:t xml:space="preserve"> commence à s’écouler dans la seringue graduée (voir l’illustration ci-dessous)</w:t>
            </w:r>
            <w:r w:rsidR="00C77AFB" w:rsidRPr="00FE22B4">
              <w:rPr>
                <w:rFonts w:eastAsia="Calibri"/>
                <w:lang w:val="fr-FR"/>
              </w:rPr>
              <w:t>.</w:t>
            </w:r>
          </w:p>
          <w:p w14:paraId="4D36C5DA" w14:textId="77777777" w:rsidR="00C77AFB" w:rsidRPr="00FE22B4" w:rsidRDefault="00C77AFB" w:rsidP="00FE22B4">
            <w:pPr>
              <w:spacing w:line="480" w:lineRule="auto"/>
              <w:rPr>
                <w:rFonts w:eastAsia="Calibri"/>
                <w:lang w:val="fr-FR"/>
              </w:rPr>
            </w:pPr>
          </w:p>
          <w:p w14:paraId="49512758" w14:textId="77777777" w:rsidR="00C77AFB" w:rsidRPr="00FE22B4" w:rsidRDefault="00863FC6" w:rsidP="00FE22B4">
            <w:pPr>
              <w:spacing w:after="200" w:line="480" w:lineRule="auto"/>
              <w:jc w:val="center"/>
              <w:rPr>
                <w:rFonts w:eastAsia="Calibri"/>
                <w:lang w:val="fr-FR"/>
              </w:rPr>
            </w:pPr>
            <w:r>
              <w:rPr>
                <w:rFonts w:eastAsia="Calibri"/>
                <w:lang w:val="fr-FR"/>
              </w:rPr>
              <w:pict w14:anchorId="31F4C1BD">
                <v:shape id="_x0000_i1030" type="#_x0000_t75" style="width:419pt;height:83.5pt;visibility:visible">
                  <v:imagedata r:id="rId16" o:title=""/>
                </v:shape>
              </w:pict>
            </w:r>
          </w:p>
          <w:p w14:paraId="495F2B11" w14:textId="77777777" w:rsidR="00C77AFB" w:rsidRPr="00FE22B4" w:rsidRDefault="00C77AFB" w:rsidP="00FE22B4">
            <w:pPr>
              <w:numPr>
                <w:ilvl w:val="0"/>
                <w:numId w:val="41"/>
              </w:numPr>
              <w:spacing w:after="200" w:line="276" w:lineRule="auto"/>
              <w:ind w:left="357" w:hanging="357"/>
              <w:contextualSpacing/>
              <w:rPr>
                <w:rFonts w:eastAsia="Calibri"/>
                <w:lang w:val="fr-FR"/>
              </w:rPr>
            </w:pPr>
            <w:r w:rsidRPr="00FE22B4">
              <w:rPr>
                <w:rFonts w:eastAsia="Calibri"/>
                <w:lang w:val="fr-FR"/>
              </w:rPr>
              <w:t>Continue</w:t>
            </w:r>
            <w:r w:rsidR="00CA6C54" w:rsidRPr="00FE22B4">
              <w:rPr>
                <w:rFonts w:eastAsia="Calibri"/>
                <w:lang w:val="fr-FR"/>
              </w:rPr>
              <w:t>z à appuyer sur le piston de la seringue préremplie jusqu’à ce que le volume d’injection (dose) nécessaire soit transféré dans la seringue graduée</w:t>
            </w:r>
            <w:r w:rsidR="00537169" w:rsidRPr="00FE22B4">
              <w:rPr>
                <w:rFonts w:eastAsia="Calibri"/>
                <w:lang w:val="fr-FR"/>
              </w:rPr>
              <w:t>. Voir le tableau 1 pour les informations</w:t>
            </w:r>
            <w:r w:rsidR="00163EC4" w:rsidRPr="00FE22B4">
              <w:rPr>
                <w:rFonts w:eastAsia="Calibri"/>
                <w:lang w:val="fr-FR"/>
              </w:rPr>
              <w:t xml:space="preserve"> </w:t>
            </w:r>
            <w:r w:rsidR="00537169" w:rsidRPr="00FE22B4">
              <w:rPr>
                <w:rFonts w:eastAsia="Calibri"/>
                <w:lang w:val="fr-FR"/>
              </w:rPr>
              <w:t>sur la posologie</w:t>
            </w:r>
            <w:r w:rsidRPr="00FE22B4">
              <w:rPr>
                <w:rFonts w:eastAsia="Calibri"/>
                <w:lang w:val="fr-FR"/>
              </w:rPr>
              <w:t>.</w:t>
            </w:r>
          </w:p>
          <w:p w14:paraId="63040BAE" w14:textId="77777777" w:rsidR="0007666C" w:rsidRPr="00FE22B4" w:rsidRDefault="0007666C" w:rsidP="00EB0304">
            <w:pPr>
              <w:rPr>
                <w:rFonts w:eastAsia="Calibri"/>
                <w:lang w:val="fr-FR"/>
              </w:rPr>
            </w:pPr>
          </w:p>
          <w:p w14:paraId="2D41109E" w14:textId="77777777" w:rsidR="00EB0304" w:rsidRPr="00FE22B4" w:rsidRDefault="00EB0304" w:rsidP="00FE22B4">
            <w:pPr>
              <w:autoSpaceDE w:val="0"/>
              <w:autoSpaceDN w:val="0"/>
              <w:adjustRightInd w:val="0"/>
              <w:rPr>
                <w:rFonts w:eastAsia="Calibri"/>
                <w:b/>
                <w:color w:val="000000"/>
                <w:lang w:val="fr-FR"/>
              </w:rPr>
            </w:pPr>
            <w:r w:rsidRPr="00FE22B4">
              <w:rPr>
                <w:rFonts w:eastAsia="Calibri"/>
                <w:b/>
                <w:color w:val="000000"/>
                <w:lang w:val="fr-FR"/>
              </w:rPr>
              <w:t>S’il y a de l’air dans la seringue graduée :</w:t>
            </w:r>
          </w:p>
          <w:tbl>
            <w:tblPr>
              <w:tblW w:w="9055" w:type="dxa"/>
              <w:tblLook w:val="04A0" w:firstRow="1" w:lastRow="0" w:firstColumn="1" w:lastColumn="0" w:noHBand="0" w:noVBand="1"/>
            </w:tblPr>
            <w:tblGrid>
              <w:gridCol w:w="7380"/>
              <w:gridCol w:w="1675"/>
            </w:tblGrid>
            <w:tr w:rsidR="00EB0304" w:rsidRPr="002C72B9" w14:paraId="1408CC62" w14:textId="77777777">
              <w:trPr>
                <w:trHeight w:val="819"/>
              </w:trPr>
              <w:tc>
                <w:tcPr>
                  <w:tcW w:w="7380" w:type="dxa"/>
                  <w:vAlign w:val="center"/>
                </w:tcPr>
                <w:p w14:paraId="34274149" w14:textId="77777777" w:rsidR="00EB0304" w:rsidRPr="003260D5" w:rsidRDefault="00EB0304" w:rsidP="001F3B40">
                  <w:pPr>
                    <w:numPr>
                      <w:ilvl w:val="0"/>
                      <w:numId w:val="38"/>
                    </w:numPr>
                    <w:autoSpaceDE w:val="0"/>
                    <w:autoSpaceDN w:val="0"/>
                    <w:adjustRightInd w:val="0"/>
                    <w:spacing w:after="240"/>
                    <w:rPr>
                      <w:rFonts w:eastAsia="Calibri"/>
                      <w:color w:val="000000"/>
                      <w:lang w:val="fr-FR"/>
                    </w:rPr>
                  </w:pPr>
                  <w:r w:rsidRPr="003260D5">
                    <w:rPr>
                      <w:rFonts w:eastAsia="Calibri"/>
                      <w:color w:val="000000"/>
                      <w:lang w:val="fr-FR"/>
                    </w:rPr>
                    <w:t>Retourne</w:t>
                  </w:r>
                  <w:r w:rsidR="001F3B40" w:rsidRPr="003260D5">
                    <w:rPr>
                      <w:rFonts w:eastAsia="Calibri"/>
                      <w:color w:val="000000"/>
                      <w:lang w:val="fr-FR"/>
                    </w:rPr>
                    <w:t>z</w:t>
                  </w:r>
                  <w:r w:rsidRPr="003260D5">
                    <w:rPr>
                      <w:rFonts w:eastAsia="Calibri"/>
                      <w:color w:val="000000"/>
                      <w:lang w:val="fr-FR"/>
                    </w:rPr>
                    <w:t xml:space="preserve"> les seringues connectées </w:t>
                  </w:r>
                  <w:proofErr w:type="gramStart"/>
                  <w:r w:rsidRPr="003260D5">
                    <w:rPr>
                      <w:rFonts w:eastAsia="Calibri"/>
                      <w:color w:val="000000"/>
                      <w:lang w:val="fr-FR"/>
                    </w:rPr>
                    <w:t>de façon à ce</w:t>
                  </w:r>
                  <w:proofErr w:type="gramEnd"/>
                  <w:r w:rsidRPr="003260D5">
                    <w:rPr>
                      <w:rFonts w:eastAsia="Calibri"/>
                      <w:color w:val="000000"/>
                      <w:lang w:val="fr-FR"/>
                    </w:rPr>
                    <w:t xml:space="preserve"> que la seringue préremplie soit en haut</w:t>
                  </w:r>
                  <w:r w:rsidR="00F14F41" w:rsidRPr="003260D5">
                    <w:rPr>
                      <w:rFonts w:eastAsia="Calibri"/>
                      <w:color w:val="000000"/>
                      <w:lang w:val="fr-FR"/>
                    </w:rPr>
                    <w:t xml:space="preserve"> (voir l’illustration ci-dessous)</w:t>
                  </w:r>
                  <w:r w:rsidRPr="003260D5">
                    <w:rPr>
                      <w:rFonts w:eastAsia="Calibri"/>
                      <w:color w:val="000000"/>
                      <w:lang w:val="fr-FR"/>
                    </w:rPr>
                    <w:t>.</w:t>
                  </w:r>
                </w:p>
                <w:p w14:paraId="610056B9" w14:textId="77777777" w:rsidR="00E501F1" w:rsidRPr="003260D5" w:rsidRDefault="00863FC6" w:rsidP="00E501F1">
                  <w:pPr>
                    <w:autoSpaceDE w:val="0"/>
                    <w:autoSpaceDN w:val="0"/>
                    <w:adjustRightInd w:val="0"/>
                    <w:spacing w:after="240"/>
                    <w:ind w:left="2727"/>
                    <w:rPr>
                      <w:rFonts w:eastAsia="Calibri"/>
                      <w:color w:val="000000"/>
                      <w:lang w:val="fr-FR"/>
                    </w:rPr>
                  </w:pPr>
                  <w:r>
                    <w:rPr>
                      <w:lang w:val="fr-FR"/>
                    </w:rPr>
                    <w:pict w14:anchorId="15B94FB9">
                      <v:shape id="_x0000_i1031" type="#_x0000_t75" style="width:90.5pt;height:345pt;visibility:visible">
                        <v:imagedata r:id="rId17" o:title=""/>
                      </v:shape>
                    </w:pict>
                  </w:r>
                </w:p>
              </w:tc>
              <w:tc>
                <w:tcPr>
                  <w:tcW w:w="1675" w:type="dxa"/>
                  <w:vMerge w:val="restart"/>
                </w:tcPr>
                <w:p w14:paraId="650BE2CD" w14:textId="77777777" w:rsidR="00EB0304" w:rsidRPr="003260D5" w:rsidRDefault="00EB0304" w:rsidP="00EB0304">
                  <w:pPr>
                    <w:autoSpaceDE w:val="0"/>
                    <w:autoSpaceDN w:val="0"/>
                    <w:adjustRightInd w:val="0"/>
                    <w:spacing w:after="240"/>
                    <w:jc w:val="both"/>
                    <w:rPr>
                      <w:rFonts w:eastAsia="Calibri"/>
                      <w:color w:val="000000"/>
                      <w:lang w:val="fr-FR"/>
                    </w:rPr>
                  </w:pPr>
                </w:p>
              </w:tc>
            </w:tr>
            <w:tr w:rsidR="00EB0304" w:rsidRPr="00863FC6" w14:paraId="4A7D2FF2" w14:textId="77777777">
              <w:trPr>
                <w:trHeight w:val="795"/>
              </w:trPr>
              <w:tc>
                <w:tcPr>
                  <w:tcW w:w="7380" w:type="dxa"/>
                  <w:vAlign w:val="center"/>
                </w:tcPr>
                <w:p w14:paraId="30959362" w14:textId="77777777" w:rsidR="00EB0304" w:rsidRPr="003260D5" w:rsidRDefault="00EB0304" w:rsidP="00371832">
                  <w:pPr>
                    <w:numPr>
                      <w:ilvl w:val="0"/>
                      <w:numId w:val="38"/>
                    </w:numPr>
                    <w:autoSpaceDE w:val="0"/>
                    <w:autoSpaceDN w:val="0"/>
                    <w:adjustRightInd w:val="0"/>
                    <w:ind w:left="357" w:hanging="357"/>
                    <w:rPr>
                      <w:rFonts w:eastAsia="Calibri"/>
                      <w:color w:val="000000"/>
                      <w:lang w:val="fr-FR"/>
                    </w:rPr>
                  </w:pPr>
                  <w:r w:rsidRPr="003260D5">
                    <w:rPr>
                      <w:rFonts w:eastAsia="Calibri"/>
                      <w:color w:val="000000"/>
                      <w:lang w:val="fr-FR"/>
                    </w:rPr>
                    <w:t>Appuye</w:t>
                  </w:r>
                  <w:r w:rsidR="001F3B40" w:rsidRPr="003260D5">
                    <w:rPr>
                      <w:rFonts w:eastAsia="Calibri"/>
                      <w:color w:val="000000"/>
                      <w:lang w:val="fr-FR"/>
                    </w:rPr>
                    <w:t>z</w:t>
                  </w:r>
                  <w:r w:rsidRPr="003260D5">
                    <w:rPr>
                      <w:rFonts w:eastAsia="Calibri"/>
                      <w:color w:val="000000"/>
                      <w:lang w:val="fr-FR"/>
                    </w:rPr>
                    <w:t xml:space="preserve"> sur le piston de la seringue graduée afin que tout l’air </w:t>
                  </w:r>
                  <w:r w:rsidR="00624A4B" w:rsidRPr="003260D5">
                    <w:rPr>
                      <w:rFonts w:eastAsia="Calibri"/>
                      <w:color w:val="000000"/>
                      <w:lang w:val="fr-FR"/>
                    </w:rPr>
                    <w:t>re</w:t>
                  </w:r>
                  <w:r w:rsidRPr="003260D5">
                    <w:rPr>
                      <w:rFonts w:eastAsia="Calibri"/>
                      <w:color w:val="000000"/>
                      <w:lang w:val="fr-FR"/>
                    </w:rPr>
                    <w:t>passe dans la seringue préremplie (il peut être nécessaire de répéter cette étape plusieurs fois).</w:t>
                  </w:r>
                </w:p>
              </w:tc>
              <w:tc>
                <w:tcPr>
                  <w:tcW w:w="1675" w:type="dxa"/>
                  <w:vMerge/>
                </w:tcPr>
                <w:p w14:paraId="7543F0E3" w14:textId="77777777" w:rsidR="00EB0304" w:rsidRPr="008F58DB" w:rsidRDefault="00EB0304" w:rsidP="002C72B9">
                  <w:pPr>
                    <w:autoSpaceDE w:val="0"/>
                    <w:autoSpaceDN w:val="0"/>
                    <w:adjustRightInd w:val="0"/>
                    <w:jc w:val="both"/>
                    <w:rPr>
                      <w:rFonts w:eastAsia="Calibri"/>
                      <w:color w:val="000000"/>
                      <w:lang w:val="fr-FR"/>
                    </w:rPr>
                  </w:pPr>
                </w:p>
              </w:tc>
            </w:tr>
            <w:tr w:rsidR="00EB0304" w:rsidRPr="00863FC6" w14:paraId="38EE1E2B" w14:textId="77777777">
              <w:trPr>
                <w:trHeight w:val="693"/>
              </w:trPr>
              <w:tc>
                <w:tcPr>
                  <w:tcW w:w="7380" w:type="dxa"/>
                  <w:vAlign w:val="center"/>
                </w:tcPr>
                <w:p w14:paraId="3FA53DF1" w14:textId="77777777" w:rsidR="00EB0304" w:rsidRPr="003260D5" w:rsidRDefault="00EB0304" w:rsidP="00371832">
                  <w:pPr>
                    <w:numPr>
                      <w:ilvl w:val="0"/>
                      <w:numId w:val="38"/>
                    </w:numPr>
                    <w:autoSpaceDE w:val="0"/>
                    <w:autoSpaceDN w:val="0"/>
                    <w:adjustRightInd w:val="0"/>
                    <w:rPr>
                      <w:rFonts w:eastAsia="Calibri"/>
                      <w:color w:val="000000"/>
                      <w:lang w:val="fr-FR"/>
                    </w:rPr>
                  </w:pPr>
                  <w:r w:rsidRPr="003260D5">
                    <w:rPr>
                      <w:rFonts w:eastAsia="Calibri"/>
                      <w:color w:val="000000"/>
                      <w:lang w:val="fr-FR"/>
                    </w:rPr>
                    <w:t>Préleve</w:t>
                  </w:r>
                  <w:r w:rsidR="001F3B40" w:rsidRPr="003260D5">
                    <w:rPr>
                      <w:rFonts w:eastAsia="Calibri"/>
                      <w:color w:val="000000"/>
                      <w:lang w:val="fr-FR"/>
                    </w:rPr>
                    <w:t>z</w:t>
                  </w:r>
                  <w:r w:rsidRPr="003260D5">
                    <w:rPr>
                      <w:rFonts w:eastAsia="Calibri"/>
                      <w:color w:val="000000"/>
                      <w:lang w:val="fr-FR"/>
                    </w:rPr>
                    <w:t xml:space="preserve"> le volume</w:t>
                  </w:r>
                  <w:r w:rsidR="007F2837" w:rsidRPr="003260D5">
                    <w:rPr>
                      <w:rFonts w:eastAsia="Calibri"/>
                      <w:color w:val="000000"/>
                      <w:lang w:val="fr-FR"/>
                    </w:rPr>
                    <w:t xml:space="preserve"> nécessaire</w:t>
                  </w:r>
                  <w:r w:rsidRPr="003260D5">
                    <w:rPr>
                      <w:rFonts w:eastAsia="Calibri"/>
                      <w:color w:val="000000"/>
                      <w:lang w:val="fr-FR"/>
                    </w:rPr>
                    <w:t xml:space="preserve"> de solution d’</w:t>
                  </w:r>
                  <w:proofErr w:type="spellStart"/>
                  <w:r w:rsidRPr="003260D5">
                    <w:rPr>
                      <w:rFonts w:eastAsia="Calibri"/>
                      <w:color w:val="000000"/>
                      <w:lang w:val="fr-FR"/>
                    </w:rPr>
                    <w:t>icatibant</w:t>
                  </w:r>
                  <w:proofErr w:type="spellEnd"/>
                  <w:r w:rsidRPr="003260D5">
                    <w:rPr>
                      <w:rFonts w:eastAsia="Calibri"/>
                      <w:color w:val="000000"/>
                      <w:lang w:val="fr-FR"/>
                    </w:rPr>
                    <w:t>.</w:t>
                  </w:r>
                </w:p>
              </w:tc>
              <w:tc>
                <w:tcPr>
                  <w:tcW w:w="1675" w:type="dxa"/>
                  <w:vMerge/>
                </w:tcPr>
                <w:p w14:paraId="41461706" w14:textId="77777777" w:rsidR="00EB0304" w:rsidRPr="008F58DB" w:rsidRDefault="00EB0304" w:rsidP="008F58DB">
                  <w:pPr>
                    <w:autoSpaceDE w:val="0"/>
                    <w:autoSpaceDN w:val="0"/>
                    <w:adjustRightInd w:val="0"/>
                    <w:jc w:val="both"/>
                    <w:rPr>
                      <w:rFonts w:eastAsia="Calibri"/>
                      <w:color w:val="000000"/>
                      <w:lang w:val="fr-FR"/>
                    </w:rPr>
                  </w:pPr>
                </w:p>
              </w:tc>
            </w:tr>
          </w:tbl>
          <w:p w14:paraId="22081B0F" w14:textId="77777777" w:rsidR="00EB0304" w:rsidRPr="00FE22B4" w:rsidRDefault="00371832" w:rsidP="00FE22B4">
            <w:pPr>
              <w:autoSpaceDE w:val="0"/>
              <w:autoSpaceDN w:val="0"/>
              <w:adjustRightInd w:val="0"/>
              <w:ind w:left="284" w:hanging="284"/>
              <w:contextualSpacing/>
              <w:rPr>
                <w:rFonts w:eastAsia="Calibri"/>
                <w:color w:val="000000"/>
                <w:lang w:val="fr-FR"/>
              </w:rPr>
            </w:pPr>
            <w:r w:rsidRPr="00FE22B4">
              <w:rPr>
                <w:rFonts w:eastAsia="Calibri"/>
                <w:color w:val="000000"/>
                <w:lang w:val="fr-FR"/>
              </w:rPr>
              <w:lastRenderedPageBreak/>
              <w:t>4)</w:t>
            </w:r>
            <w:r w:rsidRPr="00FE22B4">
              <w:rPr>
                <w:rFonts w:eastAsia="Calibri"/>
                <w:color w:val="000000"/>
                <w:lang w:val="fr-FR"/>
              </w:rPr>
              <w:tab/>
            </w:r>
            <w:r w:rsidR="00EB0304" w:rsidRPr="00FE22B4">
              <w:rPr>
                <w:rFonts w:eastAsia="Calibri"/>
                <w:color w:val="000000"/>
                <w:lang w:val="fr-FR"/>
              </w:rPr>
              <w:t>Retire</w:t>
            </w:r>
            <w:r w:rsidR="00FE38E4" w:rsidRPr="00FE22B4">
              <w:rPr>
                <w:rFonts w:eastAsia="Calibri"/>
                <w:color w:val="000000"/>
                <w:lang w:val="fr-FR"/>
              </w:rPr>
              <w:t>z</w:t>
            </w:r>
            <w:r w:rsidR="00EB0304" w:rsidRPr="00FE22B4">
              <w:rPr>
                <w:rFonts w:eastAsia="Calibri"/>
                <w:color w:val="000000"/>
                <w:lang w:val="fr-FR"/>
              </w:rPr>
              <w:t xml:space="preserve"> la seringue préremplie et </w:t>
            </w:r>
            <w:r w:rsidRPr="00FE22B4">
              <w:rPr>
                <w:rFonts w:eastAsia="Calibri"/>
                <w:color w:val="000000"/>
                <w:lang w:val="fr-FR"/>
              </w:rPr>
              <w:t xml:space="preserve">le </w:t>
            </w:r>
            <w:r w:rsidR="00833A86" w:rsidRPr="00FE22B4">
              <w:rPr>
                <w:rFonts w:eastAsia="Calibri"/>
                <w:color w:val="000000"/>
                <w:lang w:val="fr-FR"/>
              </w:rPr>
              <w:t>raccord</w:t>
            </w:r>
            <w:r w:rsidR="00EB0304" w:rsidRPr="00FE22B4">
              <w:rPr>
                <w:rFonts w:eastAsia="Calibri"/>
                <w:color w:val="000000"/>
                <w:lang w:val="fr-FR"/>
              </w:rPr>
              <w:t xml:space="preserve"> de la seringue graduée.</w:t>
            </w:r>
          </w:p>
          <w:p w14:paraId="2C02D436" w14:textId="77777777" w:rsidR="00EB0304" w:rsidRPr="00FE22B4" w:rsidRDefault="00EB0304" w:rsidP="00FE22B4">
            <w:pPr>
              <w:ind w:left="284" w:hanging="284"/>
              <w:rPr>
                <w:rFonts w:eastAsia="Calibri"/>
                <w:lang w:val="fr-FR"/>
              </w:rPr>
            </w:pPr>
          </w:p>
          <w:p w14:paraId="0393D338" w14:textId="77777777" w:rsidR="00EB0304" w:rsidRPr="00FE22B4" w:rsidRDefault="00371832" w:rsidP="00FE22B4">
            <w:pPr>
              <w:ind w:left="284" w:hanging="284"/>
              <w:rPr>
                <w:rFonts w:eastAsia="Calibri"/>
                <w:lang w:val="fr-FR"/>
              </w:rPr>
            </w:pPr>
            <w:r w:rsidRPr="00FE22B4">
              <w:rPr>
                <w:rFonts w:eastAsia="Calibri"/>
                <w:lang w:val="fr-FR"/>
              </w:rPr>
              <w:t>5)</w:t>
            </w:r>
            <w:r w:rsidRPr="00FE22B4">
              <w:rPr>
                <w:rFonts w:eastAsia="Calibri"/>
                <w:lang w:val="fr-FR"/>
              </w:rPr>
              <w:tab/>
            </w:r>
            <w:r w:rsidR="00EB0304" w:rsidRPr="00FE22B4">
              <w:rPr>
                <w:rFonts w:eastAsia="Calibri"/>
                <w:lang w:val="fr-FR"/>
              </w:rPr>
              <w:t>Élimine</w:t>
            </w:r>
            <w:r w:rsidR="00FE38E4" w:rsidRPr="00FE22B4">
              <w:rPr>
                <w:rFonts w:eastAsia="Calibri"/>
                <w:lang w:val="fr-FR"/>
              </w:rPr>
              <w:t>z</w:t>
            </w:r>
            <w:r w:rsidR="00EB0304" w:rsidRPr="00FE22B4">
              <w:rPr>
                <w:rFonts w:eastAsia="Calibri"/>
                <w:lang w:val="fr-FR"/>
              </w:rPr>
              <w:t xml:space="preserve"> la seringue préremplie et </w:t>
            </w:r>
            <w:r w:rsidRPr="00FE22B4">
              <w:rPr>
                <w:rFonts w:eastAsia="Calibri"/>
                <w:lang w:val="fr-FR"/>
              </w:rPr>
              <w:t xml:space="preserve">le </w:t>
            </w:r>
            <w:r w:rsidR="00833A86" w:rsidRPr="00FE22B4">
              <w:rPr>
                <w:rFonts w:eastAsia="Calibri"/>
                <w:lang w:val="fr-FR"/>
              </w:rPr>
              <w:t>raccord</w:t>
            </w:r>
            <w:r w:rsidR="00EB0304" w:rsidRPr="00FE22B4">
              <w:rPr>
                <w:rFonts w:eastAsia="Calibri"/>
                <w:lang w:val="fr-FR"/>
              </w:rPr>
              <w:t xml:space="preserve"> dans le collecteur d’aiguilles.</w:t>
            </w:r>
          </w:p>
          <w:p w14:paraId="591AB647" w14:textId="77777777" w:rsidR="00EB0304" w:rsidRPr="00FE22B4" w:rsidRDefault="00EB0304" w:rsidP="00FE22B4">
            <w:pPr>
              <w:jc w:val="center"/>
              <w:rPr>
                <w:rFonts w:eastAsia="Calibri"/>
                <w:b/>
                <w:lang w:val="fr-FR"/>
              </w:rPr>
            </w:pPr>
          </w:p>
        </w:tc>
      </w:tr>
      <w:tr w:rsidR="009605AF" w:rsidRPr="00863FC6" w14:paraId="34B973FA" w14:textId="77777777">
        <w:trPr>
          <w:trHeight w:val="913"/>
        </w:trPr>
        <w:tc>
          <w:tcPr>
            <w:tcW w:w="9286" w:type="dxa"/>
          </w:tcPr>
          <w:p w14:paraId="68084238" w14:textId="77777777" w:rsidR="009605AF" w:rsidRPr="003260D5" w:rsidRDefault="009605AF" w:rsidP="0007666C">
            <w:pPr>
              <w:keepNext/>
              <w:ind w:left="360"/>
              <w:jc w:val="center"/>
              <w:rPr>
                <w:rFonts w:eastAsia="Times New Roman"/>
                <w:b/>
                <w:lang w:val="fr-FR"/>
              </w:rPr>
            </w:pPr>
            <w:r w:rsidRPr="003260D5">
              <w:rPr>
                <w:b/>
                <w:lang w:val="fr-FR"/>
              </w:rPr>
              <w:lastRenderedPageBreak/>
              <w:t xml:space="preserve">2b) </w:t>
            </w:r>
            <w:r w:rsidRPr="003260D5">
              <w:rPr>
                <w:rFonts w:eastAsia="Times New Roman"/>
                <w:b/>
                <w:lang w:val="fr-FR"/>
              </w:rPr>
              <w:t>Comment préparer la seringue et l’aiguille avant l’injection :</w:t>
            </w:r>
          </w:p>
          <w:p w14:paraId="1FE14EAA" w14:textId="77777777" w:rsidR="009605AF" w:rsidRPr="00CC0E92" w:rsidRDefault="009605AF" w:rsidP="0007666C">
            <w:pPr>
              <w:keepNext/>
              <w:ind w:left="360"/>
              <w:jc w:val="center"/>
              <w:rPr>
                <w:rFonts w:eastAsia="Times New Roman"/>
                <w:b/>
                <w:lang w:val="fr-FR"/>
              </w:rPr>
            </w:pPr>
            <w:proofErr w:type="gramStart"/>
            <w:r w:rsidRPr="007F515B">
              <w:rPr>
                <w:rFonts w:eastAsia="Times New Roman"/>
                <w:b/>
                <w:lang w:val="fr-FR"/>
              </w:rPr>
              <w:t>to</w:t>
            </w:r>
            <w:r w:rsidRPr="00CC0E92">
              <w:rPr>
                <w:rFonts w:eastAsia="Times New Roman"/>
                <w:b/>
                <w:lang w:val="fr-FR"/>
              </w:rPr>
              <w:t>us</w:t>
            </w:r>
            <w:proofErr w:type="gramEnd"/>
            <w:r w:rsidRPr="00CC0E92">
              <w:rPr>
                <w:rFonts w:eastAsia="Times New Roman"/>
                <w:b/>
                <w:lang w:val="fr-FR"/>
              </w:rPr>
              <w:t xml:space="preserve"> les patients (adultes, adolescents et enfants)</w:t>
            </w:r>
          </w:p>
          <w:p w14:paraId="21938DF3" w14:textId="77777777" w:rsidR="009605AF" w:rsidRPr="008F58DB" w:rsidRDefault="009605AF" w:rsidP="0007666C">
            <w:pPr>
              <w:keepNext/>
              <w:jc w:val="center"/>
              <w:rPr>
                <w:rFonts w:eastAsia="Calibri"/>
                <w:lang w:val="fr-FR"/>
              </w:rPr>
            </w:pPr>
          </w:p>
        </w:tc>
      </w:tr>
      <w:tr w:rsidR="009605AF" w:rsidRPr="00553B96" w14:paraId="5D04CA53" w14:textId="77777777">
        <w:trPr>
          <w:trHeight w:val="913"/>
        </w:trPr>
        <w:tc>
          <w:tcPr>
            <w:tcW w:w="9286" w:type="dxa"/>
          </w:tcPr>
          <w:p w14:paraId="49A30959" w14:textId="77777777" w:rsidR="009605AF" w:rsidRDefault="00863FC6" w:rsidP="0007666C">
            <w:pPr>
              <w:keepNext/>
              <w:ind w:left="360"/>
              <w:jc w:val="center"/>
              <w:rPr>
                <w:b/>
                <w:lang w:val="fr-FR"/>
              </w:rPr>
            </w:pPr>
            <w:r>
              <w:rPr>
                <w:rFonts w:eastAsia="Times New Roman"/>
                <w:noProof/>
              </w:rPr>
              <w:pict w14:anchorId="01341A71">
                <v:shape id="Picture 14" o:spid="_x0000_i1032" type="#_x0000_t75" style="width:129pt;height:128pt;visibility:visible">
                  <v:imagedata r:id="rId18" o:title=""/>
                </v:shape>
              </w:pict>
            </w:r>
          </w:p>
          <w:p w14:paraId="0EAA78C5" w14:textId="77777777" w:rsidR="009605AF" w:rsidRDefault="009605AF" w:rsidP="0007666C">
            <w:pPr>
              <w:keepNext/>
              <w:ind w:left="360"/>
              <w:jc w:val="center"/>
              <w:rPr>
                <w:b/>
                <w:lang w:val="fr-FR"/>
              </w:rPr>
            </w:pPr>
          </w:p>
          <w:p w14:paraId="3CE7E473" w14:textId="77777777" w:rsidR="009605AF" w:rsidRPr="00CC0E92" w:rsidRDefault="009605AF" w:rsidP="0007666C">
            <w:pPr>
              <w:keepNext/>
              <w:numPr>
                <w:ilvl w:val="0"/>
                <w:numId w:val="22"/>
              </w:numPr>
              <w:tabs>
                <w:tab w:val="num" w:pos="567"/>
              </w:tabs>
              <w:ind w:left="567" w:hanging="567"/>
              <w:rPr>
                <w:rFonts w:eastAsia="Times New Roman"/>
                <w:lang w:val="fr-FR"/>
              </w:rPr>
            </w:pPr>
            <w:r w:rsidRPr="007F515B">
              <w:rPr>
                <w:rFonts w:eastAsia="Times New Roman"/>
                <w:lang w:val="fr-FR"/>
              </w:rPr>
              <w:t>Retirez de la plaquette l’étui contenant l’aiguille</w:t>
            </w:r>
            <w:r w:rsidRPr="00CC0E92">
              <w:rPr>
                <w:rFonts w:eastAsia="Times New Roman"/>
                <w:lang w:val="fr-FR"/>
              </w:rPr>
              <w:t xml:space="preserve">. </w:t>
            </w:r>
          </w:p>
          <w:p w14:paraId="2733E32D" w14:textId="77777777" w:rsidR="009605AF" w:rsidRPr="00CC0E92" w:rsidRDefault="009605AF" w:rsidP="0007666C">
            <w:pPr>
              <w:keepNext/>
              <w:tabs>
                <w:tab w:val="num" w:pos="567"/>
              </w:tabs>
              <w:ind w:left="567" w:hanging="567"/>
              <w:rPr>
                <w:rFonts w:eastAsia="Times New Roman"/>
                <w:lang w:val="fr-FR"/>
              </w:rPr>
            </w:pPr>
          </w:p>
          <w:p w14:paraId="0C9EEF32" w14:textId="77777777" w:rsidR="009605AF" w:rsidRPr="00580BA2" w:rsidRDefault="00D85375" w:rsidP="0007666C">
            <w:pPr>
              <w:keepNext/>
              <w:numPr>
                <w:ilvl w:val="0"/>
                <w:numId w:val="22"/>
              </w:numPr>
              <w:tabs>
                <w:tab w:val="num" w:pos="567"/>
              </w:tabs>
              <w:ind w:left="567" w:hanging="567"/>
              <w:rPr>
                <w:rFonts w:eastAsia="Times New Roman"/>
                <w:lang w:val="fr-FR"/>
              </w:rPr>
            </w:pPr>
            <w:r>
              <w:rPr>
                <w:rFonts w:eastAsia="Times New Roman"/>
                <w:lang w:val="fr-FR"/>
              </w:rPr>
              <w:t>Tourne</w:t>
            </w:r>
            <w:r w:rsidR="00F42590">
              <w:rPr>
                <w:rFonts w:eastAsia="Times New Roman"/>
                <w:lang w:val="fr-FR"/>
              </w:rPr>
              <w:t>z</w:t>
            </w:r>
            <w:r>
              <w:rPr>
                <w:rFonts w:eastAsia="Times New Roman"/>
                <w:lang w:val="fr-FR"/>
              </w:rPr>
              <w:t xml:space="preserve"> </w:t>
            </w:r>
            <w:r w:rsidRPr="00553B96">
              <w:rPr>
                <w:color w:val="000000"/>
                <w:lang w:val="fr-FR"/>
              </w:rPr>
              <w:t>l’extrémité du capuchon de l'aiguille pour déchirer le film protecteur.</w:t>
            </w:r>
            <w:r w:rsidR="009605AF" w:rsidRPr="00CC0E92">
              <w:rPr>
                <w:rFonts w:eastAsia="Times New Roman"/>
                <w:lang w:val="fr-FR"/>
              </w:rPr>
              <w:t xml:space="preserve"> (</w:t>
            </w:r>
            <w:proofErr w:type="gramStart"/>
            <w:r w:rsidR="009605AF" w:rsidRPr="00CC0E92">
              <w:rPr>
                <w:rFonts w:eastAsia="Times New Roman"/>
                <w:lang w:val="fr-FR"/>
              </w:rPr>
              <w:t>assurez</w:t>
            </w:r>
            <w:proofErr w:type="gramEnd"/>
            <w:r w:rsidR="009605AF" w:rsidRPr="00CC0E92">
              <w:rPr>
                <w:rFonts w:eastAsia="Times New Roman"/>
                <w:lang w:val="fr-FR"/>
              </w:rPr>
              <w:t>-vous que l’aiguille reste bien</w:t>
            </w:r>
            <w:r w:rsidR="009605AF" w:rsidRPr="00580BA2">
              <w:rPr>
                <w:rFonts w:eastAsia="Times New Roman"/>
                <w:lang w:val="fr-FR"/>
              </w:rPr>
              <w:t xml:space="preserve"> dans son étui).</w:t>
            </w:r>
          </w:p>
          <w:p w14:paraId="484B0D55" w14:textId="77777777" w:rsidR="009605AF" w:rsidRDefault="009605AF" w:rsidP="0007666C">
            <w:pPr>
              <w:keepNext/>
              <w:ind w:left="360"/>
              <w:jc w:val="center"/>
              <w:rPr>
                <w:b/>
                <w:lang w:val="fr-FR"/>
              </w:rPr>
            </w:pPr>
          </w:p>
          <w:p w14:paraId="024B4A41" w14:textId="77777777" w:rsidR="009605AF" w:rsidRDefault="009605AF" w:rsidP="0007666C">
            <w:pPr>
              <w:keepNext/>
              <w:ind w:left="360"/>
              <w:jc w:val="center"/>
              <w:rPr>
                <w:b/>
                <w:lang w:val="fr-FR"/>
              </w:rPr>
            </w:pPr>
          </w:p>
          <w:p w14:paraId="1D6C40F5" w14:textId="77777777" w:rsidR="009605AF" w:rsidRPr="003260D5" w:rsidRDefault="009605AF" w:rsidP="0007666C">
            <w:pPr>
              <w:keepNext/>
              <w:ind w:left="360"/>
              <w:jc w:val="center"/>
              <w:rPr>
                <w:b/>
                <w:lang w:val="fr-FR"/>
              </w:rPr>
            </w:pPr>
          </w:p>
        </w:tc>
      </w:tr>
      <w:tr w:rsidR="009605AF" w:rsidRPr="00863FC6" w14:paraId="293D48B8" w14:textId="77777777">
        <w:trPr>
          <w:trHeight w:val="913"/>
        </w:trPr>
        <w:tc>
          <w:tcPr>
            <w:tcW w:w="9286" w:type="dxa"/>
          </w:tcPr>
          <w:p w14:paraId="1BD2C266" w14:textId="77777777" w:rsidR="009605AF" w:rsidRDefault="009605AF" w:rsidP="009605AF">
            <w:pPr>
              <w:ind w:left="360"/>
              <w:jc w:val="center"/>
              <w:rPr>
                <w:b/>
                <w:lang w:val="fr-FR"/>
              </w:rPr>
            </w:pPr>
          </w:p>
          <w:p w14:paraId="7F787A46" w14:textId="77777777" w:rsidR="009605AF" w:rsidRDefault="00863FC6" w:rsidP="009605AF">
            <w:pPr>
              <w:ind w:left="360"/>
              <w:jc w:val="center"/>
              <w:rPr>
                <w:rFonts w:eastAsia="Times New Roman"/>
                <w:noProof/>
              </w:rPr>
            </w:pPr>
            <w:r>
              <w:rPr>
                <w:rFonts w:eastAsia="Times New Roman"/>
                <w:noProof/>
              </w:rPr>
              <w:pict w14:anchorId="46E7174C">
                <v:shape id="Picture 15" o:spid="_x0000_i1033" type="#_x0000_t75" style="width:149pt;height:122.5pt;visibility:visible">
                  <v:imagedata r:id="rId19" o:title=""/>
                </v:shape>
              </w:pict>
            </w:r>
          </w:p>
          <w:p w14:paraId="4BF7CA9D" w14:textId="77777777" w:rsidR="003F4155" w:rsidRDefault="003F4155" w:rsidP="009605AF">
            <w:pPr>
              <w:ind w:left="360"/>
              <w:jc w:val="center"/>
              <w:rPr>
                <w:b/>
                <w:lang w:val="fr-FR"/>
              </w:rPr>
            </w:pPr>
          </w:p>
          <w:p w14:paraId="7C24B42F" w14:textId="77777777" w:rsidR="009605AF" w:rsidRPr="00CC0E92"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 xml:space="preserve">Munissez-vous de la seringue et maintenez-la fermement. Fixez soigneusement l’aiguille à la seringue </w:t>
            </w:r>
            <w:r w:rsidRPr="00CC0E92">
              <w:rPr>
                <w:rFonts w:eastAsia="Times New Roman"/>
                <w:lang w:val="fr-FR"/>
              </w:rPr>
              <w:t>préremplie contenant la solution incolore.</w:t>
            </w:r>
          </w:p>
          <w:p w14:paraId="27217666" w14:textId="77777777" w:rsidR="009605AF" w:rsidRPr="00580BA2" w:rsidRDefault="009605AF" w:rsidP="009605AF">
            <w:pPr>
              <w:tabs>
                <w:tab w:val="num" w:pos="567"/>
              </w:tabs>
              <w:ind w:left="567" w:hanging="567"/>
              <w:rPr>
                <w:rFonts w:eastAsia="Times New Roman"/>
                <w:lang w:val="fr-FR"/>
              </w:rPr>
            </w:pPr>
          </w:p>
          <w:p w14:paraId="49C7DC54" w14:textId="77777777" w:rsidR="009605AF" w:rsidRPr="008F58DB" w:rsidRDefault="009605AF" w:rsidP="009605AF">
            <w:pPr>
              <w:numPr>
                <w:ilvl w:val="0"/>
                <w:numId w:val="22"/>
              </w:numPr>
              <w:tabs>
                <w:tab w:val="num" w:pos="567"/>
              </w:tabs>
              <w:ind w:left="567" w:hanging="567"/>
              <w:rPr>
                <w:rFonts w:eastAsia="Times New Roman"/>
                <w:lang w:val="fr-FR"/>
              </w:rPr>
            </w:pPr>
            <w:r w:rsidRPr="00580BA2">
              <w:rPr>
                <w:rFonts w:eastAsia="Times New Roman"/>
                <w:lang w:val="fr-FR"/>
              </w:rPr>
              <w:t>Introduisez la seringue préremplie</w:t>
            </w:r>
            <w:r w:rsidRPr="00752E01">
              <w:rPr>
                <w:rFonts w:eastAsia="Times New Roman"/>
                <w:lang w:val="fr-FR"/>
              </w:rPr>
              <w:t xml:space="preserve"> dans l’étui contenant</w:t>
            </w:r>
            <w:r w:rsidRPr="00E82730">
              <w:rPr>
                <w:rFonts w:eastAsia="Times New Roman"/>
                <w:lang w:val="fr-FR"/>
              </w:rPr>
              <w:t xml:space="preserve"> l’aiguille et vissez la seringue à l’aiguille</w:t>
            </w:r>
            <w:r w:rsidRPr="008F58DB">
              <w:rPr>
                <w:rFonts w:eastAsia="Times New Roman"/>
                <w:lang w:val="fr-FR"/>
              </w:rPr>
              <w:t>.</w:t>
            </w:r>
          </w:p>
          <w:p w14:paraId="135C61FA" w14:textId="77777777" w:rsidR="009605AF" w:rsidRPr="008F58DB" w:rsidRDefault="009605AF" w:rsidP="009605AF">
            <w:pPr>
              <w:pStyle w:val="ListParagraph1"/>
              <w:tabs>
                <w:tab w:val="num" w:pos="567"/>
              </w:tabs>
              <w:ind w:left="567" w:hanging="567"/>
              <w:rPr>
                <w:rFonts w:eastAsia="Times New Roman"/>
                <w:lang w:val="fr-FR"/>
              </w:rPr>
            </w:pPr>
          </w:p>
          <w:p w14:paraId="5A277708" w14:textId="77777777" w:rsidR="009605AF" w:rsidRPr="008F58DB" w:rsidRDefault="009605AF" w:rsidP="009605AF">
            <w:pPr>
              <w:numPr>
                <w:ilvl w:val="0"/>
                <w:numId w:val="22"/>
              </w:numPr>
              <w:tabs>
                <w:tab w:val="num" w:pos="567"/>
              </w:tabs>
              <w:ind w:left="567" w:hanging="567"/>
              <w:rPr>
                <w:rFonts w:eastAsia="Times New Roman"/>
                <w:lang w:val="fr-FR"/>
              </w:rPr>
            </w:pPr>
            <w:r w:rsidRPr="008F58DB">
              <w:rPr>
                <w:rFonts w:eastAsia="Times New Roman"/>
                <w:lang w:val="fr-FR"/>
              </w:rPr>
              <w:t>Retirez l’aiguille de son étui en tirant sur le corps de la seringue. Ne tirez pas sur le piston.</w:t>
            </w:r>
          </w:p>
          <w:p w14:paraId="370E4520" w14:textId="77777777" w:rsidR="009605AF" w:rsidRPr="008F58DB" w:rsidRDefault="009605AF" w:rsidP="009605AF">
            <w:pPr>
              <w:pStyle w:val="ListParagraph1"/>
              <w:tabs>
                <w:tab w:val="num" w:pos="567"/>
              </w:tabs>
              <w:ind w:left="567" w:hanging="567"/>
              <w:rPr>
                <w:rFonts w:eastAsia="Times New Roman"/>
                <w:lang w:val="fr-FR"/>
              </w:rPr>
            </w:pPr>
          </w:p>
          <w:p w14:paraId="397EA096" w14:textId="77777777" w:rsidR="009605AF" w:rsidRPr="008F58DB" w:rsidRDefault="009605AF" w:rsidP="009605AF">
            <w:pPr>
              <w:numPr>
                <w:ilvl w:val="0"/>
                <w:numId w:val="22"/>
              </w:numPr>
              <w:tabs>
                <w:tab w:val="num" w:pos="567"/>
              </w:tabs>
              <w:ind w:left="567" w:hanging="567"/>
              <w:rPr>
                <w:rFonts w:eastAsia="Times New Roman"/>
                <w:lang w:val="fr-FR"/>
              </w:rPr>
            </w:pPr>
            <w:r w:rsidRPr="008F58DB">
              <w:rPr>
                <w:rFonts w:eastAsia="Times New Roman"/>
                <w:lang w:val="fr-FR"/>
              </w:rPr>
              <w:t>La seringue est à présent prête pour l’injection.</w:t>
            </w:r>
          </w:p>
          <w:p w14:paraId="49E36AAA" w14:textId="77777777" w:rsidR="009605AF" w:rsidRDefault="009605AF" w:rsidP="009605AF">
            <w:pPr>
              <w:ind w:left="360"/>
              <w:jc w:val="center"/>
              <w:rPr>
                <w:b/>
                <w:lang w:val="fr-FR"/>
              </w:rPr>
            </w:pPr>
          </w:p>
          <w:p w14:paraId="347FE33C" w14:textId="77777777" w:rsidR="009605AF" w:rsidRDefault="009605AF" w:rsidP="009605AF">
            <w:pPr>
              <w:ind w:left="360"/>
              <w:jc w:val="center"/>
              <w:rPr>
                <w:b/>
                <w:lang w:val="fr-FR"/>
              </w:rPr>
            </w:pPr>
          </w:p>
        </w:tc>
      </w:tr>
    </w:tbl>
    <w:p w14:paraId="2F1B7F1B" w14:textId="77777777" w:rsidR="009605AF" w:rsidRPr="006A72A3" w:rsidRDefault="009605AF">
      <w:pPr>
        <w:rPr>
          <w:lang w:val="fr-FR"/>
        </w:rPr>
      </w:pPr>
      <w:r w:rsidRPr="006A72A3">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605AF" w:rsidRPr="008F58DB" w14:paraId="5842A09F" w14:textId="77777777">
        <w:trPr>
          <w:trHeight w:val="446"/>
        </w:trPr>
        <w:tc>
          <w:tcPr>
            <w:tcW w:w="9286" w:type="dxa"/>
          </w:tcPr>
          <w:p w14:paraId="4CE7F47E" w14:textId="77777777" w:rsidR="009605AF" w:rsidRPr="003260D5" w:rsidRDefault="009605AF" w:rsidP="009605AF">
            <w:pPr>
              <w:ind w:left="360"/>
              <w:jc w:val="center"/>
              <w:rPr>
                <w:rFonts w:eastAsia="Times New Roman"/>
                <w:b/>
                <w:lang w:val="fr-FR"/>
              </w:rPr>
            </w:pPr>
            <w:r w:rsidRPr="005A14EB">
              <w:rPr>
                <w:b/>
                <w:lang w:val="fr-FR"/>
              </w:rPr>
              <w:t xml:space="preserve">3) </w:t>
            </w:r>
            <w:r w:rsidRPr="003260D5">
              <w:rPr>
                <w:rFonts w:eastAsia="Times New Roman"/>
                <w:b/>
                <w:lang w:val="fr-FR"/>
              </w:rPr>
              <w:t>Comment préparer le point d’injection</w:t>
            </w:r>
          </w:p>
          <w:p w14:paraId="799B5CC3" w14:textId="77777777" w:rsidR="009605AF" w:rsidRDefault="009605AF" w:rsidP="009605AF">
            <w:pPr>
              <w:ind w:left="360"/>
              <w:jc w:val="center"/>
              <w:rPr>
                <w:b/>
                <w:lang w:val="fr-FR"/>
              </w:rPr>
            </w:pPr>
          </w:p>
        </w:tc>
      </w:tr>
      <w:tr w:rsidR="009605AF" w:rsidRPr="00863FC6" w14:paraId="45A15139" w14:textId="77777777">
        <w:trPr>
          <w:trHeight w:val="446"/>
        </w:trPr>
        <w:tc>
          <w:tcPr>
            <w:tcW w:w="9286" w:type="dxa"/>
          </w:tcPr>
          <w:p w14:paraId="0F18D04D" w14:textId="77777777" w:rsidR="009605AF" w:rsidRDefault="009605AF" w:rsidP="009605AF">
            <w:pPr>
              <w:ind w:left="360"/>
              <w:jc w:val="center"/>
              <w:rPr>
                <w:b/>
                <w:lang w:val="fr-FR"/>
              </w:rPr>
            </w:pPr>
          </w:p>
          <w:p w14:paraId="45FBD9F6" w14:textId="77777777" w:rsidR="009605AF" w:rsidRDefault="009605AF" w:rsidP="009605AF">
            <w:pPr>
              <w:ind w:left="360"/>
              <w:jc w:val="center"/>
              <w:rPr>
                <w:b/>
                <w:lang w:val="fr-FR"/>
              </w:rPr>
            </w:pPr>
          </w:p>
          <w:p w14:paraId="69E590D9" w14:textId="77777777" w:rsidR="009605AF" w:rsidRDefault="00863FC6" w:rsidP="009605AF">
            <w:pPr>
              <w:ind w:left="360"/>
              <w:jc w:val="center"/>
              <w:rPr>
                <w:b/>
                <w:lang w:val="fr-FR"/>
              </w:rPr>
            </w:pPr>
            <w:r>
              <w:rPr>
                <w:lang w:val="fr-FR"/>
              </w:rPr>
              <w:pict w14:anchorId="2A75ABEF">
                <v:shape id="_x0000_i1034" type="#_x0000_t75" style="width:180pt;height:150.5pt">
                  <v:imagedata r:id="rId20" o:title=""/>
                </v:shape>
              </w:pict>
            </w:r>
          </w:p>
          <w:p w14:paraId="26F2D6E9" w14:textId="77777777" w:rsidR="009605AF" w:rsidRDefault="009605AF" w:rsidP="009605AF">
            <w:pPr>
              <w:ind w:left="360"/>
              <w:jc w:val="center"/>
              <w:rPr>
                <w:b/>
                <w:lang w:val="fr-FR"/>
              </w:rPr>
            </w:pPr>
          </w:p>
          <w:p w14:paraId="4D2B68B5" w14:textId="77777777" w:rsidR="009605AF" w:rsidRDefault="009605AF" w:rsidP="009605AF">
            <w:pPr>
              <w:ind w:left="360"/>
              <w:jc w:val="center"/>
              <w:rPr>
                <w:b/>
                <w:lang w:val="fr-FR"/>
              </w:rPr>
            </w:pPr>
          </w:p>
          <w:p w14:paraId="155CCD36"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 xml:space="preserve">Choisissez la partie du corps à préparer pour l’injection. L’injection doit être pratiquée dans un pli de la peau sur le côté gauche ou droit de votre ventre à environ 5-10 cm au-dessous de votre nombril. Cette zone doit se trouver à au moins 5 cm de toute cicatrice éventuelle. Ne pas choisir une zone tuméfiée (gonflée), présentant des ecchymoses (bleus) ou douloureuse. </w:t>
            </w:r>
          </w:p>
          <w:p w14:paraId="243941D9" w14:textId="77777777" w:rsidR="009605AF" w:rsidRPr="003260D5" w:rsidRDefault="009605AF" w:rsidP="009605AF">
            <w:pPr>
              <w:tabs>
                <w:tab w:val="num" w:pos="567"/>
              </w:tabs>
              <w:ind w:left="567" w:hanging="567"/>
              <w:rPr>
                <w:rFonts w:eastAsia="Times New Roman"/>
                <w:lang w:val="fr-FR"/>
              </w:rPr>
            </w:pPr>
          </w:p>
          <w:p w14:paraId="439FE245"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Nettoyez le point d’injection à l’aide d’un coton imbibé d’alcool et laissez sécher.</w:t>
            </w:r>
          </w:p>
          <w:p w14:paraId="67B852FF" w14:textId="77777777" w:rsidR="009605AF" w:rsidRDefault="009605AF" w:rsidP="009605AF">
            <w:pPr>
              <w:ind w:left="360"/>
              <w:jc w:val="center"/>
              <w:rPr>
                <w:b/>
                <w:lang w:val="fr-FR"/>
              </w:rPr>
            </w:pPr>
          </w:p>
          <w:p w14:paraId="2554E9FD" w14:textId="77777777" w:rsidR="009605AF" w:rsidRPr="005A14EB" w:rsidRDefault="009605AF" w:rsidP="009605AF">
            <w:pPr>
              <w:ind w:left="360"/>
              <w:jc w:val="center"/>
              <w:rPr>
                <w:b/>
                <w:lang w:val="fr-FR"/>
              </w:rPr>
            </w:pPr>
          </w:p>
        </w:tc>
      </w:tr>
      <w:tr w:rsidR="009605AF" w:rsidRPr="008F58DB" w14:paraId="16CFE7AF" w14:textId="77777777">
        <w:trPr>
          <w:trHeight w:val="446"/>
        </w:trPr>
        <w:tc>
          <w:tcPr>
            <w:tcW w:w="9286" w:type="dxa"/>
          </w:tcPr>
          <w:p w14:paraId="58B5C807" w14:textId="77777777" w:rsidR="009605AF" w:rsidRPr="003260D5" w:rsidRDefault="009605AF" w:rsidP="009605AF">
            <w:pPr>
              <w:ind w:left="360"/>
              <w:jc w:val="center"/>
              <w:rPr>
                <w:rFonts w:eastAsia="Times New Roman"/>
                <w:b/>
                <w:lang w:val="fr-FR"/>
              </w:rPr>
            </w:pPr>
            <w:r w:rsidRPr="000A69DD">
              <w:rPr>
                <w:b/>
                <w:lang w:val="fr-FR"/>
              </w:rPr>
              <w:t xml:space="preserve">4) </w:t>
            </w:r>
            <w:r w:rsidRPr="003260D5">
              <w:rPr>
                <w:rFonts w:eastAsia="Times New Roman"/>
                <w:b/>
                <w:lang w:val="fr-FR"/>
              </w:rPr>
              <w:t>Comment injecter la solution</w:t>
            </w:r>
          </w:p>
          <w:p w14:paraId="50C7A9F4" w14:textId="77777777" w:rsidR="009605AF" w:rsidRDefault="009605AF" w:rsidP="009605AF">
            <w:pPr>
              <w:ind w:left="360"/>
              <w:jc w:val="center"/>
              <w:rPr>
                <w:b/>
                <w:lang w:val="fr-FR"/>
              </w:rPr>
            </w:pPr>
          </w:p>
        </w:tc>
      </w:tr>
      <w:tr w:rsidR="009605AF" w:rsidRPr="00863FC6" w14:paraId="2CDA7633" w14:textId="77777777">
        <w:trPr>
          <w:trHeight w:val="446"/>
        </w:trPr>
        <w:tc>
          <w:tcPr>
            <w:tcW w:w="9286" w:type="dxa"/>
          </w:tcPr>
          <w:p w14:paraId="40F7E995" w14:textId="77777777" w:rsidR="009605AF" w:rsidRDefault="009605AF" w:rsidP="009605AF">
            <w:pPr>
              <w:ind w:left="360"/>
              <w:jc w:val="center"/>
              <w:rPr>
                <w:b/>
                <w:lang w:val="fr-FR"/>
              </w:rPr>
            </w:pPr>
          </w:p>
          <w:p w14:paraId="01C8DE23" w14:textId="77777777" w:rsidR="009605AF" w:rsidRDefault="009605AF" w:rsidP="009605AF">
            <w:pPr>
              <w:ind w:left="360"/>
              <w:jc w:val="center"/>
              <w:rPr>
                <w:b/>
                <w:lang w:val="fr-FR"/>
              </w:rPr>
            </w:pPr>
          </w:p>
          <w:p w14:paraId="11FE9280" w14:textId="77777777" w:rsidR="009605AF" w:rsidRDefault="009605AF" w:rsidP="009605AF">
            <w:pPr>
              <w:ind w:left="360"/>
              <w:jc w:val="center"/>
              <w:rPr>
                <w:b/>
                <w:lang w:val="fr-FR"/>
              </w:rPr>
            </w:pPr>
          </w:p>
          <w:p w14:paraId="6E46EB4D" w14:textId="77777777" w:rsidR="009605AF" w:rsidRDefault="009605AF" w:rsidP="009605AF">
            <w:pPr>
              <w:ind w:left="360"/>
              <w:jc w:val="center"/>
              <w:rPr>
                <w:b/>
                <w:lang w:val="fr-FR"/>
              </w:rPr>
            </w:pPr>
          </w:p>
          <w:p w14:paraId="31BDDFA9" w14:textId="77777777" w:rsidR="009605AF" w:rsidRDefault="009605AF" w:rsidP="009605AF">
            <w:pPr>
              <w:ind w:left="360"/>
              <w:jc w:val="center"/>
              <w:rPr>
                <w:b/>
                <w:lang w:val="fr-FR"/>
              </w:rPr>
            </w:pPr>
          </w:p>
          <w:p w14:paraId="5C3A2571" w14:textId="77777777" w:rsidR="009605AF" w:rsidRDefault="009605AF" w:rsidP="009605AF">
            <w:pPr>
              <w:ind w:left="360"/>
              <w:jc w:val="center"/>
              <w:rPr>
                <w:b/>
                <w:lang w:val="fr-FR"/>
              </w:rPr>
            </w:pPr>
          </w:p>
          <w:p w14:paraId="3DBB5218" w14:textId="77777777" w:rsidR="009605AF" w:rsidRDefault="009605AF" w:rsidP="009605AF">
            <w:pPr>
              <w:ind w:left="360"/>
              <w:jc w:val="center"/>
              <w:rPr>
                <w:b/>
                <w:lang w:val="fr-FR"/>
              </w:rPr>
            </w:pPr>
          </w:p>
          <w:p w14:paraId="564927BA" w14:textId="77777777" w:rsidR="009605AF" w:rsidRDefault="009605AF" w:rsidP="009605AF">
            <w:pPr>
              <w:ind w:left="360"/>
              <w:jc w:val="center"/>
              <w:rPr>
                <w:b/>
                <w:lang w:val="fr-FR"/>
              </w:rPr>
            </w:pPr>
          </w:p>
          <w:p w14:paraId="4F85EF93" w14:textId="77777777" w:rsidR="009605AF" w:rsidRDefault="009605AF" w:rsidP="009605AF">
            <w:pPr>
              <w:ind w:left="360"/>
              <w:jc w:val="center"/>
              <w:rPr>
                <w:b/>
                <w:lang w:val="fr-FR"/>
              </w:rPr>
            </w:pPr>
          </w:p>
          <w:p w14:paraId="6044AE8C" w14:textId="77777777" w:rsidR="009605AF" w:rsidRDefault="009605AF" w:rsidP="009605AF">
            <w:pPr>
              <w:ind w:left="360"/>
              <w:jc w:val="center"/>
              <w:rPr>
                <w:b/>
                <w:lang w:val="fr-FR"/>
              </w:rPr>
            </w:pPr>
          </w:p>
          <w:p w14:paraId="45E90A06" w14:textId="77777777" w:rsidR="009605AF" w:rsidRDefault="009605AF" w:rsidP="009605AF">
            <w:pPr>
              <w:ind w:left="360"/>
              <w:jc w:val="center"/>
              <w:rPr>
                <w:b/>
                <w:lang w:val="fr-FR"/>
              </w:rPr>
            </w:pPr>
          </w:p>
          <w:p w14:paraId="183267DE" w14:textId="77777777" w:rsidR="009605AF" w:rsidRDefault="009605AF" w:rsidP="009605AF">
            <w:pPr>
              <w:ind w:left="360"/>
              <w:jc w:val="center"/>
              <w:rPr>
                <w:b/>
                <w:lang w:val="fr-FR"/>
              </w:rPr>
            </w:pPr>
          </w:p>
          <w:p w14:paraId="60C76166" w14:textId="77777777" w:rsidR="009605AF" w:rsidRDefault="009605AF" w:rsidP="009605AF">
            <w:pPr>
              <w:ind w:left="360"/>
              <w:jc w:val="center"/>
              <w:rPr>
                <w:b/>
                <w:lang w:val="fr-FR"/>
              </w:rPr>
            </w:pPr>
          </w:p>
          <w:p w14:paraId="5BF07745" w14:textId="77777777" w:rsidR="009605AF" w:rsidRDefault="009605AF" w:rsidP="009605AF">
            <w:pPr>
              <w:ind w:left="360"/>
              <w:jc w:val="center"/>
              <w:rPr>
                <w:b/>
                <w:lang w:val="fr-FR"/>
              </w:rPr>
            </w:pPr>
          </w:p>
          <w:p w14:paraId="331C7D84" w14:textId="77777777" w:rsidR="009605AF" w:rsidRDefault="00000000" w:rsidP="009605AF">
            <w:pPr>
              <w:ind w:left="360"/>
              <w:jc w:val="center"/>
              <w:rPr>
                <w:b/>
                <w:lang w:val="fr-FR"/>
              </w:rPr>
            </w:pPr>
            <w:r>
              <w:rPr>
                <w:b/>
                <w:noProof/>
                <w:lang w:eastAsia="en-GB"/>
              </w:rPr>
              <w:pict w14:anchorId="0E51B4C4">
                <v:shape id="Picture 7" o:spid="_x0000_s2054" type="#_x0000_t75" style="position:absolute;left:0;text-align:left;margin-left:140.5pt;margin-top:-165pt;width:170.05pt;height:154.35pt;z-index:1;visibility:visible" wrapcoords="-124 -112 -124 21600 21724 21600 21724 -112 -124 -112" stroked="t" strokeweight=".25pt">
                  <v:imagedata r:id="rId21" o:title=""/>
                  <w10:wrap type="tight"/>
                </v:shape>
              </w:pict>
            </w:r>
          </w:p>
          <w:p w14:paraId="6707F68F" w14:textId="77777777" w:rsidR="009605AF" w:rsidRDefault="009605AF" w:rsidP="009605AF">
            <w:pPr>
              <w:ind w:left="360"/>
              <w:jc w:val="center"/>
              <w:rPr>
                <w:b/>
                <w:lang w:val="fr-FR"/>
              </w:rPr>
            </w:pPr>
          </w:p>
          <w:p w14:paraId="378AC256"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Maintenez la seringue avec les deux doigts d’une main, le pouce étant positionné sur le piston.</w:t>
            </w:r>
          </w:p>
          <w:p w14:paraId="614E36C8" w14:textId="77777777" w:rsidR="009605AF" w:rsidRPr="003260D5" w:rsidRDefault="009605AF" w:rsidP="009605AF">
            <w:pPr>
              <w:tabs>
                <w:tab w:val="num" w:pos="567"/>
              </w:tabs>
              <w:ind w:left="567" w:hanging="567"/>
              <w:rPr>
                <w:rFonts w:eastAsia="Times New Roman"/>
                <w:lang w:val="fr-FR"/>
              </w:rPr>
            </w:pPr>
          </w:p>
          <w:p w14:paraId="109872D2"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 xml:space="preserve">Vérifiez l’absence de bulles d’air dans la seringue en appuyant sur le piston jusqu’à l’apparition d’une toute première goutte de produit à l’extrémité de la seringue. </w:t>
            </w:r>
          </w:p>
          <w:p w14:paraId="4379A5CD" w14:textId="77777777" w:rsidR="009605AF" w:rsidRPr="000A69DD" w:rsidRDefault="009605AF" w:rsidP="009605AF">
            <w:pPr>
              <w:ind w:left="360"/>
              <w:jc w:val="center"/>
              <w:rPr>
                <w:b/>
                <w:lang w:val="fr-FR"/>
              </w:rPr>
            </w:pPr>
          </w:p>
        </w:tc>
      </w:tr>
    </w:tbl>
    <w:p w14:paraId="53F55C5E" w14:textId="77777777" w:rsidR="009605AF" w:rsidRPr="006A72A3" w:rsidRDefault="009605AF">
      <w:pPr>
        <w:rPr>
          <w:lang w:val="fr-FR"/>
        </w:rPr>
      </w:pPr>
      <w:r w:rsidRPr="006A72A3">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605AF" w:rsidRPr="00863FC6" w14:paraId="581CFE7A" w14:textId="77777777">
        <w:trPr>
          <w:trHeight w:val="446"/>
        </w:trPr>
        <w:tc>
          <w:tcPr>
            <w:tcW w:w="9286" w:type="dxa"/>
          </w:tcPr>
          <w:p w14:paraId="06E553D3" w14:textId="77777777" w:rsidR="009605AF" w:rsidRDefault="009605AF" w:rsidP="009605AF">
            <w:pPr>
              <w:ind w:left="360"/>
              <w:jc w:val="center"/>
              <w:rPr>
                <w:b/>
                <w:lang w:val="fr-FR"/>
              </w:rPr>
            </w:pPr>
          </w:p>
          <w:p w14:paraId="26CD78AE" w14:textId="77777777" w:rsidR="0056785C" w:rsidRDefault="00000000" w:rsidP="009605AF">
            <w:pPr>
              <w:ind w:left="360"/>
              <w:jc w:val="center"/>
              <w:rPr>
                <w:b/>
                <w:lang w:val="fr-FR"/>
              </w:rPr>
            </w:pPr>
            <w:r>
              <w:rPr>
                <w:noProof/>
              </w:rPr>
              <w:pict w14:anchorId="6F906A3D">
                <v:shape id="Picture 16" o:spid="_x0000_s2065" type="#_x0000_t75" style="position:absolute;left:0;text-align:left;margin-left:152.95pt;margin-top:8.1pt;width:165.4pt;height:162.5pt;z-index:2;visibility:visible" stroked="t">
                  <v:imagedata r:id="rId22" o:title=""/>
                </v:shape>
              </w:pict>
            </w:r>
          </w:p>
          <w:p w14:paraId="339B7970" w14:textId="77777777" w:rsidR="0056785C" w:rsidRDefault="0056785C" w:rsidP="009605AF">
            <w:pPr>
              <w:ind w:left="360"/>
              <w:jc w:val="center"/>
              <w:rPr>
                <w:b/>
                <w:lang w:val="fr-FR"/>
              </w:rPr>
            </w:pPr>
          </w:p>
          <w:p w14:paraId="6E8E8970" w14:textId="77777777" w:rsidR="0056785C" w:rsidRDefault="0056785C" w:rsidP="009605AF">
            <w:pPr>
              <w:ind w:left="360"/>
              <w:jc w:val="center"/>
              <w:rPr>
                <w:b/>
                <w:lang w:val="fr-FR"/>
              </w:rPr>
            </w:pPr>
          </w:p>
          <w:p w14:paraId="6D3B8007" w14:textId="77777777" w:rsidR="0056785C" w:rsidRDefault="0056785C" w:rsidP="009605AF">
            <w:pPr>
              <w:ind w:left="360"/>
              <w:jc w:val="center"/>
              <w:rPr>
                <w:b/>
                <w:lang w:val="fr-FR"/>
              </w:rPr>
            </w:pPr>
          </w:p>
          <w:p w14:paraId="1EAB6D94" w14:textId="77777777" w:rsidR="0056785C" w:rsidRDefault="0056785C" w:rsidP="009605AF">
            <w:pPr>
              <w:ind w:left="360"/>
              <w:jc w:val="center"/>
              <w:rPr>
                <w:b/>
                <w:lang w:val="fr-FR"/>
              </w:rPr>
            </w:pPr>
          </w:p>
          <w:p w14:paraId="319782EF" w14:textId="77777777" w:rsidR="0056785C" w:rsidRDefault="0056785C" w:rsidP="009605AF">
            <w:pPr>
              <w:ind w:left="360"/>
              <w:jc w:val="center"/>
              <w:rPr>
                <w:b/>
                <w:lang w:val="fr-FR"/>
              </w:rPr>
            </w:pPr>
          </w:p>
          <w:p w14:paraId="1C86DF32" w14:textId="77777777" w:rsidR="0056785C" w:rsidRDefault="0056785C" w:rsidP="009605AF">
            <w:pPr>
              <w:ind w:left="360"/>
              <w:jc w:val="center"/>
              <w:rPr>
                <w:b/>
                <w:lang w:val="fr-FR"/>
              </w:rPr>
            </w:pPr>
          </w:p>
          <w:p w14:paraId="7D2D48DE" w14:textId="77777777" w:rsidR="0056785C" w:rsidRDefault="0056785C" w:rsidP="009605AF">
            <w:pPr>
              <w:ind w:left="360"/>
              <w:jc w:val="center"/>
              <w:rPr>
                <w:b/>
                <w:lang w:val="fr-FR"/>
              </w:rPr>
            </w:pPr>
          </w:p>
          <w:p w14:paraId="4D516655" w14:textId="77777777" w:rsidR="0056785C" w:rsidRDefault="0056785C" w:rsidP="009605AF">
            <w:pPr>
              <w:ind w:left="360"/>
              <w:jc w:val="center"/>
              <w:rPr>
                <w:b/>
                <w:lang w:val="fr-FR"/>
              </w:rPr>
            </w:pPr>
          </w:p>
          <w:p w14:paraId="46CFA41E" w14:textId="77777777" w:rsidR="0056785C" w:rsidRDefault="0056785C" w:rsidP="009605AF">
            <w:pPr>
              <w:ind w:left="360"/>
              <w:jc w:val="center"/>
              <w:rPr>
                <w:b/>
                <w:lang w:val="fr-FR"/>
              </w:rPr>
            </w:pPr>
          </w:p>
          <w:p w14:paraId="26D7F98D" w14:textId="77777777" w:rsidR="0056785C" w:rsidRDefault="0056785C" w:rsidP="009605AF">
            <w:pPr>
              <w:ind w:left="360"/>
              <w:jc w:val="center"/>
              <w:rPr>
                <w:b/>
                <w:lang w:val="fr-FR"/>
              </w:rPr>
            </w:pPr>
          </w:p>
          <w:p w14:paraId="468D6A38" w14:textId="77777777" w:rsidR="0056785C" w:rsidRDefault="0056785C" w:rsidP="009605AF">
            <w:pPr>
              <w:ind w:left="360"/>
              <w:jc w:val="center"/>
              <w:rPr>
                <w:b/>
                <w:lang w:val="fr-FR"/>
              </w:rPr>
            </w:pPr>
          </w:p>
          <w:p w14:paraId="3A30B193" w14:textId="77777777" w:rsidR="0056785C" w:rsidRDefault="0056785C" w:rsidP="009605AF">
            <w:pPr>
              <w:ind w:left="360"/>
              <w:jc w:val="center"/>
              <w:rPr>
                <w:b/>
                <w:lang w:val="fr-FR"/>
              </w:rPr>
            </w:pPr>
          </w:p>
          <w:p w14:paraId="791915F6" w14:textId="77777777" w:rsidR="00BD5902" w:rsidRDefault="00BD5902" w:rsidP="00BD5902">
            <w:pPr>
              <w:jc w:val="center"/>
              <w:rPr>
                <w:lang w:val="pl-PL"/>
              </w:rPr>
            </w:pPr>
          </w:p>
          <w:p w14:paraId="526C7C19" w14:textId="77777777" w:rsidR="009605AF" w:rsidRPr="003260D5" w:rsidRDefault="009605AF" w:rsidP="009605AF">
            <w:pPr>
              <w:ind w:left="360"/>
              <w:jc w:val="center"/>
              <w:rPr>
                <w:lang w:val="fr-FR"/>
              </w:rPr>
            </w:pPr>
          </w:p>
          <w:p w14:paraId="26E19D21"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Maintenez la seringue selon un angle compris entre 45 et 90 degrés par rapport à la surface de la peau, l’aiguille étant dirigée vers la peau.</w:t>
            </w:r>
          </w:p>
          <w:p w14:paraId="3855D0DB" w14:textId="77777777" w:rsidR="009605AF" w:rsidRPr="003260D5" w:rsidRDefault="009605AF" w:rsidP="009605AF">
            <w:pPr>
              <w:tabs>
                <w:tab w:val="num" w:pos="567"/>
              </w:tabs>
              <w:ind w:left="567" w:hanging="567"/>
              <w:rPr>
                <w:rFonts w:eastAsia="Times New Roman"/>
                <w:lang w:val="fr-FR"/>
              </w:rPr>
            </w:pPr>
          </w:p>
          <w:p w14:paraId="4F3A418B"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Tandis que vous maintenez la seringue d’une main, utilisez votre autre main pour former un pli de peau entre le pouce et l’index à l’endroit que vous avez désinfecté.</w:t>
            </w:r>
          </w:p>
          <w:p w14:paraId="08F13F20" w14:textId="77777777" w:rsidR="009605AF" w:rsidRPr="003260D5" w:rsidRDefault="009605AF" w:rsidP="009605AF">
            <w:pPr>
              <w:pStyle w:val="ListParagraph1"/>
              <w:tabs>
                <w:tab w:val="num" w:pos="567"/>
              </w:tabs>
              <w:ind w:left="567" w:hanging="567"/>
              <w:rPr>
                <w:rFonts w:eastAsia="Times New Roman"/>
                <w:lang w:val="fr-FR"/>
              </w:rPr>
            </w:pPr>
          </w:p>
          <w:p w14:paraId="2A0F68FF" w14:textId="77777777" w:rsidR="009605AF" w:rsidRPr="003260D5" w:rsidRDefault="009605AF" w:rsidP="009605AF">
            <w:pPr>
              <w:numPr>
                <w:ilvl w:val="0"/>
                <w:numId w:val="22"/>
              </w:numPr>
              <w:tabs>
                <w:tab w:val="num" w:pos="567"/>
              </w:tabs>
              <w:ind w:left="567" w:hanging="567"/>
              <w:rPr>
                <w:rFonts w:eastAsia="Times New Roman"/>
                <w:lang w:val="fr-FR"/>
              </w:rPr>
            </w:pPr>
            <w:r w:rsidRPr="003260D5">
              <w:rPr>
                <w:rFonts w:eastAsia="Times New Roman"/>
                <w:lang w:val="fr-FR"/>
              </w:rPr>
              <w:t>Tout en maintenant le pli de peau, mettez la seringue en contact avec la peau et introduisez l’aiguille rapidement dans le pli de peau.</w:t>
            </w:r>
          </w:p>
          <w:p w14:paraId="2C3BC539" w14:textId="77777777" w:rsidR="009605AF" w:rsidRPr="003260D5" w:rsidRDefault="009605AF" w:rsidP="009605AF">
            <w:pPr>
              <w:pStyle w:val="ListParagraph1"/>
              <w:tabs>
                <w:tab w:val="num" w:pos="567"/>
              </w:tabs>
              <w:ind w:left="567" w:hanging="567"/>
              <w:rPr>
                <w:rFonts w:eastAsia="Times New Roman"/>
                <w:lang w:val="fr-FR"/>
              </w:rPr>
            </w:pPr>
          </w:p>
          <w:p w14:paraId="0C09D33B" w14:textId="77777777" w:rsidR="009605AF" w:rsidRPr="00580BA2" w:rsidRDefault="009605AF" w:rsidP="009605AF">
            <w:pPr>
              <w:numPr>
                <w:ilvl w:val="0"/>
                <w:numId w:val="22"/>
              </w:numPr>
              <w:tabs>
                <w:tab w:val="num" w:pos="567"/>
              </w:tabs>
              <w:ind w:left="567" w:hanging="567"/>
              <w:rPr>
                <w:rFonts w:eastAsia="Times New Roman"/>
                <w:lang w:val="fr-FR"/>
              </w:rPr>
            </w:pPr>
            <w:r w:rsidRPr="007F515B">
              <w:rPr>
                <w:rFonts w:eastAsia="Times New Roman"/>
                <w:lang w:val="fr-FR"/>
              </w:rPr>
              <w:t>Appuyez lentement sur le piston tout en gardant la position initiale de votre main jusqu</w:t>
            </w:r>
            <w:r w:rsidRPr="00CC0E92">
              <w:rPr>
                <w:rFonts w:eastAsia="Times New Roman"/>
                <w:lang w:val="fr-FR"/>
              </w:rPr>
              <w:t>’à ce que l’intégralité du liquide soit injectée dans la peau et que plus aucun liquide ne reste dans la seringue.</w:t>
            </w:r>
          </w:p>
          <w:p w14:paraId="6FF948C3" w14:textId="77777777" w:rsidR="009605AF" w:rsidRPr="00580BA2" w:rsidRDefault="009605AF" w:rsidP="009605AF">
            <w:pPr>
              <w:pStyle w:val="ListParagraph1"/>
              <w:tabs>
                <w:tab w:val="num" w:pos="567"/>
              </w:tabs>
              <w:ind w:left="567" w:hanging="567"/>
              <w:rPr>
                <w:rFonts w:eastAsia="Times New Roman"/>
                <w:lang w:val="fr-FR"/>
              </w:rPr>
            </w:pPr>
          </w:p>
          <w:p w14:paraId="496941DF" w14:textId="77777777" w:rsidR="009605AF" w:rsidRPr="008F58DB" w:rsidRDefault="009605AF" w:rsidP="009605AF">
            <w:pPr>
              <w:numPr>
                <w:ilvl w:val="0"/>
                <w:numId w:val="22"/>
              </w:numPr>
              <w:tabs>
                <w:tab w:val="num" w:pos="567"/>
              </w:tabs>
              <w:ind w:left="567" w:hanging="567"/>
              <w:rPr>
                <w:rFonts w:eastAsia="Times New Roman"/>
                <w:lang w:val="fr-FR"/>
              </w:rPr>
            </w:pPr>
            <w:r w:rsidRPr="00580BA2">
              <w:rPr>
                <w:rFonts w:eastAsia="Times New Roman"/>
                <w:lang w:val="fr-FR"/>
              </w:rPr>
              <w:t>Il convient d’appuyer lentement sur le piston ; une injection doit prendre environ</w:t>
            </w:r>
            <w:r w:rsidRPr="00752E01">
              <w:rPr>
                <w:rFonts w:eastAsia="Times New Roman"/>
                <w:lang w:val="fr-FR"/>
              </w:rPr>
              <w:t xml:space="preserve"> 30 secondes</w:t>
            </w:r>
            <w:r w:rsidRPr="00E82730">
              <w:rPr>
                <w:rFonts w:eastAsia="Times New Roman"/>
                <w:lang w:val="fr-FR"/>
              </w:rPr>
              <w:t>.</w:t>
            </w:r>
          </w:p>
          <w:p w14:paraId="6610EA8A" w14:textId="77777777" w:rsidR="009605AF" w:rsidRPr="008F58DB" w:rsidRDefault="009605AF" w:rsidP="009605AF">
            <w:pPr>
              <w:pStyle w:val="ListParagraph1"/>
              <w:tabs>
                <w:tab w:val="num" w:pos="567"/>
              </w:tabs>
              <w:ind w:left="567" w:hanging="567"/>
              <w:rPr>
                <w:rFonts w:eastAsia="Times New Roman"/>
                <w:lang w:val="fr-FR"/>
              </w:rPr>
            </w:pPr>
          </w:p>
          <w:p w14:paraId="3202AADE" w14:textId="77777777" w:rsidR="009605AF" w:rsidRPr="008F58DB" w:rsidRDefault="009605AF" w:rsidP="009605AF">
            <w:pPr>
              <w:numPr>
                <w:ilvl w:val="0"/>
                <w:numId w:val="22"/>
              </w:numPr>
              <w:tabs>
                <w:tab w:val="num" w:pos="567"/>
              </w:tabs>
              <w:ind w:left="567" w:hanging="567"/>
              <w:rPr>
                <w:rFonts w:eastAsia="Times New Roman"/>
                <w:lang w:val="fr-FR"/>
              </w:rPr>
            </w:pPr>
            <w:r w:rsidRPr="008F58DB">
              <w:rPr>
                <w:rFonts w:eastAsia="Times New Roman"/>
                <w:lang w:val="fr-FR"/>
              </w:rPr>
              <w:t>Relâchez le pli de peau et retirez doucement l’aiguille.</w:t>
            </w:r>
          </w:p>
          <w:p w14:paraId="2B61CE5B" w14:textId="77777777" w:rsidR="009605AF" w:rsidRDefault="009605AF" w:rsidP="009605AF">
            <w:pPr>
              <w:ind w:left="360"/>
              <w:jc w:val="center"/>
              <w:rPr>
                <w:b/>
                <w:lang w:val="fr-FR"/>
              </w:rPr>
            </w:pPr>
          </w:p>
          <w:p w14:paraId="62364C61" w14:textId="77777777" w:rsidR="009605AF" w:rsidRDefault="009605AF" w:rsidP="009605AF">
            <w:pPr>
              <w:ind w:left="360"/>
              <w:jc w:val="center"/>
              <w:rPr>
                <w:b/>
                <w:lang w:val="fr-FR"/>
              </w:rPr>
            </w:pPr>
          </w:p>
        </w:tc>
      </w:tr>
      <w:tr w:rsidR="009605AF" w:rsidRPr="00863FC6" w14:paraId="491F5571" w14:textId="77777777">
        <w:trPr>
          <w:trHeight w:val="446"/>
        </w:trPr>
        <w:tc>
          <w:tcPr>
            <w:tcW w:w="9286" w:type="dxa"/>
          </w:tcPr>
          <w:p w14:paraId="6B5B74F8" w14:textId="77777777" w:rsidR="009605AF" w:rsidRPr="008F58DB" w:rsidRDefault="009605AF" w:rsidP="009605AF">
            <w:pPr>
              <w:ind w:left="360"/>
              <w:jc w:val="center"/>
              <w:rPr>
                <w:rFonts w:eastAsia="Times New Roman"/>
                <w:b/>
                <w:lang w:val="fr-FR"/>
              </w:rPr>
            </w:pPr>
            <w:r w:rsidRPr="008F58DB">
              <w:rPr>
                <w:b/>
                <w:lang w:val="fr-FR"/>
              </w:rPr>
              <w:t xml:space="preserve">5) </w:t>
            </w:r>
            <w:r w:rsidRPr="008F58DB">
              <w:rPr>
                <w:rFonts w:eastAsia="Times New Roman"/>
                <w:b/>
                <w:lang w:val="fr-FR"/>
              </w:rPr>
              <w:t>Instructions concernant l’élimination du kit d’injection</w:t>
            </w:r>
          </w:p>
          <w:p w14:paraId="2EA34874" w14:textId="77777777" w:rsidR="009605AF" w:rsidRDefault="009605AF" w:rsidP="009605AF">
            <w:pPr>
              <w:ind w:left="360"/>
              <w:jc w:val="center"/>
              <w:rPr>
                <w:b/>
                <w:lang w:val="fr-FR"/>
              </w:rPr>
            </w:pPr>
          </w:p>
        </w:tc>
      </w:tr>
      <w:tr w:rsidR="009605AF" w:rsidRPr="00863FC6" w14:paraId="6EF32499" w14:textId="77777777">
        <w:trPr>
          <w:trHeight w:val="446"/>
        </w:trPr>
        <w:tc>
          <w:tcPr>
            <w:tcW w:w="9286" w:type="dxa"/>
          </w:tcPr>
          <w:p w14:paraId="521DBEF2" w14:textId="77777777" w:rsidR="009605AF" w:rsidRDefault="00863FC6" w:rsidP="009605AF">
            <w:pPr>
              <w:ind w:left="360"/>
              <w:jc w:val="center"/>
              <w:rPr>
                <w:b/>
                <w:lang w:val="fr-FR"/>
              </w:rPr>
            </w:pPr>
            <w:r>
              <w:rPr>
                <w:rFonts w:eastAsia="Times New Roman"/>
                <w:noProof/>
              </w:rPr>
              <w:pict w14:anchorId="7F51AF49">
                <v:shape id="Picture 16" o:spid="_x0000_i1035" type="#_x0000_t75" style="width:134.5pt;height:146.5pt;visibility:visible">
                  <v:imagedata r:id="rId23" o:title=""/>
                </v:shape>
              </w:pict>
            </w:r>
          </w:p>
          <w:p w14:paraId="5A331D28" w14:textId="77777777" w:rsidR="009605AF" w:rsidRDefault="009605AF" w:rsidP="009605AF">
            <w:pPr>
              <w:ind w:left="360"/>
              <w:jc w:val="center"/>
              <w:rPr>
                <w:b/>
                <w:lang w:val="fr-FR"/>
              </w:rPr>
            </w:pPr>
          </w:p>
          <w:p w14:paraId="75F2802A" w14:textId="77777777" w:rsidR="009605AF" w:rsidRDefault="009605AF" w:rsidP="009605AF">
            <w:pPr>
              <w:ind w:left="360"/>
              <w:jc w:val="center"/>
              <w:rPr>
                <w:b/>
                <w:lang w:val="fr-FR"/>
              </w:rPr>
            </w:pPr>
          </w:p>
          <w:p w14:paraId="732BB607" w14:textId="77777777" w:rsidR="009605AF" w:rsidRPr="008F58DB" w:rsidRDefault="009605AF" w:rsidP="002C72B9">
            <w:pPr>
              <w:numPr>
                <w:ilvl w:val="0"/>
                <w:numId w:val="22"/>
              </w:numPr>
              <w:tabs>
                <w:tab w:val="num" w:pos="567"/>
              </w:tabs>
              <w:ind w:left="360" w:hanging="567"/>
              <w:jc w:val="center"/>
              <w:rPr>
                <w:b/>
                <w:lang w:val="fr-FR"/>
              </w:rPr>
            </w:pPr>
            <w:r w:rsidRPr="009605AF">
              <w:rPr>
                <w:rFonts w:eastAsia="Times New Roman"/>
                <w:lang w:val="fr-FR"/>
              </w:rPr>
              <w:t>Jetez la seringue, l’aiguille et l’étui protecteur de l’aiguille dans le conteneur prévu à cet effet (conteneur pour objets piquants/coupants/tranchants destiné à l’élimination des déchets dangereux), afin d’éviter toute blessure à quiconque en cas de mauvaise manipulation.</w:t>
            </w:r>
          </w:p>
        </w:tc>
      </w:tr>
    </w:tbl>
    <w:p w14:paraId="00CFFDBE" w14:textId="51EE2261" w:rsidR="005E4674" w:rsidRDefault="005E4674" w:rsidP="00F26896">
      <w:pPr>
        <w:rPr>
          <w:rFonts w:eastAsia="Times New Roman"/>
          <w:lang w:val="fr-FR"/>
        </w:rPr>
      </w:pPr>
    </w:p>
    <w:p w14:paraId="464614C0" w14:textId="37A9B4B0" w:rsidR="009B7AB3" w:rsidRPr="003260D5" w:rsidRDefault="005E4674" w:rsidP="005E4674">
      <w:pPr>
        <w:rPr>
          <w:b/>
          <w:lang w:val="fr-FR"/>
        </w:rPr>
      </w:pPr>
      <w:r>
        <w:rPr>
          <w:rFonts w:eastAsia="Times New Roman"/>
          <w:lang w:val="fr-FR"/>
        </w:rPr>
        <w:br w:type="page"/>
      </w:r>
      <w:r w:rsidR="009B7AB3" w:rsidRPr="003260D5">
        <w:rPr>
          <w:b/>
          <w:lang w:val="fr-FR"/>
        </w:rPr>
        <w:lastRenderedPageBreak/>
        <w:t>4.</w:t>
      </w:r>
      <w:r w:rsidR="009B7AB3" w:rsidRPr="003260D5">
        <w:rPr>
          <w:b/>
          <w:lang w:val="fr-FR"/>
        </w:rPr>
        <w:tab/>
      </w:r>
      <w:r w:rsidR="00FD65C6">
        <w:rPr>
          <w:b/>
          <w:lang w:val="fr-FR"/>
        </w:rPr>
        <w:t>Quels sont les e</w:t>
      </w:r>
      <w:r w:rsidR="005653A8" w:rsidRPr="003260D5">
        <w:rPr>
          <w:b/>
          <w:lang w:val="fr-FR"/>
        </w:rPr>
        <w:t>ffets indésirables éventuels</w:t>
      </w:r>
      <w:r w:rsidR="00FD65C6">
        <w:rPr>
          <w:b/>
          <w:lang w:val="fr-FR"/>
        </w:rPr>
        <w:t> ?</w:t>
      </w:r>
    </w:p>
    <w:p w14:paraId="0996E278" w14:textId="77777777" w:rsidR="009B7AB3" w:rsidRPr="003260D5" w:rsidRDefault="009B7AB3" w:rsidP="00F26896">
      <w:pPr>
        <w:rPr>
          <w:rFonts w:eastAsia="Times New Roman"/>
          <w:lang w:val="fr-FR"/>
        </w:rPr>
      </w:pPr>
    </w:p>
    <w:p w14:paraId="7C7AD6EE" w14:textId="77777777" w:rsidR="009B7AB3" w:rsidRPr="007F515B" w:rsidRDefault="009B7AB3" w:rsidP="00F26896">
      <w:pPr>
        <w:rPr>
          <w:lang w:val="fr-FR"/>
        </w:rPr>
      </w:pPr>
      <w:bookmarkStart w:id="360" w:name="OLE_LINK8"/>
      <w:bookmarkStart w:id="361" w:name="OLE_LINK9"/>
      <w:r w:rsidRPr="003260D5">
        <w:rPr>
          <w:lang w:val="fr-FR"/>
        </w:rPr>
        <w:t xml:space="preserve">Comme tous les médicaments, </w:t>
      </w:r>
      <w:r w:rsidR="002540BB" w:rsidRPr="003260D5">
        <w:rPr>
          <w:lang w:val="fr-FR"/>
        </w:rPr>
        <w:t xml:space="preserve">ce médicament </w:t>
      </w:r>
      <w:r w:rsidRPr="003260D5">
        <w:rPr>
          <w:lang w:val="fr-FR"/>
        </w:rPr>
        <w:t xml:space="preserve">peut provoquer des effets indésirables, mais ils ne surviennent pas systématiquement chez tout le monde. La quasi-totalité des patients traités par </w:t>
      </w:r>
      <w:proofErr w:type="spellStart"/>
      <w:r w:rsidRPr="003260D5">
        <w:rPr>
          <w:lang w:val="fr-FR"/>
        </w:rPr>
        <w:t>Firazyr</w:t>
      </w:r>
      <w:proofErr w:type="spellEnd"/>
      <w:r w:rsidRPr="003260D5">
        <w:rPr>
          <w:lang w:val="fr-FR"/>
        </w:rPr>
        <w:t xml:space="preserve"> présentent une réaction au niveau du site d’injection (comme une irritation cutanée, un gonflement de la peau, une douleur, des démangeaisons, une rougeur de la peau et une sensation de brûlure). Ces effets sont généralement légers et</w:t>
      </w:r>
      <w:r w:rsidRPr="007F515B">
        <w:rPr>
          <w:lang w:val="fr-FR"/>
        </w:rPr>
        <w:t xml:space="preserve"> disparaissent sans qu’un traitement supplémentaire ne soit nécessaire.</w:t>
      </w:r>
    </w:p>
    <w:bookmarkEnd w:id="360"/>
    <w:bookmarkEnd w:id="361"/>
    <w:p w14:paraId="0F94514A" w14:textId="77777777" w:rsidR="009B7AB3" w:rsidRPr="00CC0E92" w:rsidRDefault="009B7AB3" w:rsidP="00F26896">
      <w:pPr>
        <w:rPr>
          <w:rFonts w:eastAsia="Times New Roman"/>
          <w:u w:val="single"/>
          <w:lang w:val="fr-FR"/>
        </w:rPr>
      </w:pPr>
    </w:p>
    <w:p w14:paraId="47FF3BDB" w14:textId="77777777" w:rsidR="009B7AB3" w:rsidRPr="00DF0ECF" w:rsidRDefault="00C3602F" w:rsidP="00F26896">
      <w:pPr>
        <w:rPr>
          <w:lang w:val="fr-FR"/>
        </w:rPr>
      </w:pPr>
      <w:r w:rsidRPr="00DF0ECF">
        <w:rPr>
          <w:lang w:val="fr-FR"/>
        </w:rPr>
        <w:t>T</w:t>
      </w:r>
      <w:r w:rsidR="009B7AB3" w:rsidRPr="00DF0ECF">
        <w:rPr>
          <w:lang w:val="fr-FR"/>
        </w:rPr>
        <w:t>rès fréquent</w:t>
      </w:r>
      <w:r w:rsidR="005748E7" w:rsidRPr="00DF0ECF">
        <w:rPr>
          <w:lang w:val="fr-FR"/>
        </w:rPr>
        <w:t>s</w:t>
      </w:r>
      <w:r w:rsidR="002540BB" w:rsidRPr="00DF0ECF">
        <w:rPr>
          <w:lang w:val="fr-FR"/>
        </w:rPr>
        <w:t xml:space="preserve"> (pouvant affecter plus d’1 personne sur 10) :</w:t>
      </w:r>
    </w:p>
    <w:p w14:paraId="25A80E56" w14:textId="77777777" w:rsidR="009B7AB3" w:rsidRPr="008F58DB" w:rsidRDefault="009B7AB3" w:rsidP="00F26896">
      <w:pPr>
        <w:rPr>
          <w:u w:val="single"/>
          <w:lang w:val="fr-FR"/>
        </w:rPr>
      </w:pPr>
      <w:r w:rsidRPr="008F58DB">
        <w:rPr>
          <w:lang w:val="fr-FR"/>
        </w:rPr>
        <w:t xml:space="preserve">Réactions </w:t>
      </w:r>
      <w:r w:rsidR="002540BB" w:rsidRPr="008F58DB">
        <w:rPr>
          <w:lang w:val="fr-FR"/>
        </w:rPr>
        <w:t xml:space="preserve">supplémentaires </w:t>
      </w:r>
      <w:r w:rsidRPr="008F58DB">
        <w:rPr>
          <w:lang w:val="fr-FR"/>
        </w:rPr>
        <w:t>au site d’injection (sensation de pression, ecchymose (« bleu »), diminution de la sensibilité et/ou engourdissement, éruption cutanée accompagnée de démangeaisons et sensation de chaleur).</w:t>
      </w:r>
    </w:p>
    <w:p w14:paraId="3B3AC18C" w14:textId="77777777" w:rsidR="009B7AB3" w:rsidRPr="008F58DB" w:rsidRDefault="009B7AB3" w:rsidP="00F26896">
      <w:pPr>
        <w:rPr>
          <w:u w:val="single"/>
          <w:lang w:val="fr-FR"/>
        </w:rPr>
      </w:pPr>
    </w:p>
    <w:p w14:paraId="581FFC90" w14:textId="77777777" w:rsidR="009B7AB3" w:rsidRPr="00DF0ECF" w:rsidRDefault="002D3EB5" w:rsidP="00F26896">
      <w:pPr>
        <w:rPr>
          <w:lang w:val="fr-FR"/>
        </w:rPr>
      </w:pPr>
      <w:r w:rsidRPr="00DF0ECF">
        <w:rPr>
          <w:lang w:val="fr-FR"/>
        </w:rPr>
        <w:t>F</w:t>
      </w:r>
      <w:r w:rsidR="002540BB" w:rsidRPr="00DF0ECF">
        <w:rPr>
          <w:lang w:val="fr-FR"/>
        </w:rPr>
        <w:t>réquents (pouvant affecter jusqu’à 1 personne sur 10) :</w:t>
      </w:r>
    </w:p>
    <w:p w14:paraId="5E28FEF2" w14:textId="77777777" w:rsidR="009B7AB3" w:rsidRPr="008F58DB" w:rsidRDefault="009B7AB3" w:rsidP="00F26896">
      <w:pPr>
        <w:rPr>
          <w:lang w:val="fr-FR"/>
        </w:rPr>
      </w:pPr>
      <w:r w:rsidRPr="008F58DB">
        <w:rPr>
          <w:lang w:val="fr-FR"/>
        </w:rPr>
        <w:t>Nausées (sensation de mal au cœur)</w:t>
      </w:r>
    </w:p>
    <w:p w14:paraId="65C97390" w14:textId="77777777" w:rsidR="009B7AB3" w:rsidRPr="008F58DB" w:rsidRDefault="009B7AB3" w:rsidP="00F26896">
      <w:pPr>
        <w:rPr>
          <w:lang w:val="fr-FR"/>
        </w:rPr>
      </w:pPr>
      <w:r w:rsidRPr="008F58DB">
        <w:rPr>
          <w:lang w:val="fr-FR"/>
        </w:rPr>
        <w:t>Maux de tête</w:t>
      </w:r>
    </w:p>
    <w:p w14:paraId="7C63397E" w14:textId="77777777" w:rsidR="009B7AB3" w:rsidRPr="008F58DB" w:rsidRDefault="009B7AB3" w:rsidP="00F26896">
      <w:pPr>
        <w:rPr>
          <w:lang w:val="fr-FR"/>
        </w:rPr>
      </w:pPr>
      <w:r w:rsidRPr="008F58DB">
        <w:rPr>
          <w:lang w:val="fr-FR"/>
        </w:rPr>
        <w:t>Vertiges</w:t>
      </w:r>
    </w:p>
    <w:p w14:paraId="05A1A358" w14:textId="77777777" w:rsidR="009B7AB3" w:rsidRPr="008F58DB" w:rsidRDefault="009B7AB3" w:rsidP="00F26896">
      <w:pPr>
        <w:rPr>
          <w:lang w:val="fr-FR"/>
        </w:rPr>
      </w:pPr>
      <w:r w:rsidRPr="008F58DB">
        <w:rPr>
          <w:lang w:val="fr-FR"/>
        </w:rPr>
        <w:t>Fièvre</w:t>
      </w:r>
    </w:p>
    <w:p w14:paraId="25041128" w14:textId="77777777" w:rsidR="009B7AB3" w:rsidRPr="008F58DB" w:rsidRDefault="009B7AB3" w:rsidP="00F26896">
      <w:pPr>
        <w:rPr>
          <w:lang w:val="fr-FR"/>
        </w:rPr>
      </w:pPr>
      <w:r w:rsidRPr="008F58DB">
        <w:rPr>
          <w:lang w:val="fr-FR"/>
        </w:rPr>
        <w:t>Démangeaisons</w:t>
      </w:r>
    </w:p>
    <w:p w14:paraId="2812E920" w14:textId="77777777" w:rsidR="009B7AB3" w:rsidRPr="008F58DB" w:rsidRDefault="009B7AB3" w:rsidP="00F26896">
      <w:pPr>
        <w:rPr>
          <w:lang w:val="fr-FR"/>
        </w:rPr>
      </w:pPr>
      <w:bookmarkStart w:id="362" w:name="OLE_LINK4"/>
      <w:bookmarkStart w:id="363" w:name="OLE_LINK5"/>
      <w:r w:rsidRPr="008F58DB">
        <w:rPr>
          <w:lang w:val="fr-FR"/>
        </w:rPr>
        <w:t>Irritations</w:t>
      </w:r>
    </w:p>
    <w:p w14:paraId="78862FF0" w14:textId="77777777" w:rsidR="009B7AB3" w:rsidRPr="008F58DB" w:rsidRDefault="009B7AB3" w:rsidP="00F26896">
      <w:pPr>
        <w:rPr>
          <w:lang w:val="fr-FR"/>
        </w:rPr>
      </w:pPr>
      <w:r w:rsidRPr="008F58DB">
        <w:rPr>
          <w:lang w:val="fr-FR"/>
        </w:rPr>
        <w:t xml:space="preserve">Rougeur de la peau </w:t>
      </w:r>
    </w:p>
    <w:bookmarkEnd w:id="362"/>
    <w:bookmarkEnd w:id="363"/>
    <w:p w14:paraId="4EE9F6AF" w14:textId="77777777" w:rsidR="009B7AB3" w:rsidRPr="008F58DB" w:rsidRDefault="009B7AB3" w:rsidP="00F26896">
      <w:pPr>
        <w:rPr>
          <w:lang w:val="fr-FR"/>
        </w:rPr>
      </w:pPr>
      <w:r w:rsidRPr="008F58DB">
        <w:rPr>
          <w:lang w:val="fr-FR"/>
        </w:rPr>
        <w:t>Anomalies du bilan hépatique</w:t>
      </w:r>
    </w:p>
    <w:p w14:paraId="00A97204" w14:textId="77777777" w:rsidR="009B7AB3" w:rsidRDefault="009B7AB3" w:rsidP="00F26896">
      <w:pPr>
        <w:rPr>
          <w:lang w:val="fr-FR"/>
        </w:rPr>
      </w:pPr>
    </w:p>
    <w:p w14:paraId="7F87C024" w14:textId="77777777" w:rsidR="003E322A" w:rsidRPr="000C1E0F" w:rsidRDefault="003E322A" w:rsidP="00F26896">
      <w:pPr>
        <w:rPr>
          <w:lang w:val="fr-FR"/>
        </w:rPr>
      </w:pPr>
      <w:r w:rsidRPr="00DF0ECF">
        <w:rPr>
          <w:lang w:val="fr-FR"/>
        </w:rPr>
        <w:t>Fréquence indéterminée (ne peut être estimée sur la base des données disponibles) :</w:t>
      </w:r>
    </w:p>
    <w:p w14:paraId="15E32A3B" w14:textId="77777777" w:rsidR="00230932" w:rsidRDefault="00230932" w:rsidP="00F26896">
      <w:pPr>
        <w:rPr>
          <w:lang w:val="fr-FR"/>
        </w:rPr>
      </w:pPr>
      <w:r>
        <w:rPr>
          <w:lang w:val="fr-FR"/>
        </w:rPr>
        <w:t>Urticaire</w:t>
      </w:r>
    </w:p>
    <w:p w14:paraId="46D7CFE8" w14:textId="77777777" w:rsidR="00230932" w:rsidRPr="003E322A" w:rsidRDefault="00230932" w:rsidP="00F26896">
      <w:pPr>
        <w:rPr>
          <w:lang w:val="fr-FR"/>
        </w:rPr>
      </w:pPr>
    </w:p>
    <w:p w14:paraId="604FD324" w14:textId="77777777" w:rsidR="009B7AB3" w:rsidRPr="008F58DB" w:rsidRDefault="009B7AB3" w:rsidP="00F26896">
      <w:pPr>
        <w:rPr>
          <w:lang w:val="fr-FR"/>
        </w:rPr>
      </w:pPr>
      <w:r w:rsidRPr="008F58DB">
        <w:rPr>
          <w:lang w:val="fr-FR"/>
        </w:rPr>
        <w:t xml:space="preserve">Informez immédiatement votre médecin si vous remarquez que les symptômes de votre crise s’aggravent après l’administration de </w:t>
      </w:r>
      <w:proofErr w:type="spellStart"/>
      <w:r w:rsidRPr="008F58DB">
        <w:rPr>
          <w:lang w:val="fr-FR"/>
        </w:rPr>
        <w:t>Firazyr</w:t>
      </w:r>
      <w:proofErr w:type="spellEnd"/>
      <w:r w:rsidRPr="008F58DB">
        <w:rPr>
          <w:lang w:val="fr-FR"/>
        </w:rPr>
        <w:t>.</w:t>
      </w:r>
    </w:p>
    <w:p w14:paraId="71640070" w14:textId="77777777" w:rsidR="009B7AB3" w:rsidRPr="008F58DB" w:rsidRDefault="009B7AB3" w:rsidP="00F26896">
      <w:pPr>
        <w:rPr>
          <w:lang w:val="fr-FR"/>
        </w:rPr>
      </w:pPr>
    </w:p>
    <w:p w14:paraId="2471CC43" w14:textId="77777777" w:rsidR="009B7AB3" w:rsidRPr="008F58DB" w:rsidRDefault="002540BB" w:rsidP="00F26896">
      <w:pPr>
        <w:rPr>
          <w:lang w:val="fr-FR"/>
        </w:rPr>
      </w:pPr>
      <w:r w:rsidRPr="008F58DB">
        <w:rPr>
          <w:lang w:val="fr-FR"/>
        </w:rPr>
        <w:t>Si vous ressentez un quelconque effet indésirable, parlez-en à votre médecin. Ceci s’applique aussi à tout effet indésirable qui ne serait pas mentionné dans cette notice.</w:t>
      </w:r>
    </w:p>
    <w:p w14:paraId="3CB5FEAE" w14:textId="77777777" w:rsidR="00C833DF" w:rsidRPr="008F58DB" w:rsidRDefault="00C833DF" w:rsidP="00F26896">
      <w:pPr>
        <w:rPr>
          <w:lang w:val="fr-FR"/>
        </w:rPr>
      </w:pPr>
    </w:p>
    <w:p w14:paraId="2CF838F9" w14:textId="77777777" w:rsidR="00C833DF" w:rsidRPr="002C72B9" w:rsidRDefault="00C833DF" w:rsidP="00F26896">
      <w:pPr>
        <w:numPr>
          <w:ilvl w:val="12"/>
          <w:numId w:val="0"/>
        </w:numPr>
        <w:rPr>
          <w:b/>
          <w:lang w:val="fr-FR"/>
        </w:rPr>
      </w:pPr>
      <w:r w:rsidRPr="002C72B9">
        <w:rPr>
          <w:b/>
          <w:lang w:val="fr-FR"/>
        </w:rPr>
        <w:t>Déclaration des effets secondaires</w:t>
      </w:r>
    </w:p>
    <w:p w14:paraId="49AE612D" w14:textId="77777777" w:rsidR="00E228E4" w:rsidRPr="002C72B9" w:rsidRDefault="00E228E4" w:rsidP="00F26896">
      <w:pPr>
        <w:numPr>
          <w:ilvl w:val="12"/>
          <w:numId w:val="0"/>
        </w:numPr>
        <w:rPr>
          <w:b/>
          <w:lang w:val="fr-FR"/>
        </w:rPr>
      </w:pPr>
    </w:p>
    <w:p w14:paraId="41D2E872" w14:textId="77777777" w:rsidR="00C833DF" w:rsidRPr="003260D5" w:rsidRDefault="00C833DF" w:rsidP="00F26896">
      <w:pPr>
        <w:rPr>
          <w:lang w:val="fr-FR"/>
        </w:rPr>
      </w:pPr>
      <w:r w:rsidRPr="003260D5">
        <w:rPr>
          <w:lang w:val="fr-FR"/>
        </w:rPr>
        <w:t>Si vous ressentez un quelconque effet indésirable, parlez-en à votre médecin ou votre pharmacien. Ceci s’applique aussi à tout effet indésirable qui ne serait pas mentionné dans cette notice.</w:t>
      </w:r>
      <w:r w:rsidRPr="002C72B9">
        <w:rPr>
          <w:lang w:val="fr-FR"/>
        </w:rPr>
        <w:t xml:space="preserve"> </w:t>
      </w:r>
      <w:r w:rsidRPr="003260D5">
        <w:rPr>
          <w:lang w:val="fr-FR"/>
        </w:rPr>
        <w:t xml:space="preserve">Vous pouvez également déclarer les effets indésirables directement via </w:t>
      </w:r>
      <w:r>
        <w:rPr>
          <w:highlight w:val="lightGray"/>
          <w:lang w:val="fr-FR"/>
        </w:rPr>
        <w:t xml:space="preserve">le système national de déclaration décrit en </w:t>
      </w:r>
      <w:r>
        <w:fldChar w:fldCharType="begin"/>
      </w:r>
      <w:r w:rsidRPr="001F1435">
        <w:rPr>
          <w:lang w:val="fr-FR"/>
          <w:rPrChange w:id="364" w:author="LOC FR" w:date="2025-08-29T12:08:00Z">
            <w:rPr/>
          </w:rPrChange>
        </w:rPr>
        <w:instrText>HYPERLINK "http://www.ema.europa.eu/docs/en_GB/document_library/Template_or_form/2013/03/WC500139752.doc"</w:instrText>
      </w:r>
      <w:r>
        <w:fldChar w:fldCharType="separate"/>
      </w:r>
      <w:r>
        <w:rPr>
          <w:rStyle w:val="Hyperlink"/>
          <w:highlight w:val="lightGray"/>
          <w:lang w:val="fr-FR"/>
        </w:rPr>
        <w:t>Annexe V</w:t>
      </w:r>
      <w:r>
        <w:fldChar w:fldCharType="end"/>
      </w:r>
      <w:r w:rsidRPr="003260D5">
        <w:rPr>
          <w:lang w:val="fr-FR"/>
        </w:rPr>
        <w:t>.</w:t>
      </w:r>
      <w:r w:rsidRPr="002C72B9">
        <w:rPr>
          <w:lang w:val="fr-FR"/>
        </w:rPr>
        <w:t xml:space="preserve"> </w:t>
      </w:r>
      <w:r w:rsidRPr="003260D5">
        <w:rPr>
          <w:lang w:val="fr-FR"/>
        </w:rPr>
        <w:t>En signalant les effets indésirables, vous contribuez à fournir davantage d’informations sur la sécurité du médicament.</w:t>
      </w:r>
    </w:p>
    <w:p w14:paraId="532C22DF" w14:textId="77777777" w:rsidR="009B7AB3" w:rsidRPr="003260D5" w:rsidRDefault="009B7AB3" w:rsidP="00F26896">
      <w:pPr>
        <w:rPr>
          <w:rFonts w:eastAsia="Times New Roman"/>
          <w:lang w:val="fr-FR"/>
        </w:rPr>
      </w:pPr>
    </w:p>
    <w:p w14:paraId="5F42AD76" w14:textId="77777777" w:rsidR="009B7AB3" w:rsidRPr="003260D5" w:rsidRDefault="009B7AB3" w:rsidP="00F26896">
      <w:pPr>
        <w:rPr>
          <w:rFonts w:eastAsia="Times New Roman"/>
          <w:lang w:val="fr-FR"/>
        </w:rPr>
      </w:pPr>
    </w:p>
    <w:p w14:paraId="1C0569A7" w14:textId="77777777" w:rsidR="009B7AB3" w:rsidRPr="003260D5" w:rsidRDefault="009B7AB3" w:rsidP="00F26896">
      <w:pPr>
        <w:ind w:left="567" w:hanging="567"/>
        <w:rPr>
          <w:b/>
          <w:lang w:val="fr-FR"/>
        </w:rPr>
      </w:pPr>
      <w:r w:rsidRPr="003260D5">
        <w:rPr>
          <w:b/>
          <w:lang w:val="fr-FR"/>
        </w:rPr>
        <w:t>5.</w:t>
      </w:r>
      <w:r w:rsidRPr="003260D5">
        <w:rPr>
          <w:b/>
          <w:lang w:val="fr-FR"/>
        </w:rPr>
        <w:tab/>
        <w:t>C</w:t>
      </w:r>
      <w:r w:rsidR="004F1C22" w:rsidRPr="003260D5">
        <w:rPr>
          <w:b/>
          <w:lang w:val="fr-FR"/>
        </w:rPr>
        <w:t xml:space="preserve">omment conserver </w:t>
      </w:r>
      <w:proofErr w:type="spellStart"/>
      <w:r w:rsidR="004F1C22" w:rsidRPr="003260D5">
        <w:rPr>
          <w:b/>
          <w:lang w:val="fr-FR"/>
        </w:rPr>
        <w:t>Firazyr</w:t>
      </w:r>
      <w:proofErr w:type="spellEnd"/>
    </w:p>
    <w:p w14:paraId="16B2E0B8" w14:textId="77777777" w:rsidR="009B7AB3" w:rsidRPr="003260D5" w:rsidRDefault="009B7AB3" w:rsidP="00F26896">
      <w:pPr>
        <w:rPr>
          <w:rFonts w:eastAsia="Times New Roman"/>
          <w:lang w:val="fr-FR"/>
        </w:rPr>
      </w:pPr>
    </w:p>
    <w:p w14:paraId="6763BD65" w14:textId="77777777" w:rsidR="009B7AB3" w:rsidRPr="003260D5" w:rsidRDefault="009B7AB3" w:rsidP="00F26896">
      <w:pPr>
        <w:rPr>
          <w:lang w:val="fr-FR"/>
        </w:rPr>
      </w:pPr>
      <w:r w:rsidRPr="003260D5">
        <w:rPr>
          <w:lang w:val="fr-FR"/>
        </w:rPr>
        <w:t xml:space="preserve">Tenir </w:t>
      </w:r>
      <w:r w:rsidR="004A1C13" w:rsidRPr="003260D5">
        <w:rPr>
          <w:lang w:val="fr-FR"/>
        </w:rPr>
        <w:t xml:space="preserve">ce médicament </w:t>
      </w:r>
      <w:r w:rsidRPr="003260D5">
        <w:rPr>
          <w:lang w:val="fr-FR"/>
        </w:rPr>
        <w:t xml:space="preserve">hors de la </w:t>
      </w:r>
      <w:r w:rsidR="004A1C13" w:rsidRPr="003260D5">
        <w:rPr>
          <w:lang w:val="fr-FR"/>
        </w:rPr>
        <w:t xml:space="preserve">vue et de la </w:t>
      </w:r>
      <w:r w:rsidRPr="003260D5">
        <w:rPr>
          <w:lang w:val="fr-FR"/>
        </w:rPr>
        <w:t>portée des enfants.</w:t>
      </w:r>
    </w:p>
    <w:p w14:paraId="7865C1A0" w14:textId="77777777" w:rsidR="009B7AB3" w:rsidRPr="003260D5" w:rsidRDefault="009B7AB3" w:rsidP="00F26896">
      <w:pPr>
        <w:rPr>
          <w:rFonts w:eastAsia="Times New Roman"/>
          <w:lang w:val="fr-FR"/>
        </w:rPr>
      </w:pPr>
    </w:p>
    <w:p w14:paraId="72C21394" w14:textId="77777777" w:rsidR="009B7AB3" w:rsidRPr="003260D5" w:rsidRDefault="004A1C13" w:rsidP="00F26896">
      <w:pPr>
        <w:rPr>
          <w:lang w:val="fr-FR"/>
        </w:rPr>
      </w:pPr>
      <w:r w:rsidRPr="003260D5">
        <w:rPr>
          <w:lang w:val="fr-FR"/>
        </w:rPr>
        <w:t>N’utilisez pas ce médicament</w:t>
      </w:r>
      <w:r w:rsidR="009B7AB3" w:rsidRPr="003260D5">
        <w:rPr>
          <w:lang w:val="fr-FR"/>
        </w:rPr>
        <w:t xml:space="preserve"> après la date de péremption </w:t>
      </w:r>
      <w:r w:rsidR="00FD65C6">
        <w:rPr>
          <w:lang w:val="fr-FR"/>
        </w:rPr>
        <w:t>indiquée</w:t>
      </w:r>
      <w:r w:rsidR="00FD65C6" w:rsidRPr="003260D5">
        <w:rPr>
          <w:lang w:val="fr-FR"/>
        </w:rPr>
        <w:t xml:space="preserve"> </w:t>
      </w:r>
      <w:r w:rsidR="009B7AB3" w:rsidRPr="003260D5">
        <w:rPr>
          <w:lang w:val="fr-FR"/>
        </w:rPr>
        <w:t xml:space="preserve">sur l’étiquette après EXP. La date </w:t>
      </w:r>
      <w:r w:rsidR="00FD65C6">
        <w:rPr>
          <w:lang w:val="fr-FR"/>
        </w:rPr>
        <w:t>de péremption</w:t>
      </w:r>
      <w:r w:rsidR="00FD65C6" w:rsidRPr="003260D5">
        <w:rPr>
          <w:lang w:val="fr-FR"/>
        </w:rPr>
        <w:t xml:space="preserve"> </w:t>
      </w:r>
      <w:r w:rsidR="009B7AB3" w:rsidRPr="003260D5">
        <w:rPr>
          <w:lang w:val="fr-FR"/>
        </w:rPr>
        <w:t xml:space="preserve">fait référence au dernier jour </w:t>
      </w:r>
      <w:r w:rsidR="00FD65C6">
        <w:rPr>
          <w:lang w:val="fr-FR"/>
        </w:rPr>
        <w:t>de ce</w:t>
      </w:r>
      <w:r w:rsidR="00FD65C6" w:rsidRPr="003260D5">
        <w:rPr>
          <w:lang w:val="fr-FR"/>
        </w:rPr>
        <w:t xml:space="preserve"> </w:t>
      </w:r>
      <w:r w:rsidR="009B7AB3" w:rsidRPr="003260D5">
        <w:rPr>
          <w:lang w:val="fr-FR"/>
        </w:rPr>
        <w:t xml:space="preserve">mois. </w:t>
      </w:r>
    </w:p>
    <w:p w14:paraId="1A7609BB" w14:textId="77777777" w:rsidR="009B7AB3" w:rsidRPr="003260D5" w:rsidRDefault="009B7AB3" w:rsidP="00F26896">
      <w:pPr>
        <w:rPr>
          <w:rFonts w:eastAsia="Times New Roman"/>
          <w:lang w:val="fr-FR"/>
        </w:rPr>
      </w:pPr>
    </w:p>
    <w:p w14:paraId="3D60133D" w14:textId="77777777" w:rsidR="009B7AB3" w:rsidRPr="007F515B" w:rsidRDefault="00FD65C6" w:rsidP="00F26896">
      <w:pPr>
        <w:rPr>
          <w:lang w:val="fr-FR"/>
        </w:rPr>
      </w:pPr>
      <w:r>
        <w:rPr>
          <w:lang w:val="fr-FR"/>
        </w:rPr>
        <w:t>À</w:t>
      </w:r>
      <w:r w:rsidR="009B7AB3" w:rsidRPr="007F515B">
        <w:rPr>
          <w:lang w:val="fr-FR"/>
        </w:rPr>
        <w:t xml:space="preserve"> conserver à une température ne dépassant pas 25 ºC. Ne pas congeler.</w:t>
      </w:r>
    </w:p>
    <w:p w14:paraId="29CEEFDE" w14:textId="77777777" w:rsidR="009B7AB3" w:rsidRPr="00CC0E92" w:rsidRDefault="009B7AB3" w:rsidP="00F26896">
      <w:pPr>
        <w:rPr>
          <w:rFonts w:eastAsia="Times New Roman"/>
          <w:lang w:val="fr-FR"/>
        </w:rPr>
      </w:pPr>
    </w:p>
    <w:p w14:paraId="02D4CFEC" w14:textId="77777777" w:rsidR="009B7AB3" w:rsidRPr="00CC0E92" w:rsidRDefault="004A1C13" w:rsidP="00F26896">
      <w:pPr>
        <w:rPr>
          <w:lang w:val="fr-FR"/>
        </w:rPr>
      </w:pPr>
      <w:r w:rsidRPr="00CC0E92">
        <w:rPr>
          <w:lang w:val="fr-FR"/>
        </w:rPr>
        <w:t>N’utilisez pas ce médicament si vous remarquez que</w:t>
      </w:r>
      <w:r w:rsidR="009B7AB3" w:rsidRPr="00CC0E92">
        <w:rPr>
          <w:lang w:val="fr-FR"/>
        </w:rPr>
        <w:t xml:space="preserve"> l’emballage de la seringue ou de l’aiguille est endommagé ou s’il y a des signes visibles de détérioration, par exemple si la solution est opaque, si elle contient des particules ou si sa couleur a changé.</w:t>
      </w:r>
    </w:p>
    <w:p w14:paraId="39395405" w14:textId="77777777" w:rsidR="009B7AB3" w:rsidRPr="00580BA2" w:rsidRDefault="009B7AB3" w:rsidP="00F26896">
      <w:pPr>
        <w:rPr>
          <w:rFonts w:eastAsia="Times New Roman"/>
          <w:lang w:val="fr-FR"/>
        </w:rPr>
      </w:pPr>
    </w:p>
    <w:p w14:paraId="67592200" w14:textId="77777777" w:rsidR="009B7AB3" w:rsidRPr="008F58DB" w:rsidRDefault="004A1C13" w:rsidP="00F26896">
      <w:pPr>
        <w:rPr>
          <w:lang w:val="fr-FR"/>
        </w:rPr>
      </w:pPr>
      <w:r w:rsidRPr="00580BA2">
        <w:rPr>
          <w:lang w:val="fr-FR"/>
        </w:rPr>
        <w:lastRenderedPageBreak/>
        <w:t xml:space="preserve">Ne jetez aucun médicament au tout-à-l’égout </w:t>
      </w:r>
      <w:r w:rsidR="009B7AB3" w:rsidRPr="00580BA2">
        <w:rPr>
          <w:lang w:val="fr-FR"/>
        </w:rPr>
        <w:t>ou avec les</w:t>
      </w:r>
      <w:r w:rsidRPr="00580BA2">
        <w:rPr>
          <w:lang w:val="fr-FR"/>
        </w:rPr>
        <w:t xml:space="preserve"> ordures ménagères</w:t>
      </w:r>
      <w:r w:rsidR="009B7AB3" w:rsidRPr="00752E01">
        <w:rPr>
          <w:lang w:val="fr-FR"/>
        </w:rPr>
        <w:t xml:space="preserve">. Demandez à votre pharmacien </w:t>
      </w:r>
      <w:r w:rsidRPr="008F58DB">
        <w:rPr>
          <w:lang w:val="fr-FR"/>
        </w:rPr>
        <w:t>d’éliminer</w:t>
      </w:r>
      <w:r w:rsidR="009B7AB3" w:rsidRPr="008F58DB">
        <w:rPr>
          <w:lang w:val="fr-FR"/>
        </w:rPr>
        <w:t xml:space="preserve"> les médicaments</w:t>
      </w:r>
      <w:r w:rsidRPr="008F58DB">
        <w:rPr>
          <w:lang w:val="fr-FR"/>
        </w:rPr>
        <w:t xml:space="preserve"> que vous n’utilisez plus</w:t>
      </w:r>
      <w:r w:rsidR="009B7AB3" w:rsidRPr="008F58DB">
        <w:rPr>
          <w:lang w:val="fr-FR"/>
        </w:rPr>
        <w:t>. Ces mesures contribue</w:t>
      </w:r>
      <w:r w:rsidRPr="008F58DB">
        <w:rPr>
          <w:lang w:val="fr-FR"/>
        </w:rPr>
        <w:t>ro</w:t>
      </w:r>
      <w:r w:rsidR="009B7AB3" w:rsidRPr="008F58DB">
        <w:rPr>
          <w:lang w:val="fr-FR"/>
        </w:rPr>
        <w:t>nt à protéger l’environnement.</w:t>
      </w:r>
    </w:p>
    <w:p w14:paraId="617A5734" w14:textId="77777777" w:rsidR="009B7AB3" w:rsidRPr="008F58DB" w:rsidRDefault="009B7AB3" w:rsidP="00F26896">
      <w:pPr>
        <w:rPr>
          <w:rFonts w:eastAsia="Times New Roman"/>
          <w:lang w:val="fr-FR"/>
        </w:rPr>
      </w:pPr>
    </w:p>
    <w:p w14:paraId="2D7053BD" w14:textId="77777777" w:rsidR="009B7AB3" w:rsidRPr="008F58DB" w:rsidRDefault="009B7AB3" w:rsidP="00F26896">
      <w:pPr>
        <w:rPr>
          <w:rFonts w:eastAsia="Times New Roman"/>
          <w:lang w:val="fr-FR"/>
        </w:rPr>
      </w:pPr>
    </w:p>
    <w:p w14:paraId="49493813" w14:textId="77777777" w:rsidR="009B7AB3" w:rsidRPr="008F58DB" w:rsidRDefault="009B7AB3" w:rsidP="00F26896">
      <w:pPr>
        <w:keepNext/>
        <w:ind w:left="567" w:hanging="567"/>
        <w:rPr>
          <w:b/>
          <w:lang w:val="fr-FR"/>
        </w:rPr>
      </w:pPr>
      <w:r w:rsidRPr="008F58DB">
        <w:rPr>
          <w:b/>
          <w:lang w:val="fr-FR"/>
        </w:rPr>
        <w:t>6.</w:t>
      </w:r>
      <w:r w:rsidRPr="008F58DB">
        <w:rPr>
          <w:b/>
          <w:lang w:val="fr-FR"/>
        </w:rPr>
        <w:tab/>
      </w:r>
      <w:r w:rsidR="000C012D" w:rsidRPr="008F58DB">
        <w:rPr>
          <w:b/>
          <w:lang w:val="fr-FR"/>
        </w:rPr>
        <w:t>Contenu de l’emballage et autres informations</w:t>
      </w:r>
    </w:p>
    <w:p w14:paraId="18F91682" w14:textId="77777777" w:rsidR="009B7AB3" w:rsidRPr="008F58DB" w:rsidRDefault="009B7AB3" w:rsidP="00F26896">
      <w:pPr>
        <w:keepNext/>
        <w:rPr>
          <w:rFonts w:eastAsia="Times New Roman"/>
          <w:b/>
          <w:lang w:val="fr-FR"/>
        </w:rPr>
      </w:pPr>
    </w:p>
    <w:p w14:paraId="26E13865" w14:textId="77777777" w:rsidR="009B7AB3" w:rsidRPr="008F58DB" w:rsidRDefault="00FD65C6" w:rsidP="00F26896">
      <w:pPr>
        <w:keepNext/>
        <w:rPr>
          <w:b/>
          <w:lang w:val="fr-FR"/>
        </w:rPr>
      </w:pPr>
      <w:r>
        <w:rPr>
          <w:b/>
          <w:lang w:val="fr-FR"/>
        </w:rPr>
        <w:t>Ce q</w:t>
      </w:r>
      <w:r w:rsidR="009B7AB3" w:rsidRPr="008F58DB">
        <w:rPr>
          <w:b/>
          <w:lang w:val="fr-FR"/>
        </w:rPr>
        <w:t xml:space="preserve">ue contient </w:t>
      </w:r>
      <w:proofErr w:type="spellStart"/>
      <w:r w:rsidR="009B7AB3" w:rsidRPr="008F58DB">
        <w:rPr>
          <w:b/>
          <w:lang w:val="fr-FR"/>
        </w:rPr>
        <w:t>Firazyr</w:t>
      </w:r>
      <w:proofErr w:type="spellEnd"/>
      <w:r w:rsidR="009B7AB3" w:rsidRPr="008F58DB">
        <w:rPr>
          <w:b/>
          <w:lang w:val="fr-FR"/>
        </w:rPr>
        <w:t xml:space="preserve"> </w:t>
      </w:r>
    </w:p>
    <w:p w14:paraId="293D32E4" w14:textId="77777777" w:rsidR="00E228E4" w:rsidRPr="008F58DB" w:rsidRDefault="00E228E4" w:rsidP="00F26896">
      <w:pPr>
        <w:keepNext/>
        <w:rPr>
          <w:lang w:val="fr-FR"/>
        </w:rPr>
      </w:pPr>
    </w:p>
    <w:p w14:paraId="2BD61126" w14:textId="77777777" w:rsidR="009B7AB3" w:rsidRPr="008F58DB" w:rsidRDefault="009B7AB3" w:rsidP="00F26896">
      <w:pPr>
        <w:rPr>
          <w:lang w:val="fr-FR"/>
        </w:rPr>
      </w:pPr>
      <w:r w:rsidRPr="008F58DB">
        <w:rPr>
          <w:lang w:val="fr-FR"/>
        </w:rPr>
        <w:t>L</w:t>
      </w:r>
      <w:r w:rsidR="00FD65C6">
        <w:rPr>
          <w:lang w:val="fr-FR"/>
        </w:rPr>
        <w:t>a</w:t>
      </w:r>
      <w:r w:rsidRPr="008F58DB">
        <w:rPr>
          <w:lang w:val="fr-FR"/>
        </w:rPr>
        <w:t xml:space="preserve"> </w:t>
      </w:r>
      <w:r w:rsidR="00FD65C6">
        <w:rPr>
          <w:lang w:val="fr-FR"/>
        </w:rPr>
        <w:t>substance active</w:t>
      </w:r>
      <w:r w:rsidRPr="008F58DB">
        <w:rPr>
          <w:lang w:val="fr-FR"/>
        </w:rPr>
        <w:t xml:space="preserve"> est l’</w:t>
      </w:r>
      <w:proofErr w:type="spellStart"/>
      <w:r w:rsidRPr="008F58DB">
        <w:rPr>
          <w:lang w:val="fr-FR"/>
        </w:rPr>
        <w:t>icatibant</w:t>
      </w:r>
      <w:proofErr w:type="spellEnd"/>
      <w:r w:rsidR="00F37A2A" w:rsidRPr="008F58DB">
        <w:rPr>
          <w:lang w:val="fr-FR"/>
        </w:rPr>
        <w:t>. Chaque seringue préremplie contient</w:t>
      </w:r>
      <w:r w:rsidRPr="008F58DB">
        <w:rPr>
          <w:lang w:val="fr-FR"/>
        </w:rPr>
        <w:t xml:space="preserve"> 30 milligrammes</w:t>
      </w:r>
      <w:r w:rsidR="00F37A2A" w:rsidRPr="008F58DB">
        <w:rPr>
          <w:lang w:val="fr-FR"/>
        </w:rPr>
        <w:t xml:space="preserve"> d’</w:t>
      </w:r>
      <w:proofErr w:type="spellStart"/>
      <w:r w:rsidR="00F37A2A" w:rsidRPr="008F58DB">
        <w:rPr>
          <w:lang w:val="fr-FR"/>
        </w:rPr>
        <w:t>icatibant</w:t>
      </w:r>
      <w:proofErr w:type="spellEnd"/>
      <w:r w:rsidRPr="008F58DB">
        <w:rPr>
          <w:lang w:val="fr-FR"/>
        </w:rPr>
        <w:t xml:space="preserve"> (sous forme d’acétate)</w:t>
      </w:r>
      <w:r w:rsidR="00F37A2A" w:rsidRPr="008F58DB">
        <w:rPr>
          <w:lang w:val="fr-FR"/>
        </w:rPr>
        <w:t xml:space="preserve">. </w:t>
      </w:r>
      <w:r w:rsidRPr="008F58DB">
        <w:rPr>
          <w:lang w:val="fr-FR"/>
        </w:rPr>
        <w:t>Les autres composants sont le chlorure de sodium, l’acide acétique glacial, l’hydroxyde de sodium et de l’eau injectable.</w:t>
      </w:r>
    </w:p>
    <w:p w14:paraId="4E5C9ABF" w14:textId="77777777" w:rsidR="009B7AB3" w:rsidRPr="008F58DB" w:rsidRDefault="009B7AB3" w:rsidP="00F26896">
      <w:pPr>
        <w:ind w:right="-2"/>
        <w:rPr>
          <w:rFonts w:eastAsia="Times New Roman"/>
          <w:lang w:val="fr-FR"/>
        </w:rPr>
      </w:pPr>
    </w:p>
    <w:p w14:paraId="51A97737" w14:textId="77777777" w:rsidR="009B7AB3" w:rsidRPr="008F58DB" w:rsidRDefault="00FD65C6" w:rsidP="00F26896">
      <w:pPr>
        <w:keepNext/>
        <w:rPr>
          <w:b/>
          <w:lang w:val="fr-FR"/>
        </w:rPr>
      </w:pPr>
      <w:r>
        <w:rPr>
          <w:b/>
          <w:lang w:val="fr-FR"/>
        </w:rPr>
        <w:t>Comment se présente</w:t>
      </w:r>
      <w:r w:rsidR="009B7AB3" w:rsidRPr="008F58DB">
        <w:rPr>
          <w:b/>
          <w:lang w:val="fr-FR"/>
        </w:rPr>
        <w:t xml:space="preserve"> </w:t>
      </w:r>
      <w:proofErr w:type="spellStart"/>
      <w:r w:rsidR="009B7AB3" w:rsidRPr="008F58DB">
        <w:rPr>
          <w:b/>
          <w:lang w:val="fr-FR"/>
        </w:rPr>
        <w:t>Firazyr</w:t>
      </w:r>
      <w:proofErr w:type="spellEnd"/>
      <w:r w:rsidR="009B7AB3" w:rsidRPr="008F58DB">
        <w:rPr>
          <w:b/>
          <w:lang w:val="fr-FR"/>
        </w:rPr>
        <w:t xml:space="preserve"> et contenu de l’emballage extérieur</w:t>
      </w:r>
    </w:p>
    <w:p w14:paraId="6D4F4D0C" w14:textId="77777777" w:rsidR="00E228E4" w:rsidRPr="008F58DB" w:rsidRDefault="00E228E4" w:rsidP="00F26896">
      <w:pPr>
        <w:keepNext/>
        <w:rPr>
          <w:b/>
          <w:lang w:val="fr-FR"/>
        </w:rPr>
      </w:pPr>
    </w:p>
    <w:p w14:paraId="164BBDEC"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se présente sous la forme d’une solution injectable transparente et incolore disponible dans une seringue de verre préremplie de 3 ml. </w:t>
      </w:r>
    </w:p>
    <w:p w14:paraId="72C1C43F" w14:textId="77777777" w:rsidR="009B7AB3" w:rsidRPr="008F58DB" w:rsidRDefault="009B7AB3" w:rsidP="00F26896">
      <w:pPr>
        <w:rPr>
          <w:lang w:val="fr-FR"/>
        </w:rPr>
      </w:pPr>
      <w:r w:rsidRPr="008F58DB">
        <w:rPr>
          <w:lang w:val="fr-FR"/>
        </w:rPr>
        <w:t>Une aiguille hypodermique est incluse dans l’emballage.</w:t>
      </w:r>
    </w:p>
    <w:p w14:paraId="0E92A9F6" w14:textId="77777777" w:rsidR="009B7AB3" w:rsidRPr="008F58DB" w:rsidRDefault="009B7AB3" w:rsidP="00F26896">
      <w:pPr>
        <w:rPr>
          <w:lang w:val="fr-FR"/>
        </w:rPr>
      </w:pPr>
    </w:p>
    <w:p w14:paraId="2B8F0C9F" w14:textId="77777777" w:rsidR="009B7AB3" w:rsidRPr="008F58DB" w:rsidRDefault="009B7AB3" w:rsidP="00F26896">
      <w:pPr>
        <w:rPr>
          <w:lang w:val="fr-FR"/>
        </w:rPr>
      </w:pPr>
      <w:proofErr w:type="spellStart"/>
      <w:r w:rsidRPr="008F58DB">
        <w:rPr>
          <w:lang w:val="fr-FR"/>
        </w:rPr>
        <w:t>Firazyr</w:t>
      </w:r>
      <w:proofErr w:type="spellEnd"/>
      <w:r w:rsidRPr="008F58DB">
        <w:rPr>
          <w:lang w:val="fr-FR"/>
        </w:rPr>
        <w:t xml:space="preserve"> est disponible en conditionnement unitaire contenant une seringue préremplie et une aiguille ou en conditionnement multiple contenant trois seringues préremplies et trois aiguilles.</w:t>
      </w:r>
    </w:p>
    <w:p w14:paraId="29E409D4" w14:textId="77777777" w:rsidR="009B7AB3" w:rsidRPr="008F58DB" w:rsidRDefault="009B7AB3" w:rsidP="00F26896">
      <w:pPr>
        <w:rPr>
          <w:lang w:val="fr-FR"/>
        </w:rPr>
      </w:pPr>
    </w:p>
    <w:p w14:paraId="2C59CA3B" w14:textId="77777777" w:rsidR="009B7AB3" w:rsidRPr="008F58DB" w:rsidRDefault="009B7AB3" w:rsidP="00F26896">
      <w:pPr>
        <w:rPr>
          <w:lang w:val="fr-FR"/>
        </w:rPr>
      </w:pPr>
      <w:r w:rsidRPr="008F58DB">
        <w:rPr>
          <w:lang w:val="fr-FR"/>
        </w:rPr>
        <w:t>Toutes les présentations peuvent ne pas être commercialisées.</w:t>
      </w:r>
    </w:p>
    <w:p w14:paraId="0BB00677" w14:textId="77777777" w:rsidR="009B7AB3" w:rsidRPr="008F58DB" w:rsidRDefault="009B7AB3" w:rsidP="00F26896">
      <w:pPr>
        <w:rPr>
          <w:rFonts w:eastAsia="Times New Roman"/>
          <w:lang w:val="fr-FR"/>
        </w:rPr>
      </w:pPr>
      <w:r w:rsidRPr="008F58DB">
        <w:rPr>
          <w:rFonts w:eastAsia="Times New Roman"/>
          <w:lang w:val="fr-FR"/>
        </w:rPr>
        <w:t> </w:t>
      </w:r>
    </w:p>
    <w:p w14:paraId="7AF4AC37" w14:textId="77777777" w:rsidR="009B7AB3" w:rsidRPr="008F58DB" w:rsidRDefault="009B7AB3" w:rsidP="00F26896">
      <w:pPr>
        <w:rPr>
          <w:b/>
          <w:lang w:val="fr-FR"/>
        </w:rPr>
      </w:pPr>
      <w:r w:rsidRPr="008F58DB">
        <w:rPr>
          <w:b/>
          <w:lang w:val="fr-FR"/>
        </w:rPr>
        <w:t>Titulaire de l’</w:t>
      </w:r>
      <w:r w:rsidR="00FD65C6">
        <w:rPr>
          <w:b/>
          <w:lang w:val="fr-FR"/>
        </w:rPr>
        <w:t>A</w:t>
      </w:r>
      <w:r w:rsidRPr="008F58DB">
        <w:rPr>
          <w:b/>
          <w:lang w:val="fr-FR"/>
        </w:rPr>
        <w:t>utorisation de mise sur le marché</w:t>
      </w:r>
      <w:r w:rsidR="001606D1">
        <w:rPr>
          <w:b/>
          <w:lang w:val="fr-FR"/>
        </w:rPr>
        <w:t xml:space="preserve"> et fabricant</w:t>
      </w:r>
    </w:p>
    <w:p w14:paraId="177FA189" w14:textId="77777777" w:rsidR="009B7AB3" w:rsidRDefault="009B7AB3" w:rsidP="00F26896">
      <w:pPr>
        <w:rPr>
          <w:rFonts w:eastAsia="Times New Roman"/>
          <w:lang w:val="fr-FR"/>
        </w:rPr>
      </w:pPr>
    </w:p>
    <w:p w14:paraId="1664B972" w14:textId="77777777" w:rsidR="00631F29" w:rsidRPr="008F58DB" w:rsidRDefault="00631F29" w:rsidP="00F26896">
      <w:pPr>
        <w:rPr>
          <w:rFonts w:eastAsia="Times New Roman"/>
          <w:lang w:val="fr-FR"/>
        </w:rPr>
      </w:pPr>
      <w:r w:rsidRPr="008F58DB">
        <w:rPr>
          <w:b/>
          <w:lang w:val="fr-FR"/>
        </w:rPr>
        <w:t>Titulaire de l’</w:t>
      </w:r>
      <w:r>
        <w:rPr>
          <w:b/>
          <w:lang w:val="fr-FR"/>
        </w:rPr>
        <w:t>A</w:t>
      </w:r>
      <w:r w:rsidRPr="008F58DB">
        <w:rPr>
          <w:b/>
          <w:lang w:val="fr-FR"/>
        </w:rPr>
        <w:t>utorisation de mise sur le marché</w:t>
      </w:r>
    </w:p>
    <w:p w14:paraId="312B187E" w14:textId="77777777" w:rsidR="00D80C67" w:rsidRDefault="00D80C67" w:rsidP="00D80C67">
      <w:pPr>
        <w:numPr>
          <w:ilvl w:val="12"/>
          <w:numId w:val="0"/>
        </w:numPr>
        <w:ind w:right="-2"/>
        <w:rPr>
          <w:rFonts w:eastAsia="Times New Roman"/>
        </w:rPr>
      </w:pPr>
      <w:r w:rsidRPr="00B60157">
        <w:rPr>
          <w:rFonts w:eastAsia="Times New Roman"/>
        </w:rPr>
        <w:t>Takeda Pharmaceuticals International AG Ireland Branch</w:t>
      </w:r>
    </w:p>
    <w:p w14:paraId="5D575796" w14:textId="77777777" w:rsidR="00D80C67" w:rsidRPr="00590440" w:rsidRDefault="00D80C67" w:rsidP="00D80C67">
      <w:pPr>
        <w:rPr>
          <w:lang w:val="en-IE"/>
        </w:rPr>
      </w:pPr>
      <w:r w:rsidRPr="00590440">
        <w:t xml:space="preserve">Block </w:t>
      </w:r>
      <w:r>
        <w:t>2</w:t>
      </w:r>
      <w:r w:rsidRPr="00590440">
        <w:t xml:space="preserve"> Miesian Plaza</w:t>
      </w:r>
    </w:p>
    <w:p w14:paraId="7AC81012" w14:textId="77777777" w:rsidR="00D80C67" w:rsidRPr="00590440" w:rsidRDefault="00D80C67" w:rsidP="00D80C67">
      <w:pPr>
        <w:rPr>
          <w:lang w:val="en-IE"/>
        </w:rPr>
      </w:pPr>
      <w:r w:rsidRPr="00590440">
        <w:t>50–58 Baggot Street Lower</w:t>
      </w:r>
    </w:p>
    <w:p w14:paraId="681D8909" w14:textId="77777777" w:rsidR="00D80C67" w:rsidRDefault="00D80C67" w:rsidP="00D80C67">
      <w:pPr>
        <w:rPr>
          <w:lang w:val="en-US"/>
        </w:rPr>
      </w:pPr>
      <w:r>
        <w:t>Dublin 2</w:t>
      </w:r>
    </w:p>
    <w:p w14:paraId="501EF9E8" w14:textId="77777777" w:rsidR="00D80C67" w:rsidRPr="008831D8" w:rsidRDefault="00D80C67" w:rsidP="00D80C67">
      <w:pPr>
        <w:rPr>
          <w:noProof/>
          <w:szCs w:val="24"/>
        </w:rPr>
      </w:pPr>
      <w:r w:rsidRPr="008831D8">
        <w:rPr>
          <w:noProof/>
          <w:szCs w:val="24"/>
        </w:rPr>
        <w:t>D02 HW68</w:t>
      </w:r>
    </w:p>
    <w:p w14:paraId="4F6618BD" w14:textId="77777777" w:rsidR="00D80C67" w:rsidRPr="008831D8" w:rsidRDefault="00D80C67" w:rsidP="00D80C67">
      <w:pPr>
        <w:rPr>
          <w:rFonts w:eastAsia="Times New Roman"/>
        </w:rPr>
      </w:pPr>
      <w:proofErr w:type="spellStart"/>
      <w:r w:rsidRPr="008831D8">
        <w:t>Irlande</w:t>
      </w:r>
      <w:proofErr w:type="spellEnd"/>
    </w:p>
    <w:p w14:paraId="1ACFF43D" w14:textId="77777777" w:rsidR="009B7AB3" w:rsidRPr="008831D8" w:rsidRDefault="009B7AB3" w:rsidP="00F26896">
      <w:pPr>
        <w:rPr>
          <w:rFonts w:eastAsia="Times New Roman"/>
        </w:rPr>
      </w:pPr>
    </w:p>
    <w:p w14:paraId="36D97904" w14:textId="77777777" w:rsidR="00631F29" w:rsidRPr="008831D8" w:rsidRDefault="00631F29" w:rsidP="00F26896">
      <w:pPr>
        <w:rPr>
          <w:rFonts w:eastAsia="Times New Roman"/>
        </w:rPr>
      </w:pPr>
      <w:r w:rsidRPr="008831D8">
        <w:rPr>
          <w:b/>
        </w:rPr>
        <w:t>Fabricant</w:t>
      </w:r>
    </w:p>
    <w:p w14:paraId="5004526A" w14:textId="77777777" w:rsidR="00D80C67" w:rsidRDefault="00D80C67" w:rsidP="00D80C67">
      <w:pPr>
        <w:numPr>
          <w:ilvl w:val="12"/>
          <w:numId w:val="0"/>
        </w:numPr>
        <w:ind w:right="-2"/>
        <w:rPr>
          <w:rFonts w:eastAsia="Times New Roman"/>
        </w:rPr>
      </w:pPr>
      <w:r w:rsidRPr="00B60157">
        <w:rPr>
          <w:rFonts w:eastAsia="Times New Roman"/>
        </w:rPr>
        <w:t>Takeda Pharmaceuticals International AG Ireland Branch</w:t>
      </w:r>
    </w:p>
    <w:p w14:paraId="50DA7CAE" w14:textId="77777777" w:rsidR="00D80C67" w:rsidRPr="00590440" w:rsidRDefault="00D80C67" w:rsidP="00D80C67">
      <w:pPr>
        <w:rPr>
          <w:lang w:val="en-IE"/>
        </w:rPr>
      </w:pPr>
      <w:r w:rsidRPr="00590440">
        <w:t xml:space="preserve">Block </w:t>
      </w:r>
      <w:r>
        <w:t>2</w:t>
      </w:r>
      <w:r w:rsidRPr="00590440">
        <w:t xml:space="preserve"> Miesian Plaza</w:t>
      </w:r>
    </w:p>
    <w:p w14:paraId="68EE06AF" w14:textId="77777777" w:rsidR="00D80C67" w:rsidRPr="00590440" w:rsidRDefault="00D80C67" w:rsidP="00D80C67">
      <w:pPr>
        <w:rPr>
          <w:lang w:val="en-IE"/>
        </w:rPr>
      </w:pPr>
      <w:r w:rsidRPr="00590440">
        <w:t>50–58 Baggot Street Lower</w:t>
      </w:r>
    </w:p>
    <w:p w14:paraId="0E8361DC" w14:textId="77777777" w:rsidR="00D80C67" w:rsidRDefault="00D80C67" w:rsidP="00D80C67">
      <w:pPr>
        <w:rPr>
          <w:lang w:val="en-US"/>
        </w:rPr>
      </w:pPr>
      <w:r>
        <w:t>Dublin 2</w:t>
      </w:r>
    </w:p>
    <w:p w14:paraId="614DF92E" w14:textId="77777777" w:rsidR="00D80C67" w:rsidRPr="008831D8" w:rsidRDefault="00D80C67" w:rsidP="00D80C67">
      <w:pPr>
        <w:rPr>
          <w:noProof/>
          <w:szCs w:val="24"/>
        </w:rPr>
      </w:pPr>
      <w:r w:rsidRPr="008831D8">
        <w:rPr>
          <w:noProof/>
          <w:szCs w:val="24"/>
        </w:rPr>
        <w:t>D02 HW68</w:t>
      </w:r>
    </w:p>
    <w:p w14:paraId="075D45C3" w14:textId="77777777" w:rsidR="00D80C67" w:rsidRPr="008831D8" w:rsidRDefault="00D80C67" w:rsidP="00D80C67">
      <w:pPr>
        <w:rPr>
          <w:rFonts w:eastAsia="Times New Roman"/>
        </w:rPr>
      </w:pPr>
      <w:proofErr w:type="spellStart"/>
      <w:r w:rsidRPr="008831D8">
        <w:t>Irlande</w:t>
      </w:r>
      <w:proofErr w:type="spellEnd"/>
    </w:p>
    <w:p w14:paraId="2049FA78" w14:textId="77777777" w:rsidR="00442D57" w:rsidRDefault="00442D57" w:rsidP="00442D57">
      <w:pPr>
        <w:numPr>
          <w:ilvl w:val="12"/>
          <w:numId w:val="0"/>
        </w:numPr>
        <w:ind w:right="-2"/>
      </w:pPr>
    </w:p>
    <w:p w14:paraId="511AA303" w14:textId="77777777" w:rsidR="00631F29" w:rsidRDefault="00631F29" w:rsidP="00631F29">
      <w:pPr>
        <w:numPr>
          <w:ilvl w:val="12"/>
          <w:numId w:val="0"/>
        </w:numPr>
        <w:ind w:right="-2"/>
      </w:pPr>
      <w:r>
        <w:t>Shire Pharmaceuticals Ireland Limited</w:t>
      </w:r>
    </w:p>
    <w:p w14:paraId="05EC86A1" w14:textId="77777777" w:rsidR="00631F29" w:rsidRDefault="00631F29" w:rsidP="00631F29">
      <w:pPr>
        <w:rPr>
          <w:lang w:val="en-IE"/>
        </w:rPr>
      </w:pPr>
      <w:r>
        <w:t>Block 2 &amp; 3 Miesian Plaza</w:t>
      </w:r>
    </w:p>
    <w:p w14:paraId="5DF58E7A" w14:textId="77777777" w:rsidR="00631F29" w:rsidRDefault="00631F29" w:rsidP="00631F29">
      <w:pPr>
        <w:rPr>
          <w:lang w:val="en-IE"/>
        </w:rPr>
      </w:pPr>
      <w:r>
        <w:t>50–58 Baggot Street Lower</w:t>
      </w:r>
    </w:p>
    <w:p w14:paraId="3067BCCE" w14:textId="77777777" w:rsidR="00631F29" w:rsidRPr="008D3A79" w:rsidRDefault="00631F29" w:rsidP="00631F29">
      <w:pPr>
        <w:rPr>
          <w:lang w:val="en-US"/>
        </w:rPr>
      </w:pPr>
      <w:r w:rsidRPr="008D3A79">
        <w:rPr>
          <w:lang w:val="en-US"/>
        </w:rPr>
        <w:t>Dublin 2</w:t>
      </w:r>
    </w:p>
    <w:p w14:paraId="16C3068D" w14:textId="77777777" w:rsidR="001B603A" w:rsidRPr="008D3A79" w:rsidRDefault="00631F29" w:rsidP="00F26896">
      <w:pPr>
        <w:rPr>
          <w:lang w:val="en-US"/>
        </w:rPr>
      </w:pPr>
      <w:r w:rsidRPr="008D3A79">
        <w:rPr>
          <w:lang w:val="en-US"/>
        </w:rPr>
        <w:t>D02 Y754</w:t>
      </w:r>
    </w:p>
    <w:p w14:paraId="52DF0F49" w14:textId="77777777" w:rsidR="00631F29" w:rsidRPr="008831D8" w:rsidRDefault="00631F29" w:rsidP="00F26896">
      <w:pPr>
        <w:rPr>
          <w:rFonts w:eastAsia="Times New Roman"/>
          <w:lang w:val="fr-CA"/>
        </w:rPr>
      </w:pPr>
      <w:r w:rsidRPr="008831D8">
        <w:rPr>
          <w:lang w:val="fr-CA"/>
        </w:rPr>
        <w:t>Irlande</w:t>
      </w:r>
    </w:p>
    <w:p w14:paraId="525A48F9" w14:textId="77777777" w:rsidR="009A35E1" w:rsidRPr="008831D8" w:rsidRDefault="009A35E1" w:rsidP="009A35E1">
      <w:pPr>
        <w:numPr>
          <w:ilvl w:val="12"/>
          <w:numId w:val="0"/>
        </w:numPr>
        <w:tabs>
          <w:tab w:val="left" w:pos="720"/>
        </w:tabs>
        <w:ind w:right="-2"/>
        <w:rPr>
          <w:rFonts w:eastAsia="Times New Roman"/>
          <w:szCs w:val="20"/>
          <w:lang w:val="fr-CA"/>
        </w:rPr>
      </w:pPr>
    </w:p>
    <w:p w14:paraId="6CAE500C" w14:textId="77777777" w:rsidR="009A35E1" w:rsidRPr="008831D8" w:rsidRDefault="009A35E1" w:rsidP="009A35E1">
      <w:pPr>
        <w:numPr>
          <w:ilvl w:val="12"/>
          <w:numId w:val="0"/>
        </w:numPr>
        <w:tabs>
          <w:tab w:val="left" w:pos="720"/>
        </w:tabs>
        <w:ind w:right="-2"/>
        <w:rPr>
          <w:lang w:val="fr-CA"/>
        </w:rPr>
      </w:pPr>
      <w:r w:rsidRPr="008831D8">
        <w:rPr>
          <w:lang w:val="fr-CA"/>
        </w:rPr>
        <w:t>Pour toute information complémentaire concernant ce médicament, veuillez prendre contact avec le représentant local du titulaire de l’autorisation de mise sur le marché :</w:t>
      </w:r>
    </w:p>
    <w:p w14:paraId="7641C328" w14:textId="77777777" w:rsidR="00F43EB7" w:rsidRPr="008831D8" w:rsidRDefault="00F43EB7" w:rsidP="009A35E1">
      <w:pPr>
        <w:rPr>
          <w:rFonts w:eastAsia="Times New Roman"/>
          <w:noProof/>
          <w:lang w:val="fr-CA" w:eastAsia="en-US"/>
        </w:rPr>
      </w:pPr>
      <w:bookmarkStart w:id="365"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9A35E1" w:rsidRPr="009A35E1" w14:paraId="4329C216" w14:textId="77777777" w:rsidTr="00B55755">
        <w:trPr>
          <w:gridBefore w:val="1"/>
          <w:wBefore w:w="34" w:type="dxa"/>
        </w:trPr>
        <w:tc>
          <w:tcPr>
            <w:tcW w:w="4644" w:type="dxa"/>
            <w:gridSpan w:val="2"/>
          </w:tcPr>
          <w:p w14:paraId="53E8DDD3" w14:textId="77777777" w:rsidR="009A35E1" w:rsidRPr="00DE7D3A" w:rsidRDefault="009A35E1" w:rsidP="009A35E1">
            <w:pPr>
              <w:ind w:left="567" w:hanging="567"/>
              <w:contextualSpacing/>
              <w:jc w:val="both"/>
              <w:rPr>
                <w:rFonts w:eastAsia="Times New Roman"/>
                <w:color w:val="000000"/>
                <w:lang w:val="fr-FR" w:eastAsia="es-ES"/>
              </w:rPr>
            </w:pPr>
            <w:proofErr w:type="spellStart"/>
            <w:r w:rsidRPr="00DE7D3A">
              <w:rPr>
                <w:rFonts w:eastAsia="Times New Roman"/>
                <w:b/>
                <w:bCs/>
                <w:color w:val="000000"/>
                <w:lang w:val="fr-FR" w:eastAsia="es-ES"/>
              </w:rPr>
              <w:t>België</w:t>
            </w:r>
            <w:proofErr w:type="spellEnd"/>
            <w:r w:rsidRPr="00DE7D3A">
              <w:rPr>
                <w:rFonts w:eastAsia="Times New Roman"/>
                <w:b/>
                <w:bCs/>
                <w:color w:val="000000"/>
                <w:lang w:val="fr-FR" w:eastAsia="es-ES"/>
              </w:rPr>
              <w:t>/Belgique/</w:t>
            </w:r>
            <w:proofErr w:type="spellStart"/>
            <w:r w:rsidRPr="00DE7D3A">
              <w:rPr>
                <w:rFonts w:eastAsia="Times New Roman"/>
                <w:b/>
                <w:bCs/>
                <w:color w:val="000000"/>
                <w:lang w:val="fr-FR" w:eastAsia="es-ES"/>
              </w:rPr>
              <w:t>Belgien</w:t>
            </w:r>
            <w:proofErr w:type="spellEnd"/>
          </w:p>
          <w:p w14:paraId="2792D114" w14:textId="77777777" w:rsidR="009A35E1" w:rsidRPr="00DE7D3A" w:rsidRDefault="009A35E1" w:rsidP="009A35E1">
            <w:pPr>
              <w:ind w:left="567" w:hanging="567"/>
              <w:contextualSpacing/>
              <w:jc w:val="both"/>
              <w:rPr>
                <w:rFonts w:eastAsia="Times New Roman"/>
                <w:color w:val="000000"/>
                <w:lang w:val="fr-FR" w:eastAsia="es-ES"/>
              </w:rPr>
            </w:pPr>
            <w:r w:rsidRPr="00DE7D3A">
              <w:rPr>
                <w:rFonts w:eastAsia="Times New Roman"/>
                <w:color w:val="000000"/>
                <w:lang w:val="fr-FR" w:eastAsia="es-ES"/>
              </w:rPr>
              <w:t xml:space="preserve">Takeda </w:t>
            </w:r>
            <w:proofErr w:type="spellStart"/>
            <w:r w:rsidRPr="00DE7D3A">
              <w:rPr>
                <w:rFonts w:eastAsia="Times New Roman"/>
                <w:color w:val="000000"/>
                <w:lang w:val="fr-FR" w:eastAsia="es-ES"/>
              </w:rPr>
              <w:t>Belgium</w:t>
            </w:r>
            <w:proofErr w:type="spellEnd"/>
            <w:r w:rsidRPr="00DE7D3A">
              <w:rPr>
                <w:rFonts w:eastAsia="Times New Roman"/>
                <w:color w:val="000000"/>
                <w:lang w:val="fr-FR" w:eastAsia="es-ES"/>
              </w:rPr>
              <w:t xml:space="preserve"> NV</w:t>
            </w:r>
          </w:p>
          <w:p w14:paraId="466BB58C" w14:textId="77777777" w:rsidR="009A35E1" w:rsidRPr="00DE7D3A" w:rsidRDefault="00343646" w:rsidP="009A35E1">
            <w:pPr>
              <w:ind w:left="567" w:hanging="567"/>
              <w:contextualSpacing/>
              <w:jc w:val="both"/>
              <w:rPr>
                <w:rFonts w:eastAsia="Times New Roman"/>
                <w:color w:val="000000"/>
                <w:lang w:val="fr-FR" w:eastAsia="es-ES"/>
              </w:rPr>
            </w:pPr>
            <w:r w:rsidRPr="00DE7D3A">
              <w:rPr>
                <w:color w:val="000000"/>
                <w:lang w:val="fr-FR"/>
              </w:rPr>
              <w:t>Tél/</w:t>
            </w:r>
            <w:proofErr w:type="gramStart"/>
            <w:r w:rsidRPr="00DE7D3A">
              <w:rPr>
                <w:color w:val="000000"/>
                <w:lang w:val="fr-FR"/>
              </w:rPr>
              <w:t>Tel</w:t>
            </w:r>
            <w:r w:rsidR="009A35E1" w:rsidRPr="00DE7D3A">
              <w:rPr>
                <w:rFonts w:eastAsia="Times New Roman"/>
                <w:color w:val="000000"/>
                <w:lang w:val="fr-FR" w:eastAsia="es-ES"/>
              </w:rPr>
              <w:t>:</w:t>
            </w:r>
            <w:proofErr w:type="gramEnd"/>
            <w:r w:rsidR="009A35E1" w:rsidRPr="00DE7D3A">
              <w:rPr>
                <w:rFonts w:eastAsia="Times New Roman"/>
                <w:color w:val="000000"/>
                <w:lang w:val="fr-FR" w:eastAsia="es-ES"/>
              </w:rPr>
              <w:t xml:space="preserve"> +32 2 464 06 11 </w:t>
            </w:r>
          </w:p>
          <w:p w14:paraId="2D208810" w14:textId="77777777" w:rsidR="009A35E1" w:rsidRPr="00DE7D3A" w:rsidRDefault="009A35E1" w:rsidP="009A35E1">
            <w:pPr>
              <w:ind w:left="567" w:hanging="567"/>
              <w:contextualSpacing/>
              <w:jc w:val="both"/>
              <w:rPr>
                <w:rFonts w:eastAsia="Times New Roman"/>
                <w:color w:val="000000"/>
                <w:lang w:val="fr-FR" w:eastAsia="es-ES"/>
              </w:rPr>
            </w:pPr>
            <w:r w:rsidRPr="00DE7D3A">
              <w:rPr>
                <w:rFonts w:eastAsia="Times New Roman"/>
                <w:color w:val="000000"/>
                <w:lang w:val="fr-FR" w:eastAsia="es-ES"/>
              </w:rPr>
              <w:t>medinfoEMEA@takeda.com</w:t>
            </w:r>
          </w:p>
          <w:p w14:paraId="54109D3C" w14:textId="77777777" w:rsidR="009A35E1" w:rsidRPr="00DE7D3A" w:rsidRDefault="009A35E1" w:rsidP="009A35E1">
            <w:pPr>
              <w:ind w:left="567" w:hanging="567"/>
              <w:contextualSpacing/>
              <w:jc w:val="both"/>
              <w:rPr>
                <w:rFonts w:eastAsia="Times New Roman"/>
                <w:lang w:val="fr-FR" w:eastAsia="es-ES"/>
              </w:rPr>
            </w:pPr>
          </w:p>
        </w:tc>
        <w:tc>
          <w:tcPr>
            <w:tcW w:w="4854" w:type="dxa"/>
          </w:tcPr>
          <w:p w14:paraId="1C6CF552" w14:textId="77777777" w:rsidR="009A35E1" w:rsidRPr="009A35E1" w:rsidRDefault="009A35E1" w:rsidP="009A35E1">
            <w:pPr>
              <w:autoSpaceDE w:val="0"/>
              <w:autoSpaceDN w:val="0"/>
              <w:adjustRightInd w:val="0"/>
              <w:jc w:val="both"/>
              <w:rPr>
                <w:rFonts w:eastAsia="Times New Roman"/>
                <w:b/>
                <w:bCs/>
                <w:lang w:val="en-US" w:eastAsia="es-ES"/>
              </w:rPr>
            </w:pPr>
            <w:r w:rsidRPr="009A35E1">
              <w:rPr>
                <w:rFonts w:eastAsia="Times New Roman"/>
                <w:b/>
                <w:bCs/>
                <w:lang w:val="en-US" w:eastAsia="es-ES"/>
              </w:rPr>
              <w:t>Lietuva</w:t>
            </w:r>
          </w:p>
          <w:p w14:paraId="1B0BFB32" w14:textId="77777777" w:rsidR="009A35E1" w:rsidRPr="009A35E1" w:rsidRDefault="009A35E1" w:rsidP="009A35E1">
            <w:pPr>
              <w:tabs>
                <w:tab w:val="left" w:pos="720"/>
              </w:tabs>
              <w:jc w:val="both"/>
              <w:rPr>
                <w:rFonts w:eastAsia="Times New Roman"/>
                <w:color w:val="000000"/>
                <w:lang w:val="en-US" w:eastAsia="en-GB"/>
              </w:rPr>
            </w:pPr>
            <w:r w:rsidRPr="009A35E1">
              <w:rPr>
                <w:rFonts w:eastAsia="Times New Roman"/>
                <w:color w:val="000000"/>
                <w:lang w:val="en-US" w:eastAsia="en-GB"/>
              </w:rPr>
              <w:t>Takeda, UAB</w:t>
            </w:r>
          </w:p>
          <w:p w14:paraId="35B06DAE" w14:textId="77777777" w:rsidR="009A35E1" w:rsidRPr="009A35E1" w:rsidRDefault="009A35E1" w:rsidP="009A35E1">
            <w:pPr>
              <w:ind w:left="567" w:hanging="567"/>
              <w:contextualSpacing/>
              <w:jc w:val="both"/>
              <w:rPr>
                <w:rFonts w:eastAsia="Times New Roman"/>
                <w:color w:val="000000"/>
                <w:lang w:val="en-US" w:eastAsia="en-US"/>
              </w:rPr>
            </w:pPr>
            <w:r w:rsidRPr="009A35E1">
              <w:rPr>
                <w:rFonts w:eastAsia="Times New Roman"/>
                <w:color w:val="000000"/>
                <w:lang w:val="en-US" w:eastAsia="es-ES"/>
              </w:rPr>
              <w:t>Tel: +370 521 09 070</w:t>
            </w:r>
          </w:p>
          <w:p w14:paraId="4C6C6EBF" w14:textId="77777777" w:rsidR="009A35E1" w:rsidRPr="009A35E1" w:rsidRDefault="009A35E1" w:rsidP="009A35E1">
            <w:pPr>
              <w:ind w:left="567" w:hanging="567"/>
              <w:jc w:val="both"/>
              <w:rPr>
                <w:rFonts w:eastAsia="Times New Roman"/>
                <w:color w:val="000000"/>
                <w:lang w:val="en-US" w:eastAsia="es-ES"/>
              </w:rPr>
            </w:pPr>
            <w:r w:rsidRPr="009A35E1">
              <w:rPr>
                <w:rFonts w:eastAsia="Times New Roman"/>
                <w:color w:val="000000"/>
                <w:lang w:val="en-US" w:eastAsia="es-ES"/>
              </w:rPr>
              <w:t>medinfoEMEA@takeda.com</w:t>
            </w:r>
          </w:p>
          <w:p w14:paraId="76E17A9D" w14:textId="77777777" w:rsidR="009A35E1" w:rsidRPr="009A35E1" w:rsidRDefault="009A35E1" w:rsidP="009A35E1">
            <w:pPr>
              <w:autoSpaceDE w:val="0"/>
              <w:autoSpaceDN w:val="0"/>
              <w:adjustRightInd w:val="0"/>
              <w:jc w:val="both"/>
              <w:rPr>
                <w:rFonts w:eastAsia="Times New Roman"/>
                <w:lang w:val="en-US" w:eastAsia="es-ES"/>
              </w:rPr>
            </w:pPr>
          </w:p>
        </w:tc>
      </w:tr>
      <w:tr w:rsidR="009A35E1" w:rsidRPr="009A35E1" w14:paraId="43733B25" w14:textId="77777777" w:rsidTr="00B55755">
        <w:trPr>
          <w:gridBefore w:val="1"/>
          <w:wBefore w:w="34" w:type="dxa"/>
        </w:trPr>
        <w:tc>
          <w:tcPr>
            <w:tcW w:w="4644" w:type="dxa"/>
            <w:gridSpan w:val="2"/>
          </w:tcPr>
          <w:p w14:paraId="340792F2" w14:textId="77777777" w:rsidR="009A35E1" w:rsidRPr="009A35E1" w:rsidRDefault="009A35E1" w:rsidP="009E7BAE">
            <w:pPr>
              <w:keepNext/>
              <w:autoSpaceDE w:val="0"/>
              <w:autoSpaceDN w:val="0"/>
              <w:adjustRightInd w:val="0"/>
              <w:jc w:val="both"/>
              <w:rPr>
                <w:rFonts w:eastAsia="Times New Roman"/>
                <w:b/>
                <w:bCs/>
                <w:lang w:val="ru-RU" w:eastAsia="es-ES"/>
              </w:rPr>
            </w:pPr>
            <w:r w:rsidRPr="009A35E1">
              <w:rPr>
                <w:rFonts w:eastAsia="Times New Roman"/>
                <w:b/>
                <w:bCs/>
                <w:lang w:val="ru-RU" w:eastAsia="es-ES"/>
              </w:rPr>
              <w:lastRenderedPageBreak/>
              <w:t>България</w:t>
            </w:r>
          </w:p>
          <w:p w14:paraId="219D164C" w14:textId="77777777" w:rsidR="009A35E1" w:rsidRPr="009A35E1" w:rsidRDefault="009A35E1" w:rsidP="009E7BAE">
            <w:pPr>
              <w:keepNext/>
              <w:jc w:val="both"/>
              <w:rPr>
                <w:rFonts w:eastAsia="Times New Roman"/>
                <w:lang w:val="bg-BG" w:eastAsia="es-ES"/>
              </w:rPr>
            </w:pPr>
            <w:r w:rsidRPr="009A35E1">
              <w:rPr>
                <w:rFonts w:eastAsia="Times New Roman"/>
                <w:lang w:val="bg-BG" w:eastAsia="es-ES"/>
              </w:rPr>
              <w:t>Такеда България ЕООД</w:t>
            </w:r>
          </w:p>
          <w:p w14:paraId="226D26EC" w14:textId="77777777" w:rsidR="009A35E1" w:rsidRPr="009A35E1" w:rsidRDefault="009A35E1" w:rsidP="009E7BAE">
            <w:pPr>
              <w:keepNext/>
              <w:jc w:val="both"/>
              <w:rPr>
                <w:rFonts w:eastAsia="Times New Roman"/>
                <w:lang w:val="bg-BG" w:eastAsia="es-ES"/>
              </w:rPr>
            </w:pPr>
            <w:r w:rsidRPr="009A35E1">
              <w:rPr>
                <w:rFonts w:eastAsia="Times New Roman"/>
                <w:lang w:val="bg-BG" w:eastAsia="es-ES"/>
              </w:rPr>
              <w:t>Тел.: +359 2 958 27 36</w:t>
            </w:r>
          </w:p>
          <w:p w14:paraId="507ADFE2" w14:textId="77777777" w:rsidR="009A35E1" w:rsidRPr="009A35E1" w:rsidRDefault="009A35E1" w:rsidP="009E7BAE">
            <w:pPr>
              <w:keepNext/>
              <w:jc w:val="both"/>
              <w:rPr>
                <w:rFonts w:eastAsia="Times New Roman"/>
                <w:lang w:val="bg-BG" w:eastAsia="es-ES"/>
              </w:rPr>
            </w:pPr>
            <w:r w:rsidRPr="009A35E1">
              <w:rPr>
                <w:rFonts w:eastAsia="Times New Roman"/>
                <w:lang w:val="bg-BG" w:eastAsia="es-ES"/>
              </w:rPr>
              <w:t xml:space="preserve">medinfoEMEA@takeda.com </w:t>
            </w:r>
          </w:p>
          <w:p w14:paraId="14EBCB21" w14:textId="77777777" w:rsidR="009A35E1" w:rsidRPr="009A35E1" w:rsidRDefault="009A35E1" w:rsidP="009E7BAE">
            <w:pPr>
              <w:keepNext/>
              <w:jc w:val="both"/>
              <w:rPr>
                <w:rFonts w:eastAsia="Times New Roman"/>
                <w:lang w:eastAsia="es-ES"/>
              </w:rPr>
            </w:pPr>
          </w:p>
        </w:tc>
        <w:tc>
          <w:tcPr>
            <w:tcW w:w="4854" w:type="dxa"/>
          </w:tcPr>
          <w:p w14:paraId="34DC654A" w14:textId="77777777" w:rsidR="009A35E1" w:rsidRPr="009A35E1" w:rsidRDefault="009A35E1" w:rsidP="009E7BAE">
            <w:pPr>
              <w:keepNext/>
              <w:suppressAutoHyphens/>
              <w:jc w:val="both"/>
              <w:rPr>
                <w:rFonts w:eastAsia="Times New Roman"/>
                <w:b/>
                <w:bCs/>
                <w:lang w:val="de-CH" w:eastAsia="es-ES"/>
              </w:rPr>
            </w:pPr>
            <w:r w:rsidRPr="009A35E1">
              <w:rPr>
                <w:rFonts w:eastAsia="Times New Roman"/>
                <w:b/>
                <w:bCs/>
                <w:lang w:val="de-CH" w:eastAsia="es-ES"/>
              </w:rPr>
              <w:t>Luxembourg/Luxemburg</w:t>
            </w:r>
          </w:p>
          <w:p w14:paraId="0626997C" w14:textId="77777777" w:rsidR="009A35E1" w:rsidRPr="009A35E1" w:rsidRDefault="009A35E1" w:rsidP="009E7BAE">
            <w:pPr>
              <w:keepNext/>
              <w:suppressAutoHyphens/>
              <w:jc w:val="both"/>
              <w:rPr>
                <w:rFonts w:eastAsia="Times New Roman"/>
                <w:lang w:val="de-CH" w:eastAsia="es-ES"/>
              </w:rPr>
            </w:pPr>
            <w:r w:rsidRPr="009A35E1">
              <w:rPr>
                <w:rFonts w:eastAsia="Times New Roman"/>
                <w:lang w:val="de-CH" w:eastAsia="es-ES"/>
              </w:rPr>
              <w:t xml:space="preserve">Takeda </w:t>
            </w:r>
            <w:proofErr w:type="spellStart"/>
            <w:r w:rsidRPr="009A35E1">
              <w:rPr>
                <w:rFonts w:eastAsia="Times New Roman"/>
                <w:lang w:val="de-CH" w:eastAsia="es-ES"/>
              </w:rPr>
              <w:t>Belgium</w:t>
            </w:r>
            <w:proofErr w:type="spellEnd"/>
            <w:r w:rsidRPr="009A35E1">
              <w:rPr>
                <w:rFonts w:eastAsia="Times New Roman"/>
                <w:lang w:val="de-CH" w:eastAsia="es-ES"/>
              </w:rPr>
              <w:t xml:space="preserve"> NV</w:t>
            </w:r>
          </w:p>
          <w:p w14:paraId="11DAD61C" w14:textId="77777777" w:rsidR="009A35E1" w:rsidRPr="009A35E1" w:rsidRDefault="00343646" w:rsidP="009E7BAE">
            <w:pPr>
              <w:keepNext/>
              <w:suppressAutoHyphens/>
              <w:jc w:val="both"/>
              <w:rPr>
                <w:rFonts w:eastAsia="Times New Roman"/>
                <w:lang w:val="de-CH" w:eastAsia="es-ES"/>
              </w:rPr>
            </w:pPr>
            <w:proofErr w:type="spellStart"/>
            <w:r w:rsidRPr="008831D8">
              <w:rPr>
                <w:color w:val="000000"/>
                <w:lang w:val="de-DE"/>
              </w:rPr>
              <w:t>Tél</w:t>
            </w:r>
            <w:proofErr w:type="spellEnd"/>
            <w:r w:rsidRPr="008831D8">
              <w:rPr>
                <w:color w:val="000000"/>
                <w:lang w:val="de-DE"/>
              </w:rPr>
              <w:t>/Tel</w:t>
            </w:r>
            <w:r w:rsidR="009A35E1" w:rsidRPr="009A35E1">
              <w:rPr>
                <w:rFonts w:eastAsia="Times New Roman"/>
                <w:lang w:val="de-CH" w:eastAsia="es-ES"/>
              </w:rPr>
              <w:t>: +32 2 464 06 11</w:t>
            </w:r>
          </w:p>
          <w:p w14:paraId="13549C28" w14:textId="77777777" w:rsidR="009A35E1" w:rsidRPr="009A35E1" w:rsidRDefault="009A35E1" w:rsidP="009E7BAE">
            <w:pPr>
              <w:keepNext/>
              <w:ind w:left="567" w:hanging="567"/>
              <w:contextualSpacing/>
              <w:jc w:val="both"/>
              <w:rPr>
                <w:rFonts w:eastAsia="Times New Roman"/>
                <w:color w:val="000000"/>
                <w:lang w:eastAsia="es-ES"/>
              </w:rPr>
            </w:pPr>
            <w:r w:rsidRPr="009A35E1">
              <w:rPr>
                <w:rFonts w:eastAsia="Times New Roman"/>
                <w:lang w:val="en-US" w:eastAsia="es-ES"/>
              </w:rPr>
              <w:t>medinfoEMEA@takeda.com</w:t>
            </w:r>
            <w:r w:rsidRPr="009A35E1">
              <w:rPr>
                <w:rFonts w:eastAsia="Times New Roman"/>
                <w:color w:val="000000"/>
                <w:lang w:val="en-US" w:eastAsia="es-ES"/>
              </w:rPr>
              <w:t xml:space="preserve"> </w:t>
            </w:r>
          </w:p>
          <w:p w14:paraId="2FF775E9" w14:textId="77777777" w:rsidR="009A35E1" w:rsidRPr="009A35E1" w:rsidRDefault="009A35E1" w:rsidP="009E7BAE">
            <w:pPr>
              <w:keepNext/>
              <w:ind w:left="567" w:hanging="567"/>
              <w:contextualSpacing/>
              <w:jc w:val="both"/>
              <w:rPr>
                <w:rFonts w:eastAsia="Times New Roman"/>
                <w:lang w:val="en-US" w:eastAsia="es-ES"/>
              </w:rPr>
            </w:pPr>
          </w:p>
        </w:tc>
      </w:tr>
      <w:tr w:rsidR="009A35E1" w:rsidRPr="009A35E1" w14:paraId="48549CF8" w14:textId="77777777" w:rsidTr="00B55755">
        <w:trPr>
          <w:trHeight w:val="999"/>
        </w:trPr>
        <w:tc>
          <w:tcPr>
            <w:tcW w:w="4644" w:type="dxa"/>
            <w:gridSpan w:val="2"/>
          </w:tcPr>
          <w:p w14:paraId="36B0C991" w14:textId="77777777" w:rsidR="009A35E1" w:rsidRPr="009A35E1" w:rsidRDefault="009A35E1" w:rsidP="009A35E1">
            <w:pPr>
              <w:suppressAutoHyphens/>
              <w:jc w:val="both"/>
              <w:rPr>
                <w:rFonts w:eastAsia="Times New Roman"/>
                <w:b/>
                <w:bCs/>
                <w:lang w:val="en-US" w:eastAsia="es-ES"/>
              </w:rPr>
            </w:pPr>
            <w:proofErr w:type="spellStart"/>
            <w:r w:rsidRPr="009A35E1">
              <w:rPr>
                <w:rFonts w:eastAsia="Times New Roman"/>
                <w:b/>
                <w:bCs/>
                <w:lang w:val="en-US" w:eastAsia="es-ES"/>
              </w:rPr>
              <w:t>Česká</w:t>
            </w:r>
            <w:proofErr w:type="spellEnd"/>
            <w:r w:rsidRPr="009A35E1">
              <w:rPr>
                <w:rFonts w:eastAsia="Times New Roman"/>
                <w:b/>
                <w:bCs/>
                <w:lang w:val="en-US" w:eastAsia="es-ES"/>
              </w:rPr>
              <w:t xml:space="preserve"> </w:t>
            </w:r>
            <w:proofErr w:type="spellStart"/>
            <w:r w:rsidRPr="009A35E1">
              <w:rPr>
                <w:rFonts w:eastAsia="Times New Roman"/>
                <w:b/>
                <w:bCs/>
                <w:lang w:val="en-US" w:eastAsia="es-ES"/>
              </w:rPr>
              <w:t>republika</w:t>
            </w:r>
            <w:proofErr w:type="spellEnd"/>
          </w:p>
          <w:p w14:paraId="37319253" w14:textId="77777777" w:rsidR="009A35E1" w:rsidRPr="009A35E1" w:rsidRDefault="009A35E1" w:rsidP="009A35E1">
            <w:pPr>
              <w:jc w:val="both"/>
              <w:rPr>
                <w:rFonts w:eastAsia="Times New Roman"/>
                <w:color w:val="000000"/>
                <w:lang w:val="en-US" w:eastAsia="es-ES"/>
              </w:rPr>
            </w:pPr>
            <w:r w:rsidRPr="009A35E1">
              <w:rPr>
                <w:rFonts w:eastAsia="Times New Roman"/>
                <w:color w:val="000000"/>
                <w:lang w:val="en-US" w:eastAsia="es-ES"/>
              </w:rPr>
              <w:t xml:space="preserve">Takeda Pharmaceuticals Czech Republic </w:t>
            </w:r>
            <w:proofErr w:type="spellStart"/>
            <w:r w:rsidRPr="009A35E1">
              <w:rPr>
                <w:rFonts w:eastAsia="Times New Roman"/>
                <w:color w:val="000000"/>
                <w:lang w:val="en-US" w:eastAsia="es-ES"/>
              </w:rPr>
              <w:t>s.r.o.</w:t>
            </w:r>
            <w:proofErr w:type="spellEnd"/>
          </w:p>
          <w:p w14:paraId="03C73B0B" w14:textId="77777777" w:rsidR="009A35E1" w:rsidRPr="009A35E1" w:rsidRDefault="009A35E1" w:rsidP="009A35E1">
            <w:pPr>
              <w:jc w:val="both"/>
              <w:rPr>
                <w:rFonts w:eastAsia="Times New Roman"/>
                <w:color w:val="000000"/>
                <w:lang w:val="en-US" w:eastAsia="es-ES"/>
              </w:rPr>
            </w:pPr>
            <w:r w:rsidRPr="009A35E1">
              <w:rPr>
                <w:rFonts w:eastAsia="Times New Roman"/>
                <w:color w:val="000000"/>
                <w:lang w:val="en-US" w:eastAsia="es-ES"/>
              </w:rPr>
              <w:t>Tel: +420 234 722 722</w:t>
            </w:r>
          </w:p>
          <w:p w14:paraId="0D30D404"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254247B7" w14:textId="77777777" w:rsidR="009A35E1" w:rsidRPr="009A35E1" w:rsidRDefault="009A35E1" w:rsidP="009A35E1">
            <w:pPr>
              <w:ind w:left="567" w:hanging="567"/>
              <w:contextualSpacing/>
              <w:jc w:val="both"/>
              <w:rPr>
                <w:rFonts w:eastAsia="Times New Roman"/>
                <w:lang w:val="en-US" w:eastAsia="es-ES"/>
              </w:rPr>
            </w:pPr>
          </w:p>
        </w:tc>
        <w:tc>
          <w:tcPr>
            <w:tcW w:w="4888" w:type="dxa"/>
            <w:gridSpan w:val="2"/>
          </w:tcPr>
          <w:p w14:paraId="7AC5FC09" w14:textId="77777777" w:rsidR="009A35E1" w:rsidRPr="009A35E1" w:rsidRDefault="009A35E1" w:rsidP="009A35E1">
            <w:pPr>
              <w:jc w:val="both"/>
              <w:rPr>
                <w:rFonts w:eastAsia="Times New Roman"/>
                <w:b/>
                <w:bCs/>
                <w:lang w:val="en-US" w:eastAsia="es-ES"/>
              </w:rPr>
            </w:pPr>
            <w:proofErr w:type="spellStart"/>
            <w:r w:rsidRPr="009A35E1">
              <w:rPr>
                <w:rFonts w:eastAsia="Times New Roman"/>
                <w:b/>
                <w:bCs/>
                <w:lang w:val="en-US" w:eastAsia="es-ES"/>
              </w:rPr>
              <w:t>Magyarország</w:t>
            </w:r>
            <w:proofErr w:type="spellEnd"/>
          </w:p>
          <w:p w14:paraId="1862ED31" w14:textId="77777777" w:rsidR="009A35E1" w:rsidRPr="009A35E1" w:rsidRDefault="009A35E1" w:rsidP="009A35E1">
            <w:pPr>
              <w:tabs>
                <w:tab w:val="left" w:pos="720"/>
              </w:tabs>
              <w:jc w:val="both"/>
              <w:rPr>
                <w:rFonts w:eastAsia="Times New Roman"/>
                <w:color w:val="000000"/>
                <w:lang w:val="en-US" w:eastAsia="es-ES"/>
              </w:rPr>
            </w:pPr>
            <w:r w:rsidRPr="009A35E1">
              <w:rPr>
                <w:rFonts w:eastAsia="Times New Roman"/>
                <w:color w:val="000000"/>
                <w:lang w:val="en-US" w:eastAsia="es-ES"/>
              </w:rPr>
              <w:t>Takeda Pharma Kft.</w:t>
            </w:r>
          </w:p>
          <w:p w14:paraId="26323776" w14:textId="77777777" w:rsidR="009A35E1" w:rsidRPr="009A35E1" w:rsidRDefault="009A35E1" w:rsidP="009A35E1">
            <w:pPr>
              <w:tabs>
                <w:tab w:val="left" w:pos="720"/>
              </w:tabs>
              <w:jc w:val="both"/>
              <w:rPr>
                <w:rFonts w:eastAsia="Times New Roman"/>
                <w:color w:val="000000"/>
                <w:lang w:val="en-US" w:eastAsia="es-ES"/>
              </w:rPr>
            </w:pPr>
            <w:r w:rsidRPr="009A35E1">
              <w:rPr>
                <w:rFonts w:eastAsia="Times New Roman"/>
                <w:color w:val="000000"/>
                <w:lang w:val="en-US" w:eastAsia="es-ES"/>
              </w:rPr>
              <w:t>Tel: +36 1 270 7030</w:t>
            </w:r>
          </w:p>
          <w:p w14:paraId="6F86685B"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125E57A2" w14:textId="77777777" w:rsidR="009A35E1" w:rsidRPr="009A35E1" w:rsidRDefault="009A35E1" w:rsidP="009A35E1">
            <w:pPr>
              <w:ind w:left="567" w:hanging="567"/>
              <w:contextualSpacing/>
              <w:jc w:val="both"/>
              <w:rPr>
                <w:rFonts w:eastAsia="Times New Roman"/>
                <w:lang w:val="en-US" w:eastAsia="es-ES"/>
              </w:rPr>
            </w:pPr>
          </w:p>
        </w:tc>
      </w:tr>
      <w:tr w:rsidR="009A35E1" w:rsidRPr="005E4674" w14:paraId="707E2994" w14:textId="77777777" w:rsidTr="00B55755">
        <w:trPr>
          <w:gridBefore w:val="1"/>
          <w:wBefore w:w="34" w:type="dxa"/>
        </w:trPr>
        <w:tc>
          <w:tcPr>
            <w:tcW w:w="4644" w:type="dxa"/>
            <w:gridSpan w:val="2"/>
          </w:tcPr>
          <w:p w14:paraId="7116BBFE" w14:textId="77777777" w:rsidR="009A35E1" w:rsidRPr="009A35E1" w:rsidRDefault="009A35E1" w:rsidP="009A35E1">
            <w:pPr>
              <w:jc w:val="both"/>
              <w:rPr>
                <w:rFonts w:eastAsia="Times New Roman"/>
                <w:b/>
                <w:bCs/>
                <w:lang w:val="en-US" w:eastAsia="es-ES"/>
              </w:rPr>
            </w:pPr>
            <w:r w:rsidRPr="009A35E1">
              <w:rPr>
                <w:rFonts w:eastAsia="Times New Roman"/>
                <w:b/>
                <w:bCs/>
                <w:lang w:val="en-US" w:eastAsia="es-ES"/>
              </w:rPr>
              <w:t>Danmark</w:t>
            </w:r>
          </w:p>
          <w:p w14:paraId="103700AE" w14:textId="77777777" w:rsidR="009A35E1" w:rsidRPr="009A35E1" w:rsidRDefault="009A35E1" w:rsidP="009A35E1">
            <w:pPr>
              <w:ind w:left="567" w:hanging="567"/>
              <w:contextualSpacing/>
              <w:jc w:val="both"/>
              <w:rPr>
                <w:rFonts w:eastAsia="Times New Roman"/>
                <w:color w:val="000000"/>
                <w:lang w:val="en-US" w:eastAsia="es-ES"/>
              </w:rPr>
            </w:pPr>
            <w:r w:rsidRPr="009A35E1">
              <w:rPr>
                <w:rFonts w:eastAsia="Times New Roman"/>
                <w:color w:val="000000"/>
                <w:lang w:val="en-US" w:eastAsia="es-ES"/>
              </w:rPr>
              <w:t>Takeda Pharma A/S</w:t>
            </w:r>
          </w:p>
          <w:p w14:paraId="2921BB00" w14:textId="77777777" w:rsidR="009A35E1" w:rsidRPr="009A35E1" w:rsidRDefault="009A35E1" w:rsidP="009A35E1">
            <w:pPr>
              <w:ind w:left="567" w:hanging="567"/>
              <w:jc w:val="both"/>
              <w:rPr>
                <w:rFonts w:eastAsia="Times New Roman"/>
                <w:color w:val="000000"/>
                <w:lang w:val="en-US" w:eastAsia="es-ES"/>
              </w:rPr>
            </w:pPr>
            <w:proofErr w:type="spellStart"/>
            <w:r w:rsidRPr="009A35E1">
              <w:rPr>
                <w:rFonts w:eastAsia="Times New Roman"/>
                <w:color w:val="000000"/>
                <w:lang w:val="en-US" w:eastAsia="es-ES"/>
              </w:rPr>
              <w:t>Tlf</w:t>
            </w:r>
            <w:proofErr w:type="spellEnd"/>
            <w:r w:rsidRPr="009A35E1">
              <w:rPr>
                <w:rFonts w:eastAsia="Times New Roman"/>
                <w:color w:val="000000"/>
                <w:lang w:val="en-US" w:eastAsia="es-ES"/>
              </w:rPr>
              <w:t>: +45 46 77 10 10</w:t>
            </w:r>
          </w:p>
          <w:p w14:paraId="0E0FB3CA"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0B70F61F" w14:textId="77777777" w:rsidR="009A35E1" w:rsidRPr="009A35E1" w:rsidRDefault="009A35E1" w:rsidP="009A35E1">
            <w:pPr>
              <w:ind w:left="567" w:hanging="567"/>
              <w:jc w:val="both"/>
              <w:rPr>
                <w:rFonts w:eastAsia="Times New Roman"/>
                <w:lang w:val="en-US" w:eastAsia="es-ES"/>
              </w:rPr>
            </w:pPr>
          </w:p>
        </w:tc>
        <w:tc>
          <w:tcPr>
            <w:tcW w:w="4854" w:type="dxa"/>
          </w:tcPr>
          <w:p w14:paraId="079EBD69" w14:textId="77777777" w:rsidR="009A35E1" w:rsidRPr="008831D8" w:rsidRDefault="009A35E1" w:rsidP="009A35E1">
            <w:pPr>
              <w:jc w:val="both"/>
              <w:rPr>
                <w:rFonts w:eastAsia="Times New Roman"/>
                <w:b/>
                <w:bCs/>
                <w:noProof/>
                <w:lang w:val="es-ES" w:eastAsia="es-ES"/>
              </w:rPr>
            </w:pPr>
            <w:r w:rsidRPr="008831D8">
              <w:rPr>
                <w:rFonts w:eastAsia="Times New Roman"/>
                <w:b/>
                <w:bCs/>
                <w:noProof/>
                <w:lang w:val="es-ES" w:eastAsia="es-ES"/>
              </w:rPr>
              <w:t>Malta</w:t>
            </w:r>
          </w:p>
          <w:p w14:paraId="6FD516D2" w14:textId="77777777" w:rsidR="00184B6C" w:rsidRPr="00184B6C" w:rsidRDefault="00184B6C" w:rsidP="00184B6C">
            <w:pPr>
              <w:jc w:val="both"/>
              <w:rPr>
                <w:rFonts w:eastAsia="Times New Roman"/>
                <w:lang w:val="el-GR" w:eastAsia="es-ES"/>
              </w:rPr>
            </w:pPr>
            <w:r w:rsidRPr="00184B6C">
              <w:rPr>
                <w:rFonts w:eastAsia="Times New Roman"/>
                <w:lang w:val="el-GR" w:eastAsia="es-ES"/>
              </w:rPr>
              <w:t>Drugsales Ltd</w:t>
            </w:r>
          </w:p>
          <w:p w14:paraId="5CD96089" w14:textId="77777777" w:rsidR="00184B6C" w:rsidRPr="00184B6C" w:rsidRDefault="00184B6C" w:rsidP="00184B6C">
            <w:pPr>
              <w:jc w:val="both"/>
              <w:rPr>
                <w:rFonts w:eastAsia="Times New Roman"/>
                <w:lang w:val="el-GR" w:eastAsia="es-ES"/>
              </w:rPr>
            </w:pPr>
            <w:r w:rsidRPr="00184B6C">
              <w:rPr>
                <w:rFonts w:eastAsia="Times New Roman"/>
                <w:lang w:val="el-GR" w:eastAsia="es-ES"/>
              </w:rPr>
              <w:t>Tel: +356 21419070</w:t>
            </w:r>
          </w:p>
          <w:p w14:paraId="1A59577E" w14:textId="77777777" w:rsidR="009A35E1" w:rsidRPr="008831D8" w:rsidRDefault="00184B6C" w:rsidP="00184B6C">
            <w:pPr>
              <w:jc w:val="both"/>
              <w:rPr>
                <w:rFonts w:eastAsia="Times New Roman"/>
                <w:lang w:val="es-ES" w:eastAsia="es-ES"/>
              </w:rPr>
            </w:pPr>
            <w:r w:rsidRPr="00184B6C">
              <w:rPr>
                <w:rFonts w:eastAsia="Times New Roman"/>
                <w:lang w:val="el-GR" w:eastAsia="es-ES"/>
              </w:rPr>
              <w:t>safety@drugsalesltd.com</w:t>
            </w:r>
          </w:p>
        </w:tc>
      </w:tr>
      <w:tr w:rsidR="009A35E1" w:rsidRPr="009A35E1" w14:paraId="239CD3D7" w14:textId="77777777" w:rsidTr="00B55755">
        <w:trPr>
          <w:gridBefore w:val="1"/>
          <w:wBefore w:w="34" w:type="dxa"/>
        </w:trPr>
        <w:tc>
          <w:tcPr>
            <w:tcW w:w="4644" w:type="dxa"/>
            <w:gridSpan w:val="2"/>
          </w:tcPr>
          <w:p w14:paraId="330E046F" w14:textId="77777777" w:rsidR="009A35E1" w:rsidRPr="009A35E1" w:rsidRDefault="009A35E1" w:rsidP="009A35E1">
            <w:pPr>
              <w:jc w:val="both"/>
              <w:rPr>
                <w:rFonts w:eastAsia="Times New Roman"/>
                <w:lang w:val="de-CH" w:eastAsia="es-ES"/>
              </w:rPr>
            </w:pPr>
            <w:r w:rsidRPr="009A35E1">
              <w:rPr>
                <w:rFonts w:eastAsia="Times New Roman"/>
                <w:b/>
                <w:bCs/>
                <w:lang w:val="de-CH" w:eastAsia="es-ES"/>
              </w:rPr>
              <w:t>Deutschland</w:t>
            </w:r>
          </w:p>
          <w:p w14:paraId="3BCCDEEE" w14:textId="77777777" w:rsidR="009A35E1" w:rsidRPr="009A35E1" w:rsidRDefault="009A35E1" w:rsidP="009A35E1">
            <w:pPr>
              <w:tabs>
                <w:tab w:val="left" w:pos="720"/>
              </w:tabs>
              <w:jc w:val="both"/>
              <w:rPr>
                <w:rFonts w:eastAsia="Times New Roman"/>
                <w:color w:val="000000"/>
                <w:lang w:val="de-CH" w:eastAsia="es-ES"/>
              </w:rPr>
            </w:pPr>
            <w:r w:rsidRPr="009A35E1">
              <w:rPr>
                <w:rFonts w:eastAsia="Times New Roman"/>
                <w:color w:val="000000"/>
                <w:lang w:val="de-CH" w:eastAsia="es-ES"/>
              </w:rPr>
              <w:t>Takeda GmbH</w:t>
            </w:r>
          </w:p>
          <w:p w14:paraId="3D912AAD" w14:textId="77777777" w:rsidR="009A35E1" w:rsidRPr="009A35E1" w:rsidRDefault="009A35E1" w:rsidP="009A35E1">
            <w:pPr>
              <w:tabs>
                <w:tab w:val="left" w:pos="720"/>
              </w:tabs>
              <w:jc w:val="both"/>
              <w:rPr>
                <w:rFonts w:eastAsia="Times New Roman"/>
                <w:color w:val="000000"/>
                <w:lang w:val="de-CH" w:eastAsia="es-ES"/>
              </w:rPr>
            </w:pPr>
            <w:r w:rsidRPr="009A35E1">
              <w:rPr>
                <w:rFonts w:eastAsia="Times New Roman"/>
                <w:color w:val="000000"/>
                <w:lang w:val="de-CH" w:eastAsia="es-ES"/>
              </w:rPr>
              <w:t>Tel: +49 (0)800 825 3325</w:t>
            </w:r>
          </w:p>
          <w:p w14:paraId="051EFD00" w14:textId="77777777" w:rsidR="009A35E1" w:rsidRPr="009A35E1" w:rsidRDefault="009A35E1" w:rsidP="009A35E1">
            <w:pPr>
              <w:tabs>
                <w:tab w:val="left" w:pos="720"/>
              </w:tabs>
              <w:jc w:val="both"/>
              <w:rPr>
                <w:rFonts w:eastAsia="Times New Roman"/>
                <w:lang w:val="de-CH" w:eastAsia="es-ES"/>
              </w:rPr>
            </w:pPr>
            <w:r w:rsidRPr="009A35E1">
              <w:rPr>
                <w:rFonts w:eastAsia="Times New Roman"/>
                <w:lang w:val="de-CH" w:eastAsia="es-ES"/>
              </w:rPr>
              <w:t>medinfoEMEA@takeda.com</w:t>
            </w:r>
          </w:p>
          <w:p w14:paraId="10DCADCA" w14:textId="77777777" w:rsidR="009A35E1" w:rsidRPr="008831D8" w:rsidRDefault="009A35E1" w:rsidP="009A35E1">
            <w:pPr>
              <w:tabs>
                <w:tab w:val="left" w:pos="720"/>
              </w:tabs>
              <w:jc w:val="both"/>
              <w:rPr>
                <w:rFonts w:eastAsia="Times New Roman"/>
                <w:lang w:val="de-DE" w:eastAsia="es-ES"/>
              </w:rPr>
            </w:pPr>
          </w:p>
        </w:tc>
        <w:tc>
          <w:tcPr>
            <w:tcW w:w="4854" w:type="dxa"/>
          </w:tcPr>
          <w:p w14:paraId="7D03C81D" w14:textId="77777777" w:rsidR="009A35E1" w:rsidRPr="009A35E1" w:rsidRDefault="009A35E1" w:rsidP="009A35E1">
            <w:pPr>
              <w:suppressAutoHyphens/>
              <w:jc w:val="both"/>
              <w:rPr>
                <w:rFonts w:eastAsia="Times New Roman"/>
                <w:lang w:val="nl-NL" w:eastAsia="es-ES"/>
              </w:rPr>
            </w:pPr>
            <w:r w:rsidRPr="009A35E1">
              <w:rPr>
                <w:rFonts w:eastAsia="Times New Roman"/>
                <w:b/>
                <w:bCs/>
                <w:lang w:val="nl-NL" w:eastAsia="es-ES"/>
              </w:rPr>
              <w:t>Nederland</w:t>
            </w:r>
          </w:p>
          <w:p w14:paraId="15210769" w14:textId="77777777" w:rsidR="009A35E1" w:rsidRPr="009A35E1" w:rsidRDefault="009A35E1" w:rsidP="009A35E1">
            <w:pPr>
              <w:tabs>
                <w:tab w:val="left" w:pos="720"/>
              </w:tabs>
              <w:jc w:val="both"/>
              <w:rPr>
                <w:rFonts w:eastAsia="Times New Roman"/>
                <w:color w:val="000000"/>
                <w:lang w:val="nl-NL" w:eastAsia="es-ES"/>
              </w:rPr>
            </w:pPr>
            <w:r w:rsidRPr="009A35E1">
              <w:rPr>
                <w:rFonts w:eastAsia="Times New Roman"/>
                <w:color w:val="000000"/>
                <w:lang w:val="nl-NL" w:eastAsia="es-ES"/>
              </w:rPr>
              <w:t>Takeda Nederland B.V.</w:t>
            </w:r>
          </w:p>
          <w:p w14:paraId="2F25F8D3" w14:textId="77777777" w:rsidR="009A35E1" w:rsidRPr="009A35E1" w:rsidRDefault="009A35E1" w:rsidP="009A35E1">
            <w:pPr>
              <w:tabs>
                <w:tab w:val="left" w:pos="720"/>
              </w:tabs>
              <w:jc w:val="both"/>
              <w:rPr>
                <w:rFonts w:eastAsia="Times New Roman"/>
                <w:color w:val="000000"/>
                <w:lang w:val="en-US" w:eastAsia="es-ES"/>
              </w:rPr>
            </w:pPr>
            <w:r w:rsidRPr="009A35E1">
              <w:rPr>
                <w:rFonts w:eastAsia="Times New Roman"/>
                <w:color w:val="000000"/>
                <w:lang w:val="en-US" w:eastAsia="es-ES"/>
              </w:rPr>
              <w:t xml:space="preserve">Tel: +31 </w:t>
            </w:r>
            <w:r w:rsidRPr="009A35E1">
              <w:rPr>
                <w:rFonts w:eastAsia="Times New Roman"/>
                <w:lang w:val="en-US" w:eastAsia="es-ES"/>
              </w:rPr>
              <w:t>20 203 5492</w:t>
            </w:r>
          </w:p>
          <w:p w14:paraId="5EC77A89" w14:textId="77777777" w:rsidR="009A35E1" w:rsidRPr="009A35E1" w:rsidRDefault="009A35E1" w:rsidP="009A35E1">
            <w:pPr>
              <w:tabs>
                <w:tab w:val="left" w:pos="720"/>
              </w:tabs>
              <w:jc w:val="both"/>
              <w:rPr>
                <w:rFonts w:eastAsia="Times New Roman"/>
                <w:lang w:eastAsia="es-ES"/>
              </w:rPr>
            </w:pPr>
            <w:r w:rsidRPr="009A35E1">
              <w:rPr>
                <w:rFonts w:eastAsia="Times New Roman"/>
                <w:lang w:val="en-US" w:eastAsia="es-ES"/>
              </w:rPr>
              <w:t>medinfoEMEA@takeda.com</w:t>
            </w:r>
          </w:p>
          <w:p w14:paraId="25B4C957" w14:textId="77777777" w:rsidR="009A35E1" w:rsidRPr="009A35E1" w:rsidRDefault="009A35E1" w:rsidP="009A35E1">
            <w:pPr>
              <w:tabs>
                <w:tab w:val="left" w:pos="720"/>
              </w:tabs>
              <w:jc w:val="both"/>
              <w:rPr>
                <w:rFonts w:eastAsia="Times New Roman"/>
                <w:lang w:val="en-US" w:eastAsia="es-ES"/>
              </w:rPr>
            </w:pPr>
          </w:p>
        </w:tc>
      </w:tr>
      <w:tr w:rsidR="009A35E1" w:rsidRPr="009A35E1" w14:paraId="2B235A1C" w14:textId="77777777" w:rsidTr="00B55755">
        <w:trPr>
          <w:gridBefore w:val="1"/>
          <w:wBefore w:w="34" w:type="dxa"/>
        </w:trPr>
        <w:tc>
          <w:tcPr>
            <w:tcW w:w="4644" w:type="dxa"/>
            <w:gridSpan w:val="2"/>
          </w:tcPr>
          <w:p w14:paraId="5277B2A6" w14:textId="77777777" w:rsidR="009A35E1" w:rsidRPr="009A35E1" w:rsidRDefault="009A35E1" w:rsidP="009A35E1">
            <w:pPr>
              <w:suppressAutoHyphens/>
              <w:jc w:val="both"/>
              <w:rPr>
                <w:rFonts w:eastAsia="Times New Roman"/>
                <w:b/>
                <w:bCs/>
                <w:lang w:val="pt-BR" w:eastAsia="es-ES"/>
              </w:rPr>
            </w:pPr>
            <w:r w:rsidRPr="009A35E1">
              <w:rPr>
                <w:rFonts w:eastAsia="Times New Roman"/>
                <w:b/>
                <w:bCs/>
                <w:lang w:val="pt-BR" w:eastAsia="es-ES"/>
              </w:rPr>
              <w:t>Eesti</w:t>
            </w:r>
          </w:p>
          <w:p w14:paraId="550D7873" w14:textId="77777777" w:rsidR="009A35E1" w:rsidRPr="009A35E1" w:rsidRDefault="009A35E1" w:rsidP="009A35E1">
            <w:pPr>
              <w:tabs>
                <w:tab w:val="left" w:pos="720"/>
              </w:tabs>
              <w:jc w:val="both"/>
              <w:rPr>
                <w:rFonts w:eastAsia="Times New Roman"/>
                <w:color w:val="000000"/>
                <w:lang w:val="pt-BR" w:eastAsia="en-GB"/>
              </w:rPr>
            </w:pPr>
            <w:r w:rsidRPr="009A35E1">
              <w:rPr>
                <w:rFonts w:eastAsia="Times New Roman"/>
                <w:color w:val="000000"/>
                <w:lang w:val="pt-BR" w:eastAsia="en-GB"/>
              </w:rPr>
              <w:t>Takeda Pharma AS</w:t>
            </w:r>
          </w:p>
          <w:p w14:paraId="00D2AE12" w14:textId="77777777" w:rsidR="009A35E1" w:rsidRPr="009A35E1" w:rsidRDefault="009A35E1" w:rsidP="009A35E1">
            <w:pPr>
              <w:ind w:left="567" w:hanging="567"/>
              <w:contextualSpacing/>
              <w:jc w:val="both"/>
              <w:rPr>
                <w:rFonts w:eastAsia="Times New Roman"/>
                <w:color w:val="000000"/>
                <w:lang w:val="pt-BR" w:eastAsia="en-US"/>
              </w:rPr>
            </w:pPr>
            <w:r w:rsidRPr="009A35E1">
              <w:rPr>
                <w:rFonts w:eastAsia="Times New Roman"/>
                <w:color w:val="000000"/>
                <w:lang w:val="pt-BR" w:eastAsia="es-ES"/>
              </w:rPr>
              <w:t>Tel: +372 6177 669</w:t>
            </w:r>
          </w:p>
          <w:p w14:paraId="2D6C974C" w14:textId="77777777" w:rsidR="009A35E1" w:rsidRPr="009A35E1" w:rsidRDefault="009A35E1" w:rsidP="009A35E1">
            <w:pPr>
              <w:keepLines/>
              <w:jc w:val="both"/>
              <w:rPr>
                <w:rFonts w:eastAsia="Times New Roman"/>
                <w:color w:val="000000"/>
                <w:lang w:eastAsia="es-ES"/>
              </w:rPr>
            </w:pPr>
            <w:r w:rsidRPr="009A35E1">
              <w:rPr>
                <w:rFonts w:eastAsia="Times New Roman"/>
                <w:lang w:val="en-US" w:eastAsia="es-ES"/>
              </w:rPr>
              <w:t>medinfoEMEA@takeda.com</w:t>
            </w:r>
          </w:p>
          <w:p w14:paraId="39F4FF46" w14:textId="77777777" w:rsidR="009A35E1" w:rsidRPr="009A35E1" w:rsidRDefault="009A35E1" w:rsidP="009A35E1">
            <w:pPr>
              <w:ind w:left="567" w:hanging="567"/>
              <w:contextualSpacing/>
              <w:jc w:val="both"/>
              <w:rPr>
                <w:rFonts w:eastAsia="Times New Roman"/>
                <w:lang w:val="en-US" w:eastAsia="es-ES"/>
              </w:rPr>
            </w:pPr>
          </w:p>
        </w:tc>
        <w:tc>
          <w:tcPr>
            <w:tcW w:w="4854" w:type="dxa"/>
          </w:tcPr>
          <w:p w14:paraId="06F1FC68" w14:textId="77777777" w:rsidR="009A35E1" w:rsidRPr="009A35E1" w:rsidRDefault="009A35E1" w:rsidP="009A35E1">
            <w:pPr>
              <w:jc w:val="both"/>
              <w:rPr>
                <w:rFonts w:eastAsia="Times New Roman"/>
                <w:b/>
                <w:bCs/>
                <w:lang w:val="en-US" w:eastAsia="es-ES"/>
              </w:rPr>
            </w:pPr>
            <w:r w:rsidRPr="009A35E1">
              <w:rPr>
                <w:rFonts w:eastAsia="Times New Roman"/>
                <w:b/>
                <w:bCs/>
                <w:lang w:val="en-US" w:eastAsia="es-ES"/>
              </w:rPr>
              <w:t>Norge</w:t>
            </w:r>
          </w:p>
          <w:p w14:paraId="0C6CE705" w14:textId="77777777" w:rsidR="009A35E1" w:rsidRPr="009A35E1" w:rsidRDefault="009A35E1" w:rsidP="009A35E1">
            <w:pPr>
              <w:tabs>
                <w:tab w:val="left" w:pos="720"/>
              </w:tabs>
              <w:jc w:val="both"/>
              <w:rPr>
                <w:rFonts w:eastAsia="Times New Roman"/>
                <w:color w:val="000000"/>
                <w:lang w:val="en-US" w:eastAsia="en-GB"/>
              </w:rPr>
            </w:pPr>
            <w:r w:rsidRPr="009A35E1">
              <w:rPr>
                <w:rFonts w:eastAsia="Times New Roman"/>
                <w:color w:val="000000"/>
                <w:lang w:val="en-US" w:eastAsia="en-GB"/>
              </w:rPr>
              <w:t>Takeda AS</w:t>
            </w:r>
          </w:p>
          <w:p w14:paraId="48E757FF" w14:textId="77777777" w:rsidR="009A35E1" w:rsidRPr="009A35E1" w:rsidRDefault="009A35E1" w:rsidP="009A35E1">
            <w:pPr>
              <w:ind w:left="567" w:hanging="567"/>
              <w:contextualSpacing/>
              <w:jc w:val="both"/>
              <w:rPr>
                <w:rFonts w:eastAsia="Times New Roman"/>
                <w:lang w:val="en-US" w:eastAsia="en-US"/>
              </w:rPr>
            </w:pPr>
            <w:proofErr w:type="spellStart"/>
            <w:r w:rsidRPr="009A35E1">
              <w:rPr>
                <w:rFonts w:eastAsia="Times New Roman"/>
                <w:color w:val="000000"/>
                <w:lang w:val="en-US" w:eastAsia="es-ES"/>
              </w:rPr>
              <w:t>Tlf</w:t>
            </w:r>
            <w:proofErr w:type="spellEnd"/>
            <w:r w:rsidRPr="009A35E1">
              <w:rPr>
                <w:rFonts w:eastAsia="Times New Roman"/>
                <w:color w:val="000000"/>
                <w:lang w:val="en-US" w:eastAsia="es-ES"/>
              </w:rPr>
              <w:t xml:space="preserve">: </w:t>
            </w:r>
            <w:r w:rsidRPr="009A35E1">
              <w:rPr>
                <w:rFonts w:eastAsia="Times New Roman"/>
                <w:lang w:val="en-US" w:eastAsia="es-ES"/>
              </w:rPr>
              <w:t>+47 800 800 30</w:t>
            </w:r>
          </w:p>
          <w:p w14:paraId="6E27BFC7" w14:textId="77777777" w:rsidR="009A35E1" w:rsidRPr="009A35E1" w:rsidRDefault="009A35E1" w:rsidP="009A35E1">
            <w:pPr>
              <w:ind w:left="567" w:hanging="567"/>
              <w:jc w:val="both"/>
              <w:rPr>
                <w:rFonts w:eastAsia="Times New Roman"/>
                <w:color w:val="000000"/>
                <w:lang w:val="en-US" w:eastAsia="es-ES"/>
              </w:rPr>
            </w:pPr>
            <w:r w:rsidRPr="009A35E1">
              <w:rPr>
                <w:rFonts w:eastAsia="Times New Roman"/>
                <w:color w:val="000000"/>
                <w:lang w:val="en-US" w:eastAsia="es-ES"/>
              </w:rPr>
              <w:t>medinfoEMEA@takeda.com</w:t>
            </w:r>
          </w:p>
          <w:p w14:paraId="05F535F3" w14:textId="77777777" w:rsidR="009A35E1" w:rsidRPr="009A35E1" w:rsidRDefault="009A35E1" w:rsidP="009A35E1">
            <w:pPr>
              <w:ind w:left="567" w:hanging="567"/>
              <w:contextualSpacing/>
              <w:jc w:val="both"/>
              <w:rPr>
                <w:rFonts w:eastAsia="Times New Roman"/>
                <w:lang w:val="en-US" w:eastAsia="es-ES"/>
              </w:rPr>
            </w:pPr>
          </w:p>
        </w:tc>
      </w:tr>
      <w:tr w:rsidR="009A35E1" w:rsidRPr="009A35E1" w14:paraId="703C9692" w14:textId="77777777" w:rsidTr="00B55755">
        <w:trPr>
          <w:gridBefore w:val="1"/>
          <w:wBefore w:w="34" w:type="dxa"/>
        </w:trPr>
        <w:tc>
          <w:tcPr>
            <w:tcW w:w="4644" w:type="dxa"/>
            <w:gridSpan w:val="2"/>
          </w:tcPr>
          <w:p w14:paraId="0644ABCF" w14:textId="77777777" w:rsidR="009A35E1" w:rsidRPr="009A35E1" w:rsidRDefault="009A35E1" w:rsidP="009A35E1">
            <w:pPr>
              <w:jc w:val="both"/>
              <w:rPr>
                <w:rFonts w:eastAsia="Times New Roman"/>
                <w:b/>
                <w:bCs/>
                <w:lang w:val="en-US" w:eastAsia="es-ES"/>
              </w:rPr>
            </w:pPr>
            <w:proofErr w:type="spellStart"/>
            <w:r w:rsidRPr="009A35E1">
              <w:rPr>
                <w:rFonts w:eastAsia="Times New Roman"/>
                <w:b/>
                <w:bCs/>
                <w:lang w:val="en-US" w:eastAsia="es-ES"/>
              </w:rPr>
              <w:t>Ελλάδ</w:t>
            </w:r>
            <w:proofErr w:type="spellEnd"/>
            <w:r w:rsidRPr="009A35E1">
              <w:rPr>
                <w:rFonts w:eastAsia="Times New Roman"/>
                <w:b/>
                <w:bCs/>
                <w:lang w:val="en-US" w:eastAsia="es-ES"/>
              </w:rPr>
              <w:t>α</w:t>
            </w:r>
          </w:p>
          <w:p w14:paraId="137FCA31" w14:textId="77777777" w:rsidR="009A35E1" w:rsidRPr="009A35E1" w:rsidRDefault="009A35E1" w:rsidP="009A35E1">
            <w:pPr>
              <w:jc w:val="both"/>
              <w:rPr>
                <w:rFonts w:eastAsia="Times New Roman"/>
                <w:color w:val="000000"/>
                <w:lang w:val="en-US" w:eastAsia="es-ES"/>
              </w:rPr>
            </w:pPr>
            <w:r w:rsidRPr="009A35E1">
              <w:rPr>
                <w:rFonts w:eastAsia="Times New Roman"/>
                <w:lang w:val="el-GR" w:eastAsia="es-ES"/>
              </w:rPr>
              <w:t>Τ</w:t>
            </w:r>
            <w:proofErr w:type="spellStart"/>
            <w:r w:rsidRPr="009A35E1">
              <w:rPr>
                <w:rFonts w:eastAsia="Times New Roman"/>
                <w:lang w:val="en-US" w:eastAsia="es-ES"/>
              </w:rPr>
              <w:t>akeda</w:t>
            </w:r>
            <w:proofErr w:type="spellEnd"/>
            <w:r w:rsidRPr="009A35E1">
              <w:rPr>
                <w:rFonts w:eastAsia="Times New Roman"/>
                <w:lang w:val="en-US" w:eastAsia="es-ES"/>
              </w:rPr>
              <w:t xml:space="preserve"> </w:t>
            </w:r>
            <w:r w:rsidRPr="009A35E1">
              <w:rPr>
                <w:rFonts w:eastAsia="Times New Roman"/>
                <w:lang w:val="el-GR" w:eastAsia="es-ES"/>
              </w:rPr>
              <w:t>ΕΛΛΑΣ Α</w:t>
            </w:r>
            <w:r w:rsidRPr="009A35E1">
              <w:rPr>
                <w:rFonts w:eastAsia="Times New Roman"/>
                <w:lang w:val="en-US" w:eastAsia="es-ES"/>
              </w:rPr>
              <w:t>.</w:t>
            </w:r>
            <w:r w:rsidRPr="009A35E1">
              <w:rPr>
                <w:rFonts w:eastAsia="Times New Roman"/>
                <w:lang w:val="el-GR" w:eastAsia="es-ES"/>
              </w:rPr>
              <w:t>Ε</w:t>
            </w:r>
            <w:r w:rsidRPr="009A35E1">
              <w:rPr>
                <w:rFonts w:eastAsia="Times New Roman"/>
                <w:lang w:val="en-US" w:eastAsia="es-ES"/>
              </w:rPr>
              <w:t>.</w:t>
            </w:r>
          </w:p>
          <w:p w14:paraId="287C70CD" w14:textId="77777777" w:rsidR="009A35E1" w:rsidRPr="009A35E1" w:rsidRDefault="009A35E1" w:rsidP="009A35E1">
            <w:pPr>
              <w:ind w:left="567" w:hanging="567"/>
              <w:contextualSpacing/>
              <w:jc w:val="both"/>
              <w:rPr>
                <w:rFonts w:eastAsia="Times New Roman"/>
                <w:color w:val="000000"/>
                <w:lang w:val="en-US" w:eastAsia="es-ES"/>
              </w:rPr>
            </w:pPr>
            <w:proofErr w:type="spellStart"/>
            <w:r w:rsidRPr="009A35E1">
              <w:rPr>
                <w:rFonts w:eastAsia="Times New Roman"/>
                <w:color w:val="000000"/>
                <w:lang w:val="en-US" w:eastAsia="es-ES"/>
              </w:rPr>
              <w:t>Tηλ</w:t>
            </w:r>
            <w:proofErr w:type="spellEnd"/>
            <w:r w:rsidRPr="009A35E1">
              <w:rPr>
                <w:rFonts w:eastAsia="Times New Roman"/>
                <w:color w:val="000000"/>
                <w:lang w:val="en-US" w:eastAsia="es-ES"/>
              </w:rPr>
              <w:t>: +30 210 6387800</w:t>
            </w:r>
          </w:p>
          <w:p w14:paraId="49002863" w14:textId="77777777" w:rsidR="009A35E1" w:rsidRPr="009A35E1" w:rsidRDefault="009A35E1" w:rsidP="009A35E1">
            <w:pPr>
              <w:ind w:left="567" w:hanging="567"/>
              <w:contextualSpacing/>
              <w:jc w:val="both"/>
              <w:rPr>
                <w:rFonts w:eastAsia="Times New Roman"/>
                <w:lang w:val="en-US" w:eastAsia="es-ES"/>
              </w:rPr>
            </w:pPr>
            <w:r w:rsidRPr="009A35E1">
              <w:rPr>
                <w:rFonts w:eastAsia="Times New Roman"/>
                <w:lang w:val="en-US" w:eastAsia="es-ES"/>
              </w:rPr>
              <w:t>medinfoEMEA@takeda.com</w:t>
            </w:r>
          </w:p>
          <w:p w14:paraId="261A357C" w14:textId="77777777" w:rsidR="009A35E1" w:rsidRPr="009A35E1" w:rsidRDefault="009A35E1" w:rsidP="009A35E1">
            <w:pPr>
              <w:ind w:left="567" w:hanging="567"/>
              <w:contextualSpacing/>
              <w:jc w:val="both"/>
              <w:rPr>
                <w:rFonts w:eastAsia="Times New Roman"/>
                <w:lang w:eastAsia="es-ES"/>
              </w:rPr>
            </w:pPr>
          </w:p>
        </w:tc>
        <w:tc>
          <w:tcPr>
            <w:tcW w:w="4854" w:type="dxa"/>
          </w:tcPr>
          <w:p w14:paraId="56828F84" w14:textId="77777777" w:rsidR="009A35E1" w:rsidRPr="009A35E1" w:rsidRDefault="009A35E1" w:rsidP="009A35E1">
            <w:pPr>
              <w:keepNext/>
              <w:suppressAutoHyphens/>
              <w:jc w:val="both"/>
              <w:rPr>
                <w:rFonts w:eastAsia="Times New Roman"/>
                <w:lang w:val="de-CH" w:eastAsia="es-ES"/>
              </w:rPr>
            </w:pPr>
            <w:r w:rsidRPr="009A35E1">
              <w:rPr>
                <w:rFonts w:eastAsia="Times New Roman"/>
                <w:b/>
                <w:bCs/>
                <w:lang w:val="de-CH" w:eastAsia="es-ES"/>
              </w:rPr>
              <w:t>Österreich</w:t>
            </w:r>
          </w:p>
          <w:p w14:paraId="69C8A101" w14:textId="77777777" w:rsidR="009A35E1" w:rsidRPr="009A35E1" w:rsidRDefault="009A35E1" w:rsidP="009A35E1">
            <w:pPr>
              <w:keepNext/>
              <w:autoSpaceDE w:val="0"/>
              <w:autoSpaceDN w:val="0"/>
              <w:adjustRightInd w:val="0"/>
              <w:jc w:val="both"/>
              <w:rPr>
                <w:rFonts w:eastAsia="Times New Roman"/>
                <w:color w:val="000000"/>
                <w:lang w:val="de-CH" w:eastAsia="zh-CN"/>
              </w:rPr>
            </w:pPr>
            <w:r w:rsidRPr="009A35E1">
              <w:rPr>
                <w:rFonts w:eastAsia="Times New Roman"/>
                <w:color w:val="000000"/>
                <w:lang w:val="de-CH" w:eastAsia="zh-CN"/>
              </w:rPr>
              <w:t xml:space="preserve">Takeda </w:t>
            </w:r>
            <w:proofErr w:type="spellStart"/>
            <w:r w:rsidRPr="009A35E1">
              <w:rPr>
                <w:rFonts w:eastAsia="Times New Roman"/>
                <w:color w:val="000000"/>
                <w:lang w:val="de-CH" w:eastAsia="zh-CN"/>
              </w:rPr>
              <w:t>Pharma</w:t>
            </w:r>
            <w:proofErr w:type="spellEnd"/>
            <w:r w:rsidRPr="009A35E1">
              <w:rPr>
                <w:rFonts w:eastAsia="Times New Roman"/>
                <w:color w:val="000000"/>
                <w:lang w:val="de-CH" w:eastAsia="zh-CN"/>
              </w:rPr>
              <w:t xml:space="preserve"> </w:t>
            </w:r>
            <w:proofErr w:type="spellStart"/>
            <w:r w:rsidRPr="009A35E1">
              <w:rPr>
                <w:rFonts w:eastAsia="Times New Roman"/>
                <w:color w:val="000000"/>
                <w:lang w:val="de-CH" w:eastAsia="zh-CN"/>
              </w:rPr>
              <w:t>Ges.m.b.H</w:t>
            </w:r>
            <w:proofErr w:type="spellEnd"/>
            <w:r w:rsidRPr="009A35E1">
              <w:rPr>
                <w:rFonts w:eastAsia="Times New Roman"/>
                <w:color w:val="000000"/>
                <w:lang w:val="de-CH" w:eastAsia="zh-CN"/>
              </w:rPr>
              <w:t xml:space="preserve">. </w:t>
            </w:r>
          </w:p>
          <w:p w14:paraId="50D58C56" w14:textId="77777777" w:rsidR="009A35E1" w:rsidRPr="009A35E1" w:rsidRDefault="009A35E1" w:rsidP="009A35E1">
            <w:pPr>
              <w:keepNext/>
              <w:tabs>
                <w:tab w:val="left" w:pos="720"/>
              </w:tabs>
              <w:jc w:val="both"/>
              <w:rPr>
                <w:rFonts w:eastAsia="Times New Roman"/>
                <w:color w:val="000000"/>
                <w:lang w:eastAsia="en-US"/>
              </w:rPr>
            </w:pPr>
            <w:r w:rsidRPr="009A35E1">
              <w:rPr>
                <w:rFonts w:eastAsia="Times New Roman"/>
                <w:color w:val="000000"/>
                <w:lang w:val="en-US" w:eastAsia="es-ES"/>
              </w:rPr>
              <w:t xml:space="preserve">Tel: +43 (0) 800-20 80 50 </w:t>
            </w:r>
          </w:p>
          <w:p w14:paraId="2B75AB71"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5C3ECC9D" w14:textId="77777777" w:rsidR="009A35E1" w:rsidRPr="009A35E1" w:rsidRDefault="009A35E1" w:rsidP="009A35E1">
            <w:pPr>
              <w:keepNext/>
              <w:tabs>
                <w:tab w:val="left" w:pos="720"/>
              </w:tabs>
              <w:jc w:val="both"/>
              <w:rPr>
                <w:rFonts w:eastAsia="Times New Roman"/>
                <w:lang w:val="en-US" w:eastAsia="es-ES"/>
              </w:rPr>
            </w:pPr>
          </w:p>
        </w:tc>
      </w:tr>
      <w:tr w:rsidR="009A35E1" w:rsidRPr="009A35E1" w14:paraId="29965D35" w14:textId="77777777" w:rsidTr="00B55755">
        <w:tc>
          <w:tcPr>
            <w:tcW w:w="4678" w:type="dxa"/>
            <w:gridSpan w:val="3"/>
          </w:tcPr>
          <w:p w14:paraId="5F6962B0" w14:textId="77777777" w:rsidR="009A35E1" w:rsidRPr="009A35E1" w:rsidRDefault="009A35E1" w:rsidP="009A35E1">
            <w:pPr>
              <w:tabs>
                <w:tab w:val="left" w:pos="4536"/>
              </w:tabs>
              <w:suppressAutoHyphens/>
              <w:jc w:val="both"/>
              <w:rPr>
                <w:rFonts w:eastAsia="Times New Roman"/>
                <w:b/>
                <w:bCs/>
                <w:lang w:val="es-ES" w:eastAsia="es-ES"/>
              </w:rPr>
            </w:pPr>
            <w:r w:rsidRPr="009A35E1">
              <w:rPr>
                <w:rFonts w:eastAsia="Times New Roman"/>
                <w:b/>
                <w:bCs/>
                <w:lang w:val="es-ES" w:eastAsia="es-ES"/>
              </w:rPr>
              <w:t>España</w:t>
            </w:r>
          </w:p>
          <w:p w14:paraId="68FBD952" w14:textId="77777777" w:rsidR="009A35E1" w:rsidRPr="009A35E1" w:rsidRDefault="009A35E1" w:rsidP="009A35E1">
            <w:pPr>
              <w:keepLines/>
              <w:jc w:val="both"/>
              <w:rPr>
                <w:rFonts w:eastAsia="Times New Roman"/>
                <w:lang w:val="es-ES" w:eastAsia="es-ES"/>
              </w:rPr>
            </w:pPr>
            <w:r w:rsidRPr="009A35E1">
              <w:rPr>
                <w:rFonts w:eastAsia="Times New Roman"/>
                <w:lang w:val="es-ES" w:eastAsia="es-ES"/>
              </w:rPr>
              <w:t>Takeda Farmacéutica España S.A</w:t>
            </w:r>
          </w:p>
          <w:p w14:paraId="20CD0166" w14:textId="77777777" w:rsidR="009A35E1" w:rsidRPr="009A35E1" w:rsidRDefault="009A35E1" w:rsidP="009A35E1">
            <w:pPr>
              <w:keepLines/>
              <w:jc w:val="both"/>
              <w:rPr>
                <w:rFonts w:eastAsia="Times New Roman"/>
                <w:lang w:val="en-US" w:eastAsia="es-ES"/>
              </w:rPr>
            </w:pPr>
            <w:r w:rsidRPr="009A35E1">
              <w:rPr>
                <w:rFonts w:eastAsia="Times New Roman"/>
                <w:lang w:val="en-US" w:eastAsia="es-ES"/>
              </w:rPr>
              <w:t>Tel: +34 917 90 42 22</w:t>
            </w:r>
          </w:p>
          <w:p w14:paraId="73BB5B07" w14:textId="77777777" w:rsidR="009A35E1" w:rsidRPr="009A35E1" w:rsidRDefault="009A35E1" w:rsidP="009A35E1">
            <w:pPr>
              <w:jc w:val="both"/>
              <w:rPr>
                <w:rFonts w:eastAsia="Times New Roman"/>
                <w:color w:val="000000"/>
                <w:lang w:eastAsia="es-ES"/>
              </w:rPr>
            </w:pPr>
            <w:r w:rsidRPr="009A35E1">
              <w:rPr>
                <w:rFonts w:eastAsia="Times New Roman"/>
                <w:lang w:val="en-US" w:eastAsia="es-ES"/>
              </w:rPr>
              <w:t>medinfoEMEA@takeda.com</w:t>
            </w:r>
          </w:p>
          <w:p w14:paraId="75A0057D" w14:textId="77777777" w:rsidR="009A35E1" w:rsidRPr="009A35E1" w:rsidRDefault="009A35E1" w:rsidP="009A35E1">
            <w:pPr>
              <w:ind w:left="567" w:hanging="567"/>
              <w:contextualSpacing/>
              <w:jc w:val="both"/>
              <w:rPr>
                <w:rFonts w:eastAsia="Times New Roman"/>
                <w:lang w:val="en-US" w:eastAsia="es-ES"/>
              </w:rPr>
            </w:pPr>
          </w:p>
        </w:tc>
        <w:tc>
          <w:tcPr>
            <w:tcW w:w="4854" w:type="dxa"/>
          </w:tcPr>
          <w:p w14:paraId="16FF869F" w14:textId="77777777" w:rsidR="009A35E1" w:rsidRPr="009A35E1" w:rsidRDefault="009A35E1" w:rsidP="009A35E1">
            <w:pPr>
              <w:keepNext/>
              <w:suppressAutoHyphens/>
              <w:jc w:val="both"/>
              <w:rPr>
                <w:rFonts w:eastAsia="Times New Roman"/>
                <w:b/>
                <w:bCs/>
                <w:i/>
                <w:iCs/>
                <w:lang w:val="en-US" w:eastAsia="es-ES"/>
              </w:rPr>
            </w:pPr>
            <w:r w:rsidRPr="009A35E1">
              <w:rPr>
                <w:rFonts w:eastAsia="Times New Roman"/>
                <w:b/>
                <w:bCs/>
                <w:lang w:val="en-US" w:eastAsia="es-ES"/>
              </w:rPr>
              <w:t>Polska</w:t>
            </w:r>
          </w:p>
          <w:p w14:paraId="63DC3F20" w14:textId="77777777" w:rsidR="009A35E1" w:rsidRPr="009A35E1" w:rsidRDefault="009A35E1" w:rsidP="009A35E1">
            <w:pPr>
              <w:keepNext/>
              <w:tabs>
                <w:tab w:val="left" w:pos="720"/>
              </w:tabs>
              <w:jc w:val="both"/>
              <w:rPr>
                <w:rFonts w:eastAsia="Times New Roman"/>
                <w:color w:val="000000"/>
                <w:lang w:val="en-US" w:eastAsia="en-GB"/>
              </w:rPr>
            </w:pPr>
            <w:r w:rsidRPr="009A35E1">
              <w:rPr>
                <w:rFonts w:eastAsia="Times New Roman"/>
                <w:color w:val="000000"/>
                <w:lang w:val="en-US" w:eastAsia="es-ES"/>
              </w:rPr>
              <w:t xml:space="preserve">Takeda Pharma Sp. z </w:t>
            </w:r>
            <w:proofErr w:type="spellStart"/>
            <w:r w:rsidRPr="009A35E1">
              <w:rPr>
                <w:rFonts w:eastAsia="Times New Roman"/>
                <w:color w:val="000000"/>
                <w:lang w:val="en-US" w:eastAsia="es-ES"/>
              </w:rPr>
              <w:t>o.o.</w:t>
            </w:r>
            <w:proofErr w:type="spellEnd"/>
          </w:p>
          <w:p w14:paraId="136EA5C4" w14:textId="77777777" w:rsidR="009A35E1" w:rsidRPr="009A35E1" w:rsidRDefault="00343646" w:rsidP="009A35E1">
            <w:pPr>
              <w:keepLines/>
              <w:jc w:val="both"/>
              <w:rPr>
                <w:rFonts w:eastAsia="Times New Roman"/>
                <w:color w:val="000000"/>
                <w:lang w:eastAsia="en-US"/>
              </w:rPr>
            </w:pPr>
            <w:r>
              <w:rPr>
                <w:rFonts w:eastAsia="Times New Roman"/>
                <w:color w:val="000000"/>
                <w:lang w:val="en-US" w:eastAsia="es-ES"/>
              </w:rPr>
              <w:t>T</w:t>
            </w:r>
            <w:r w:rsidR="009A35E1" w:rsidRPr="009A35E1">
              <w:rPr>
                <w:rFonts w:eastAsia="Times New Roman"/>
                <w:color w:val="000000"/>
                <w:lang w:val="en-US" w:eastAsia="es-ES"/>
              </w:rPr>
              <w:t>el: +48223062447</w:t>
            </w:r>
          </w:p>
          <w:p w14:paraId="16D9FC57"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43B2488F" w14:textId="77777777" w:rsidR="009A35E1" w:rsidRPr="009A35E1" w:rsidRDefault="009A35E1" w:rsidP="009A35E1">
            <w:pPr>
              <w:keepNext/>
              <w:ind w:left="567" w:hanging="567"/>
              <w:contextualSpacing/>
              <w:jc w:val="both"/>
              <w:rPr>
                <w:rFonts w:eastAsia="Times New Roman"/>
                <w:lang w:val="en-US" w:eastAsia="es-ES"/>
              </w:rPr>
            </w:pPr>
          </w:p>
        </w:tc>
      </w:tr>
      <w:tr w:rsidR="009A35E1" w:rsidRPr="009A35E1" w14:paraId="1CC4F00C" w14:textId="77777777" w:rsidTr="00B55755">
        <w:tc>
          <w:tcPr>
            <w:tcW w:w="4678" w:type="dxa"/>
            <w:gridSpan w:val="3"/>
          </w:tcPr>
          <w:p w14:paraId="08828A22" w14:textId="77777777" w:rsidR="009A35E1" w:rsidRPr="008831D8" w:rsidRDefault="009A35E1" w:rsidP="009A35E1">
            <w:pPr>
              <w:tabs>
                <w:tab w:val="left" w:pos="4536"/>
              </w:tabs>
              <w:suppressAutoHyphens/>
              <w:jc w:val="both"/>
              <w:rPr>
                <w:rFonts w:eastAsia="Times New Roman"/>
                <w:b/>
                <w:bCs/>
                <w:lang w:val="fr-CA" w:eastAsia="es-ES"/>
              </w:rPr>
            </w:pPr>
            <w:r w:rsidRPr="008831D8">
              <w:rPr>
                <w:rFonts w:eastAsia="Times New Roman"/>
                <w:b/>
                <w:bCs/>
                <w:lang w:val="fr-CA" w:eastAsia="es-ES"/>
              </w:rPr>
              <w:t>France</w:t>
            </w:r>
          </w:p>
          <w:p w14:paraId="12F9DF98" w14:textId="77777777" w:rsidR="009A35E1" w:rsidRPr="008831D8" w:rsidRDefault="009A35E1" w:rsidP="009A35E1">
            <w:pPr>
              <w:tabs>
                <w:tab w:val="left" w:pos="720"/>
              </w:tabs>
              <w:jc w:val="both"/>
              <w:rPr>
                <w:rFonts w:eastAsia="Times New Roman"/>
                <w:color w:val="000000"/>
                <w:lang w:val="fr-CA" w:eastAsia="en-GB"/>
              </w:rPr>
            </w:pPr>
            <w:r w:rsidRPr="008831D8">
              <w:rPr>
                <w:rFonts w:eastAsia="Times New Roman"/>
                <w:color w:val="000000"/>
                <w:lang w:val="fr-CA" w:eastAsia="en-GB"/>
              </w:rPr>
              <w:t>Takeda France SAS</w:t>
            </w:r>
          </w:p>
          <w:p w14:paraId="17038843" w14:textId="77777777" w:rsidR="009A35E1" w:rsidRPr="008831D8" w:rsidRDefault="009A35E1" w:rsidP="009A35E1">
            <w:pPr>
              <w:tabs>
                <w:tab w:val="left" w:pos="720"/>
              </w:tabs>
              <w:jc w:val="both"/>
              <w:rPr>
                <w:rFonts w:eastAsia="Times New Roman"/>
                <w:color w:val="000000"/>
                <w:lang w:val="fr-CA" w:eastAsia="en-GB"/>
              </w:rPr>
            </w:pPr>
            <w:r w:rsidRPr="008831D8">
              <w:rPr>
                <w:rFonts w:eastAsia="Times New Roman"/>
                <w:color w:val="000000"/>
                <w:lang w:val="fr-CA" w:eastAsia="en-GB"/>
              </w:rPr>
              <w:t>T</w:t>
            </w:r>
            <w:r w:rsidR="001B603A" w:rsidRPr="008831D8">
              <w:rPr>
                <w:color w:val="000000"/>
                <w:lang w:val="fr-CA"/>
              </w:rPr>
              <w:t>é</w:t>
            </w:r>
            <w:r w:rsidRPr="008831D8">
              <w:rPr>
                <w:rFonts w:eastAsia="Times New Roman"/>
                <w:color w:val="000000"/>
                <w:lang w:val="fr-CA" w:eastAsia="en-GB"/>
              </w:rPr>
              <w:t>l</w:t>
            </w:r>
            <w:r w:rsidR="00343646" w:rsidRPr="008831D8">
              <w:rPr>
                <w:rFonts w:eastAsia="Times New Roman"/>
                <w:color w:val="000000"/>
                <w:lang w:val="fr-CA" w:eastAsia="en-GB"/>
              </w:rPr>
              <w:t>:</w:t>
            </w:r>
            <w:r w:rsidRPr="008831D8">
              <w:rPr>
                <w:rFonts w:eastAsia="Times New Roman"/>
                <w:color w:val="000000"/>
                <w:lang w:val="fr-CA" w:eastAsia="en-GB"/>
              </w:rPr>
              <w:t xml:space="preserve"> + 33 1 40 67 33 00</w:t>
            </w:r>
          </w:p>
          <w:p w14:paraId="7D8F3519" w14:textId="77777777" w:rsidR="009A35E1" w:rsidRPr="009A35E1" w:rsidRDefault="009A35E1" w:rsidP="009A35E1">
            <w:pPr>
              <w:tabs>
                <w:tab w:val="left" w:pos="720"/>
              </w:tabs>
              <w:jc w:val="both"/>
              <w:rPr>
                <w:rFonts w:eastAsia="Times New Roman"/>
                <w:lang w:val="en-US" w:eastAsia="en-US"/>
              </w:rPr>
            </w:pPr>
            <w:r w:rsidRPr="009A35E1">
              <w:rPr>
                <w:rFonts w:eastAsia="Times New Roman"/>
                <w:lang w:val="en-US" w:eastAsia="es-ES"/>
              </w:rPr>
              <w:t>medinfoEMEA@takeda.com</w:t>
            </w:r>
          </w:p>
          <w:p w14:paraId="79F4FA36" w14:textId="77777777" w:rsidR="009A35E1" w:rsidRPr="009A35E1" w:rsidRDefault="009A35E1" w:rsidP="009A35E1">
            <w:pPr>
              <w:tabs>
                <w:tab w:val="left" w:pos="720"/>
              </w:tabs>
              <w:jc w:val="both"/>
              <w:rPr>
                <w:rFonts w:eastAsia="Times New Roman"/>
                <w:b/>
                <w:bCs/>
                <w:lang w:val="en-US" w:eastAsia="es-ES"/>
              </w:rPr>
            </w:pPr>
          </w:p>
        </w:tc>
        <w:tc>
          <w:tcPr>
            <w:tcW w:w="4854" w:type="dxa"/>
          </w:tcPr>
          <w:p w14:paraId="462FECD1" w14:textId="77777777" w:rsidR="009A35E1" w:rsidRPr="009A35E1" w:rsidRDefault="009A35E1" w:rsidP="009A35E1">
            <w:pPr>
              <w:suppressAutoHyphens/>
              <w:jc w:val="both"/>
              <w:rPr>
                <w:rFonts w:eastAsia="Times New Roman"/>
                <w:noProof/>
                <w:lang w:val="pt-PT" w:eastAsia="es-ES"/>
              </w:rPr>
            </w:pPr>
            <w:r w:rsidRPr="009A35E1">
              <w:rPr>
                <w:rFonts w:eastAsia="Times New Roman"/>
                <w:b/>
                <w:bCs/>
                <w:noProof/>
                <w:lang w:val="pt-PT" w:eastAsia="es-ES"/>
              </w:rPr>
              <w:t>Portugal</w:t>
            </w:r>
          </w:p>
          <w:p w14:paraId="379CE9DD" w14:textId="77777777" w:rsidR="009A35E1" w:rsidRPr="009A35E1" w:rsidRDefault="009A35E1" w:rsidP="009A35E1">
            <w:pPr>
              <w:tabs>
                <w:tab w:val="left" w:pos="720"/>
              </w:tabs>
              <w:jc w:val="both"/>
              <w:rPr>
                <w:rFonts w:eastAsia="Times New Roman"/>
                <w:color w:val="000000"/>
                <w:lang w:val="pt-BR" w:eastAsia="es-ES"/>
              </w:rPr>
            </w:pPr>
            <w:r w:rsidRPr="009A35E1">
              <w:rPr>
                <w:rFonts w:eastAsia="Times New Roman"/>
                <w:color w:val="000000"/>
                <w:lang w:val="pt-BR" w:eastAsia="es-ES"/>
              </w:rPr>
              <w:t>Takeda Farmacêuticos Portugal, Lda.</w:t>
            </w:r>
          </w:p>
          <w:p w14:paraId="19C49842" w14:textId="77777777" w:rsidR="009A35E1" w:rsidRPr="009A35E1" w:rsidRDefault="009A35E1" w:rsidP="009A35E1">
            <w:pPr>
              <w:jc w:val="both"/>
              <w:rPr>
                <w:rFonts w:eastAsia="Times New Roman"/>
                <w:color w:val="000000"/>
                <w:lang w:eastAsia="es-ES"/>
              </w:rPr>
            </w:pPr>
            <w:r w:rsidRPr="009A35E1">
              <w:rPr>
                <w:rFonts w:eastAsia="Times New Roman"/>
                <w:color w:val="000000"/>
                <w:lang w:val="en-US" w:eastAsia="es-ES"/>
              </w:rPr>
              <w:t>Tel: + 351 21 120 1457</w:t>
            </w:r>
          </w:p>
          <w:p w14:paraId="2611CEB4"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1433A81C" w14:textId="77777777" w:rsidR="009A35E1" w:rsidRPr="009A35E1" w:rsidRDefault="009A35E1" w:rsidP="009A35E1">
            <w:pPr>
              <w:jc w:val="both"/>
              <w:rPr>
                <w:rFonts w:eastAsia="Times New Roman"/>
                <w:lang w:val="en-US" w:eastAsia="es-ES"/>
              </w:rPr>
            </w:pPr>
          </w:p>
        </w:tc>
      </w:tr>
      <w:tr w:rsidR="009A35E1" w:rsidRPr="009A35E1" w14:paraId="73DE083C" w14:textId="77777777" w:rsidTr="00B55755">
        <w:tc>
          <w:tcPr>
            <w:tcW w:w="4678" w:type="dxa"/>
            <w:gridSpan w:val="3"/>
          </w:tcPr>
          <w:p w14:paraId="4A39C6D6" w14:textId="77777777" w:rsidR="009A35E1" w:rsidRPr="009A35E1" w:rsidRDefault="009A35E1" w:rsidP="009A35E1">
            <w:pPr>
              <w:jc w:val="both"/>
              <w:rPr>
                <w:rFonts w:eastAsia="Times New Roman"/>
                <w:b/>
                <w:bCs/>
                <w:lang w:val="en-US" w:eastAsia="es-ES"/>
              </w:rPr>
            </w:pPr>
            <w:r w:rsidRPr="009A35E1">
              <w:rPr>
                <w:rFonts w:eastAsia="Times New Roman"/>
                <w:lang w:val="en-US" w:eastAsia="es-ES"/>
              </w:rPr>
              <w:br w:type="page"/>
            </w:r>
            <w:r w:rsidRPr="009A35E1">
              <w:rPr>
                <w:rFonts w:eastAsia="Times New Roman"/>
                <w:b/>
                <w:bCs/>
                <w:lang w:val="en-US" w:eastAsia="es-ES"/>
              </w:rPr>
              <w:t>Hrvatska</w:t>
            </w:r>
          </w:p>
          <w:p w14:paraId="258DEEB7" w14:textId="77777777" w:rsidR="009A35E1" w:rsidRPr="009A35E1" w:rsidRDefault="009A35E1" w:rsidP="009A35E1">
            <w:pPr>
              <w:ind w:left="567" w:hanging="567"/>
              <w:contextualSpacing/>
              <w:jc w:val="both"/>
              <w:rPr>
                <w:rFonts w:eastAsia="Times New Roman"/>
                <w:color w:val="000000"/>
                <w:lang w:val="en-US" w:eastAsia="es-ES"/>
              </w:rPr>
            </w:pPr>
            <w:r w:rsidRPr="009A35E1">
              <w:rPr>
                <w:rFonts w:eastAsia="Times New Roman"/>
                <w:color w:val="000000"/>
                <w:lang w:val="en-US" w:eastAsia="es-ES"/>
              </w:rPr>
              <w:t>Takeda Pharmaceuticals Croatia d.o.o.</w:t>
            </w:r>
          </w:p>
          <w:p w14:paraId="510B9655" w14:textId="77777777" w:rsidR="009A35E1" w:rsidRPr="009A35E1" w:rsidRDefault="009A35E1" w:rsidP="009A35E1">
            <w:pPr>
              <w:ind w:left="567" w:hanging="567"/>
              <w:contextualSpacing/>
              <w:jc w:val="both"/>
              <w:rPr>
                <w:rFonts w:eastAsia="Times New Roman"/>
                <w:color w:val="000000"/>
                <w:lang w:val="en-US" w:eastAsia="es-ES"/>
              </w:rPr>
            </w:pPr>
            <w:r w:rsidRPr="009A35E1">
              <w:rPr>
                <w:rFonts w:eastAsia="Times New Roman"/>
                <w:color w:val="000000"/>
                <w:lang w:val="en-US" w:eastAsia="es-ES"/>
              </w:rPr>
              <w:t>Tel: +385 1 377 88 96</w:t>
            </w:r>
          </w:p>
          <w:p w14:paraId="44930907" w14:textId="77777777" w:rsidR="009A35E1" w:rsidRPr="009A35E1" w:rsidRDefault="009A35E1" w:rsidP="009A35E1">
            <w:pPr>
              <w:keepLines/>
              <w:jc w:val="both"/>
              <w:rPr>
                <w:rFonts w:eastAsia="Times New Roman"/>
                <w:color w:val="000000"/>
                <w:lang w:val="en-US" w:eastAsia="es-ES"/>
              </w:rPr>
            </w:pPr>
            <w:r w:rsidRPr="009A35E1">
              <w:rPr>
                <w:rFonts w:eastAsia="Times New Roman"/>
                <w:lang w:val="en-US" w:eastAsia="es-ES"/>
              </w:rPr>
              <w:t>medinfoEMEA@takeda.com</w:t>
            </w:r>
          </w:p>
          <w:p w14:paraId="57CE3CB0" w14:textId="77777777" w:rsidR="009A35E1" w:rsidRPr="009A35E1" w:rsidRDefault="009A35E1" w:rsidP="009A35E1">
            <w:pPr>
              <w:suppressAutoHyphens/>
              <w:jc w:val="both"/>
              <w:rPr>
                <w:rFonts w:eastAsia="Times New Roman"/>
                <w:lang w:val="en-US" w:eastAsia="es-ES"/>
              </w:rPr>
            </w:pPr>
          </w:p>
        </w:tc>
        <w:tc>
          <w:tcPr>
            <w:tcW w:w="4854" w:type="dxa"/>
          </w:tcPr>
          <w:p w14:paraId="1DFB2267" w14:textId="77777777" w:rsidR="009A35E1" w:rsidRPr="009A35E1" w:rsidRDefault="009A35E1" w:rsidP="009A35E1">
            <w:pPr>
              <w:suppressAutoHyphens/>
              <w:jc w:val="both"/>
              <w:rPr>
                <w:rFonts w:eastAsia="Times New Roman"/>
                <w:b/>
                <w:bCs/>
                <w:lang w:val="en-US" w:eastAsia="es-ES"/>
              </w:rPr>
            </w:pPr>
            <w:proofErr w:type="spellStart"/>
            <w:r w:rsidRPr="009A35E1">
              <w:rPr>
                <w:rFonts w:eastAsia="Times New Roman"/>
                <w:b/>
                <w:bCs/>
                <w:lang w:val="en-US" w:eastAsia="es-ES"/>
              </w:rPr>
              <w:t>România</w:t>
            </w:r>
            <w:proofErr w:type="spellEnd"/>
          </w:p>
          <w:p w14:paraId="46638390" w14:textId="77777777" w:rsidR="009A35E1" w:rsidRPr="009A35E1" w:rsidRDefault="009A35E1" w:rsidP="009A35E1">
            <w:pPr>
              <w:tabs>
                <w:tab w:val="left" w:pos="720"/>
              </w:tabs>
              <w:jc w:val="both"/>
              <w:rPr>
                <w:rFonts w:eastAsia="Times New Roman"/>
                <w:color w:val="000000"/>
                <w:lang w:val="en-US" w:eastAsia="en-GB"/>
              </w:rPr>
            </w:pPr>
            <w:r w:rsidRPr="009A35E1">
              <w:rPr>
                <w:rFonts w:eastAsia="Times New Roman"/>
                <w:color w:val="000000"/>
                <w:lang w:val="en-US" w:eastAsia="en-GB"/>
              </w:rPr>
              <w:t>Takeda Pharmaceuticals SRL</w:t>
            </w:r>
          </w:p>
          <w:p w14:paraId="72BB035A" w14:textId="77777777" w:rsidR="009A35E1" w:rsidRPr="009A35E1" w:rsidRDefault="009A35E1" w:rsidP="009A35E1">
            <w:pPr>
              <w:ind w:left="567" w:hanging="567"/>
              <w:contextualSpacing/>
              <w:jc w:val="both"/>
              <w:rPr>
                <w:rFonts w:eastAsia="Times New Roman"/>
                <w:color w:val="000000"/>
                <w:lang w:val="en-US" w:eastAsia="en-US"/>
              </w:rPr>
            </w:pPr>
            <w:r w:rsidRPr="009A35E1">
              <w:rPr>
                <w:rFonts w:eastAsia="Times New Roman"/>
                <w:color w:val="000000"/>
                <w:lang w:val="en-US" w:eastAsia="es-ES"/>
              </w:rPr>
              <w:t>Tel: +40 21 335 03 91</w:t>
            </w:r>
          </w:p>
          <w:p w14:paraId="0B7C7DF2" w14:textId="77777777" w:rsidR="009A35E1" w:rsidRPr="009A35E1" w:rsidRDefault="009A35E1" w:rsidP="009A35E1">
            <w:pPr>
              <w:ind w:left="567" w:hanging="567"/>
              <w:contextualSpacing/>
              <w:jc w:val="both"/>
              <w:rPr>
                <w:rFonts w:eastAsia="Times New Roman"/>
                <w:color w:val="000000"/>
                <w:lang w:val="en-US" w:eastAsia="es-ES"/>
              </w:rPr>
            </w:pPr>
            <w:r w:rsidRPr="009A35E1">
              <w:rPr>
                <w:rFonts w:eastAsia="Times New Roman"/>
                <w:color w:val="000000"/>
                <w:lang w:val="en-US" w:eastAsia="es-ES"/>
              </w:rPr>
              <w:t>medinfo</w:t>
            </w:r>
            <w:r w:rsidRPr="009A35E1">
              <w:rPr>
                <w:rFonts w:eastAsia="Times New Roman"/>
                <w:lang w:val="en-US" w:eastAsia="es-ES"/>
              </w:rPr>
              <w:t>EMEA@takeda.com</w:t>
            </w:r>
          </w:p>
          <w:p w14:paraId="41F87645" w14:textId="77777777" w:rsidR="009A35E1" w:rsidRPr="009A35E1" w:rsidRDefault="009A35E1" w:rsidP="009A35E1">
            <w:pPr>
              <w:jc w:val="both"/>
              <w:rPr>
                <w:rFonts w:eastAsia="Times New Roman"/>
                <w:noProof/>
                <w:lang w:val="en-US" w:eastAsia="es-ES"/>
              </w:rPr>
            </w:pPr>
          </w:p>
        </w:tc>
      </w:tr>
      <w:tr w:rsidR="009A35E1" w:rsidRPr="009A35E1" w14:paraId="00E9B9DE" w14:textId="77777777" w:rsidTr="00B55755">
        <w:tc>
          <w:tcPr>
            <w:tcW w:w="4678" w:type="dxa"/>
            <w:gridSpan w:val="3"/>
          </w:tcPr>
          <w:p w14:paraId="27EED777" w14:textId="77777777" w:rsidR="009A35E1" w:rsidRPr="009A35E1" w:rsidRDefault="009A35E1" w:rsidP="009A35E1">
            <w:pPr>
              <w:jc w:val="both"/>
              <w:rPr>
                <w:rFonts w:eastAsia="Times New Roman"/>
                <w:b/>
                <w:bCs/>
                <w:lang w:eastAsia="es-ES"/>
              </w:rPr>
            </w:pPr>
            <w:r w:rsidRPr="009A35E1">
              <w:rPr>
                <w:rFonts w:eastAsia="Times New Roman"/>
                <w:b/>
                <w:bCs/>
                <w:lang w:val="en-US" w:eastAsia="es-ES"/>
              </w:rPr>
              <w:t>Ireland</w:t>
            </w:r>
          </w:p>
          <w:p w14:paraId="10CCB8D7" w14:textId="77777777" w:rsidR="009A35E1" w:rsidRPr="009A35E1" w:rsidRDefault="009A35E1" w:rsidP="009A35E1">
            <w:pPr>
              <w:jc w:val="both"/>
              <w:rPr>
                <w:rFonts w:eastAsia="Times New Roman"/>
                <w:color w:val="000000"/>
                <w:lang w:val="en-US" w:eastAsia="es-ES"/>
              </w:rPr>
            </w:pPr>
            <w:r w:rsidRPr="009A35E1">
              <w:rPr>
                <w:rFonts w:eastAsia="Times New Roman"/>
                <w:color w:val="000000"/>
                <w:lang w:val="en-US" w:eastAsia="es-ES"/>
              </w:rPr>
              <w:t xml:space="preserve">Takeda Products Ireland </w:t>
            </w:r>
            <w:r w:rsidRPr="009A35E1">
              <w:rPr>
                <w:rFonts w:eastAsia="Times New Roman"/>
                <w:lang w:val="en-US" w:eastAsia="es-ES"/>
              </w:rPr>
              <w:t>Ltd</w:t>
            </w:r>
          </w:p>
          <w:p w14:paraId="18DBC3F5" w14:textId="77777777" w:rsidR="009A35E1" w:rsidRPr="009A35E1" w:rsidRDefault="009A35E1" w:rsidP="009A35E1">
            <w:pPr>
              <w:jc w:val="both"/>
              <w:rPr>
                <w:rFonts w:eastAsia="Times New Roman"/>
                <w:lang w:val="en-US" w:eastAsia="es-ES"/>
              </w:rPr>
            </w:pPr>
            <w:r w:rsidRPr="009A35E1">
              <w:rPr>
                <w:rFonts w:eastAsia="Times New Roman"/>
                <w:color w:val="000000"/>
                <w:lang w:val="en-US" w:eastAsia="es-ES"/>
              </w:rPr>
              <w:t xml:space="preserve">Tel: </w:t>
            </w:r>
            <w:r w:rsidRPr="009A35E1">
              <w:rPr>
                <w:rFonts w:eastAsia="Times New Roman"/>
                <w:lang w:val="en-US" w:eastAsia="es-ES"/>
              </w:rPr>
              <w:t>1800 937 970</w:t>
            </w:r>
          </w:p>
          <w:p w14:paraId="41F95C28" w14:textId="77777777" w:rsidR="009A35E1" w:rsidRPr="009A35E1" w:rsidRDefault="009A35E1" w:rsidP="009A35E1">
            <w:pPr>
              <w:jc w:val="both"/>
              <w:rPr>
                <w:rFonts w:eastAsia="Times New Roman"/>
                <w:lang w:val="en-US" w:eastAsia="es-ES"/>
              </w:rPr>
            </w:pPr>
            <w:r w:rsidRPr="009A35E1">
              <w:rPr>
                <w:rFonts w:eastAsia="Times New Roman"/>
                <w:lang w:val="en-US" w:eastAsia="es-ES"/>
              </w:rPr>
              <w:t>medinfoEMEA@takeda.com</w:t>
            </w:r>
          </w:p>
          <w:p w14:paraId="16512F51" w14:textId="77777777" w:rsidR="009A35E1" w:rsidRPr="009A35E1" w:rsidRDefault="009A35E1" w:rsidP="009A35E1">
            <w:pPr>
              <w:jc w:val="both"/>
              <w:rPr>
                <w:rFonts w:eastAsia="Times New Roman"/>
                <w:lang w:val="en-US" w:eastAsia="es-ES"/>
              </w:rPr>
            </w:pPr>
          </w:p>
        </w:tc>
        <w:tc>
          <w:tcPr>
            <w:tcW w:w="4854" w:type="dxa"/>
          </w:tcPr>
          <w:p w14:paraId="43910686" w14:textId="77777777" w:rsidR="009A35E1" w:rsidRPr="009A35E1" w:rsidRDefault="009A35E1" w:rsidP="009A35E1">
            <w:pPr>
              <w:jc w:val="both"/>
              <w:rPr>
                <w:rFonts w:eastAsia="Times New Roman"/>
                <w:noProof/>
                <w:lang w:val="en-US" w:eastAsia="es-ES"/>
              </w:rPr>
            </w:pPr>
            <w:r w:rsidRPr="009A35E1">
              <w:rPr>
                <w:rFonts w:eastAsia="Times New Roman"/>
                <w:b/>
                <w:bCs/>
                <w:noProof/>
                <w:lang w:val="en-US" w:eastAsia="es-ES"/>
              </w:rPr>
              <w:t>Slovenija</w:t>
            </w:r>
          </w:p>
          <w:p w14:paraId="2DB42330" w14:textId="77777777" w:rsidR="009A35E1" w:rsidRPr="009A35E1" w:rsidRDefault="009A35E1" w:rsidP="009A35E1">
            <w:pPr>
              <w:tabs>
                <w:tab w:val="left" w:pos="4536"/>
              </w:tabs>
              <w:jc w:val="both"/>
              <w:rPr>
                <w:rFonts w:eastAsia="Times New Roman"/>
                <w:color w:val="000000"/>
                <w:lang w:val="en-US" w:eastAsia="es-ES"/>
              </w:rPr>
            </w:pPr>
            <w:r w:rsidRPr="009A35E1">
              <w:rPr>
                <w:rFonts w:eastAsia="Times New Roman"/>
                <w:color w:val="000000"/>
                <w:lang w:val="en-US" w:eastAsia="es-ES"/>
              </w:rPr>
              <w:t>Takeda</w:t>
            </w:r>
            <w:r w:rsidRPr="009A35E1">
              <w:rPr>
                <w:rFonts w:eastAsia="Times New Roman"/>
                <w:lang w:val="nn-NO" w:eastAsia="es-ES"/>
              </w:rPr>
              <w:t xml:space="preserve"> Pharmaceuticals farmacevtska družba d.o.o.</w:t>
            </w:r>
          </w:p>
          <w:p w14:paraId="72B6C07A" w14:textId="77777777" w:rsidR="009A35E1" w:rsidRPr="009A35E1" w:rsidRDefault="009A35E1" w:rsidP="009A35E1">
            <w:pPr>
              <w:jc w:val="both"/>
              <w:rPr>
                <w:rFonts w:eastAsia="Times New Roman"/>
                <w:color w:val="000000"/>
                <w:lang w:val="en-US" w:eastAsia="es-ES"/>
              </w:rPr>
            </w:pPr>
            <w:r w:rsidRPr="009A35E1">
              <w:rPr>
                <w:rFonts w:eastAsia="Times New Roman"/>
                <w:color w:val="000000"/>
                <w:lang w:val="en-US" w:eastAsia="es-ES"/>
              </w:rPr>
              <w:t>Tel: + 386 (0) 59 082 480</w:t>
            </w:r>
          </w:p>
          <w:p w14:paraId="6802F291" w14:textId="77777777" w:rsidR="009A35E1" w:rsidRPr="009A35E1" w:rsidRDefault="009A35E1" w:rsidP="009A35E1">
            <w:pPr>
              <w:keepLines/>
              <w:jc w:val="both"/>
              <w:rPr>
                <w:rFonts w:eastAsia="Times New Roman"/>
                <w:color w:val="000000"/>
                <w:lang w:eastAsia="es-ES"/>
              </w:rPr>
            </w:pPr>
            <w:r w:rsidRPr="009A35E1">
              <w:rPr>
                <w:rFonts w:eastAsia="Times New Roman"/>
                <w:lang w:val="en-US" w:eastAsia="es-ES"/>
              </w:rPr>
              <w:t>medinfoEMEA@takeda.com</w:t>
            </w:r>
          </w:p>
          <w:p w14:paraId="54209465" w14:textId="77777777" w:rsidR="009A35E1" w:rsidRPr="009A35E1" w:rsidRDefault="009A35E1" w:rsidP="009A35E1">
            <w:pPr>
              <w:suppressAutoHyphens/>
              <w:jc w:val="both"/>
              <w:rPr>
                <w:rFonts w:eastAsia="Times New Roman"/>
                <w:b/>
                <w:bCs/>
                <w:lang w:val="en-US" w:eastAsia="es-ES"/>
              </w:rPr>
            </w:pPr>
          </w:p>
        </w:tc>
      </w:tr>
      <w:tr w:rsidR="009A35E1" w:rsidRPr="009A35E1" w14:paraId="023723AA" w14:textId="77777777" w:rsidTr="00B55755">
        <w:tc>
          <w:tcPr>
            <w:tcW w:w="4678" w:type="dxa"/>
            <w:gridSpan w:val="3"/>
          </w:tcPr>
          <w:p w14:paraId="218C1E97" w14:textId="77777777" w:rsidR="009A35E1" w:rsidRPr="009A35E1" w:rsidRDefault="009A35E1" w:rsidP="009E7BAE">
            <w:pPr>
              <w:jc w:val="both"/>
              <w:rPr>
                <w:rFonts w:eastAsia="Times New Roman"/>
                <w:b/>
                <w:bCs/>
                <w:lang w:val="en-US" w:eastAsia="es-ES"/>
              </w:rPr>
            </w:pPr>
            <w:proofErr w:type="spellStart"/>
            <w:r w:rsidRPr="009A35E1">
              <w:rPr>
                <w:rFonts w:eastAsia="Times New Roman"/>
                <w:b/>
                <w:bCs/>
                <w:lang w:val="en-US" w:eastAsia="es-ES"/>
              </w:rPr>
              <w:t>Ísland</w:t>
            </w:r>
            <w:proofErr w:type="spellEnd"/>
          </w:p>
          <w:p w14:paraId="177E4F64" w14:textId="77777777" w:rsidR="009A35E1" w:rsidRPr="009A35E1" w:rsidRDefault="009A35E1" w:rsidP="009A35E1">
            <w:pPr>
              <w:jc w:val="both"/>
              <w:rPr>
                <w:rFonts w:eastAsia="Times New Roman"/>
                <w:color w:val="000000"/>
                <w:lang w:val="en-US" w:eastAsia="es-ES"/>
              </w:rPr>
            </w:pPr>
            <w:proofErr w:type="spellStart"/>
            <w:r w:rsidRPr="009A35E1">
              <w:rPr>
                <w:rFonts w:eastAsia="Times New Roman"/>
                <w:color w:val="000000"/>
                <w:lang w:val="en-US" w:eastAsia="es-ES"/>
              </w:rPr>
              <w:t>Vistor</w:t>
            </w:r>
            <w:proofErr w:type="spellEnd"/>
            <w:r w:rsidRPr="009A35E1">
              <w:rPr>
                <w:rFonts w:eastAsia="Times New Roman"/>
                <w:color w:val="000000"/>
                <w:lang w:val="en-US" w:eastAsia="es-ES"/>
              </w:rPr>
              <w:t xml:space="preserve"> hf.</w:t>
            </w:r>
          </w:p>
          <w:p w14:paraId="63B867B6" w14:textId="77777777" w:rsidR="009A35E1" w:rsidRPr="009A35E1" w:rsidRDefault="009A35E1" w:rsidP="0028337E">
            <w:pPr>
              <w:jc w:val="both"/>
              <w:rPr>
                <w:rFonts w:eastAsia="Times New Roman"/>
                <w:color w:val="000000"/>
                <w:lang w:val="en-US" w:eastAsia="es-ES"/>
              </w:rPr>
            </w:pPr>
            <w:r w:rsidRPr="009A35E1">
              <w:rPr>
                <w:rFonts w:eastAsia="Times New Roman"/>
                <w:color w:val="000000"/>
                <w:lang w:val="en-US" w:eastAsia="es-ES"/>
              </w:rPr>
              <w:t>Sími: +354 535 7000</w:t>
            </w:r>
          </w:p>
          <w:p w14:paraId="346F920A" w14:textId="77777777" w:rsidR="009A35E1" w:rsidRPr="009A35E1" w:rsidRDefault="009A35E1" w:rsidP="009E7BAE">
            <w:pPr>
              <w:jc w:val="both"/>
              <w:rPr>
                <w:rFonts w:eastAsia="Times New Roman"/>
                <w:color w:val="000000"/>
                <w:lang w:val="en-US" w:eastAsia="es-ES"/>
              </w:rPr>
            </w:pPr>
            <w:r w:rsidRPr="009A35E1">
              <w:rPr>
                <w:rFonts w:eastAsia="Times New Roman"/>
                <w:color w:val="000000"/>
                <w:lang w:val="en-US" w:eastAsia="es-ES"/>
              </w:rPr>
              <w:t>medinfoEMEA@takeda.com</w:t>
            </w:r>
          </w:p>
          <w:p w14:paraId="37424E6B" w14:textId="77777777" w:rsidR="009A35E1" w:rsidRPr="009A35E1" w:rsidRDefault="009A35E1" w:rsidP="009E7BAE">
            <w:pPr>
              <w:jc w:val="both"/>
              <w:rPr>
                <w:rFonts w:eastAsia="Times New Roman"/>
                <w:lang w:val="en-US" w:eastAsia="es-ES"/>
              </w:rPr>
            </w:pPr>
          </w:p>
        </w:tc>
        <w:tc>
          <w:tcPr>
            <w:tcW w:w="4854" w:type="dxa"/>
          </w:tcPr>
          <w:p w14:paraId="05C72EF9" w14:textId="77777777" w:rsidR="009A35E1" w:rsidRPr="009A35E1" w:rsidRDefault="009A35E1" w:rsidP="009E7BAE">
            <w:pPr>
              <w:suppressAutoHyphens/>
              <w:jc w:val="both"/>
              <w:rPr>
                <w:rFonts w:eastAsia="Times New Roman"/>
                <w:b/>
                <w:bCs/>
                <w:lang w:val="en-US" w:eastAsia="es-ES"/>
              </w:rPr>
            </w:pPr>
            <w:proofErr w:type="spellStart"/>
            <w:r w:rsidRPr="009A35E1">
              <w:rPr>
                <w:rFonts w:eastAsia="Times New Roman"/>
                <w:b/>
                <w:bCs/>
                <w:lang w:val="en-US" w:eastAsia="es-ES"/>
              </w:rPr>
              <w:t>Slovenská</w:t>
            </w:r>
            <w:proofErr w:type="spellEnd"/>
            <w:r w:rsidRPr="009A35E1">
              <w:rPr>
                <w:rFonts w:eastAsia="Times New Roman"/>
                <w:b/>
                <w:bCs/>
                <w:lang w:val="en-US" w:eastAsia="es-ES"/>
              </w:rPr>
              <w:t xml:space="preserve"> </w:t>
            </w:r>
            <w:proofErr w:type="spellStart"/>
            <w:r w:rsidRPr="009A35E1">
              <w:rPr>
                <w:rFonts w:eastAsia="Times New Roman"/>
                <w:b/>
                <w:bCs/>
                <w:lang w:val="en-US" w:eastAsia="es-ES"/>
              </w:rPr>
              <w:t>republika</w:t>
            </w:r>
            <w:proofErr w:type="spellEnd"/>
          </w:p>
          <w:p w14:paraId="4561C09A" w14:textId="77777777" w:rsidR="009A35E1" w:rsidRPr="009A35E1" w:rsidRDefault="009A35E1" w:rsidP="009E7BAE">
            <w:pPr>
              <w:jc w:val="both"/>
              <w:rPr>
                <w:rFonts w:eastAsia="Times New Roman"/>
                <w:color w:val="000000"/>
                <w:lang w:val="en-US" w:eastAsia="es-ES"/>
              </w:rPr>
            </w:pPr>
            <w:r w:rsidRPr="009A35E1">
              <w:rPr>
                <w:rFonts w:eastAsia="Times New Roman"/>
                <w:color w:val="000000"/>
                <w:lang w:val="en-US" w:eastAsia="es-ES"/>
              </w:rPr>
              <w:t xml:space="preserve">Takeda Pharmaceuticals Slovakia </w:t>
            </w:r>
            <w:proofErr w:type="spellStart"/>
            <w:r w:rsidRPr="009A35E1">
              <w:rPr>
                <w:rFonts w:eastAsia="Times New Roman"/>
                <w:color w:val="000000"/>
                <w:lang w:val="en-US" w:eastAsia="es-ES"/>
              </w:rPr>
              <w:t>s.r.o.</w:t>
            </w:r>
            <w:proofErr w:type="spellEnd"/>
          </w:p>
          <w:p w14:paraId="5226ABFC" w14:textId="77777777" w:rsidR="009A35E1" w:rsidRPr="009A35E1" w:rsidRDefault="009A35E1" w:rsidP="009E7BAE">
            <w:pPr>
              <w:tabs>
                <w:tab w:val="left" w:pos="720"/>
              </w:tabs>
              <w:jc w:val="both"/>
              <w:rPr>
                <w:rFonts w:eastAsia="Times New Roman"/>
                <w:color w:val="000000"/>
                <w:lang w:val="en-US" w:eastAsia="es-ES"/>
              </w:rPr>
            </w:pPr>
            <w:r w:rsidRPr="009A35E1">
              <w:rPr>
                <w:rFonts w:eastAsia="Times New Roman"/>
                <w:color w:val="000000"/>
                <w:lang w:val="en-US" w:eastAsia="es-ES"/>
              </w:rPr>
              <w:t>Tel: +421 (2) 20 602 600</w:t>
            </w:r>
          </w:p>
          <w:p w14:paraId="30A0CCCC" w14:textId="77777777" w:rsidR="009A35E1" w:rsidRPr="009A35E1" w:rsidRDefault="009A35E1" w:rsidP="009A35E1">
            <w:pPr>
              <w:keepLines/>
              <w:jc w:val="both"/>
              <w:rPr>
                <w:rFonts w:eastAsia="Times New Roman"/>
                <w:lang w:val="en-US" w:eastAsia="es-ES"/>
              </w:rPr>
            </w:pPr>
            <w:r w:rsidRPr="009A35E1">
              <w:rPr>
                <w:rFonts w:eastAsia="Times New Roman"/>
                <w:lang w:val="en-US" w:eastAsia="es-ES"/>
              </w:rPr>
              <w:t>medinfoEMEA@takeda.com</w:t>
            </w:r>
          </w:p>
          <w:p w14:paraId="23DD7751" w14:textId="77777777" w:rsidR="009A35E1" w:rsidRPr="009A35E1" w:rsidRDefault="009A35E1" w:rsidP="009E7BAE">
            <w:pPr>
              <w:suppressAutoHyphens/>
              <w:jc w:val="both"/>
              <w:rPr>
                <w:rFonts w:eastAsia="Times New Roman"/>
                <w:b/>
                <w:bCs/>
                <w:color w:val="008000"/>
                <w:lang w:val="en-US" w:eastAsia="es-ES"/>
              </w:rPr>
            </w:pPr>
          </w:p>
        </w:tc>
      </w:tr>
      <w:tr w:rsidR="009A35E1" w:rsidRPr="009A35E1" w14:paraId="2A6C123C" w14:textId="77777777" w:rsidTr="00B55755">
        <w:tc>
          <w:tcPr>
            <w:tcW w:w="4678" w:type="dxa"/>
            <w:gridSpan w:val="3"/>
          </w:tcPr>
          <w:p w14:paraId="185FDDF1" w14:textId="77777777" w:rsidR="009A35E1" w:rsidRPr="009A35E1" w:rsidRDefault="009A35E1" w:rsidP="009E7BAE">
            <w:pPr>
              <w:keepNext/>
              <w:jc w:val="both"/>
              <w:rPr>
                <w:rFonts w:eastAsia="Times New Roman"/>
                <w:noProof/>
                <w:lang w:val="it-IT" w:eastAsia="es-ES"/>
              </w:rPr>
            </w:pPr>
            <w:r w:rsidRPr="009A35E1">
              <w:rPr>
                <w:rFonts w:eastAsia="Times New Roman"/>
                <w:b/>
                <w:bCs/>
                <w:noProof/>
                <w:lang w:val="it-IT" w:eastAsia="es-ES"/>
              </w:rPr>
              <w:lastRenderedPageBreak/>
              <w:t>Italia</w:t>
            </w:r>
          </w:p>
          <w:p w14:paraId="30D22E56" w14:textId="77777777" w:rsidR="009A35E1" w:rsidRPr="009A35E1" w:rsidRDefault="009A35E1" w:rsidP="009E7BAE">
            <w:pPr>
              <w:keepNext/>
              <w:tabs>
                <w:tab w:val="left" w:pos="720"/>
              </w:tabs>
              <w:jc w:val="both"/>
              <w:rPr>
                <w:rFonts w:eastAsia="Times New Roman"/>
                <w:color w:val="000000"/>
                <w:lang w:val="es-ES" w:eastAsia="es-ES"/>
              </w:rPr>
            </w:pPr>
            <w:proofErr w:type="spellStart"/>
            <w:r w:rsidRPr="009A35E1">
              <w:rPr>
                <w:rFonts w:eastAsia="Times New Roman"/>
                <w:color w:val="000000"/>
                <w:lang w:val="es-ES" w:eastAsia="es-ES"/>
              </w:rPr>
              <w:t>Takeda</w:t>
            </w:r>
            <w:proofErr w:type="spellEnd"/>
            <w:r w:rsidRPr="009A35E1">
              <w:rPr>
                <w:rFonts w:eastAsia="Times New Roman"/>
                <w:color w:val="000000"/>
                <w:lang w:val="es-ES" w:eastAsia="es-ES"/>
              </w:rPr>
              <w:t xml:space="preserve"> Italia </w:t>
            </w:r>
            <w:proofErr w:type="spellStart"/>
            <w:r w:rsidRPr="009A35E1">
              <w:rPr>
                <w:rFonts w:eastAsia="Times New Roman"/>
                <w:color w:val="000000"/>
                <w:lang w:val="es-ES" w:eastAsia="es-ES"/>
              </w:rPr>
              <w:t>S.p.A</w:t>
            </w:r>
            <w:proofErr w:type="spellEnd"/>
            <w:r w:rsidRPr="009A35E1">
              <w:rPr>
                <w:rFonts w:eastAsia="Times New Roman"/>
                <w:color w:val="000000"/>
                <w:lang w:val="es-ES" w:eastAsia="es-ES"/>
              </w:rPr>
              <w:t>.</w:t>
            </w:r>
          </w:p>
          <w:p w14:paraId="0A48642D" w14:textId="77777777" w:rsidR="009A35E1" w:rsidRPr="009A35E1" w:rsidRDefault="009A35E1" w:rsidP="009E7BAE">
            <w:pPr>
              <w:keepNext/>
              <w:jc w:val="both"/>
              <w:rPr>
                <w:rFonts w:eastAsia="Times New Roman"/>
                <w:color w:val="000000"/>
                <w:lang w:eastAsia="es-ES"/>
              </w:rPr>
            </w:pPr>
            <w:r w:rsidRPr="009A35E1">
              <w:rPr>
                <w:rFonts w:eastAsia="Times New Roman"/>
                <w:color w:val="000000"/>
                <w:lang w:val="en-US" w:eastAsia="es-ES"/>
              </w:rPr>
              <w:t>Tel: +39 06 502601</w:t>
            </w:r>
          </w:p>
          <w:p w14:paraId="1637B80A" w14:textId="77777777" w:rsidR="009A35E1" w:rsidRPr="009A35E1" w:rsidRDefault="009A35E1" w:rsidP="009E7BAE">
            <w:pPr>
              <w:keepNext/>
              <w:keepLines/>
              <w:jc w:val="both"/>
              <w:rPr>
                <w:rFonts w:eastAsia="Times New Roman"/>
                <w:color w:val="000000"/>
                <w:lang w:val="en-US" w:eastAsia="es-ES"/>
              </w:rPr>
            </w:pPr>
            <w:r w:rsidRPr="009A35E1">
              <w:rPr>
                <w:rFonts w:eastAsia="Times New Roman"/>
                <w:lang w:val="en-US" w:eastAsia="es-ES"/>
              </w:rPr>
              <w:t>medinfoEMEA@takeda.com</w:t>
            </w:r>
          </w:p>
          <w:p w14:paraId="729C191E" w14:textId="77777777" w:rsidR="009A35E1" w:rsidRPr="009A35E1" w:rsidRDefault="009A35E1" w:rsidP="009E7BAE">
            <w:pPr>
              <w:keepNext/>
              <w:jc w:val="both"/>
              <w:rPr>
                <w:rFonts w:eastAsia="Times New Roman"/>
                <w:b/>
                <w:bCs/>
                <w:lang w:val="en-US" w:eastAsia="es-ES"/>
              </w:rPr>
            </w:pPr>
          </w:p>
        </w:tc>
        <w:tc>
          <w:tcPr>
            <w:tcW w:w="4854" w:type="dxa"/>
          </w:tcPr>
          <w:p w14:paraId="697C8AA8" w14:textId="77777777" w:rsidR="009A35E1" w:rsidRPr="009A35E1" w:rsidRDefault="009A35E1" w:rsidP="009E7BAE">
            <w:pPr>
              <w:keepNext/>
              <w:tabs>
                <w:tab w:val="left" w:pos="4536"/>
              </w:tabs>
              <w:suppressAutoHyphens/>
              <w:jc w:val="both"/>
              <w:rPr>
                <w:rFonts w:eastAsia="Times New Roman"/>
                <w:b/>
                <w:bCs/>
                <w:lang w:val="en-US" w:eastAsia="es-ES"/>
              </w:rPr>
            </w:pPr>
            <w:r w:rsidRPr="009A35E1">
              <w:rPr>
                <w:rFonts w:eastAsia="Times New Roman"/>
                <w:b/>
                <w:bCs/>
                <w:lang w:val="en-US" w:eastAsia="es-ES"/>
              </w:rPr>
              <w:t>Suomi/Finland</w:t>
            </w:r>
          </w:p>
          <w:p w14:paraId="69E04B7C" w14:textId="77777777" w:rsidR="009A35E1" w:rsidRPr="009A35E1" w:rsidRDefault="009A35E1" w:rsidP="009E7BAE">
            <w:pPr>
              <w:keepNext/>
              <w:jc w:val="both"/>
              <w:rPr>
                <w:rFonts w:eastAsia="Times New Roman"/>
                <w:color w:val="000000"/>
                <w:lang w:val="en-US" w:eastAsia="en-GB"/>
              </w:rPr>
            </w:pPr>
            <w:r w:rsidRPr="009A35E1">
              <w:rPr>
                <w:rFonts w:eastAsia="Times New Roman"/>
                <w:color w:val="000000"/>
                <w:lang w:val="en-US" w:eastAsia="en-GB"/>
              </w:rPr>
              <w:t>Takeda Oy</w:t>
            </w:r>
          </w:p>
          <w:p w14:paraId="5CBCC8EF" w14:textId="77777777" w:rsidR="009A35E1" w:rsidRPr="009A35E1" w:rsidRDefault="009A35E1" w:rsidP="009E7BAE">
            <w:pPr>
              <w:keepNext/>
              <w:jc w:val="both"/>
              <w:rPr>
                <w:rFonts w:eastAsia="Times New Roman"/>
                <w:lang w:val="en-US" w:eastAsia="en-US"/>
              </w:rPr>
            </w:pPr>
            <w:r w:rsidRPr="009A35E1">
              <w:rPr>
                <w:rFonts w:eastAsia="Times New Roman"/>
                <w:color w:val="000000"/>
                <w:lang w:val="en-US" w:eastAsia="en-GB"/>
              </w:rPr>
              <w:t xml:space="preserve">Puh/Tel: </w:t>
            </w:r>
            <w:r w:rsidRPr="009A35E1">
              <w:rPr>
                <w:rFonts w:eastAsia="Times New Roman"/>
                <w:lang w:val="en-US" w:eastAsia="es-ES"/>
              </w:rPr>
              <w:t>0800 774 051</w:t>
            </w:r>
          </w:p>
          <w:p w14:paraId="51756073" w14:textId="77777777" w:rsidR="009A35E1" w:rsidRPr="009A35E1" w:rsidRDefault="009A35E1" w:rsidP="009E7BAE">
            <w:pPr>
              <w:keepNext/>
              <w:jc w:val="both"/>
              <w:rPr>
                <w:rFonts w:eastAsia="Times New Roman"/>
                <w:color w:val="000000"/>
                <w:lang w:val="en-US" w:eastAsia="es-ES"/>
              </w:rPr>
            </w:pPr>
            <w:r w:rsidRPr="009A35E1">
              <w:rPr>
                <w:rFonts w:eastAsia="Times New Roman"/>
                <w:color w:val="000000"/>
                <w:lang w:val="en-US" w:eastAsia="es-ES"/>
              </w:rPr>
              <w:t>medinfoEMEA@takeda.com</w:t>
            </w:r>
          </w:p>
          <w:p w14:paraId="1F01FDA3" w14:textId="77777777" w:rsidR="009A35E1" w:rsidRPr="009A35E1" w:rsidRDefault="009A35E1" w:rsidP="009E7BAE">
            <w:pPr>
              <w:keepNext/>
              <w:jc w:val="both"/>
              <w:rPr>
                <w:rFonts w:eastAsia="Times New Roman"/>
                <w:lang w:val="en-US" w:eastAsia="es-ES"/>
              </w:rPr>
            </w:pPr>
          </w:p>
        </w:tc>
      </w:tr>
      <w:tr w:rsidR="009A35E1" w:rsidRPr="009A35E1" w14:paraId="69A8BE10" w14:textId="77777777" w:rsidTr="00B55755">
        <w:tc>
          <w:tcPr>
            <w:tcW w:w="4678" w:type="dxa"/>
            <w:gridSpan w:val="3"/>
          </w:tcPr>
          <w:p w14:paraId="0F044E3C" w14:textId="77777777" w:rsidR="009A35E1" w:rsidRPr="008831D8" w:rsidRDefault="009A35E1" w:rsidP="009A35E1">
            <w:pPr>
              <w:jc w:val="both"/>
              <w:rPr>
                <w:rFonts w:eastAsia="Times New Roman"/>
                <w:color w:val="000000"/>
                <w:lang w:val="es-ES" w:eastAsia="es-ES"/>
              </w:rPr>
            </w:pPr>
            <w:proofErr w:type="spellStart"/>
            <w:r w:rsidRPr="009A35E1">
              <w:rPr>
                <w:rFonts w:eastAsia="Times New Roman"/>
                <w:b/>
                <w:bCs/>
                <w:lang w:val="en-US" w:eastAsia="es-ES"/>
              </w:rPr>
              <w:t>Κύ</w:t>
            </w:r>
            <w:proofErr w:type="spellEnd"/>
            <w:r w:rsidRPr="009A35E1">
              <w:rPr>
                <w:rFonts w:eastAsia="Times New Roman"/>
                <w:b/>
                <w:bCs/>
                <w:lang w:val="en-US" w:eastAsia="es-ES"/>
              </w:rPr>
              <w:t>προς</w:t>
            </w:r>
          </w:p>
          <w:p w14:paraId="3339FD62" w14:textId="77777777" w:rsidR="007A0F6F" w:rsidRPr="007A0F6F" w:rsidRDefault="007A0F6F" w:rsidP="007A0F6F">
            <w:pPr>
              <w:jc w:val="both"/>
              <w:rPr>
                <w:rFonts w:eastAsia="Times New Roman"/>
                <w:lang w:val="el-GR" w:eastAsia="es-ES"/>
              </w:rPr>
            </w:pPr>
            <w:r w:rsidRPr="007A0F6F">
              <w:rPr>
                <w:rFonts w:eastAsia="Times New Roman"/>
                <w:lang w:val="el-GR" w:eastAsia="es-ES"/>
              </w:rPr>
              <w:t>A.POTAMITIS MEDICARE LTD</w:t>
            </w:r>
          </w:p>
          <w:p w14:paraId="52BA6B2C" w14:textId="77777777" w:rsidR="007A0F6F" w:rsidRPr="007A0F6F" w:rsidRDefault="007A0F6F" w:rsidP="007A0F6F">
            <w:pPr>
              <w:jc w:val="both"/>
              <w:rPr>
                <w:rFonts w:eastAsia="Times New Roman"/>
                <w:lang w:val="el-GR" w:eastAsia="es-ES"/>
              </w:rPr>
            </w:pPr>
            <w:r w:rsidRPr="007A0F6F">
              <w:rPr>
                <w:rFonts w:eastAsia="Times New Roman"/>
                <w:lang w:val="el-GR" w:eastAsia="es-ES"/>
              </w:rPr>
              <w:t>Τηλ: +357 22583333</w:t>
            </w:r>
          </w:p>
          <w:p w14:paraId="54AE5744" w14:textId="77777777" w:rsidR="009A35E1" w:rsidRPr="007A0F6F" w:rsidRDefault="007A0F6F" w:rsidP="007A0F6F">
            <w:pPr>
              <w:jc w:val="both"/>
              <w:rPr>
                <w:rFonts w:eastAsia="Times New Roman"/>
                <w:b/>
                <w:bCs/>
                <w:lang w:val="el-GR" w:eastAsia="es-ES"/>
              </w:rPr>
            </w:pPr>
            <w:r w:rsidRPr="007A0F6F">
              <w:rPr>
                <w:rFonts w:eastAsia="Times New Roman"/>
                <w:lang w:val="el-GR" w:eastAsia="es-ES"/>
              </w:rPr>
              <w:t>a.potamitismedicare@cytanet.com.cy</w:t>
            </w:r>
          </w:p>
        </w:tc>
        <w:tc>
          <w:tcPr>
            <w:tcW w:w="4854" w:type="dxa"/>
          </w:tcPr>
          <w:p w14:paraId="3F56B534" w14:textId="77777777" w:rsidR="009A35E1" w:rsidRPr="009A35E1" w:rsidRDefault="009A35E1" w:rsidP="009A35E1">
            <w:pPr>
              <w:keepNext/>
              <w:tabs>
                <w:tab w:val="left" w:pos="4536"/>
              </w:tabs>
              <w:suppressAutoHyphens/>
              <w:jc w:val="both"/>
              <w:rPr>
                <w:rFonts w:eastAsia="Times New Roman"/>
                <w:b/>
                <w:bCs/>
                <w:noProof/>
                <w:lang w:val="el-GR" w:eastAsia="es-ES"/>
              </w:rPr>
            </w:pPr>
            <w:r w:rsidRPr="00974DD0">
              <w:rPr>
                <w:rFonts w:eastAsia="Times New Roman"/>
                <w:b/>
                <w:bCs/>
                <w:noProof/>
                <w:lang w:val="de-DE" w:eastAsia="es-ES"/>
              </w:rPr>
              <w:t>Sverige</w:t>
            </w:r>
          </w:p>
          <w:p w14:paraId="7C725C23" w14:textId="77777777" w:rsidR="009A35E1" w:rsidRPr="00974DD0" w:rsidRDefault="009A35E1" w:rsidP="009A35E1">
            <w:pPr>
              <w:keepNext/>
              <w:ind w:left="567" w:hanging="567"/>
              <w:contextualSpacing/>
              <w:jc w:val="both"/>
              <w:rPr>
                <w:rFonts w:eastAsia="Times New Roman"/>
                <w:color w:val="000000"/>
                <w:lang w:val="de-DE" w:eastAsia="es-ES"/>
              </w:rPr>
            </w:pPr>
            <w:r w:rsidRPr="00974DD0">
              <w:rPr>
                <w:rFonts w:eastAsia="Times New Roman"/>
                <w:color w:val="000000"/>
                <w:lang w:val="de-DE" w:eastAsia="es-ES"/>
              </w:rPr>
              <w:t xml:space="preserve">Takeda </w:t>
            </w:r>
            <w:proofErr w:type="spellStart"/>
            <w:r w:rsidRPr="00974DD0">
              <w:rPr>
                <w:rFonts w:eastAsia="Times New Roman"/>
                <w:color w:val="000000"/>
                <w:lang w:val="de-DE" w:eastAsia="es-ES"/>
              </w:rPr>
              <w:t>Pharma</w:t>
            </w:r>
            <w:proofErr w:type="spellEnd"/>
            <w:r w:rsidRPr="00974DD0">
              <w:rPr>
                <w:rFonts w:eastAsia="Times New Roman"/>
                <w:color w:val="000000"/>
                <w:lang w:val="de-DE" w:eastAsia="es-ES"/>
              </w:rPr>
              <w:t xml:space="preserve"> AB</w:t>
            </w:r>
          </w:p>
          <w:p w14:paraId="4A459929" w14:textId="77777777" w:rsidR="009A35E1" w:rsidRPr="00974DD0" w:rsidRDefault="009A35E1" w:rsidP="009A35E1">
            <w:pPr>
              <w:keepNext/>
              <w:ind w:left="567" w:hanging="567"/>
              <w:contextualSpacing/>
              <w:jc w:val="both"/>
              <w:rPr>
                <w:rFonts w:eastAsia="Times New Roman"/>
                <w:color w:val="000000"/>
                <w:lang w:val="de-DE" w:eastAsia="es-ES"/>
              </w:rPr>
            </w:pPr>
            <w:r w:rsidRPr="00974DD0">
              <w:rPr>
                <w:rFonts w:eastAsia="Times New Roman"/>
                <w:color w:val="000000"/>
                <w:lang w:val="de-DE" w:eastAsia="es-ES"/>
              </w:rPr>
              <w:t>Tel: 020 795 079</w:t>
            </w:r>
          </w:p>
          <w:p w14:paraId="6B1189D7" w14:textId="77777777" w:rsidR="009A35E1" w:rsidRPr="009A35E1" w:rsidRDefault="009A35E1" w:rsidP="009A35E1">
            <w:pPr>
              <w:keepNext/>
              <w:jc w:val="both"/>
              <w:rPr>
                <w:rFonts w:eastAsia="Times New Roman"/>
                <w:lang w:eastAsia="es-ES"/>
              </w:rPr>
            </w:pPr>
            <w:r w:rsidRPr="009A35E1">
              <w:rPr>
                <w:rFonts w:eastAsia="Times New Roman"/>
                <w:lang w:val="en-US" w:eastAsia="es-ES"/>
              </w:rPr>
              <w:t>medinfoEMEA@takeda.com</w:t>
            </w:r>
          </w:p>
          <w:p w14:paraId="1AE1F60B" w14:textId="77777777" w:rsidR="009A35E1" w:rsidRPr="009A35E1" w:rsidRDefault="009A35E1" w:rsidP="009A35E1">
            <w:pPr>
              <w:keepNext/>
              <w:jc w:val="both"/>
              <w:rPr>
                <w:rFonts w:eastAsia="Times New Roman"/>
                <w:b/>
                <w:bCs/>
                <w:lang w:val="en-US" w:eastAsia="es-ES"/>
              </w:rPr>
            </w:pPr>
          </w:p>
        </w:tc>
      </w:tr>
      <w:tr w:rsidR="009A35E1" w:rsidRPr="009A35E1" w14:paraId="0D3231AF" w14:textId="77777777" w:rsidTr="00B55755">
        <w:tc>
          <w:tcPr>
            <w:tcW w:w="4678" w:type="dxa"/>
            <w:gridSpan w:val="3"/>
          </w:tcPr>
          <w:p w14:paraId="09906340" w14:textId="77777777" w:rsidR="009A35E1" w:rsidRPr="008831D8" w:rsidRDefault="009A35E1" w:rsidP="009A35E1">
            <w:pPr>
              <w:jc w:val="both"/>
              <w:rPr>
                <w:rFonts w:eastAsia="Times New Roman"/>
                <w:b/>
                <w:bCs/>
                <w:noProof/>
                <w:lang w:val="es-ES" w:eastAsia="es-ES"/>
              </w:rPr>
            </w:pPr>
            <w:r w:rsidRPr="008831D8">
              <w:rPr>
                <w:rFonts w:eastAsia="Times New Roman"/>
                <w:b/>
                <w:bCs/>
                <w:noProof/>
                <w:lang w:val="es-ES" w:eastAsia="es-ES"/>
              </w:rPr>
              <w:t>Latvija</w:t>
            </w:r>
          </w:p>
          <w:p w14:paraId="033C5643" w14:textId="77777777" w:rsidR="009A35E1" w:rsidRPr="008831D8" w:rsidRDefault="009A35E1" w:rsidP="009A35E1">
            <w:pPr>
              <w:keepNext/>
              <w:tabs>
                <w:tab w:val="left" w:pos="720"/>
              </w:tabs>
              <w:jc w:val="both"/>
              <w:rPr>
                <w:rFonts w:eastAsia="Times New Roman"/>
                <w:color w:val="000000"/>
                <w:lang w:val="es-ES" w:eastAsia="en-GB"/>
              </w:rPr>
            </w:pPr>
            <w:proofErr w:type="spellStart"/>
            <w:r w:rsidRPr="008831D8">
              <w:rPr>
                <w:rFonts w:eastAsia="Times New Roman"/>
                <w:color w:val="000000"/>
                <w:lang w:val="es-ES" w:eastAsia="en-GB"/>
              </w:rPr>
              <w:t>Takeda</w:t>
            </w:r>
            <w:proofErr w:type="spellEnd"/>
            <w:r w:rsidRPr="008831D8">
              <w:rPr>
                <w:rFonts w:eastAsia="Times New Roman"/>
                <w:color w:val="000000"/>
                <w:lang w:val="es-ES" w:eastAsia="en-GB"/>
              </w:rPr>
              <w:t xml:space="preserve"> </w:t>
            </w:r>
            <w:proofErr w:type="spellStart"/>
            <w:r w:rsidRPr="008831D8">
              <w:rPr>
                <w:rFonts w:eastAsia="Times New Roman"/>
                <w:color w:val="000000"/>
                <w:lang w:val="es-ES" w:eastAsia="en-GB"/>
              </w:rPr>
              <w:t>Latvia</w:t>
            </w:r>
            <w:proofErr w:type="spellEnd"/>
            <w:r w:rsidRPr="008831D8">
              <w:rPr>
                <w:rFonts w:eastAsia="Times New Roman"/>
                <w:color w:val="000000"/>
                <w:lang w:val="es-ES" w:eastAsia="en-GB"/>
              </w:rPr>
              <w:t xml:space="preserve"> SIA</w:t>
            </w:r>
          </w:p>
          <w:p w14:paraId="3CC5EACF" w14:textId="77777777" w:rsidR="009A35E1" w:rsidRPr="008831D8" w:rsidRDefault="009A35E1" w:rsidP="009A35E1">
            <w:pPr>
              <w:keepNext/>
              <w:jc w:val="both"/>
              <w:rPr>
                <w:rFonts w:eastAsia="Times New Roman"/>
                <w:color w:val="000000"/>
                <w:lang w:val="es-ES" w:eastAsia="en-US"/>
              </w:rPr>
            </w:pPr>
            <w:r w:rsidRPr="008831D8">
              <w:rPr>
                <w:rFonts w:eastAsia="Times New Roman"/>
                <w:color w:val="000000"/>
                <w:lang w:val="es-ES" w:eastAsia="es-ES"/>
              </w:rPr>
              <w:t>Tel: +371 67840082</w:t>
            </w:r>
          </w:p>
          <w:p w14:paraId="0FCDCFF6" w14:textId="77777777" w:rsidR="009A35E1" w:rsidRPr="009A35E1" w:rsidRDefault="009A35E1" w:rsidP="009A35E1">
            <w:pPr>
              <w:keepLines/>
              <w:jc w:val="both"/>
              <w:rPr>
                <w:rFonts w:eastAsia="Times New Roman"/>
                <w:color w:val="000000"/>
                <w:lang w:eastAsia="es-ES"/>
              </w:rPr>
            </w:pPr>
            <w:r w:rsidRPr="009A35E1">
              <w:rPr>
                <w:rFonts w:eastAsia="Times New Roman"/>
                <w:lang w:val="en-US" w:eastAsia="es-ES"/>
              </w:rPr>
              <w:t>medinfoEMEA@takeda.com</w:t>
            </w:r>
          </w:p>
          <w:p w14:paraId="65AFC2CB" w14:textId="77777777" w:rsidR="009A35E1" w:rsidRPr="009A35E1" w:rsidRDefault="009A35E1" w:rsidP="009A35E1">
            <w:pPr>
              <w:keepNext/>
              <w:suppressAutoHyphens/>
              <w:jc w:val="both"/>
              <w:rPr>
                <w:rFonts w:eastAsia="Times New Roman"/>
                <w:noProof/>
                <w:lang w:val="en-US" w:eastAsia="es-ES"/>
              </w:rPr>
            </w:pPr>
          </w:p>
        </w:tc>
        <w:tc>
          <w:tcPr>
            <w:tcW w:w="4854" w:type="dxa"/>
          </w:tcPr>
          <w:p w14:paraId="22D0C8F4" w14:textId="77777777" w:rsidR="009A35E1" w:rsidRPr="009A35E1" w:rsidRDefault="009A35E1" w:rsidP="009A35E1">
            <w:pPr>
              <w:keepNext/>
              <w:tabs>
                <w:tab w:val="left" w:pos="4536"/>
              </w:tabs>
              <w:suppressAutoHyphens/>
              <w:jc w:val="both"/>
              <w:rPr>
                <w:rFonts w:eastAsia="Times New Roman"/>
                <w:b/>
                <w:bCs/>
                <w:lang w:eastAsia="es-ES"/>
              </w:rPr>
            </w:pPr>
            <w:r w:rsidRPr="009A35E1">
              <w:rPr>
                <w:rFonts w:eastAsia="Times New Roman"/>
                <w:b/>
                <w:bCs/>
                <w:lang w:val="en-US" w:eastAsia="es-ES"/>
              </w:rPr>
              <w:t>United Kingdom (Northern Ireland)</w:t>
            </w:r>
          </w:p>
          <w:p w14:paraId="3EB9FF00" w14:textId="77777777" w:rsidR="009A35E1" w:rsidRPr="009A35E1" w:rsidRDefault="009A35E1" w:rsidP="009A35E1">
            <w:pPr>
              <w:keepNext/>
              <w:jc w:val="both"/>
              <w:rPr>
                <w:rFonts w:eastAsia="Times New Roman"/>
                <w:color w:val="000000"/>
                <w:lang w:val="en-US" w:eastAsia="es-ES"/>
              </w:rPr>
            </w:pPr>
            <w:r w:rsidRPr="009A35E1">
              <w:rPr>
                <w:rFonts w:eastAsia="Times New Roman"/>
                <w:color w:val="000000"/>
                <w:lang w:val="en-US" w:eastAsia="es-ES"/>
              </w:rPr>
              <w:t>Takeda UK Ltd</w:t>
            </w:r>
          </w:p>
          <w:p w14:paraId="00786BFC" w14:textId="77777777" w:rsidR="009A35E1" w:rsidRPr="009A35E1" w:rsidRDefault="009A35E1" w:rsidP="009A35E1">
            <w:pPr>
              <w:keepNext/>
              <w:jc w:val="both"/>
              <w:rPr>
                <w:rFonts w:eastAsia="Times New Roman"/>
                <w:color w:val="000000"/>
                <w:lang w:val="en-US" w:eastAsia="es-ES"/>
              </w:rPr>
            </w:pPr>
            <w:r w:rsidRPr="009A35E1">
              <w:rPr>
                <w:rFonts w:eastAsia="Times New Roman"/>
                <w:color w:val="000000"/>
                <w:lang w:val="en-US" w:eastAsia="es-ES"/>
              </w:rPr>
              <w:t xml:space="preserve">Tel: +44 (0) </w:t>
            </w:r>
            <w:r w:rsidRPr="009A35E1">
              <w:rPr>
                <w:rFonts w:eastAsia="Times New Roman"/>
                <w:lang w:val="en-US" w:eastAsia="es-ES"/>
              </w:rPr>
              <w:t>2830 640 902</w:t>
            </w:r>
          </w:p>
          <w:p w14:paraId="26D352E1" w14:textId="77777777" w:rsidR="009A35E1" w:rsidRPr="009A35E1" w:rsidRDefault="009A35E1" w:rsidP="009A35E1">
            <w:pPr>
              <w:keepNext/>
              <w:jc w:val="both"/>
              <w:rPr>
                <w:rFonts w:eastAsia="Times New Roman"/>
                <w:lang w:val="en-US" w:eastAsia="es-ES"/>
              </w:rPr>
            </w:pPr>
            <w:r w:rsidRPr="009A35E1">
              <w:rPr>
                <w:rFonts w:eastAsia="Times New Roman"/>
                <w:lang w:val="en-US" w:eastAsia="es-ES"/>
              </w:rPr>
              <w:t>medinfoEMEA@takeda.com</w:t>
            </w:r>
          </w:p>
          <w:p w14:paraId="141F3B4A" w14:textId="77777777" w:rsidR="009A35E1" w:rsidRPr="009A35E1" w:rsidRDefault="009A35E1" w:rsidP="009A35E1">
            <w:pPr>
              <w:keepNext/>
              <w:jc w:val="both"/>
              <w:rPr>
                <w:rFonts w:eastAsia="Times New Roman"/>
                <w:b/>
                <w:bCs/>
                <w:color w:val="000000"/>
                <w:lang w:val="en-US" w:eastAsia="es-ES"/>
              </w:rPr>
            </w:pPr>
          </w:p>
        </w:tc>
      </w:tr>
      <w:bookmarkEnd w:id="365"/>
    </w:tbl>
    <w:p w14:paraId="59A8AD59" w14:textId="77777777" w:rsidR="009A35E1" w:rsidRPr="003260D5" w:rsidRDefault="009A35E1" w:rsidP="00F26896">
      <w:pPr>
        <w:rPr>
          <w:rFonts w:eastAsia="Times New Roman"/>
          <w:lang w:val="fr-FR"/>
        </w:rPr>
      </w:pPr>
    </w:p>
    <w:p w14:paraId="370F1C51" w14:textId="77777777" w:rsidR="009B7AB3" w:rsidRPr="0088378F" w:rsidRDefault="009B7AB3" w:rsidP="008C4CA8">
      <w:pPr>
        <w:tabs>
          <w:tab w:val="left" w:pos="567"/>
        </w:tabs>
        <w:rPr>
          <w:b/>
          <w:bCs/>
          <w:lang w:val="fr-FR"/>
        </w:rPr>
      </w:pPr>
      <w:r w:rsidRPr="0088378F">
        <w:rPr>
          <w:rFonts w:eastAsia="Times New Roman"/>
          <w:b/>
          <w:lang w:val="fr-FR"/>
        </w:rPr>
        <w:t xml:space="preserve">La dernière date à laquelle cette notice a été </w:t>
      </w:r>
      <w:r w:rsidR="00F91D80" w:rsidRPr="0088378F">
        <w:rPr>
          <w:rFonts w:eastAsia="Times New Roman"/>
          <w:b/>
          <w:lang w:val="fr-FR"/>
        </w:rPr>
        <w:t xml:space="preserve">révisée </w:t>
      </w:r>
      <w:r w:rsidRPr="0088378F">
        <w:rPr>
          <w:rFonts w:eastAsia="Times New Roman"/>
          <w:b/>
          <w:lang w:val="fr-FR"/>
        </w:rPr>
        <w:t>est</w:t>
      </w:r>
      <w:r w:rsidR="00CD0C0D">
        <w:rPr>
          <w:rFonts w:eastAsia="Times New Roman"/>
          <w:b/>
          <w:lang w:val="fr-FR"/>
        </w:rPr>
        <w:t xml:space="preserve"> </w:t>
      </w:r>
      <w:del w:id="366" w:author="RWS 1" w:date="2025-04-01T10:56:00Z">
        <w:r w:rsidR="00A76CEB" w:rsidDel="00B70188">
          <w:rPr>
            <w:b/>
            <w:noProof/>
            <w:szCs w:val="24"/>
            <w:lang w:val="cs-CZ"/>
          </w:rPr>
          <w:delText>04/2023</w:delText>
        </w:r>
        <w:r w:rsidR="00457E1C" w:rsidDel="00B70188">
          <w:rPr>
            <w:rFonts w:eastAsia="Times New Roman"/>
            <w:b/>
            <w:lang w:val="fr-FR"/>
          </w:rPr>
          <w:delText>.</w:delText>
        </w:r>
      </w:del>
    </w:p>
    <w:p w14:paraId="59BE1DA6" w14:textId="77777777" w:rsidR="009B7AB3" w:rsidRPr="003260D5" w:rsidRDefault="009B7AB3" w:rsidP="00F26896">
      <w:pPr>
        <w:rPr>
          <w:rFonts w:eastAsia="Times New Roman"/>
          <w:b/>
          <w:lang w:val="fr-FR"/>
        </w:rPr>
      </w:pPr>
    </w:p>
    <w:p w14:paraId="6D845B6B" w14:textId="77777777" w:rsidR="00F91D80" w:rsidRPr="003260D5" w:rsidRDefault="00F91D80" w:rsidP="00F26896">
      <w:pPr>
        <w:rPr>
          <w:rFonts w:eastAsia="Times New Roman"/>
          <w:b/>
          <w:lang w:val="fr-FR"/>
        </w:rPr>
      </w:pPr>
      <w:r w:rsidRPr="003260D5">
        <w:rPr>
          <w:rFonts w:eastAsia="Times New Roman"/>
          <w:b/>
          <w:lang w:val="fr-FR"/>
        </w:rPr>
        <w:t>Autres sources d’informations</w:t>
      </w:r>
    </w:p>
    <w:p w14:paraId="09B40A37" w14:textId="77777777" w:rsidR="00E228E4" w:rsidRPr="003260D5" w:rsidRDefault="00E228E4" w:rsidP="00F26896">
      <w:pPr>
        <w:rPr>
          <w:rFonts w:eastAsia="Times New Roman"/>
          <w:b/>
          <w:lang w:val="fr-FR"/>
        </w:rPr>
      </w:pPr>
    </w:p>
    <w:p w14:paraId="5AF89AA6" w14:textId="77777777" w:rsidR="00BA15C7" w:rsidRPr="003260D5" w:rsidRDefault="009B7AB3" w:rsidP="00F26896">
      <w:pPr>
        <w:ind w:right="-2"/>
        <w:rPr>
          <w:rFonts w:eastAsia="Times New Roman"/>
          <w:lang w:val="fr-FR"/>
        </w:rPr>
      </w:pPr>
      <w:r w:rsidRPr="003260D5">
        <w:rPr>
          <w:rFonts w:eastAsia="Times New Roman"/>
          <w:lang w:val="fr-FR"/>
        </w:rPr>
        <w:t>Des informations détaillées sur ce médicament sont disponibles sur le site internet de l’Agence européenne d</w:t>
      </w:r>
      <w:r w:rsidR="00FD65C6">
        <w:rPr>
          <w:rFonts w:eastAsia="Times New Roman"/>
          <w:lang w:val="fr-FR"/>
        </w:rPr>
        <w:t>es</w:t>
      </w:r>
      <w:r w:rsidRPr="003260D5">
        <w:rPr>
          <w:rFonts w:eastAsia="Times New Roman"/>
          <w:lang w:val="fr-FR"/>
        </w:rPr>
        <w:t xml:space="preserve"> médicament</w:t>
      </w:r>
      <w:r w:rsidR="00FD65C6">
        <w:rPr>
          <w:rFonts w:eastAsia="Times New Roman"/>
          <w:lang w:val="fr-FR"/>
        </w:rPr>
        <w:t>s</w:t>
      </w:r>
      <w:r w:rsidRPr="003260D5">
        <w:rPr>
          <w:rFonts w:eastAsia="Times New Roman"/>
          <w:lang w:val="fr-FR"/>
        </w:rPr>
        <w:t xml:space="preserve"> </w:t>
      </w:r>
      <w:r>
        <w:fldChar w:fldCharType="begin"/>
      </w:r>
      <w:r w:rsidRPr="001F1435">
        <w:rPr>
          <w:lang w:val="fr-FR"/>
          <w:rPrChange w:id="367" w:author="LOC FR" w:date="2025-08-29T12:08:00Z">
            <w:rPr/>
          </w:rPrChange>
        </w:rPr>
        <w:instrText>HYPERLINK "http://www.ema.europa.eu"</w:instrText>
      </w:r>
      <w:r>
        <w:fldChar w:fldCharType="separate"/>
      </w:r>
      <w:r w:rsidRPr="003260D5">
        <w:rPr>
          <w:rStyle w:val="Hyperlink"/>
          <w:rFonts w:eastAsia="Times New Roman"/>
          <w:lang w:val="fr-FR"/>
        </w:rPr>
        <w:t>http://www.ema.europa.eu</w:t>
      </w:r>
      <w:r>
        <w:fldChar w:fldCharType="end"/>
      </w:r>
      <w:r w:rsidR="00FD65C6">
        <w:rPr>
          <w:rFonts w:eastAsia="Times New Roman"/>
          <w:lang w:val="fr-FR"/>
        </w:rPr>
        <w:t>/</w:t>
      </w:r>
      <w:r w:rsidRPr="003260D5">
        <w:rPr>
          <w:rFonts w:eastAsia="Times New Roman"/>
          <w:lang w:val="fr-FR"/>
        </w:rPr>
        <w:t xml:space="preserve">. Il existe aussi des liens </w:t>
      </w:r>
      <w:r w:rsidR="00FD65C6">
        <w:rPr>
          <w:rFonts w:eastAsia="Times New Roman"/>
          <w:lang w:val="fr-FR"/>
        </w:rPr>
        <w:t>vers</w:t>
      </w:r>
      <w:r w:rsidRPr="003260D5">
        <w:rPr>
          <w:rFonts w:eastAsia="Times New Roman"/>
          <w:lang w:val="fr-FR"/>
        </w:rPr>
        <w:t xml:space="preserve"> d’autres sites concernant les maladies rares et </w:t>
      </w:r>
      <w:r w:rsidR="00FD65C6">
        <w:rPr>
          <w:rFonts w:eastAsia="Times New Roman"/>
          <w:lang w:val="fr-FR"/>
        </w:rPr>
        <w:t>leur traitement</w:t>
      </w:r>
      <w:r w:rsidRPr="003260D5">
        <w:rPr>
          <w:rFonts w:eastAsia="Times New Roman"/>
          <w:lang w:val="fr-FR"/>
        </w:rPr>
        <w:t>.</w:t>
      </w:r>
    </w:p>
    <w:sectPr w:rsidR="00BA15C7" w:rsidRPr="003260D5" w:rsidSect="0037298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0735" w14:textId="77777777" w:rsidR="003A36BC" w:rsidRDefault="003A36BC">
      <w:r>
        <w:separator/>
      </w:r>
    </w:p>
  </w:endnote>
  <w:endnote w:type="continuationSeparator" w:id="0">
    <w:p w14:paraId="5D3BCC8B" w14:textId="77777777" w:rsidR="003A36BC" w:rsidRDefault="003A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C077" w14:textId="77777777" w:rsidR="0053231A" w:rsidRDefault="00532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C3EF8" w14:textId="77777777" w:rsidR="0053231A" w:rsidRDefault="0053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7E33" w14:textId="77777777" w:rsidR="0053231A" w:rsidRDefault="0053231A">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6</w:t>
    </w:r>
    <w:r>
      <w:rPr>
        <w:rStyle w:val="PageNumber"/>
        <w:rFonts w:ascii="Arial" w:hAnsi="Arial" w:cs="Arial"/>
        <w:sz w:val="16"/>
        <w:szCs w:val="16"/>
      </w:rPr>
      <w:fldChar w:fldCharType="end"/>
    </w:r>
  </w:p>
  <w:p w14:paraId="5DF654D9" w14:textId="77777777" w:rsidR="0053231A" w:rsidRDefault="0053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3BA7" w14:textId="77777777" w:rsidR="003A36BC" w:rsidRDefault="003A36BC">
      <w:r>
        <w:separator/>
      </w:r>
    </w:p>
  </w:footnote>
  <w:footnote w:type="continuationSeparator" w:id="0">
    <w:p w14:paraId="3FA19E5D" w14:textId="77777777" w:rsidR="003A36BC" w:rsidRDefault="003A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2720030"/>
    <w:multiLevelType w:val="hybridMultilevel"/>
    <w:tmpl w:val="67F48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86861"/>
    <w:multiLevelType w:val="hybridMultilevel"/>
    <w:tmpl w:val="17488D72"/>
    <w:lvl w:ilvl="0" w:tplc="964C562C">
      <w:start w:val="4"/>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E84EAE"/>
    <w:multiLevelType w:val="hybridMultilevel"/>
    <w:tmpl w:val="EFC0197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D21FD"/>
    <w:multiLevelType w:val="hybridMultilevel"/>
    <w:tmpl w:val="2078E2DA"/>
    <w:lvl w:ilvl="0" w:tplc="0809000F">
      <w:start w:val="1"/>
      <w:numFmt w:val="decimal"/>
      <w:lvlText w:val="%1."/>
      <w:lvlJc w:val="left"/>
      <w:pPr>
        <w:ind w:left="720" w:hanging="360"/>
      </w:pPr>
      <w:rPr>
        <w:rFonts w:cs="Times New Roman" w:hint="default"/>
      </w:rPr>
    </w:lvl>
    <w:lvl w:ilvl="1" w:tplc="48F43098">
      <w:start w:val="2"/>
      <w:numFmt w:val="decimal"/>
      <w:lvlText w:val="%2"/>
      <w:lvlJc w:val="left"/>
      <w:pPr>
        <w:tabs>
          <w:tab w:val="num" w:pos="1260"/>
        </w:tabs>
        <w:ind w:left="1260" w:hanging="360"/>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A420F39"/>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D2DE6"/>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62FD6"/>
    <w:multiLevelType w:val="hybridMultilevel"/>
    <w:tmpl w:val="554CA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D52A22"/>
    <w:multiLevelType w:val="multilevel"/>
    <w:tmpl w:val="EFC01970"/>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DA44C5"/>
    <w:multiLevelType w:val="hybridMultilevel"/>
    <w:tmpl w:val="E230CB06"/>
    <w:lvl w:ilvl="0" w:tplc="9402AAB2">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B1495E"/>
    <w:multiLevelType w:val="hybridMultilevel"/>
    <w:tmpl w:val="026082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ED72DD"/>
    <w:multiLevelType w:val="hybridMultilevel"/>
    <w:tmpl w:val="5B88C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9234FB"/>
    <w:multiLevelType w:val="hybridMultilevel"/>
    <w:tmpl w:val="9230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5B00AE"/>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09F5AA0"/>
    <w:multiLevelType w:val="hybridMultilevel"/>
    <w:tmpl w:val="ECF40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2C59C0"/>
    <w:multiLevelType w:val="hybridMultilevel"/>
    <w:tmpl w:val="C36EC5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84C4ED4"/>
    <w:multiLevelType w:val="hybridMultilevel"/>
    <w:tmpl w:val="C3040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981C11"/>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0C67041"/>
    <w:multiLevelType w:val="multilevel"/>
    <w:tmpl w:val="EFC01970"/>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0779B"/>
    <w:multiLevelType w:val="hybridMultilevel"/>
    <w:tmpl w:val="43466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68A0E77"/>
    <w:multiLevelType w:val="hybridMultilevel"/>
    <w:tmpl w:val="D6808D68"/>
    <w:lvl w:ilvl="0" w:tplc="541665F0">
      <w:start w:val="1"/>
      <w:numFmt w:val="bullet"/>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A365C1"/>
    <w:multiLevelType w:val="hybridMultilevel"/>
    <w:tmpl w:val="F20AF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D016B5"/>
    <w:multiLevelType w:val="hybridMultilevel"/>
    <w:tmpl w:val="089471C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336C08"/>
    <w:multiLevelType w:val="hybridMultilevel"/>
    <w:tmpl w:val="097C4D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9"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Times New Roman"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Times New Roman"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Times New Roman" w:hint="default"/>
      </w:rPr>
    </w:lvl>
    <w:lvl w:ilvl="8" w:tplc="04090005">
      <w:start w:val="1"/>
      <w:numFmt w:val="bullet"/>
      <w:lvlText w:val=""/>
      <w:lvlJc w:val="left"/>
      <w:pPr>
        <w:ind w:left="6526" w:hanging="360"/>
      </w:pPr>
      <w:rPr>
        <w:rFonts w:ascii="Wingdings" w:hAnsi="Wingdings" w:hint="default"/>
      </w:rPr>
    </w:lvl>
  </w:abstractNum>
  <w:abstractNum w:abstractNumId="40" w15:restartNumberingAfterBreak="0">
    <w:nsid w:val="7D66086F"/>
    <w:multiLevelType w:val="hybridMultilevel"/>
    <w:tmpl w:val="5088E7F2"/>
    <w:lvl w:ilvl="0" w:tplc="964C562C">
      <w:start w:val="4"/>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015727">
    <w:abstractNumId w:val="12"/>
  </w:num>
  <w:num w:numId="2" w16cid:durableId="1157576839">
    <w:abstractNumId w:val="1"/>
  </w:num>
  <w:num w:numId="3" w16cid:durableId="1162313582">
    <w:abstractNumId w:val="17"/>
  </w:num>
  <w:num w:numId="4" w16cid:durableId="2140996767">
    <w:abstractNumId w:val="38"/>
  </w:num>
  <w:num w:numId="5" w16cid:durableId="53940303">
    <w:abstractNumId w:val="24"/>
  </w:num>
  <w:num w:numId="6" w16cid:durableId="1443838969">
    <w:abstractNumId w:val="28"/>
  </w:num>
  <w:num w:numId="7" w16cid:durableId="2102144024">
    <w:abstractNumId w:val="10"/>
  </w:num>
  <w:num w:numId="8" w16cid:durableId="1409309029">
    <w:abstractNumId w:val="8"/>
  </w:num>
  <w:num w:numId="9" w16cid:durableId="1042511259">
    <w:abstractNumId w:val="11"/>
  </w:num>
  <w:num w:numId="10" w16cid:durableId="2123382228">
    <w:abstractNumId w:val="7"/>
  </w:num>
  <w:num w:numId="11" w16cid:durableId="576280160">
    <w:abstractNumId w:val="6"/>
  </w:num>
  <w:num w:numId="12" w16cid:durableId="1472942852">
    <w:abstractNumId w:val="13"/>
  </w:num>
  <w:num w:numId="13" w16cid:durableId="126362348">
    <w:abstractNumId w:val="4"/>
  </w:num>
  <w:num w:numId="14" w16cid:durableId="1668098915">
    <w:abstractNumId w:val="0"/>
    <w:lvlOverride w:ilvl="0">
      <w:lvl w:ilvl="0">
        <w:start w:val="1"/>
        <w:numFmt w:val="bullet"/>
        <w:lvlText w:val=""/>
        <w:lvlJc w:val="left"/>
        <w:pPr>
          <w:ind w:left="360" w:hanging="360"/>
        </w:pPr>
        <w:rPr>
          <w:rFonts w:ascii="Symbol" w:hAnsi="Symbol" w:hint="default"/>
        </w:rPr>
      </w:lvl>
    </w:lvlOverride>
  </w:num>
  <w:num w:numId="15" w16cid:durableId="1121458325">
    <w:abstractNumId w:val="34"/>
  </w:num>
  <w:num w:numId="16" w16cid:durableId="1007563314">
    <w:abstractNumId w:val="21"/>
  </w:num>
  <w:num w:numId="17" w16cid:durableId="1540555331">
    <w:abstractNumId w:val="25"/>
  </w:num>
  <w:num w:numId="18" w16cid:durableId="98185914">
    <w:abstractNumId w:val="22"/>
  </w:num>
  <w:num w:numId="19" w16cid:durableId="1081951326">
    <w:abstractNumId w:val="14"/>
  </w:num>
  <w:num w:numId="20" w16cid:durableId="73281235">
    <w:abstractNumId w:val="2"/>
  </w:num>
  <w:num w:numId="21" w16cid:durableId="265967735">
    <w:abstractNumId w:val="33"/>
  </w:num>
  <w:num w:numId="22" w16cid:durableId="497766380">
    <w:abstractNumId w:val="31"/>
  </w:num>
  <w:num w:numId="23" w16cid:durableId="1237284827">
    <w:abstractNumId w:val="37"/>
  </w:num>
  <w:num w:numId="24" w16cid:durableId="1511026183">
    <w:abstractNumId w:val="20"/>
  </w:num>
  <w:num w:numId="25" w16cid:durableId="1378429313">
    <w:abstractNumId w:val="32"/>
  </w:num>
  <w:num w:numId="26" w16cid:durableId="1810437402">
    <w:abstractNumId w:val="35"/>
  </w:num>
  <w:num w:numId="27" w16cid:durableId="1286306095">
    <w:abstractNumId w:val="39"/>
  </w:num>
  <w:num w:numId="28" w16cid:durableId="1505514288">
    <w:abstractNumId w:val="23"/>
  </w:num>
  <w:num w:numId="29" w16cid:durableId="364714784">
    <w:abstractNumId w:val="32"/>
  </w:num>
  <w:num w:numId="30" w16cid:durableId="1320310828">
    <w:abstractNumId w:val="27"/>
  </w:num>
  <w:num w:numId="31" w16cid:durableId="1274046652">
    <w:abstractNumId w:val="29"/>
  </w:num>
  <w:num w:numId="32" w16cid:durableId="979648263">
    <w:abstractNumId w:val="15"/>
  </w:num>
  <w:num w:numId="33" w16cid:durableId="995887922">
    <w:abstractNumId w:val="5"/>
  </w:num>
  <w:num w:numId="34" w16cid:durableId="988826042">
    <w:abstractNumId w:val="40"/>
  </w:num>
  <w:num w:numId="35" w16cid:durableId="913124399">
    <w:abstractNumId w:val="9"/>
  </w:num>
  <w:num w:numId="36" w16cid:durableId="1341350047">
    <w:abstractNumId w:val="18"/>
  </w:num>
  <w:num w:numId="37" w16cid:durableId="155463942">
    <w:abstractNumId w:val="16"/>
  </w:num>
  <w:num w:numId="38" w16cid:durableId="1629125012">
    <w:abstractNumId w:val="3"/>
  </w:num>
  <w:num w:numId="39" w16cid:durableId="2003195952">
    <w:abstractNumId w:val="36"/>
  </w:num>
  <w:num w:numId="40" w16cid:durableId="1646659044">
    <w:abstractNumId w:val="30"/>
  </w:num>
  <w:num w:numId="41" w16cid:durableId="856235855">
    <w:abstractNumId w:val="19"/>
  </w:num>
  <w:num w:numId="42" w16cid:durableId="13801288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LOC FR">
    <w15:presenceInfo w15:providerId="None" w15:userId="LOC 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90E"/>
    <w:rsid w:val="00000FA1"/>
    <w:rsid w:val="0000211C"/>
    <w:rsid w:val="00007EF1"/>
    <w:rsid w:val="0001184B"/>
    <w:rsid w:val="00012B50"/>
    <w:rsid w:val="00013605"/>
    <w:rsid w:val="0001579A"/>
    <w:rsid w:val="00025E2A"/>
    <w:rsid w:val="00031142"/>
    <w:rsid w:val="00033A80"/>
    <w:rsid w:val="00036408"/>
    <w:rsid w:val="00037805"/>
    <w:rsid w:val="000427EB"/>
    <w:rsid w:val="00051067"/>
    <w:rsid w:val="00052E83"/>
    <w:rsid w:val="00060533"/>
    <w:rsid w:val="00061824"/>
    <w:rsid w:val="0006189D"/>
    <w:rsid w:val="00065BD2"/>
    <w:rsid w:val="0006625D"/>
    <w:rsid w:val="0006747D"/>
    <w:rsid w:val="00070093"/>
    <w:rsid w:val="00074146"/>
    <w:rsid w:val="0007666C"/>
    <w:rsid w:val="00076B7D"/>
    <w:rsid w:val="00080FCC"/>
    <w:rsid w:val="000830EE"/>
    <w:rsid w:val="00085761"/>
    <w:rsid w:val="00085ACD"/>
    <w:rsid w:val="000875C8"/>
    <w:rsid w:val="00091AC5"/>
    <w:rsid w:val="0009627E"/>
    <w:rsid w:val="00096C4A"/>
    <w:rsid w:val="000A3291"/>
    <w:rsid w:val="000A4F61"/>
    <w:rsid w:val="000A7D7B"/>
    <w:rsid w:val="000B4529"/>
    <w:rsid w:val="000B7CD9"/>
    <w:rsid w:val="000C012D"/>
    <w:rsid w:val="000C0196"/>
    <w:rsid w:val="000C0474"/>
    <w:rsid w:val="000C1E0F"/>
    <w:rsid w:val="000C1E2A"/>
    <w:rsid w:val="000C354F"/>
    <w:rsid w:val="000D27DD"/>
    <w:rsid w:val="000D2B3E"/>
    <w:rsid w:val="000D2DA0"/>
    <w:rsid w:val="000E074B"/>
    <w:rsid w:val="000E2B16"/>
    <w:rsid w:val="000F1CCD"/>
    <w:rsid w:val="000F2FBC"/>
    <w:rsid w:val="000F545C"/>
    <w:rsid w:val="000F651E"/>
    <w:rsid w:val="00100918"/>
    <w:rsid w:val="00101110"/>
    <w:rsid w:val="001061DD"/>
    <w:rsid w:val="00110580"/>
    <w:rsid w:val="00110B51"/>
    <w:rsid w:val="001129BC"/>
    <w:rsid w:val="001162A9"/>
    <w:rsid w:val="00117DB9"/>
    <w:rsid w:val="00123244"/>
    <w:rsid w:val="00134F1A"/>
    <w:rsid w:val="00136712"/>
    <w:rsid w:val="00150DAB"/>
    <w:rsid w:val="00151E8D"/>
    <w:rsid w:val="00154604"/>
    <w:rsid w:val="001552F3"/>
    <w:rsid w:val="001602AD"/>
    <w:rsid w:val="001606D1"/>
    <w:rsid w:val="00160C71"/>
    <w:rsid w:val="001615D6"/>
    <w:rsid w:val="00163E20"/>
    <w:rsid w:val="00163EC4"/>
    <w:rsid w:val="0017594D"/>
    <w:rsid w:val="00176B31"/>
    <w:rsid w:val="001812CB"/>
    <w:rsid w:val="00182446"/>
    <w:rsid w:val="00184B6C"/>
    <w:rsid w:val="00184CB6"/>
    <w:rsid w:val="00191B0A"/>
    <w:rsid w:val="00192042"/>
    <w:rsid w:val="001921D8"/>
    <w:rsid w:val="001A307B"/>
    <w:rsid w:val="001A52F1"/>
    <w:rsid w:val="001B13C5"/>
    <w:rsid w:val="001B3543"/>
    <w:rsid w:val="001B603A"/>
    <w:rsid w:val="001B7352"/>
    <w:rsid w:val="001C089B"/>
    <w:rsid w:val="001C5F3F"/>
    <w:rsid w:val="001C6C20"/>
    <w:rsid w:val="001D0868"/>
    <w:rsid w:val="001D458E"/>
    <w:rsid w:val="001D54A0"/>
    <w:rsid w:val="001D6240"/>
    <w:rsid w:val="001E1247"/>
    <w:rsid w:val="001E4574"/>
    <w:rsid w:val="001E690F"/>
    <w:rsid w:val="001F1435"/>
    <w:rsid w:val="001F2DA9"/>
    <w:rsid w:val="001F3B40"/>
    <w:rsid w:val="001F3CD2"/>
    <w:rsid w:val="001F4950"/>
    <w:rsid w:val="002000D9"/>
    <w:rsid w:val="002011BF"/>
    <w:rsid w:val="00202CDF"/>
    <w:rsid w:val="00205D37"/>
    <w:rsid w:val="00211217"/>
    <w:rsid w:val="002169B0"/>
    <w:rsid w:val="002218B9"/>
    <w:rsid w:val="0022193C"/>
    <w:rsid w:val="002240EC"/>
    <w:rsid w:val="00225430"/>
    <w:rsid w:val="00230932"/>
    <w:rsid w:val="00230CD6"/>
    <w:rsid w:val="00232C1C"/>
    <w:rsid w:val="00232C66"/>
    <w:rsid w:val="002337C3"/>
    <w:rsid w:val="00235938"/>
    <w:rsid w:val="002401B5"/>
    <w:rsid w:val="00247DB9"/>
    <w:rsid w:val="002515C8"/>
    <w:rsid w:val="002540BB"/>
    <w:rsid w:val="002565C3"/>
    <w:rsid w:val="00256A3D"/>
    <w:rsid w:val="00262B1A"/>
    <w:rsid w:val="0026706D"/>
    <w:rsid w:val="0027007F"/>
    <w:rsid w:val="002804D0"/>
    <w:rsid w:val="00281FCF"/>
    <w:rsid w:val="0028337E"/>
    <w:rsid w:val="0028472E"/>
    <w:rsid w:val="00293200"/>
    <w:rsid w:val="002946C9"/>
    <w:rsid w:val="00297394"/>
    <w:rsid w:val="002A3B2C"/>
    <w:rsid w:val="002A6408"/>
    <w:rsid w:val="002A75DC"/>
    <w:rsid w:val="002B1663"/>
    <w:rsid w:val="002B7EF8"/>
    <w:rsid w:val="002C5B2F"/>
    <w:rsid w:val="002C67CA"/>
    <w:rsid w:val="002C72B9"/>
    <w:rsid w:val="002D3EB5"/>
    <w:rsid w:val="002E2869"/>
    <w:rsid w:val="002E66DB"/>
    <w:rsid w:val="002E6858"/>
    <w:rsid w:val="002F4960"/>
    <w:rsid w:val="002F4F01"/>
    <w:rsid w:val="003016B6"/>
    <w:rsid w:val="0030518B"/>
    <w:rsid w:val="00306E49"/>
    <w:rsid w:val="00311221"/>
    <w:rsid w:val="00311E5B"/>
    <w:rsid w:val="00312315"/>
    <w:rsid w:val="00313B79"/>
    <w:rsid w:val="00315C67"/>
    <w:rsid w:val="00323B25"/>
    <w:rsid w:val="003260D5"/>
    <w:rsid w:val="00326E3B"/>
    <w:rsid w:val="00343646"/>
    <w:rsid w:val="00350E96"/>
    <w:rsid w:val="00352D71"/>
    <w:rsid w:val="0035426F"/>
    <w:rsid w:val="00361FDF"/>
    <w:rsid w:val="00364833"/>
    <w:rsid w:val="00367B96"/>
    <w:rsid w:val="00371832"/>
    <w:rsid w:val="00372981"/>
    <w:rsid w:val="00380084"/>
    <w:rsid w:val="00384CBE"/>
    <w:rsid w:val="003907F0"/>
    <w:rsid w:val="00391B11"/>
    <w:rsid w:val="003A1BC6"/>
    <w:rsid w:val="003A36BC"/>
    <w:rsid w:val="003A39E9"/>
    <w:rsid w:val="003B07E2"/>
    <w:rsid w:val="003B0E8D"/>
    <w:rsid w:val="003B15BE"/>
    <w:rsid w:val="003B3FA9"/>
    <w:rsid w:val="003B7A0A"/>
    <w:rsid w:val="003C26BF"/>
    <w:rsid w:val="003C4F5C"/>
    <w:rsid w:val="003C5125"/>
    <w:rsid w:val="003D4222"/>
    <w:rsid w:val="003D6023"/>
    <w:rsid w:val="003D792F"/>
    <w:rsid w:val="003D7F15"/>
    <w:rsid w:val="003E2CE3"/>
    <w:rsid w:val="003E322A"/>
    <w:rsid w:val="003E6B8B"/>
    <w:rsid w:val="003F1496"/>
    <w:rsid w:val="003F18E6"/>
    <w:rsid w:val="003F280E"/>
    <w:rsid w:val="003F4155"/>
    <w:rsid w:val="0040155E"/>
    <w:rsid w:val="0040240B"/>
    <w:rsid w:val="004029A2"/>
    <w:rsid w:val="00405168"/>
    <w:rsid w:val="00413E3D"/>
    <w:rsid w:val="00415BB6"/>
    <w:rsid w:val="00415BFE"/>
    <w:rsid w:val="004172EA"/>
    <w:rsid w:val="00417B75"/>
    <w:rsid w:val="00421A7D"/>
    <w:rsid w:val="004266F7"/>
    <w:rsid w:val="0043191B"/>
    <w:rsid w:val="00440183"/>
    <w:rsid w:val="004412D1"/>
    <w:rsid w:val="00442D57"/>
    <w:rsid w:val="00444DD3"/>
    <w:rsid w:val="00454198"/>
    <w:rsid w:val="00455418"/>
    <w:rsid w:val="00456E01"/>
    <w:rsid w:val="00457E1C"/>
    <w:rsid w:val="004605E6"/>
    <w:rsid w:val="004746A1"/>
    <w:rsid w:val="00474FC2"/>
    <w:rsid w:val="0047578F"/>
    <w:rsid w:val="00482457"/>
    <w:rsid w:val="004857D6"/>
    <w:rsid w:val="004865D5"/>
    <w:rsid w:val="00491C5B"/>
    <w:rsid w:val="004923CB"/>
    <w:rsid w:val="0049489D"/>
    <w:rsid w:val="00494B83"/>
    <w:rsid w:val="004A1C13"/>
    <w:rsid w:val="004A4829"/>
    <w:rsid w:val="004A7255"/>
    <w:rsid w:val="004B1C58"/>
    <w:rsid w:val="004B3706"/>
    <w:rsid w:val="004C1639"/>
    <w:rsid w:val="004C2956"/>
    <w:rsid w:val="004C4FDD"/>
    <w:rsid w:val="004C6ED5"/>
    <w:rsid w:val="004C7F99"/>
    <w:rsid w:val="004D1D39"/>
    <w:rsid w:val="004E044B"/>
    <w:rsid w:val="004E11ED"/>
    <w:rsid w:val="004E4D6C"/>
    <w:rsid w:val="004E6787"/>
    <w:rsid w:val="004F0477"/>
    <w:rsid w:val="004F0B4E"/>
    <w:rsid w:val="004F1C22"/>
    <w:rsid w:val="004F2360"/>
    <w:rsid w:val="005124AA"/>
    <w:rsid w:val="00515E98"/>
    <w:rsid w:val="00516293"/>
    <w:rsid w:val="00517847"/>
    <w:rsid w:val="0052214F"/>
    <w:rsid w:val="0052475B"/>
    <w:rsid w:val="0052527F"/>
    <w:rsid w:val="0053231A"/>
    <w:rsid w:val="00533525"/>
    <w:rsid w:val="005362AD"/>
    <w:rsid w:val="00537169"/>
    <w:rsid w:val="005402B9"/>
    <w:rsid w:val="005419DA"/>
    <w:rsid w:val="005475B2"/>
    <w:rsid w:val="00553B96"/>
    <w:rsid w:val="00560346"/>
    <w:rsid w:val="00561E1D"/>
    <w:rsid w:val="00563B1F"/>
    <w:rsid w:val="00565045"/>
    <w:rsid w:val="005653A8"/>
    <w:rsid w:val="0056785C"/>
    <w:rsid w:val="00567F3C"/>
    <w:rsid w:val="00570574"/>
    <w:rsid w:val="00571942"/>
    <w:rsid w:val="00571FF6"/>
    <w:rsid w:val="00573636"/>
    <w:rsid w:val="00574427"/>
    <w:rsid w:val="005748E7"/>
    <w:rsid w:val="0058094F"/>
    <w:rsid w:val="00580BA2"/>
    <w:rsid w:val="005833DE"/>
    <w:rsid w:val="0058350F"/>
    <w:rsid w:val="005863CD"/>
    <w:rsid w:val="0059250F"/>
    <w:rsid w:val="00593C24"/>
    <w:rsid w:val="005A0D14"/>
    <w:rsid w:val="005A1E98"/>
    <w:rsid w:val="005A2796"/>
    <w:rsid w:val="005A371C"/>
    <w:rsid w:val="005B2CB3"/>
    <w:rsid w:val="005B5213"/>
    <w:rsid w:val="005C1405"/>
    <w:rsid w:val="005C5286"/>
    <w:rsid w:val="005C57EE"/>
    <w:rsid w:val="005E100D"/>
    <w:rsid w:val="005E40FA"/>
    <w:rsid w:val="005E4674"/>
    <w:rsid w:val="005F2A44"/>
    <w:rsid w:val="005F2C6D"/>
    <w:rsid w:val="005F49E6"/>
    <w:rsid w:val="00601FEE"/>
    <w:rsid w:val="00605395"/>
    <w:rsid w:val="006058AE"/>
    <w:rsid w:val="006177F7"/>
    <w:rsid w:val="006209A3"/>
    <w:rsid w:val="00621CA3"/>
    <w:rsid w:val="00624A4B"/>
    <w:rsid w:val="00625081"/>
    <w:rsid w:val="00631F29"/>
    <w:rsid w:val="0063445B"/>
    <w:rsid w:val="00634A9B"/>
    <w:rsid w:val="0064126C"/>
    <w:rsid w:val="00642DAF"/>
    <w:rsid w:val="006512DB"/>
    <w:rsid w:val="00654913"/>
    <w:rsid w:val="0065625B"/>
    <w:rsid w:val="006562F6"/>
    <w:rsid w:val="00656D6E"/>
    <w:rsid w:val="0066384D"/>
    <w:rsid w:val="0066493B"/>
    <w:rsid w:val="0068084B"/>
    <w:rsid w:val="006817D6"/>
    <w:rsid w:val="00685A8A"/>
    <w:rsid w:val="006901E6"/>
    <w:rsid w:val="00696AA3"/>
    <w:rsid w:val="00696D32"/>
    <w:rsid w:val="006A672E"/>
    <w:rsid w:val="006A72A3"/>
    <w:rsid w:val="006B3820"/>
    <w:rsid w:val="006B548E"/>
    <w:rsid w:val="006B7B16"/>
    <w:rsid w:val="006B7D4A"/>
    <w:rsid w:val="006C08B3"/>
    <w:rsid w:val="006C1436"/>
    <w:rsid w:val="006C1603"/>
    <w:rsid w:val="006C1A4A"/>
    <w:rsid w:val="006C210F"/>
    <w:rsid w:val="006C2FE8"/>
    <w:rsid w:val="006C56F7"/>
    <w:rsid w:val="006C7747"/>
    <w:rsid w:val="006C795F"/>
    <w:rsid w:val="006D0ADA"/>
    <w:rsid w:val="006D0F0A"/>
    <w:rsid w:val="006D34B1"/>
    <w:rsid w:val="006D3AE5"/>
    <w:rsid w:val="006D78C6"/>
    <w:rsid w:val="006E27A3"/>
    <w:rsid w:val="006E2F7A"/>
    <w:rsid w:val="006E3385"/>
    <w:rsid w:val="006F76B9"/>
    <w:rsid w:val="0071608D"/>
    <w:rsid w:val="0071760C"/>
    <w:rsid w:val="00730F1C"/>
    <w:rsid w:val="00731F59"/>
    <w:rsid w:val="00733B11"/>
    <w:rsid w:val="0073635D"/>
    <w:rsid w:val="007370A5"/>
    <w:rsid w:val="0074051B"/>
    <w:rsid w:val="00742875"/>
    <w:rsid w:val="007437D3"/>
    <w:rsid w:val="00751187"/>
    <w:rsid w:val="00752E01"/>
    <w:rsid w:val="0075352F"/>
    <w:rsid w:val="007550FD"/>
    <w:rsid w:val="00755835"/>
    <w:rsid w:val="00760DBA"/>
    <w:rsid w:val="007636E4"/>
    <w:rsid w:val="00765087"/>
    <w:rsid w:val="00767674"/>
    <w:rsid w:val="00771F99"/>
    <w:rsid w:val="00772509"/>
    <w:rsid w:val="00773218"/>
    <w:rsid w:val="00774086"/>
    <w:rsid w:val="007742B7"/>
    <w:rsid w:val="007743BD"/>
    <w:rsid w:val="00774F28"/>
    <w:rsid w:val="00775037"/>
    <w:rsid w:val="00775716"/>
    <w:rsid w:val="00776A1A"/>
    <w:rsid w:val="00777EEC"/>
    <w:rsid w:val="00781A7F"/>
    <w:rsid w:val="00781DBB"/>
    <w:rsid w:val="007835A3"/>
    <w:rsid w:val="007911A6"/>
    <w:rsid w:val="007971C1"/>
    <w:rsid w:val="00797FF3"/>
    <w:rsid w:val="007A0F6F"/>
    <w:rsid w:val="007A3665"/>
    <w:rsid w:val="007A602A"/>
    <w:rsid w:val="007A7212"/>
    <w:rsid w:val="007B0896"/>
    <w:rsid w:val="007B6BFE"/>
    <w:rsid w:val="007B77E2"/>
    <w:rsid w:val="007B79BB"/>
    <w:rsid w:val="007C1532"/>
    <w:rsid w:val="007C2F5E"/>
    <w:rsid w:val="007D0EB5"/>
    <w:rsid w:val="007E0867"/>
    <w:rsid w:val="007F0701"/>
    <w:rsid w:val="007F2837"/>
    <w:rsid w:val="007F315F"/>
    <w:rsid w:val="007F515B"/>
    <w:rsid w:val="007F63DC"/>
    <w:rsid w:val="007F7825"/>
    <w:rsid w:val="007F7E5E"/>
    <w:rsid w:val="008016BA"/>
    <w:rsid w:val="00806EE9"/>
    <w:rsid w:val="00811541"/>
    <w:rsid w:val="00813C9E"/>
    <w:rsid w:val="008300A3"/>
    <w:rsid w:val="00833A86"/>
    <w:rsid w:val="00834259"/>
    <w:rsid w:val="0084707E"/>
    <w:rsid w:val="00851363"/>
    <w:rsid w:val="00851C92"/>
    <w:rsid w:val="0085579F"/>
    <w:rsid w:val="0085658D"/>
    <w:rsid w:val="008602D5"/>
    <w:rsid w:val="00860492"/>
    <w:rsid w:val="00861278"/>
    <w:rsid w:val="008619F4"/>
    <w:rsid w:val="008639E1"/>
    <w:rsid w:val="00863FC6"/>
    <w:rsid w:val="00875AB0"/>
    <w:rsid w:val="00877B12"/>
    <w:rsid w:val="00880B8B"/>
    <w:rsid w:val="008831D8"/>
    <w:rsid w:val="0088378F"/>
    <w:rsid w:val="00883917"/>
    <w:rsid w:val="008845F9"/>
    <w:rsid w:val="0088548D"/>
    <w:rsid w:val="00892EDF"/>
    <w:rsid w:val="008934B9"/>
    <w:rsid w:val="008937D6"/>
    <w:rsid w:val="00893F9C"/>
    <w:rsid w:val="008942F6"/>
    <w:rsid w:val="00897FD2"/>
    <w:rsid w:val="008A0BE2"/>
    <w:rsid w:val="008A2AE4"/>
    <w:rsid w:val="008B0146"/>
    <w:rsid w:val="008B095C"/>
    <w:rsid w:val="008B09B3"/>
    <w:rsid w:val="008B116E"/>
    <w:rsid w:val="008B1257"/>
    <w:rsid w:val="008B20C5"/>
    <w:rsid w:val="008B2761"/>
    <w:rsid w:val="008C066F"/>
    <w:rsid w:val="008C3961"/>
    <w:rsid w:val="008C4CA8"/>
    <w:rsid w:val="008C7853"/>
    <w:rsid w:val="008C7C39"/>
    <w:rsid w:val="008D3A79"/>
    <w:rsid w:val="008D4415"/>
    <w:rsid w:val="008E2A40"/>
    <w:rsid w:val="008E2E30"/>
    <w:rsid w:val="008E6829"/>
    <w:rsid w:val="008F58DB"/>
    <w:rsid w:val="00902CFE"/>
    <w:rsid w:val="009031A9"/>
    <w:rsid w:val="00906EB0"/>
    <w:rsid w:val="00907E12"/>
    <w:rsid w:val="00911063"/>
    <w:rsid w:val="00911413"/>
    <w:rsid w:val="00916F3B"/>
    <w:rsid w:val="009317A0"/>
    <w:rsid w:val="00934474"/>
    <w:rsid w:val="00944C46"/>
    <w:rsid w:val="00945BFE"/>
    <w:rsid w:val="00946922"/>
    <w:rsid w:val="0095046C"/>
    <w:rsid w:val="00951A64"/>
    <w:rsid w:val="00956235"/>
    <w:rsid w:val="00957983"/>
    <w:rsid w:val="009605AF"/>
    <w:rsid w:val="0096135C"/>
    <w:rsid w:val="00964512"/>
    <w:rsid w:val="00974DD0"/>
    <w:rsid w:val="00976E02"/>
    <w:rsid w:val="00982EBE"/>
    <w:rsid w:val="0098451D"/>
    <w:rsid w:val="009855C6"/>
    <w:rsid w:val="00990655"/>
    <w:rsid w:val="009908CE"/>
    <w:rsid w:val="0099590E"/>
    <w:rsid w:val="00995F5B"/>
    <w:rsid w:val="00996A4D"/>
    <w:rsid w:val="009A0E8F"/>
    <w:rsid w:val="009A35E1"/>
    <w:rsid w:val="009A3FC0"/>
    <w:rsid w:val="009A4B4D"/>
    <w:rsid w:val="009A5883"/>
    <w:rsid w:val="009A70CF"/>
    <w:rsid w:val="009B6B92"/>
    <w:rsid w:val="009B7AB3"/>
    <w:rsid w:val="009C212B"/>
    <w:rsid w:val="009C35D2"/>
    <w:rsid w:val="009C477D"/>
    <w:rsid w:val="009D021B"/>
    <w:rsid w:val="009D035D"/>
    <w:rsid w:val="009E2188"/>
    <w:rsid w:val="009E2746"/>
    <w:rsid w:val="009E55A7"/>
    <w:rsid w:val="009E7BAE"/>
    <w:rsid w:val="009F26DB"/>
    <w:rsid w:val="009F3A20"/>
    <w:rsid w:val="009F713A"/>
    <w:rsid w:val="009F7849"/>
    <w:rsid w:val="00A01B13"/>
    <w:rsid w:val="00A02D5A"/>
    <w:rsid w:val="00A062FB"/>
    <w:rsid w:val="00A06BB8"/>
    <w:rsid w:val="00A075AE"/>
    <w:rsid w:val="00A14007"/>
    <w:rsid w:val="00A16273"/>
    <w:rsid w:val="00A1741B"/>
    <w:rsid w:val="00A244B4"/>
    <w:rsid w:val="00A24F33"/>
    <w:rsid w:val="00A26A73"/>
    <w:rsid w:val="00A33135"/>
    <w:rsid w:val="00A4178A"/>
    <w:rsid w:val="00A41D16"/>
    <w:rsid w:val="00A44644"/>
    <w:rsid w:val="00A44C00"/>
    <w:rsid w:val="00A534C6"/>
    <w:rsid w:val="00A5390A"/>
    <w:rsid w:val="00A54411"/>
    <w:rsid w:val="00A60AD4"/>
    <w:rsid w:val="00A60EA0"/>
    <w:rsid w:val="00A6218F"/>
    <w:rsid w:val="00A62FCB"/>
    <w:rsid w:val="00A6563B"/>
    <w:rsid w:val="00A663FE"/>
    <w:rsid w:val="00A66748"/>
    <w:rsid w:val="00A66ECB"/>
    <w:rsid w:val="00A70DB6"/>
    <w:rsid w:val="00A76CEB"/>
    <w:rsid w:val="00A803ED"/>
    <w:rsid w:val="00A85198"/>
    <w:rsid w:val="00A9028A"/>
    <w:rsid w:val="00A94C95"/>
    <w:rsid w:val="00AA1F54"/>
    <w:rsid w:val="00AA55C1"/>
    <w:rsid w:val="00AB0939"/>
    <w:rsid w:val="00AD0037"/>
    <w:rsid w:val="00AD680B"/>
    <w:rsid w:val="00AD682F"/>
    <w:rsid w:val="00AE1556"/>
    <w:rsid w:val="00AE5A6F"/>
    <w:rsid w:val="00AE60E9"/>
    <w:rsid w:val="00B017AC"/>
    <w:rsid w:val="00B03A63"/>
    <w:rsid w:val="00B03EBE"/>
    <w:rsid w:val="00B04E35"/>
    <w:rsid w:val="00B05377"/>
    <w:rsid w:val="00B11301"/>
    <w:rsid w:val="00B12930"/>
    <w:rsid w:val="00B13202"/>
    <w:rsid w:val="00B13C3E"/>
    <w:rsid w:val="00B14BD1"/>
    <w:rsid w:val="00B155AF"/>
    <w:rsid w:val="00B17000"/>
    <w:rsid w:val="00B17245"/>
    <w:rsid w:val="00B24A63"/>
    <w:rsid w:val="00B32B36"/>
    <w:rsid w:val="00B35069"/>
    <w:rsid w:val="00B40242"/>
    <w:rsid w:val="00B426E4"/>
    <w:rsid w:val="00B472DC"/>
    <w:rsid w:val="00B545CD"/>
    <w:rsid w:val="00B55755"/>
    <w:rsid w:val="00B558A9"/>
    <w:rsid w:val="00B55D81"/>
    <w:rsid w:val="00B6132E"/>
    <w:rsid w:val="00B63BC4"/>
    <w:rsid w:val="00B6441A"/>
    <w:rsid w:val="00B656EB"/>
    <w:rsid w:val="00B70188"/>
    <w:rsid w:val="00B70BD2"/>
    <w:rsid w:val="00B77670"/>
    <w:rsid w:val="00B80A75"/>
    <w:rsid w:val="00B9217B"/>
    <w:rsid w:val="00B946DA"/>
    <w:rsid w:val="00B953F8"/>
    <w:rsid w:val="00BA15C7"/>
    <w:rsid w:val="00BA3C78"/>
    <w:rsid w:val="00BA4D1C"/>
    <w:rsid w:val="00BB130A"/>
    <w:rsid w:val="00BB177D"/>
    <w:rsid w:val="00BB1A75"/>
    <w:rsid w:val="00BB5E16"/>
    <w:rsid w:val="00BC113C"/>
    <w:rsid w:val="00BC1899"/>
    <w:rsid w:val="00BC1ED6"/>
    <w:rsid w:val="00BD1A3A"/>
    <w:rsid w:val="00BD4451"/>
    <w:rsid w:val="00BD5902"/>
    <w:rsid w:val="00BE09FD"/>
    <w:rsid w:val="00BE3B73"/>
    <w:rsid w:val="00BF4402"/>
    <w:rsid w:val="00BF6CE0"/>
    <w:rsid w:val="00C01348"/>
    <w:rsid w:val="00C042A3"/>
    <w:rsid w:val="00C10C44"/>
    <w:rsid w:val="00C16E83"/>
    <w:rsid w:val="00C16FC7"/>
    <w:rsid w:val="00C179C6"/>
    <w:rsid w:val="00C2238F"/>
    <w:rsid w:val="00C235DC"/>
    <w:rsid w:val="00C2684D"/>
    <w:rsid w:val="00C27931"/>
    <w:rsid w:val="00C27ABE"/>
    <w:rsid w:val="00C32745"/>
    <w:rsid w:val="00C33A12"/>
    <w:rsid w:val="00C3602F"/>
    <w:rsid w:val="00C43E43"/>
    <w:rsid w:val="00C46AD7"/>
    <w:rsid w:val="00C4711A"/>
    <w:rsid w:val="00C53BC3"/>
    <w:rsid w:val="00C577E1"/>
    <w:rsid w:val="00C60593"/>
    <w:rsid w:val="00C710E1"/>
    <w:rsid w:val="00C76052"/>
    <w:rsid w:val="00C76275"/>
    <w:rsid w:val="00C77AFB"/>
    <w:rsid w:val="00C833DF"/>
    <w:rsid w:val="00C83577"/>
    <w:rsid w:val="00C85666"/>
    <w:rsid w:val="00C91AFF"/>
    <w:rsid w:val="00C92AF5"/>
    <w:rsid w:val="00C950AE"/>
    <w:rsid w:val="00C95920"/>
    <w:rsid w:val="00C9665D"/>
    <w:rsid w:val="00CA1C8C"/>
    <w:rsid w:val="00CA2024"/>
    <w:rsid w:val="00CA333C"/>
    <w:rsid w:val="00CA5D36"/>
    <w:rsid w:val="00CA6693"/>
    <w:rsid w:val="00CA6C54"/>
    <w:rsid w:val="00CA7775"/>
    <w:rsid w:val="00CB4F80"/>
    <w:rsid w:val="00CB5DF6"/>
    <w:rsid w:val="00CB7359"/>
    <w:rsid w:val="00CC0E92"/>
    <w:rsid w:val="00CD0C0D"/>
    <w:rsid w:val="00CD3FEE"/>
    <w:rsid w:val="00CD708F"/>
    <w:rsid w:val="00CE22D7"/>
    <w:rsid w:val="00CE35F4"/>
    <w:rsid w:val="00CF1418"/>
    <w:rsid w:val="00CF2557"/>
    <w:rsid w:val="00CF4945"/>
    <w:rsid w:val="00CF7687"/>
    <w:rsid w:val="00D00680"/>
    <w:rsid w:val="00D02DB5"/>
    <w:rsid w:val="00D042E7"/>
    <w:rsid w:val="00D06838"/>
    <w:rsid w:val="00D113E8"/>
    <w:rsid w:val="00D1531F"/>
    <w:rsid w:val="00D16453"/>
    <w:rsid w:val="00D2147F"/>
    <w:rsid w:val="00D21AA3"/>
    <w:rsid w:val="00D23EDE"/>
    <w:rsid w:val="00D2469E"/>
    <w:rsid w:val="00D317A9"/>
    <w:rsid w:val="00D42384"/>
    <w:rsid w:val="00D46299"/>
    <w:rsid w:val="00D47047"/>
    <w:rsid w:val="00D51416"/>
    <w:rsid w:val="00D567D6"/>
    <w:rsid w:val="00D57C46"/>
    <w:rsid w:val="00D63BD5"/>
    <w:rsid w:val="00D65B55"/>
    <w:rsid w:val="00D67676"/>
    <w:rsid w:val="00D75E3C"/>
    <w:rsid w:val="00D807C4"/>
    <w:rsid w:val="00D80C67"/>
    <w:rsid w:val="00D81C9C"/>
    <w:rsid w:val="00D82031"/>
    <w:rsid w:val="00D83DD2"/>
    <w:rsid w:val="00D85375"/>
    <w:rsid w:val="00D92F32"/>
    <w:rsid w:val="00D94267"/>
    <w:rsid w:val="00D966B1"/>
    <w:rsid w:val="00D96ED9"/>
    <w:rsid w:val="00D9714A"/>
    <w:rsid w:val="00D97EB2"/>
    <w:rsid w:val="00DA01D2"/>
    <w:rsid w:val="00DA0A93"/>
    <w:rsid w:val="00DA4708"/>
    <w:rsid w:val="00DA4CFB"/>
    <w:rsid w:val="00DA59E2"/>
    <w:rsid w:val="00DB1791"/>
    <w:rsid w:val="00DB2D5D"/>
    <w:rsid w:val="00DB46D2"/>
    <w:rsid w:val="00DB4C12"/>
    <w:rsid w:val="00DB78E5"/>
    <w:rsid w:val="00DC4ED6"/>
    <w:rsid w:val="00DD3375"/>
    <w:rsid w:val="00DE5A40"/>
    <w:rsid w:val="00DE7D3A"/>
    <w:rsid w:val="00DF0ECF"/>
    <w:rsid w:val="00DF1F91"/>
    <w:rsid w:val="00DF227B"/>
    <w:rsid w:val="00DF4557"/>
    <w:rsid w:val="00DF4AFD"/>
    <w:rsid w:val="00DF52C7"/>
    <w:rsid w:val="00DF54D1"/>
    <w:rsid w:val="00DF54ED"/>
    <w:rsid w:val="00DF709B"/>
    <w:rsid w:val="00DF75CC"/>
    <w:rsid w:val="00E01B0A"/>
    <w:rsid w:val="00E02CF3"/>
    <w:rsid w:val="00E05BD1"/>
    <w:rsid w:val="00E1485E"/>
    <w:rsid w:val="00E17914"/>
    <w:rsid w:val="00E17A5B"/>
    <w:rsid w:val="00E20BAF"/>
    <w:rsid w:val="00E228E4"/>
    <w:rsid w:val="00E31830"/>
    <w:rsid w:val="00E31F53"/>
    <w:rsid w:val="00E337E2"/>
    <w:rsid w:val="00E351B1"/>
    <w:rsid w:val="00E3538D"/>
    <w:rsid w:val="00E436A1"/>
    <w:rsid w:val="00E44C18"/>
    <w:rsid w:val="00E5007B"/>
    <w:rsid w:val="00E501F1"/>
    <w:rsid w:val="00E53C45"/>
    <w:rsid w:val="00E55BEF"/>
    <w:rsid w:val="00E62963"/>
    <w:rsid w:val="00E636EB"/>
    <w:rsid w:val="00E72ECA"/>
    <w:rsid w:val="00E75496"/>
    <w:rsid w:val="00E77152"/>
    <w:rsid w:val="00E81082"/>
    <w:rsid w:val="00E82730"/>
    <w:rsid w:val="00E84F24"/>
    <w:rsid w:val="00E87EEC"/>
    <w:rsid w:val="00E939EB"/>
    <w:rsid w:val="00E97908"/>
    <w:rsid w:val="00EA07D4"/>
    <w:rsid w:val="00EA4650"/>
    <w:rsid w:val="00EA50E7"/>
    <w:rsid w:val="00EB0304"/>
    <w:rsid w:val="00EB0B37"/>
    <w:rsid w:val="00EB1BB4"/>
    <w:rsid w:val="00EB26AD"/>
    <w:rsid w:val="00EB3AE4"/>
    <w:rsid w:val="00EB516C"/>
    <w:rsid w:val="00EC1B18"/>
    <w:rsid w:val="00EC543A"/>
    <w:rsid w:val="00ED6140"/>
    <w:rsid w:val="00ED74A6"/>
    <w:rsid w:val="00EE1F5A"/>
    <w:rsid w:val="00EE571E"/>
    <w:rsid w:val="00EE7C58"/>
    <w:rsid w:val="00EF0564"/>
    <w:rsid w:val="00EF2B90"/>
    <w:rsid w:val="00EF4310"/>
    <w:rsid w:val="00F023F0"/>
    <w:rsid w:val="00F0504E"/>
    <w:rsid w:val="00F066FF"/>
    <w:rsid w:val="00F070E1"/>
    <w:rsid w:val="00F13CA0"/>
    <w:rsid w:val="00F14B2F"/>
    <w:rsid w:val="00F14F41"/>
    <w:rsid w:val="00F1510C"/>
    <w:rsid w:val="00F1681C"/>
    <w:rsid w:val="00F16D3C"/>
    <w:rsid w:val="00F17D46"/>
    <w:rsid w:val="00F26189"/>
    <w:rsid w:val="00F26896"/>
    <w:rsid w:val="00F26DB6"/>
    <w:rsid w:val="00F37A2A"/>
    <w:rsid w:val="00F40341"/>
    <w:rsid w:val="00F42590"/>
    <w:rsid w:val="00F42CAC"/>
    <w:rsid w:val="00F43EB7"/>
    <w:rsid w:val="00F44B67"/>
    <w:rsid w:val="00F5103C"/>
    <w:rsid w:val="00F56D7D"/>
    <w:rsid w:val="00F66D92"/>
    <w:rsid w:val="00F70A10"/>
    <w:rsid w:val="00F72442"/>
    <w:rsid w:val="00F7260B"/>
    <w:rsid w:val="00F7307E"/>
    <w:rsid w:val="00F74DC3"/>
    <w:rsid w:val="00F83415"/>
    <w:rsid w:val="00F85087"/>
    <w:rsid w:val="00F86FF6"/>
    <w:rsid w:val="00F875FE"/>
    <w:rsid w:val="00F91D80"/>
    <w:rsid w:val="00F9229F"/>
    <w:rsid w:val="00FA3F3E"/>
    <w:rsid w:val="00FB6099"/>
    <w:rsid w:val="00FB7E8E"/>
    <w:rsid w:val="00FC1FD3"/>
    <w:rsid w:val="00FC2BEB"/>
    <w:rsid w:val="00FC33F8"/>
    <w:rsid w:val="00FC48B7"/>
    <w:rsid w:val="00FC50ED"/>
    <w:rsid w:val="00FD0769"/>
    <w:rsid w:val="00FD45D7"/>
    <w:rsid w:val="00FD4FA1"/>
    <w:rsid w:val="00FD65C6"/>
    <w:rsid w:val="00FD6993"/>
    <w:rsid w:val="00FD6CD9"/>
    <w:rsid w:val="00FE089B"/>
    <w:rsid w:val="00FE0DA6"/>
    <w:rsid w:val="00FE1F74"/>
    <w:rsid w:val="00FE22B4"/>
    <w:rsid w:val="00FE2D56"/>
    <w:rsid w:val="00FE38E4"/>
    <w:rsid w:val="00FE63C7"/>
    <w:rsid w:val="00FE6402"/>
    <w:rsid w:val="00FF1A9C"/>
    <w:rsid w:val="00FF58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2"/>
    </o:shapelayout>
  </w:shapeDefaults>
  <w:decimalSymbol w:val="."/>
  <w:listSeparator w:val=","/>
  <w14:docId w14:val="2C2956D3"/>
  <w15:chartTrackingRefBased/>
  <w15:docId w15:val="{DD5099AE-7936-4D27-9AB3-7AB0BB84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2"/>
      <w:szCs w:val="22"/>
      <w:lang w:val="en-GB"/>
    </w:rPr>
  </w:style>
  <w:style w:type="paragraph" w:styleId="Heading1">
    <w:name w:val="heading 1"/>
    <w:basedOn w:val="TitleA"/>
    <w:next w:val="Normal"/>
    <w:qFormat/>
    <w:rsid w:val="00BA4D1C"/>
    <w:pPr>
      <w:jc w:val="left"/>
      <w:outlineLvl w:val="0"/>
    </w:pPr>
    <w:rPr>
      <w:noProof w:val="0"/>
      <w:szCs w:val="22"/>
      <w:lang w:val="fr-FR"/>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lang w:val="x-none"/>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rFonts w:cs="Times New Roman"/>
      <w:b/>
      <w:bCs/>
      <w:caps/>
    </w:rPr>
  </w:style>
  <w:style w:type="paragraph" w:styleId="Title">
    <w:name w:val="Title"/>
    <w:basedOn w:val="Normal"/>
    <w:qFormat/>
    <w:pPr>
      <w:jc w:val="center"/>
    </w:pPr>
    <w:rPr>
      <w:rFonts w:ascii="Verdana" w:hAnsi="Verdana" w:cs="Verdana"/>
      <w:b/>
      <w:bCs/>
      <w:caps/>
      <w:sz w:val="20"/>
      <w:szCs w:val="20"/>
    </w:rPr>
  </w:style>
  <w:style w:type="paragraph" w:customStyle="1" w:styleId="CommentSubject1">
    <w:name w:val="Comment Subject1"/>
    <w:basedOn w:val="CommentText"/>
    <w:next w:val="CommentText"/>
    <w:semiHidden/>
    <w:rPr>
      <w:b/>
      <w:bCs/>
    </w:rPr>
  </w:style>
  <w:style w:type="character" w:styleId="Hyperlink">
    <w:name w:val="Hyperlink"/>
    <w:uiPriority w:val="99"/>
    <w:rPr>
      <w:rFonts w:cs="Times New Roman"/>
      <w:color w:val="0000FF"/>
      <w:u w:val="single"/>
    </w:rPr>
  </w:style>
  <w:style w:type="paragraph" w:styleId="Footer">
    <w:name w:val="footer"/>
    <w:basedOn w:val="Normal"/>
    <w:pPr>
      <w:tabs>
        <w:tab w:val="center" w:pos="4153"/>
        <w:tab w:val="right" w:pos="8306"/>
      </w:tabs>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ate">
    <w:name w:val="Date"/>
    <w:basedOn w:val="Normal"/>
    <w:next w:val="Normal"/>
    <w:rPr>
      <w:rFonts w:eastAsia="SimSun"/>
      <w:snapToGrid w:val="0"/>
      <w:szCs w:val="20"/>
      <w:lang w:eastAsia="zh-CN"/>
    </w:rPr>
  </w:style>
  <w:style w:type="paragraph" w:styleId="BalloonText">
    <w:name w:val="Balloon Text"/>
    <w:basedOn w:val="Normal"/>
    <w:semiHidden/>
    <w:rsid w:val="0099590E"/>
    <w:rPr>
      <w:rFonts w:ascii="Tahoma" w:hAnsi="Tahoma" w:cs="Tahoma"/>
      <w:sz w:val="16"/>
      <w:szCs w:val="16"/>
    </w:rPr>
  </w:style>
  <w:style w:type="paragraph" w:customStyle="1" w:styleId="TitleA">
    <w:name w:val="TitleA"/>
    <w:basedOn w:val="Normal"/>
    <w:uiPriority w:val="99"/>
    <w:rsid w:val="000F3E65"/>
    <w:pPr>
      <w:tabs>
        <w:tab w:val="left" w:pos="-1440"/>
        <w:tab w:val="left" w:pos="-720"/>
      </w:tabs>
      <w:jc w:val="center"/>
    </w:pPr>
    <w:rPr>
      <w:rFonts w:eastAsia="SimSun"/>
      <w:b/>
      <w:noProof/>
      <w:snapToGrid w:val="0"/>
      <w:szCs w:val="24"/>
      <w:lang w:eastAsia="zh-CN"/>
    </w:rPr>
  </w:style>
  <w:style w:type="paragraph" w:customStyle="1" w:styleId="TitleB">
    <w:name w:val="TitleB"/>
    <w:basedOn w:val="Normal"/>
    <w:rsid w:val="000F3E65"/>
    <w:pPr>
      <w:ind w:left="567" w:hanging="567"/>
    </w:pPr>
    <w:rPr>
      <w:rFonts w:eastAsia="SimSun"/>
      <w:b/>
      <w:noProof/>
      <w:snapToGrid w:val="0"/>
      <w:szCs w:val="24"/>
      <w:lang w:val="de-DE" w:eastAsia="zh-CN"/>
    </w:rPr>
  </w:style>
  <w:style w:type="paragraph" w:styleId="CommentSubject">
    <w:name w:val="annotation subject"/>
    <w:basedOn w:val="CommentText"/>
    <w:next w:val="CommentText"/>
    <w:link w:val="CommentSubjectChar"/>
    <w:uiPriority w:val="99"/>
    <w:semiHidden/>
    <w:unhideWhenUsed/>
    <w:rsid w:val="00E677FF"/>
    <w:rPr>
      <w:b/>
      <w:bCs/>
    </w:rPr>
  </w:style>
  <w:style w:type="character" w:customStyle="1" w:styleId="CommentTextChar">
    <w:name w:val="Comment Text Char"/>
    <w:link w:val="CommentText"/>
    <w:uiPriority w:val="99"/>
    <w:semiHidden/>
    <w:rsid w:val="00E677FF"/>
    <w:rPr>
      <w:rFonts w:eastAsia="MS Mincho"/>
      <w:lang w:eastAsia="fr-FR"/>
    </w:rPr>
  </w:style>
  <w:style w:type="character" w:customStyle="1" w:styleId="CommentSubjectChar">
    <w:name w:val="Comment Subject Char"/>
    <w:link w:val="CommentSubject"/>
    <w:rsid w:val="00E677FF"/>
    <w:rPr>
      <w:rFonts w:eastAsia="MS Mincho"/>
      <w:lang w:eastAsia="fr-FR"/>
    </w:rPr>
  </w:style>
  <w:style w:type="paragraph" w:customStyle="1" w:styleId="Revision1">
    <w:name w:val="Revision1"/>
    <w:hidden/>
    <w:uiPriority w:val="99"/>
    <w:semiHidden/>
    <w:rsid w:val="00E677FF"/>
    <w:rPr>
      <w:rFonts w:eastAsia="MS Mincho"/>
      <w:sz w:val="22"/>
      <w:szCs w:val="22"/>
      <w:lang w:val="en-GB"/>
    </w:rPr>
  </w:style>
  <w:style w:type="paragraph" w:customStyle="1" w:styleId="ListParagraph1">
    <w:name w:val="List Paragraph1"/>
    <w:basedOn w:val="Normal"/>
    <w:uiPriority w:val="34"/>
    <w:qFormat/>
    <w:rsid w:val="009D6287"/>
    <w:pPr>
      <w:ind w:left="708"/>
    </w:pPr>
  </w:style>
  <w:style w:type="paragraph" w:customStyle="1" w:styleId="Revision2">
    <w:name w:val="Revision2"/>
    <w:hidden/>
    <w:uiPriority w:val="99"/>
    <w:semiHidden/>
    <w:rsid w:val="00310380"/>
    <w:rPr>
      <w:rFonts w:eastAsia="MS Mincho"/>
      <w:sz w:val="22"/>
      <w:szCs w:val="22"/>
      <w:lang w:val="en-GB"/>
    </w:rPr>
  </w:style>
  <w:style w:type="paragraph" w:customStyle="1" w:styleId="Rvision1">
    <w:name w:val="Révision1"/>
    <w:hidden/>
    <w:uiPriority w:val="99"/>
    <w:semiHidden/>
    <w:rsid w:val="00DF1D91"/>
    <w:rPr>
      <w:rFonts w:eastAsia="MS Mincho"/>
      <w:sz w:val="22"/>
      <w:szCs w:val="22"/>
      <w:lang w:val="en-GB"/>
    </w:rPr>
  </w:style>
  <w:style w:type="character" w:customStyle="1" w:styleId="CharacterStyle3">
    <w:name w:val="Character Style 3"/>
    <w:uiPriority w:val="99"/>
    <w:rsid w:val="00B946DA"/>
    <w:rPr>
      <w:sz w:val="22"/>
    </w:rPr>
  </w:style>
  <w:style w:type="paragraph" w:customStyle="1" w:styleId="Style3">
    <w:name w:val="Style 3"/>
    <w:basedOn w:val="Normal"/>
    <w:uiPriority w:val="99"/>
    <w:rsid w:val="00B946DA"/>
    <w:pPr>
      <w:widowControl w:val="0"/>
      <w:autoSpaceDE w:val="0"/>
      <w:autoSpaceDN w:val="0"/>
      <w:spacing w:before="288" w:line="184" w:lineRule="auto"/>
    </w:pPr>
    <w:rPr>
      <w:rFonts w:eastAsia="Times New Roman"/>
      <w:lang w:val="fr-FR"/>
    </w:rPr>
  </w:style>
  <w:style w:type="paragraph" w:customStyle="1" w:styleId="Paragraphedeliste1">
    <w:name w:val="Paragraphe de liste1"/>
    <w:basedOn w:val="Normal"/>
    <w:uiPriority w:val="34"/>
    <w:qFormat/>
    <w:rsid w:val="00D51416"/>
    <w:pPr>
      <w:ind w:left="708"/>
    </w:pPr>
  </w:style>
  <w:style w:type="paragraph" w:customStyle="1" w:styleId="Listemoyenne2-Accent41">
    <w:name w:val="Liste moyenne 2 - Accent 41"/>
    <w:basedOn w:val="Normal"/>
    <w:qFormat/>
    <w:rsid w:val="001812CB"/>
    <w:pPr>
      <w:spacing w:after="200" w:line="276" w:lineRule="auto"/>
      <w:ind w:left="720"/>
      <w:contextualSpacing/>
    </w:pPr>
    <w:rPr>
      <w:rFonts w:eastAsia="Times New Roman"/>
      <w:lang w:eastAsia="en-US"/>
    </w:rPr>
  </w:style>
  <w:style w:type="paragraph" w:customStyle="1" w:styleId="Listemoyenne1-Accent41">
    <w:name w:val="Liste moyenne 1 - Accent 41"/>
    <w:hidden/>
    <w:uiPriority w:val="99"/>
    <w:semiHidden/>
    <w:rsid w:val="0096135C"/>
    <w:rPr>
      <w:rFonts w:eastAsia="MS Mincho"/>
      <w:sz w:val="22"/>
      <w:szCs w:val="22"/>
      <w:lang w:val="en-GB"/>
    </w:rPr>
  </w:style>
  <w:style w:type="paragraph" w:customStyle="1" w:styleId="BodytextAgency">
    <w:name w:val="Body text (Agency)"/>
    <w:basedOn w:val="Normal"/>
    <w:uiPriority w:val="99"/>
    <w:rsid w:val="00696AA3"/>
    <w:pPr>
      <w:spacing w:after="140" w:line="280" w:lineRule="atLeast"/>
    </w:pPr>
    <w:rPr>
      <w:rFonts w:ascii="Verdana" w:eastAsia="Times New Roman" w:hAnsi="Verdana"/>
      <w:sz w:val="18"/>
      <w:szCs w:val="20"/>
      <w:lang w:eastAsia="en-US"/>
    </w:rPr>
  </w:style>
  <w:style w:type="character" w:styleId="LineNumber">
    <w:name w:val="line number"/>
    <w:basedOn w:val="DefaultParagraphFont"/>
    <w:uiPriority w:val="99"/>
    <w:semiHidden/>
    <w:unhideWhenUsed/>
    <w:rsid w:val="00372981"/>
  </w:style>
  <w:style w:type="paragraph" w:customStyle="1" w:styleId="Listefonce-Accent31">
    <w:name w:val="Liste foncée - Accent 31"/>
    <w:hidden/>
    <w:uiPriority w:val="99"/>
    <w:semiHidden/>
    <w:rsid w:val="00F26896"/>
    <w:rPr>
      <w:rFonts w:eastAsia="MS Mincho"/>
      <w:sz w:val="22"/>
      <w:szCs w:val="22"/>
      <w:lang w:val="en-GB"/>
    </w:rPr>
  </w:style>
  <w:style w:type="paragraph" w:customStyle="1" w:styleId="Tramecouleur-Accent31">
    <w:name w:val="Trame couleur - Accent 31"/>
    <w:basedOn w:val="Normal"/>
    <w:uiPriority w:val="99"/>
    <w:qFormat/>
    <w:rsid w:val="00EB0304"/>
    <w:pPr>
      <w:spacing w:after="200" w:line="276" w:lineRule="auto"/>
      <w:ind w:left="720"/>
      <w:contextualSpacing/>
    </w:pPr>
    <w:rPr>
      <w:rFonts w:eastAsia="Times New Roman"/>
      <w:lang w:eastAsia="en-US"/>
    </w:rPr>
  </w:style>
  <w:style w:type="paragraph" w:customStyle="1" w:styleId="Tramecouleur-Accent11">
    <w:name w:val="Trame couleur - Accent 11"/>
    <w:hidden/>
    <w:uiPriority w:val="99"/>
    <w:semiHidden/>
    <w:rsid w:val="008F58DB"/>
    <w:rPr>
      <w:rFonts w:eastAsia="MS Mincho"/>
      <w:sz w:val="22"/>
      <w:szCs w:val="22"/>
      <w:lang w:val="en-GB"/>
    </w:rPr>
  </w:style>
  <w:style w:type="paragraph" w:customStyle="1" w:styleId="Rvision2">
    <w:name w:val="Révision2"/>
    <w:hidden/>
    <w:uiPriority w:val="99"/>
    <w:semiHidden/>
    <w:rsid w:val="00934474"/>
    <w:rPr>
      <w:rFonts w:eastAsia="MS Mincho"/>
      <w:sz w:val="22"/>
      <w:szCs w:val="22"/>
      <w:lang w:val="en-GB"/>
    </w:rPr>
  </w:style>
  <w:style w:type="paragraph" w:styleId="Revision">
    <w:name w:val="Revision"/>
    <w:hidden/>
    <w:uiPriority w:val="99"/>
    <w:semiHidden/>
    <w:rsid w:val="002B7EF8"/>
    <w:rPr>
      <w:rFonts w:eastAsia="MS Mincho"/>
      <w:sz w:val="22"/>
      <w:szCs w:val="22"/>
      <w:lang w:val="en-GB"/>
    </w:rPr>
  </w:style>
  <w:style w:type="character" w:styleId="UnresolvedMention">
    <w:name w:val="Unresolved Mention"/>
    <w:uiPriority w:val="99"/>
    <w:semiHidden/>
    <w:unhideWhenUsed/>
    <w:rsid w:val="00DB4C12"/>
    <w:rPr>
      <w:color w:val="605E5C"/>
      <w:shd w:val="clear" w:color="auto" w:fill="E1DFDD"/>
    </w:rPr>
  </w:style>
  <w:style w:type="table" w:styleId="TableGrid">
    <w:name w:val="Table Grid"/>
    <w:basedOn w:val="TableNormal"/>
    <w:uiPriority w:val="39"/>
    <w:rsid w:val="0053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31A"/>
    <w:pPr>
      <w:ind w:left="720"/>
    </w:pPr>
  </w:style>
  <w:style w:type="paragraph" w:customStyle="1" w:styleId="Style1">
    <w:name w:val="Style1"/>
    <w:basedOn w:val="Normal"/>
    <w:qFormat/>
    <w:rsid w:val="00974DD0"/>
    <w:pPr>
      <w:widowControl w:val="0"/>
      <w:pBdr>
        <w:top w:val="single" w:sz="4" w:space="1" w:color="auto"/>
        <w:left w:val="single" w:sz="4" w:space="4" w:color="auto"/>
        <w:bottom w:val="single" w:sz="4" w:space="1" w:color="auto"/>
        <w:right w:val="single" w:sz="4" w:space="4" w:color="auto"/>
      </w:pBdr>
      <w:suppressAutoHyphens/>
    </w:pPr>
    <w:rPr>
      <w:rFonts w:eastAsia="Times New Roman"/>
      <w:szCs w:val="24"/>
      <w:lang w:val="bg-BG" w:eastAsia="en-US"/>
    </w:rPr>
  </w:style>
  <w:style w:type="character" w:styleId="FollowedHyperlink">
    <w:name w:val="FollowedHyperlink"/>
    <w:uiPriority w:val="99"/>
    <w:semiHidden/>
    <w:unhideWhenUsed/>
    <w:rsid w:val="00974D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2644">
      <w:bodyDiv w:val="1"/>
      <w:marLeft w:val="0"/>
      <w:marRight w:val="0"/>
      <w:marTop w:val="0"/>
      <w:marBottom w:val="0"/>
      <w:divBdr>
        <w:top w:val="none" w:sz="0" w:space="0" w:color="auto"/>
        <w:left w:val="none" w:sz="0" w:space="0" w:color="auto"/>
        <w:bottom w:val="none" w:sz="0" w:space="0" w:color="auto"/>
        <w:right w:val="none" w:sz="0" w:space="0" w:color="auto"/>
      </w:divBdr>
    </w:div>
    <w:div w:id="548764417">
      <w:bodyDiv w:val="1"/>
      <w:marLeft w:val="0"/>
      <w:marRight w:val="0"/>
      <w:marTop w:val="0"/>
      <w:marBottom w:val="0"/>
      <w:divBdr>
        <w:top w:val="none" w:sz="0" w:space="0" w:color="auto"/>
        <w:left w:val="none" w:sz="0" w:space="0" w:color="auto"/>
        <w:bottom w:val="none" w:sz="0" w:space="0" w:color="auto"/>
        <w:right w:val="none" w:sz="0" w:space="0" w:color="auto"/>
      </w:divBdr>
    </w:div>
    <w:div w:id="654377033">
      <w:bodyDiv w:val="1"/>
      <w:marLeft w:val="0"/>
      <w:marRight w:val="0"/>
      <w:marTop w:val="0"/>
      <w:marBottom w:val="0"/>
      <w:divBdr>
        <w:top w:val="none" w:sz="0" w:space="0" w:color="auto"/>
        <w:left w:val="none" w:sz="0" w:space="0" w:color="auto"/>
        <w:bottom w:val="none" w:sz="0" w:space="0" w:color="auto"/>
        <w:right w:val="none" w:sz="0" w:space="0" w:color="auto"/>
      </w:divBdr>
    </w:div>
    <w:div w:id="1238713397">
      <w:bodyDiv w:val="1"/>
      <w:marLeft w:val="0"/>
      <w:marRight w:val="0"/>
      <w:marTop w:val="0"/>
      <w:marBottom w:val="0"/>
      <w:divBdr>
        <w:top w:val="none" w:sz="0" w:space="0" w:color="auto"/>
        <w:left w:val="none" w:sz="0" w:space="0" w:color="auto"/>
        <w:bottom w:val="none" w:sz="0" w:space="0" w:color="auto"/>
        <w:right w:val="none" w:sz="0" w:space="0" w:color="auto"/>
      </w:divBdr>
    </w:div>
    <w:div w:id="1581407438">
      <w:bodyDiv w:val="1"/>
      <w:marLeft w:val="0"/>
      <w:marRight w:val="0"/>
      <w:marTop w:val="0"/>
      <w:marBottom w:val="0"/>
      <w:divBdr>
        <w:top w:val="none" w:sz="0" w:space="0" w:color="auto"/>
        <w:left w:val="none" w:sz="0" w:space="0" w:color="auto"/>
        <w:bottom w:val="none" w:sz="0" w:space="0" w:color="auto"/>
        <w:right w:val="none" w:sz="0" w:space="0" w:color="auto"/>
      </w:divBdr>
    </w:div>
    <w:div w:id="1816026290">
      <w:bodyDiv w:val="1"/>
      <w:marLeft w:val="0"/>
      <w:marRight w:val="0"/>
      <w:marTop w:val="0"/>
      <w:marBottom w:val="0"/>
      <w:divBdr>
        <w:top w:val="none" w:sz="0" w:space="0" w:color="auto"/>
        <w:left w:val="none" w:sz="0" w:space="0" w:color="auto"/>
        <w:bottom w:val="none" w:sz="0" w:space="0" w:color="auto"/>
        <w:right w:val="none" w:sz="0" w:space="0" w:color="auto"/>
      </w:divBdr>
    </w:div>
    <w:div w:id="1910724537">
      <w:bodyDiv w:val="1"/>
      <w:marLeft w:val="0"/>
      <w:marRight w:val="0"/>
      <w:marTop w:val="0"/>
      <w:marBottom w:val="0"/>
      <w:divBdr>
        <w:top w:val="none" w:sz="0" w:space="0" w:color="auto"/>
        <w:left w:val="none" w:sz="0" w:space="0" w:color="auto"/>
        <w:bottom w:val="none" w:sz="0" w:space="0" w:color="auto"/>
        <w:right w:val="none" w:sz="0" w:space="0" w:color="auto"/>
      </w:divBdr>
    </w:div>
    <w:div w:id="19873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5e7e9a-29e8-4852-a1f6-cf18bcc5005a" xsi:nil="true"/>
    <lcf76f155ced4ddcb4097134ff3c332f xmlns="7b1faf7d-f01a-4073-9e52-a23142f2c9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7B2CBD79B0845943AF12606D119E0" ma:contentTypeVersion="18" ma:contentTypeDescription="Crée un document." ma:contentTypeScope="" ma:versionID="c3d2aa98d7edb6209910478c9dd5a5b5">
  <xsd:schema xmlns:xsd="http://www.w3.org/2001/XMLSchema" xmlns:xs="http://www.w3.org/2001/XMLSchema" xmlns:p="http://schemas.microsoft.com/office/2006/metadata/properties" xmlns:ns2="7b1faf7d-f01a-4073-9e52-a23142f2c9b1" xmlns:ns3="395e7e9a-29e8-4852-a1f6-cf18bcc5005a" targetNamespace="http://schemas.microsoft.com/office/2006/metadata/properties" ma:root="true" ma:fieldsID="8fbaca42eec50a154943609ba155ff99" ns2:_="" ns3:_="">
    <xsd:import namespace="7b1faf7d-f01a-4073-9e52-a23142f2c9b1"/>
    <xsd:import namespace="395e7e9a-29e8-4852-a1f6-cf18bcc50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af7d-f01a-4073-9e52-a23142f2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e7e9a-29e8-4852-a1f6-cf18bcc5005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ce7245f-69be-4433-a5ef-f7f39dda09a3}" ma:internalName="TaxCatchAll" ma:showField="CatchAllData" ma:web="395e7e9a-29e8-4852-a1f6-cf18bcc50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08ED0-1D93-49B5-A6B5-5B6036DB6677}">
  <ds:schemaRefs>
    <ds:schemaRef ds:uri="http://schemas.microsoft.com/sharepoint/v3/contenttype/forms"/>
  </ds:schemaRefs>
</ds:datastoreItem>
</file>

<file path=customXml/itemProps2.xml><?xml version="1.0" encoding="utf-8"?>
<ds:datastoreItem xmlns:ds="http://schemas.openxmlformats.org/officeDocument/2006/customXml" ds:itemID="{E09C52EC-84DE-40FA-9A90-CD3ABBF68C46}">
  <ds:schemaRefs>
    <ds:schemaRef ds:uri="http://schemas.microsoft.com/office/2006/metadata/properties"/>
    <ds:schemaRef ds:uri="http://schemas.microsoft.com/office/infopath/2007/PartnerControls"/>
    <ds:schemaRef ds:uri="395e7e9a-29e8-4852-a1f6-cf18bcc5005a"/>
    <ds:schemaRef ds:uri="7b1faf7d-f01a-4073-9e52-a23142f2c9b1"/>
  </ds:schemaRefs>
</ds:datastoreItem>
</file>

<file path=customXml/itemProps3.xml><?xml version="1.0" encoding="utf-8"?>
<ds:datastoreItem xmlns:ds="http://schemas.openxmlformats.org/officeDocument/2006/customXml" ds:itemID="{82E229BC-70E6-4F96-807F-6F849D65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af7d-f01a-4073-9e52-a23142f2c9b1"/>
    <ds:schemaRef ds:uri="395e7e9a-29e8-4852-a1f6-cf18bcc50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9925</Words>
  <Characters>54590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Firazyr, INN-icatibant</vt:lpstr>
    </vt:vector>
  </TitlesOfParts>
  <Manager/>
  <Company/>
  <LinksUpToDate>false</LinksUpToDate>
  <CharactersWithSpaces>64387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83</cp:revision>
  <dcterms:created xsi:type="dcterms:W3CDTF">2025-03-28T16:16:00Z</dcterms:created>
  <dcterms:modified xsi:type="dcterms:W3CDTF">2025-10-13T09:29:00Z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2025-04-10T09:53:57Z</vt:lpwstr>
  </property>
  <property fmtid="{D5CDD505-2E9C-101B-9397-08002B2CF9AE}" pid="5" name="MSIP_Label_22618f0e-9483-45a0-b572-e3339e8d1fba_Name">
    <vt:lpwstr>PII</vt:lpwstr>
  </property>
  <property fmtid="{D5CDD505-2E9C-101B-9397-08002B2CF9AE}" pid="6" name="MSIP_Label_22618f0e-9483-45a0-b572-e3339e8d1fba_ActionId">
    <vt:lpwstr>f4ac7e5f-8b18-496a-8dce-4077a3a7e55a</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y fmtid="{D5CDD505-2E9C-101B-9397-08002B2CF9AE}" pid="10" name="ContentTypeId">
    <vt:lpwstr>0x0101007E57B2CBD79B0845943AF12606D119E0</vt:lpwstr>
  </property>
  <property fmtid="{D5CDD505-2E9C-101B-9397-08002B2CF9AE}" pid="11" name="MediaServiceImageTags">
    <vt:lpwstr/>
  </property>
  <property fmtid="{D5CDD505-2E9C-101B-9397-08002B2CF9AE}" pid="12" name="docLang">
    <vt:lpwstr>fr</vt:lpwstr>
  </property>
</Properties>
</file>