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576"/>
      </w:tblGrid>
      <w:tr w:rsidR="00F73612" w:rsidRPr="004B541D" w14:paraId="3E6AB9C7" w14:textId="77777777" w:rsidTr="00F73612">
        <w:tc>
          <w:tcPr>
            <w:tcW w:w="9576" w:type="dxa"/>
          </w:tcPr>
          <w:p w14:paraId="08D25A04" w14:textId="760D3BD7" w:rsidR="00F73612" w:rsidRPr="004B541D" w:rsidRDefault="00F73612" w:rsidP="00BE0DE0">
            <w:pPr>
              <w:ind w:right="48"/>
            </w:pPr>
            <w:r w:rsidRPr="004B541D">
              <w:t xml:space="preserve">Ce document constitue les informations sur le produit approuvées pour </w:t>
            </w:r>
            <w:r w:rsidRPr="004B541D">
              <w:rPr>
                <w:b/>
                <w:bCs/>
              </w:rPr>
              <w:t>Fulphila</w:t>
            </w:r>
            <w:r w:rsidRPr="004B541D">
              <w:t xml:space="preserve">, les modifications apportées depuis la procédure précédente qui ont une incidence sur les informations sur le produit </w:t>
            </w:r>
            <w:r w:rsidRPr="004B541D">
              <w:rPr>
                <w:b/>
                <w:bCs/>
              </w:rPr>
              <w:t>(</w:t>
            </w:r>
            <w:r w:rsidR="00E558D4" w:rsidRPr="00E558D4">
              <w:rPr>
                <w:b/>
                <w:bCs/>
              </w:rPr>
              <w:t>EMEA/H/C/004915/IAIN/0045</w:t>
            </w:r>
            <w:r w:rsidRPr="004B541D">
              <w:rPr>
                <w:b/>
                <w:bCs/>
              </w:rPr>
              <w:t xml:space="preserve">) </w:t>
            </w:r>
            <w:r w:rsidRPr="004B541D">
              <w:t>étant mises en évidence.</w:t>
            </w:r>
          </w:p>
          <w:p w14:paraId="08D3F232" w14:textId="77777777" w:rsidR="00F73612" w:rsidRPr="004B541D" w:rsidRDefault="00F73612" w:rsidP="00BE0DE0">
            <w:pPr>
              <w:ind w:right="48"/>
            </w:pPr>
          </w:p>
          <w:p w14:paraId="45FF181E" w14:textId="77777777" w:rsidR="00F73612" w:rsidRPr="004B541D" w:rsidRDefault="00F73612" w:rsidP="00BE0DE0">
            <w:pPr>
              <w:ind w:right="48"/>
            </w:pPr>
            <w:r w:rsidRPr="004B541D">
              <w:t>Pour plus d’informations, voir le site web de l’Agence européenne des médicaments:</w:t>
            </w:r>
          </w:p>
          <w:p w14:paraId="37A13493" w14:textId="664D1A54" w:rsidR="00F73612" w:rsidRPr="004B541D" w:rsidRDefault="00F73612" w:rsidP="00BE0DE0">
            <w:pPr>
              <w:pStyle w:val="BodyText"/>
              <w:ind w:right="48"/>
              <w:rPr>
                <w:sz w:val="22"/>
                <w:szCs w:val="22"/>
              </w:rPr>
            </w:pPr>
            <w:hyperlink r:id="rId7" w:history="1">
              <w:r w:rsidRPr="004B541D">
                <w:rPr>
                  <w:rStyle w:val="Hyperlink"/>
                  <w:sz w:val="22"/>
                  <w:szCs w:val="22"/>
                </w:rPr>
                <w:t>https://www.ema.europa.eu/en/medicines/human/epar/Fulphila</w:t>
              </w:r>
            </w:hyperlink>
          </w:p>
        </w:tc>
      </w:tr>
    </w:tbl>
    <w:p w14:paraId="511E9563" w14:textId="77777777" w:rsidR="000611D3" w:rsidRPr="004B541D" w:rsidRDefault="000611D3" w:rsidP="00BE0DE0">
      <w:pPr>
        <w:pStyle w:val="BodyText"/>
        <w:ind w:right="48"/>
        <w:rPr>
          <w:sz w:val="22"/>
          <w:szCs w:val="22"/>
        </w:rPr>
      </w:pPr>
    </w:p>
    <w:p w14:paraId="1D55C80A" w14:textId="77777777" w:rsidR="000611D3" w:rsidRPr="004B541D" w:rsidRDefault="000611D3" w:rsidP="00BE0DE0">
      <w:pPr>
        <w:pStyle w:val="BodyText"/>
        <w:ind w:right="48"/>
        <w:jc w:val="center"/>
        <w:rPr>
          <w:sz w:val="22"/>
          <w:szCs w:val="22"/>
        </w:rPr>
      </w:pPr>
    </w:p>
    <w:p w14:paraId="7EE7EFA3" w14:textId="77777777" w:rsidR="000611D3" w:rsidRPr="004B541D" w:rsidRDefault="000611D3" w:rsidP="00BE0DE0">
      <w:pPr>
        <w:pStyle w:val="BodyText"/>
        <w:ind w:right="48"/>
        <w:jc w:val="center"/>
        <w:rPr>
          <w:sz w:val="22"/>
          <w:szCs w:val="22"/>
        </w:rPr>
      </w:pPr>
    </w:p>
    <w:p w14:paraId="22E12F69" w14:textId="77777777" w:rsidR="000611D3" w:rsidRPr="004B541D" w:rsidRDefault="000611D3" w:rsidP="00BE0DE0">
      <w:pPr>
        <w:pStyle w:val="BodyText"/>
        <w:ind w:right="48"/>
        <w:jc w:val="center"/>
        <w:rPr>
          <w:sz w:val="22"/>
          <w:szCs w:val="22"/>
        </w:rPr>
      </w:pPr>
    </w:p>
    <w:p w14:paraId="33E497E7" w14:textId="77777777" w:rsidR="000611D3" w:rsidRPr="004B541D" w:rsidRDefault="000611D3" w:rsidP="00BE0DE0">
      <w:pPr>
        <w:pStyle w:val="BodyText"/>
        <w:ind w:right="48"/>
        <w:jc w:val="center"/>
        <w:rPr>
          <w:sz w:val="22"/>
          <w:szCs w:val="22"/>
        </w:rPr>
      </w:pPr>
    </w:p>
    <w:p w14:paraId="63A43AB4" w14:textId="77777777" w:rsidR="000611D3" w:rsidRPr="004B541D" w:rsidRDefault="000611D3" w:rsidP="00BE0DE0">
      <w:pPr>
        <w:pStyle w:val="BodyText"/>
        <w:ind w:right="48"/>
        <w:jc w:val="center"/>
        <w:rPr>
          <w:sz w:val="22"/>
          <w:szCs w:val="22"/>
        </w:rPr>
      </w:pPr>
    </w:p>
    <w:p w14:paraId="2E6CF7AA" w14:textId="77777777" w:rsidR="000611D3" w:rsidRPr="004B541D" w:rsidRDefault="000611D3" w:rsidP="00BE0DE0">
      <w:pPr>
        <w:pStyle w:val="BodyText"/>
        <w:ind w:right="48"/>
        <w:jc w:val="center"/>
        <w:rPr>
          <w:sz w:val="22"/>
          <w:szCs w:val="22"/>
        </w:rPr>
      </w:pPr>
    </w:p>
    <w:p w14:paraId="2565FA4B" w14:textId="77777777" w:rsidR="000611D3" w:rsidRPr="004B541D" w:rsidRDefault="000611D3" w:rsidP="00BE0DE0">
      <w:pPr>
        <w:pStyle w:val="BodyText"/>
        <w:ind w:right="48"/>
        <w:jc w:val="center"/>
        <w:rPr>
          <w:sz w:val="22"/>
          <w:szCs w:val="22"/>
        </w:rPr>
      </w:pPr>
    </w:p>
    <w:p w14:paraId="543FD84D" w14:textId="77777777" w:rsidR="000611D3" w:rsidRPr="004B541D" w:rsidRDefault="000611D3" w:rsidP="00BE0DE0">
      <w:pPr>
        <w:pStyle w:val="BodyText"/>
        <w:ind w:right="48"/>
        <w:jc w:val="center"/>
        <w:rPr>
          <w:sz w:val="22"/>
          <w:szCs w:val="22"/>
        </w:rPr>
      </w:pPr>
    </w:p>
    <w:p w14:paraId="3059DFA2" w14:textId="77777777" w:rsidR="000611D3" w:rsidRPr="004B541D" w:rsidRDefault="000611D3" w:rsidP="00BE0DE0">
      <w:pPr>
        <w:pStyle w:val="BodyText"/>
        <w:ind w:right="48"/>
        <w:jc w:val="center"/>
        <w:rPr>
          <w:sz w:val="22"/>
          <w:szCs w:val="22"/>
        </w:rPr>
      </w:pPr>
    </w:p>
    <w:p w14:paraId="02E525A5" w14:textId="77777777" w:rsidR="000611D3" w:rsidRPr="004B541D" w:rsidRDefault="000611D3" w:rsidP="00BE0DE0">
      <w:pPr>
        <w:pStyle w:val="BodyText"/>
        <w:ind w:right="48"/>
        <w:jc w:val="center"/>
        <w:rPr>
          <w:sz w:val="22"/>
          <w:szCs w:val="22"/>
        </w:rPr>
      </w:pPr>
    </w:p>
    <w:p w14:paraId="2BE1CB9D" w14:textId="77777777" w:rsidR="000611D3" w:rsidRPr="004B541D" w:rsidRDefault="000611D3" w:rsidP="00BE0DE0">
      <w:pPr>
        <w:pStyle w:val="BodyText"/>
        <w:ind w:right="48"/>
        <w:jc w:val="center"/>
        <w:rPr>
          <w:sz w:val="22"/>
          <w:szCs w:val="22"/>
        </w:rPr>
      </w:pPr>
    </w:p>
    <w:p w14:paraId="104D0102" w14:textId="77777777" w:rsidR="000611D3" w:rsidRPr="004B541D" w:rsidRDefault="000611D3" w:rsidP="00BE0DE0">
      <w:pPr>
        <w:pStyle w:val="BodyText"/>
        <w:ind w:right="48"/>
        <w:jc w:val="center"/>
        <w:rPr>
          <w:sz w:val="22"/>
          <w:szCs w:val="22"/>
        </w:rPr>
      </w:pPr>
    </w:p>
    <w:p w14:paraId="752C7254" w14:textId="77777777" w:rsidR="000611D3" w:rsidRPr="004B541D" w:rsidRDefault="000611D3" w:rsidP="00BE0DE0">
      <w:pPr>
        <w:pStyle w:val="BodyText"/>
        <w:ind w:right="48"/>
        <w:jc w:val="center"/>
        <w:rPr>
          <w:sz w:val="22"/>
          <w:szCs w:val="22"/>
        </w:rPr>
      </w:pPr>
    </w:p>
    <w:p w14:paraId="452B0118" w14:textId="77777777" w:rsidR="000611D3" w:rsidRPr="004B541D" w:rsidRDefault="000611D3" w:rsidP="00BE0DE0">
      <w:pPr>
        <w:pStyle w:val="BodyText"/>
        <w:ind w:right="48"/>
        <w:jc w:val="center"/>
        <w:rPr>
          <w:sz w:val="22"/>
          <w:szCs w:val="22"/>
        </w:rPr>
      </w:pPr>
    </w:p>
    <w:p w14:paraId="1DD5C3DF" w14:textId="77777777" w:rsidR="000611D3" w:rsidRPr="004B541D" w:rsidRDefault="000611D3" w:rsidP="00BE0DE0">
      <w:pPr>
        <w:pStyle w:val="BodyText"/>
        <w:ind w:right="48"/>
        <w:jc w:val="center"/>
        <w:rPr>
          <w:sz w:val="22"/>
          <w:szCs w:val="22"/>
        </w:rPr>
      </w:pPr>
    </w:p>
    <w:p w14:paraId="2CC806CC" w14:textId="77777777" w:rsidR="000611D3" w:rsidRPr="004B541D" w:rsidRDefault="000611D3" w:rsidP="00BE0DE0">
      <w:pPr>
        <w:pStyle w:val="BodyText"/>
        <w:ind w:right="48"/>
        <w:jc w:val="center"/>
        <w:rPr>
          <w:sz w:val="22"/>
          <w:szCs w:val="22"/>
        </w:rPr>
      </w:pPr>
    </w:p>
    <w:p w14:paraId="10B99036" w14:textId="77777777" w:rsidR="000611D3" w:rsidRPr="004B541D" w:rsidRDefault="000611D3" w:rsidP="00BE0DE0">
      <w:pPr>
        <w:pStyle w:val="BodyText"/>
        <w:ind w:right="48"/>
        <w:jc w:val="center"/>
        <w:rPr>
          <w:sz w:val="22"/>
          <w:szCs w:val="22"/>
        </w:rPr>
      </w:pPr>
    </w:p>
    <w:p w14:paraId="39DE21C3" w14:textId="77777777" w:rsidR="000611D3" w:rsidRPr="004B541D" w:rsidRDefault="000611D3" w:rsidP="00BE0DE0">
      <w:pPr>
        <w:pStyle w:val="BodyText"/>
        <w:ind w:right="48"/>
        <w:jc w:val="center"/>
        <w:rPr>
          <w:sz w:val="22"/>
          <w:szCs w:val="22"/>
        </w:rPr>
      </w:pPr>
    </w:p>
    <w:p w14:paraId="19C20DE2" w14:textId="77777777" w:rsidR="000611D3" w:rsidRPr="004B541D" w:rsidRDefault="000611D3" w:rsidP="00BE0DE0">
      <w:pPr>
        <w:pStyle w:val="BodyText"/>
        <w:ind w:right="48"/>
        <w:jc w:val="center"/>
        <w:rPr>
          <w:sz w:val="22"/>
          <w:szCs w:val="22"/>
        </w:rPr>
      </w:pPr>
    </w:p>
    <w:p w14:paraId="449B5AFD" w14:textId="77777777" w:rsidR="000611D3" w:rsidRPr="004B541D" w:rsidRDefault="00EB2E9C" w:rsidP="00BE0DE0">
      <w:pPr>
        <w:ind w:right="48"/>
        <w:jc w:val="center"/>
        <w:rPr>
          <w:b/>
        </w:rPr>
      </w:pPr>
      <w:bookmarkStart w:id="0" w:name="RÉSUMÉ_DES_CARACTÉRISTIQUES_DU_PRODUIT"/>
      <w:bookmarkEnd w:id="0"/>
      <w:r w:rsidRPr="004B541D">
        <w:rPr>
          <w:b/>
        </w:rPr>
        <w:t>ANNEXE</w:t>
      </w:r>
      <w:r w:rsidRPr="004B541D">
        <w:rPr>
          <w:b/>
          <w:spacing w:val="23"/>
        </w:rPr>
        <w:t xml:space="preserve"> </w:t>
      </w:r>
      <w:r w:rsidRPr="004B541D">
        <w:rPr>
          <w:b/>
          <w:spacing w:val="-10"/>
        </w:rPr>
        <w:t>I</w:t>
      </w:r>
    </w:p>
    <w:p w14:paraId="16FE651E" w14:textId="77777777" w:rsidR="000611D3" w:rsidRPr="004B541D" w:rsidRDefault="000611D3" w:rsidP="00BE0DE0">
      <w:pPr>
        <w:pStyle w:val="BodyText"/>
        <w:ind w:right="48"/>
        <w:jc w:val="center"/>
        <w:rPr>
          <w:b/>
          <w:sz w:val="22"/>
          <w:szCs w:val="22"/>
        </w:rPr>
      </w:pPr>
    </w:p>
    <w:p w14:paraId="3879F522" w14:textId="77777777" w:rsidR="000611D3" w:rsidRPr="004B541D" w:rsidRDefault="00EB2E9C" w:rsidP="00BE0DE0">
      <w:pPr>
        <w:ind w:right="48"/>
        <w:jc w:val="center"/>
        <w:rPr>
          <w:b/>
        </w:rPr>
      </w:pPr>
      <w:r w:rsidRPr="004B541D">
        <w:rPr>
          <w:b/>
        </w:rPr>
        <w:t>RÉSUMÉ</w:t>
      </w:r>
      <w:r w:rsidRPr="004B541D">
        <w:rPr>
          <w:b/>
          <w:spacing w:val="27"/>
        </w:rPr>
        <w:t xml:space="preserve"> </w:t>
      </w:r>
      <w:r w:rsidRPr="004B541D">
        <w:rPr>
          <w:b/>
        </w:rPr>
        <w:t>DES</w:t>
      </w:r>
      <w:r w:rsidRPr="004B541D">
        <w:rPr>
          <w:b/>
          <w:spacing w:val="25"/>
        </w:rPr>
        <w:t xml:space="preserve"> </w:t>
      </w:r>
      <w:r w:rsidRPr="004B541D">
        <w:rPr>
          <w:b/>
        </w:rPr>
        <w:t>CARACTÉRISTIQUES</w:t>
      </w:r>
      <w:r w:rsidRPr="004B541D">
        <w:rPr>
          <w:b/>
          <w:spacing w:val="26"/>
        </w:rPr>
        <w:t xml:space="preserve"> </w:t>
      </w:r>
      <w:r w:rsidRPr="004B541D">
        <w:rPr>
          <w:b/>
        </w:rPr>
        <w:t>DU</w:t>
      </w:r>
      <w:r w:rsidRPr="004B541D">
        <w:rPr>
          <w:b/>
          <w:spacing w:val="24"/>
        </w:rPr>
        <w:t xml:space="preserve"> </w:t>
      </w:r>
      <w:r w:rsidRPr="004B541D">
        <w:rPr>
          <w:b/>
          <w:spacing w:val="-2"/>
        </w:rPr>
        <w:t>PRODUIT</w:t>
      </w:r>
    </w:p>
    <w:p w14:paraId="7149DBCF" w14:textId="77777777" w:rsidR="00BE0DE0" w:rsidRPr="004B541D" w:rsidRDefault="00BE0DE0" w:rsidP="00BE0DE0">
      <w:pPr>
        <w:ind w:right="48"/>
        <w:jc w:val="center"/>
        <w:rPr>
          <w:b/>
        </w:rPr>
        <w:sectPr w:rsidR="00BE0DE0" w:rsidRPr="004B541D" w:rsidSect="00BE0DE0">
          <w:footerReference w:type="default" r:id="rId8"/>
          <w:type w:val="continuous"/>
          <w:pgSz w:w="12240" w:h="15840" w:code="1"/>
          <w:pgMar w:top="1134" w:right="1418" w:bottom="1134" w:left="1418" w:header="737" w:footer="737" w:gutter="0"/>
          <w:cols w:space="720"/>
        </w:sectPr>
      </w:pPr>
    </w:p>
    <w:p w14:paraId="4635FB56" w14:textId="77777777" w:rsidR="000611D3" w:rsidRPr="004B541D" w:rsidRDefault="00EB2E9C" w:rsidP="00BE0DE0">
      <w:pPr>
        <w:pStyle w:val="ListParagraph"/>
        <w:numPr>
          <w:ilvl w:val="0"/>
          <w:numId w:val="18"/>
        </w:numPr>
        <w:tabs>
          <w:tab w:val="left" w:pos="933"/>
        </w:tabs>
        <w:ind w:left="0" w:right="48" w:firstLine="0"/>
        <w:rPr>
          <w:b/>
        </w:rPr>
      </w:pPr>
      <w:r w:rsidRPr="004B541D">
        <w:rPr>
          <w:b/>
        </w:rPr>
        <w:lastRenderedPageBreak/>
        <w:t>DÉNOMINATION</w:t>
      </w:r>
      <w:r w:rsidRPr="004B541D">
        <w:rPr>
          <w:b/>
          <w:spacing w:val="26"/>
        </w:rPr>
        <w:t xml:space="preserve"> </w:t>
      </w:r>
      <w:r w:rsidRPr="004B541D">
        <w:rPr>
          <w:b/>
        </w:rPr>
        <w:t>DU</w:t>
      </w:r>
      <w:r w:rsidRPr="004B541D">
        <w:rPr>
          <w:b/>
          <w:spacing w:val="27"/>
        </w:rPr>
        <w:t xml:space="preserve"> </w:t>
      </w:r>
      <w:r w:rsidRPr="004B541D">
        <w:rPr>
          <w:b/>
          <w:spacing w:val="-2"/>
        </w:rPr>
        <w:t>MÉDICAMENT</w:t>
      </w:r>
    </w:p>
    <w:p w14:paraId="1FF7EC88" w14:textId="77777777" w:rsidR="000611D3" w:rsidRPr="004B541D" w:rsidRDefault="000611D3" w:rsidP="00BE0DE0">
      <w:pPr>
        <w:pStyle w:val="BodyText"/>
        <w:ind w:right="48"/>
        <w:rPr>
          <w:b/>
          <w:sz w:val="22"/>
          <w:szCs w:val="22"/>
        </w:rPr>
      </w:pPr>
    </w:p>
    <w:p w14:paraId="0539F287" w14:textId="77777777" w:rsidR="000611D3" w:rsidRPr="004B541D" w:rsidRDefault="00EB2E9C" w:rsidP="00BE0DE0">
      <w:pPr>
        <w:pStyle w:val="BodyText"/>
        <w:ind w:right="48"/>
        <w:rPr>
          <w:sz w:val="22"/>
          <w:szCs w:val="22"/>
        </w:rPr>
      </w:pPr>
      <w:r w:rsidRPr="004B541D">
        <w:rPr>
          <w:w w:val="105"/>
          <w:sz w:val="22"/>
          <w:szCs w:val="22"/>
        </w:rPr>
        <w:t>Fulphila</w:t>
      </w:r>
      <w:r w:rsidRPr="004B541D">
        <w:rPr>
          <w:spacing w:val="-13"/>
          <w:w w:val="105"/>
          <w:sz w:val="22"/>
          <w:szCs w:val="22"/>
        </w:rPr>
        <w:t xml:space="preserve"> </w:t>
      </w:r>
      <w:r w:rsidRPr="004B541D">
        <w:rPr>
          <w:w w:val="105"/>
          <w:sz w:val="22"/>
          <w:szCs w:val="22"/>
        </w:rPr>
        <w:t>6</w:t>
      </w:r>
      <w:r w:rsidRPr="004B541D">
        <w:rPr>
          <w:spacing w:val="-12"/>
          <w:w w:val="105"/>
          <w:sz w:val="22"/>
          <w:szCs w:val="22"/>
        </w:rPr>
        <w:t xml:space="preserve"> </w:t>
      </w:r>
      <w:r w:rsidRPr="004B541D">
        <w:rPr>
          <w:w w:val="105"/>
          <w:sz w:val="22"/>
          <w:szCs w:val="22"/>
        </w:rPr>
        <w:t>mg</w:t>
      </w:r>
      <w:r w:rsidRPr="004B541D">
        <w:rPr>
          <w:spacing w:val="-11"/>
          <w:w w:val="105"/>
          <w:sz w:val="22"/>
          <w:szCs w:val="22"/>
        </w:rPr>
        <w:t xml:space="preserve"> </w:t>
      </w:r>
      <w:r w:rsidRPr="004B541D">
        <w:rPr>
          <w:w w:val="105"/>
          <w:sz w:val="22"/>
          <w:szCs w:val="22"/>
        </w:rPr>
        <w:t>solution</w:t>
      </w:r>
      <w:r w:rsidRPr="004B541D">
        <w:rPr>
          <w:spacing w:val="-12"/>
          <w:w w:val="105"/>
          <w:sz w:val="22"/>
          <w:szCs w:val="22"/>
        </w:rPr>
        <w:t xml:space="preserve"> </w:t>
      </w:r>
      <w:r w:rsidRPr="004B541D">
        <w:rPr>
          <w:w w:val="105"/>
          <w:sz w:val="22"/>
          <w:szCs w:val="22"/>
        </w:rPr>
        <w:t>injectable</w:t>
      </w:r>
      <w:r w:rsidRPr="004B541D">
        <w:rPr>
          <w:spacing w:val="-12"/>
          <w:w w:val="105"/>
          <w:sz w:val="22"/>
          <w:szCs w:val="22"/>
        </w:rPr>
        <w:t xml:space="preserve"> </w:t>
      </w:r>
      <w:r w:rsidRPr="004B541D">
        <w:rPr>
          <w:w w:val="105"/>
          <w:sz w:val="22"/>
          <w:szCs w:val="22"/>
        </w:rPr>
        <w:t>en</w:t>
      </w:r>
      <w:r w:rsidRPr="004B541D">
        <w:rPr>
          <w:spacing w:val="-11"/>
          <w:w w:val="105"/>
          <w:sz w:val="22"/>
          <w:szCs w:val="22"/>
        </w:rPr>
        <w:t xml:space="preserve"> </w:t>
      </w:r>
      <w:r w:rsidRPr="004B541D">
        <w:rPr>
          <w:w w:val="105"/>
          <w:sz w:val="22"/>
          <w:szCs w:val="22"/>
        </w:rPr>
        <w:t>seringue</w:t>
      </w:r>
      <w:r w:rsidRPr="004B541D">
        <w:rPr>
          <w:spacing w:val="-12"/>
          <w:w w:val="105"/>
          <w:sz w:val="22"/>
          <w:szCs w:val="22"/>
        </w:rPr>
        <w:t xml:space="preserve"> </w:t>
      </w:r>
      <w:r w:rsidRPr="004B541D">
        <w:rPr>
          <w:spacing w:val="-2"/>
          <w:w w:val="105"/>
          <w:sz w:val="22"/>
          <w:szCs w:val="22"/>
        </w:rPr>
        <w:t>préremplie</w:t>
      </w:r>
    </w:p>
    <w:p w14:paraId="1B19E5B5" w14:textId="77777777" w:rsidR="000611D3" w:rsidRPr="004B541D" w:rsidRDefault="000611D3" w:rsidP="00BE0DE0">
      <w:pPr>
        <w:pStyle w:val="BodyText"/>
        <w:ind w:right="48"/>
        <w:rPr>
          <w:sz w:val="22"/>
          <w:szCs w:val="22"/>
        </w:rPr>
      </w:pPr>
    </w:p>
    <w:p w14:paraId="4B8E213A" w14:textId="77777777" w:rsidR="000611D3" w:rsidRPr="004B541D" w:rsidRDefault="000611D3" w:rsidP="00BE0DE0">
      <w:pPr>
        <w:pStyle w:val="BodyText"/>
        <w:ind w:right="48"/>
        <w:rPr>
          <w:sz w:val="22"/>
          <w:szCs w:val="22"/>
        </w:rPr>
      </w:pPr>
    </w:p>
    <w:p w14:paraId="269D8B0F" w14:textId="77777777" w:rsidR="000611D3" w:rsidRPr="004B541D" w:rsidRDefault="00EB2E9C" w:rsidP="00BE0DE0">
      <w:pPr>
        <w:pStyle w:val="Heading1"/>
        <w:numPr>
          <w:ilvl w:val="0"/>
          <w:numId w:val="18"/>
        </w:numPr>
        <w:tabs>
          <w:tab w:val="left" w:pos="933"/>
        </w:tabs>
        <w:spacing w:before="0"/>
        <w:ind w:left="0" w:right="48" w:firstLine="0"/>
        <w:rPr>
          <w:sz w:val="22"/>
          <w:szCs w:val="22"/>
        </w:rPr>
      </w:pPr>
      <w:r w:rsidRPr="004B541D">
        <w:rPr>
          <w:sz w:val="22"/>
          <w:szCs w:val="22"/>
        </w:rPr>
        <w:t>COMPOSITION</w:t>
      </w:r>
      <w:r w:rsidRPr="004B541D">
        <w:rPr>
          <w:spacing w:val="29"/>
          <w:sz w:val="22"/>
          <w:szCs w:val="22"/>
        </w:rPr>
        <w:t xml:space="preserve"> </w:t>
      </w:r>
      <w:r w:rsidRPr="004B541D">
        <w:rPr>
          <w:sz w:val="22"/>
          <w:szCs w:val="22"/>
        </w:rPr>
        <w:t>QUALITATIVE</w:t>
      </w:r>
      <w:r w:rsidRPr="004B541D">
        <w:rPr>
          <w:spacing w:val="28"/>
          <w:sz w:val="22"/>
          <w:szCs w:val="22"/>
        </w:rPr>
        <w:t xml:space="preserve"> </w:t>
      </w:r>
      <w:r w:rsidRPr="004B541D">
        <w:rPr>
          <w:sz w:val="22"/>
          <w:szCs w:val="22"/>
        </w:rPr>
        <w:t>ET</w:t>
      </w:r>
      <w:r w:rsidRPr="004B541D">
        <w:rPr>
          <w:spacing w:val="30"/>
          <w:sz w:val="22"/>
          <w:szCs w:val="22"/>
        </w:rPr>
        <w:t xml:space="preserve"> </w:t>
      </w:r>
      <w:r w:rsidRPr="004B541D">
        <w:rPr>
          <w:spacing w:val="-2"/>
          <w:sz w:val="22"/>
          <w:szCs w:val="22"/>
        </w:rPr>
        <w:t>QUANTITATIVE</w:t>
      </w:r>
    </w:p>
    <w:p w14:paraId="04EC81E3" w14:textId="77777777" w:rsidR="000611D3" w:rsidRPr="004B541D" w:rsidRDefault="000611D3" w:rsidP="00BE0DE0">
      <w:pPr>
        <w:pStyle w:val="BodyText"/>
        <w:ind w:right="48"/>
        <w:rPr>
          <w:b/>
          <w:sz w:val="22"/>
          <w:szCs w:val="22"/>
        </w:rPr>
      </w:pPr>
    </w:p>
    <w:p w14:paraId="003FA73A" w14:textId="77777777" w:rsidR="000611D3" w:rsidRPr="004B541D" w:rsidRDefault="00EB2E9C" w:rsidP="00BE0DE0">
      <w:pPr>
        <w:pStyle w:val="BodyText"/>
        <w:ind w:right="48"/>
        <w:rPr>
          <w:sz w:val="22"/>
          <w:szCs w:val="22"/>
        </w:rPr>
      </w:pPr>
      <w:r w:rsidRPr="004B541D">
        <w:rPr>
          <w:w w:val="105"/>
          <w:sz w:val="22"/>
          <w:szCs w:val="22"/>
        </w:rPr>
        <w:t>Chaque</w:t>
      </w:r>
      <w:r w:rsidRPr="004B541D">
        <w:rPr>
          <w:spacing w:val="-12"/>
          <w:w w:val="105"/>
          <w:sz w:val="22"/>
          <w:szCs w:val="22"/>
        </w:rPr>
        <w:t xml:space="preserve"> </w:t>
      </w:r>
      <w:r w:rsidRPr="004B541D">
        <w:rPr>
          <w:w w:val="105"/>
          <w:sz w:val="22"/>
          <w:szCs w:val="22"/>
        </w:rPr>
        <w:t>seringue</w:t>
      </w:r>
      <w:r w:rsidRPr="004B541D">
        <w:rPr>
          <w:spacing w:val="-12"/>
          <w:w w:val="105"/>
          <w:sz w:val="22"/>
          <w:szCs w:val="22"/>
        </w:rPr>
        <w:t xml:space="preserve"> </w:t>
      </w:r>
      <w:r w:rsidRPr="004B541D">
        <w:rPr>
          <w:w w:val="105"/>
          <w:sz w:val="22"/>
          <w:szCs w:val="22"/>
        </w:rPr>
        <w:t>préremplie</w:t>
      </w:r>
      <w:r w:rsidRPr="004B541D">
        <w:rPr>
          <w:spacing w:val="-12"/>
          <w:w w:val="105"/>
          <w:sz w:val="22"/>
          <w:szCs w:val="22"/>
        </w:rPr>
        <w:t xml:space="preserve"> </w:t>
      </w:r>
      <w:r w:rsidRPr="004B541D">
        <w:rPr>
          <w:w w:val="105"/>
          <w:sz w:val="22"/>
          <w:szCs w:val="22"/>
        </w:rPr>
        <w:t>contient</w:t>
      </w:r>
      <w:r w:rsidRPr="004B541D">
        <w:rPr>
          <w:spacing w:val="-11"/>
          <w:w w:val="105"/>
          <w:sz w:val="22"/>
          <w:szCs w:val="22"/>
        </w:rPr>
        <w:t xml:space="preserve"> </w:t>
      </w:r>
      <w:r w:rsidRPr="004B541D">
        <w:rPr>
          <w:w w:val="105"/>
          <w:sz w:val="22"/>
          <w:szCs w:val="22"/>
        </w:rPr>
        <w:t>6</w:t>
      </w:r>
      <w:r w:rsidRPr="004B541D">
        <w:rPr>
          <w:spacing w:val="-13"/>
          <w:w w:val="105"/>
          <w:sz w:val="22"/>
          <w:szCs w:val="22"/>
        </w:rPr>
        <w:t xml:space="preserve"> </w:t>
      </w:r>
      <w:r w:rsidRPr="004B541D">
        <w:rPr>
          <w:w w:val="105"/>
          <w:sz w:val="22"/>
          <w:szCs w:val="22"/>
        </w:rPr>
        <w:t>mg</w:t>
      </w:r>
      <w:r w:rsidRPr="004B541D">
        <w:rPr>
          <w:spacing w:val="-11"/>
          <w:w w:val="105"/>
          <w:sz w:val="22"/>
          <w:szCs w:val="22"/>
        </w:rPr>
        <w:t xml:space="preserve"> </w:t>
      </w:r>
      <w:r w:rsidRPr="004B541D">
        <w:rPr>
          <w:w w:val="105"/>
          <w:sz w:val="22"/>
          <w:szCs w:val="22"/>
        </w:rPr>
        <w:t>de</w:t>
      </w:r>
      <w:r w:rsidRPr="004B541D">
        <w:rPr>
          <w:spacing w:val="-12"/>
          <w:w w:val="105"/>
          <w:sz w:val="22"/>
          <w:szCs w:val="22"/>
        </w:rPr>
        <w:t xml:space="preserve"> </w:t>
      </w:r>
      <w:r w:rsidRPr="004B541D">
        <w:rPr>
          <w:w w:val="105"/>
          <w:sz w:val="22"/>
          <w:szCs w:val="22"/>
        </w:rPr>
        <w:t>pegfilgrastim*</w:t>
      </w:r>
      <w:r w:rsidRPr="004B541D">
        <w:rPr>
          <w:spacing w:val="-11"/>
          <w:w w:val="105"/>
          <w:sz w:val="22"/>
          <w:szCs w:val="22"/>
        </w:rPr>
        <w:t xml:space="preserve"> </w:t>
      </w:r>
      <w:r w:rsidRPr="004B541D">
        <w:rPr>
          <w:w w:val="105"/>
          <w:sz w:val="22"/>
          <w:szCs w:val="22"/>
        </w:rPr>
        <w:t>dans</w:t>
      </w:r>
      <w:r w:rsidRPr="004B541D">
        <w:rPr>
          <w:spacing w:val="-11"/>
          <w:w w:val="105"/>
          <w:sz w:val="22"/>
          <w:szCs w:val="22"/>
        </w:rPr>
        <w:t xml:space="preserve"> </w:t>
      </w:r>
      <w:r w:rsidRPr="004B541D">
        <w:rPr>
          <w:w w:val="105"/>
          <w:sz w:val="22"/>
          <w:szCs w:val="22"/>
        </w:rPr>
        <w:t>0,6</w:t>
      </w:r>
      <w:r w:rsidRPr="004B541D">
        <w:rPr>
          <w:spacing w:val="-11"/>
          <w:w w:val="105"/>
          <w:sz w:val="22"/>
          <w:szCs w:val="22"/>
        </w:rPr>
        <w:t xml:space="preserve"> </w:t>
      </w:r>
      <w:r w:rsidRPr="004B541D">
        <w:rPr>
          <w:w w:val="105"/>
          <w:sz w:val="22"/>
          <w:szCs w:val="22"/>
        </w:rPr>
        <w:t>mL</w:t>
      </w:r>
      <w:r w:rsidRPr="004B541D">
        <w:rPr>
          <w:spacing w:val="-11"/>
          <w:w w:val="105"/>
          <w:sz w:val="22"/>
          <w:szCs w:val="22"/>
        </w:rPr>
        <w:t xml:space="preserve"> </w:t>
      </w:r>
      <w:r w:rsidRPr="004B541D">
        <w:rPr>
          <w:w w:val="105"/>
          <w:sz w:val="22"/>
          <w:szCs w:val="22"/>
        </w:rPr>
        <w:t>de</w:t>
      </w:r>
      <w:r w:rsidRPr="004B541D">
        <w:rPr>
          <w:spacing w:val="-12"/>
          <w:w w:val="105"/>
          <w:sz w:val="22"/>
          <w:szCs w:val="22"/>
        </w:rPr>
        <w:t xml:space="preserve"> </w:t>
      </w:r>
      <w:r w:rsidRPr="004B541D">
        <w:rPr>
          <w:w w:val="105"/>
          <w:sz w:val="22"/>
          <w:szCs w:val="22"/>
        </w:rPr>
        <w:t>solution</w:t>
      </w:r>
      <w:r w:rsidRPr="004B541D">
        <w:rPr>
          <w:spacing w:val="-11"/>
          <w:w w:val="105"/>
          <w:sz w:val="22"/>
          <w:szCs w:val="22"/>
        </w:rPr>
        <w:t xml:space="preserve"> </w:t>
      </w:r>
      <w:r w:rsidRPr="004B541D">
        <w:rPr>
          <w:w w:val="105"/>
          <w:sz w:val="22"/>
          <w:szCs w:val="22"/>
        </w:rPr>
        <w:t>injectable.</w:t>
      </w:r>
      <w:r w:rsidRPr="004B541D">
        <w:rPr>
          <w:spacing w:val="-11"/>
          <w:w w:val="105"/>
          <w:sz w:val="22"/>
          <w:szCs w:val="22"/>
        </w:rPr>
        <w:t xml:space="preserve"> </w:t>
      </w:r>
      <w:r w:rsidRPr="004B541D">
        <w:rPr>
          <w:w w:val="105"/>
          <w:sz w:val="22"/>
          <w:szCs w:val="22"/>
        </w:rPr>
        <w:t>La concentration exprimée en protéine pure est de 10 mg/mL**.</w:t>
      </w:r>
    </w:p>
    <w:p w14:paraId="24FF13AB" w14:textId="77777777" w:rsidR="000611D3" w:rsidRPr="004B541D" w:rsidRDefault="000611D3" w:rsidP="00BE0DE0">
      <w:pPr>
        <w:pStyle w:val="BodyText"/>
        <w:ind w:right="48"/>
        <w:rPr>
          <w:sz w:val="22"/>
          <w:szCs w:val="22"/>
        </w:rPr>
      </w:pPr>
    </w:p>
    <w:p w14:paraId="68A2586B" w14:textId="77777777" w:rsidR="000611D3" w:rsidRPr="004B541D" w:rsidRDefault="00EB2E9C" w:rsidP="00BE0DE0">
      <w:pPr>
        <w:pStyle w:val="BodyText"/>
        <w:ind w:right="48"/>
        <w:rPr>
          <w:sz w:val="22"/>
          <w:szCs w:val="22"/>
        </w:rPr>
      </w:pPr>
      <w:r w:rsidRPr="004B541D">
        <w:rPr>
          <w:w w:val="105"/>
          <w:sz w:val="22"/>
          <w:szCs w:val="22"/>
        </w:rPr>
        <w:t>*Produit</w:t>
      </w:r>
      <w:r w:rsidRPr="004B541D">
        <w:rPr>
          <w:spacing w:val="-13"/>
          <w:w w:val="105"/>
          <w:sz w:val="22"/>
          <w:szCs w:val="22"/>
        </w:rPr>
        <w:t xml:space="preserve"> </w:t>
      </w:r>
      <w:r w:rsidRPr="004B541D">
        <w:rPr>
          <w:w w:val="105"/>
          <w:sz w:val="22"/>
          <w:szCs w:val="22"/>
        </w:rPr>
        <w:t>sur</w:t>
      </w:r>
      <w:r w:rsidRPr="004B541D">
        <w:rPr>
          <w:spacing w:val="-13"/>
          <w:w w:val="105"/>
          <w:sz w:val="22"/>
          <w:szCs w:val="22"/>
        </w:rPr>
        <w:t xml:space="preserve"> </w:t>
      </w:r>
      <w:r w:rsidRPr="004B541D">
        <w:rPr>
          <w:w w:val="105"/>
          <w:sz w:val="22"/>
          <w:szCs w:val="22"/>
        </w:rPr>
        <w:t>des</w:t>
      </w:r>
      <w:r w:rsidRPr="004B541D">
        <w:rPr>
          <w:spacing w:val="-12"/>
          <w:w w:val="105"/>
          <w:sz w:val="22"/>
          <w:szCs w:val="22"/>
        </w:rPr>
        <w:t xml:space="preserve"> </w:t>
      </w:r>
      <w:r w:rsidRPr="004B541D">
        <w:rPr>
          <w:w w:val="105"/>
          <w:sz w:val="22"/>
          <w:szCs w:val="22"/>
        </w:rPr>
        <w:t>cellules</w:t>
      </w:r>
      <w:r w:rsidRPr="004B541D">
        <w:rPr>
          <w:spacing w:val="-12"/>
          <w:w w:val="105"/>
          <w:sz w:val="22"/>
          <w:szCs w:val="22"/>
        </w:rPr>
        <w:t xml:space="preserve"> </w:t>
      </w:r>
      <w:r w:rsidRPr="004B541D">
        <w:rPr>
          <w:w w:val="105"/>
          <w:sz w:val="22"/>
          <w:szCs w:val="22"/>
        </w:rPr>
        <w:t>d’</w:t>
      </w:r>
      <w:r w:rsidRPr="004B541D">
        <w:rPr>
          <w:i/>
          <w:w w:val="105"/>
          <w:sz w:val="22"/>
          <w:szCs w:val="22"/>
        </w:rPr>
        <w:t>Escherichia</w:t>
      </w:r>
      <w:r w:rsidRPr="004B541D">
        <w:rPr>
          <w:i/>
          <w:spacing w:val="-10"/>
          <w:w w:val="105"/>
          <w:sz w:val="22"/>
          <w:szCs w:val="22"/>
        </w:rPr>
        <w:t xml:space="preserve"> </w:t>
      </w:r>
      <w:r w:rsidRPr="004B541D">
        <w:rPr>
          <w:i/>
          <w:w w:val="105"/>
          <w:sz w:val="22"/>
          <w:szCs w:val="22"/>
        </w:rPr>
        <w:t>coli</w:t>
      </w:r>
      <w:r w:rsidRPr="004B541D">
        <w:rPr>
          <w:w w:val="105"/>
          <w:sz w:val="22"/>
          <w:szCs w:val="22"/>
        </w:rPr>
        <w:t>,</w:t>
      </w:r>
      <w:r w:rsidRPr="004B541D">
        <w:rPr>
          <w:spacing w:val="-11"/>
          <w:w w:val="105"/>
          <w:sz w:val="22"/>
          <w:szCs w:val="22"/>
        </w:rPr>
        <w:t xml:space="preserve"> </w:t>
      </w:r>
      <w:r w:rsidRPr="004B541D">
        <w:rPr>
          <w:w w:val="105"/>
          <w:sz w:val="22"/>
          <w:szCs w:val="22"/>
        </w:rPr>
        <w:t>par</w:t>
      </w:r>
      <w:r w:rsidRPr="004B541D">
        <w:rPr>
          <w:spacing w:val="-12"/>
          <w:w w:val="105"/>
          <w:sz w:val="22"/>
          <w:szCs w:val="22"/>
        </w:rPr>
        <w:t xml:space="preserve"> </w:t>
      </w:r>
      <w:r w:rsidRPr="004B541D">
        <w:rPr>
          <w:w w:val="105"/>
          <w:sz w:val="22"/>
          <w:szCs w:val="22"/>
        </w:rPr>
        <w:t>la</w:t>
      </w:r>
      <w:r w:rsidRPr="004B541D">
        <w:rPr>
          <w:spacing w:val="-12"/>
          <w:w w:val="105"/>
          <w:sz w:val="22"/>
          <w:szCs w:val="22"/>
        </w:rPr>
        <w:t xml:space="preserve"> </w:t>
      </w:r>
      <w:r w:rsidRPr="004B541D">
        <w:rPr>
          <w:w w:val="105"/>
          <w:sz w:val="22"/>
          <w:szCs w:val="22"/>
        </w:rPr>
        <w:t>technique</w:t>
      </w:r>
      <w:r w:rsidRPr="004B541D">
        <w:rPr>
          <w:spacing w:val="-12"/>
          <w:w w:val="105"/>
          <w:sz w:val="22"/>
          <w:szCs w:val="22"/>
        </w:rPr>
        <w:t xml:space="preserve"> </w:t>
      </w:r>
      <w:r w:rsidRPr="004B541D">
        <w:rPr>
          <w:w w:val="105"/>
          <w:sz w:val="22"/>
          <w:szCs w:val="22"/>
        </w:rPr>
        <w:t>de</w:t>
      </w:r>
      <w:r w:rsidRPr="004B541D">
        <w:rPr>
          <w:spacing w:val="-12"/>
          <w:w w:val="105"/>
          <w:sz w:val="22"/>
          <w:szCs w:val="22"/>
        </w:rPr>
        <w:t xml:space="preserve"> </w:t>
      </w:r>
      <w:r w:rsidRPr="004B541D">
        <w:rPr>
          <w:w w:val="105"/>
          <w:sz w:val="22"/>
          <w:szCs w:val="22"/>
        </w:rPr>
        <w:t>l’ADN</w:t>
      </w:r>
      <w:r w:rsidRPr="004B541D">
        <w:rPr>
          <w:spacing w:val="-12"/>
          <w:w w:val="105"/>
          <w:sz w:val="22"/>
          <w:szCs w:val="22"/>
        </w:rPr>
        <w:t xml:space="preserve"> </w:t>
      </w:r>
      <w:r w:rsidRPr="004B541D">
        <w:rPr>
          <w:w w:val="105"/>
          <w:sz w:val="22"/>
          <w:szCs w:val="22"/>
        </w:rPr>
        <w:t>recombinant</w:t>
      </w:r>
      <w:r w:rsidRPr="004B541D">
        <w:rPr>
          <w:spacing w:val="-11"/>
          <w:w w:val="105"/>
          <w:sz w:val="22"/>
          <w:szCs w:val="22"/>
        </w:rPr>
        <w:t xml:space="preserve"> </w:t>
      </w:r>
      <w:r w:rsidRPr="004B541D">
        <w:rPr>
          <w:w w:val="105"/>
          <w:sz w:val="22"/>
          <w:szCs w:val="22"/>
        </w:rPr>
        <w:t>suivi</w:t>
      </w:r>
      <w:r w:rsidRPr="004B541D">
        <w:rPr>
          <w:spacing w:val="-12"/>
          <w:w w:val="105"/>
          <w:sz w:val="22"/>
          <w:szCs w:val="22"/>
        </w:rPr>
        <w:t xml:space="preserve"> </w:t>
      </w:r>
      <w:r w:rsidRPr="004B541D">
        <w:rPr>
          <w:w w:val="105"/>
          <w:sz w:val="22"/>
          <w:szCs w:val="22"/>
        </w:rPr>
        <w:t>d’une conjugaison au polyéthylène glycol (PEG).</w:t>
      </w:r>
    </w:p>
    <w:p w14:paraId="3726EC2B" w14:textId="77777777" w:rsidR="000611D3" w:rsidRPr="004B541D" w:rsidRDefault="00EB2E9C" w:rsidP="00BE0DE0">
      <w:pPr>
        <w:pStyle w:val="BodyText"/>
        <w:ind w:right="48"/>
        <w:rPr>
          <w:sz w:val="22"/>
          <w:szCs w:val="22"/>
        </w:rPr>
      </w:pPr>
      <w:r w:rsidRPr="004B541D">
        <w:rPr>
          <w:w w:val="105"/>
          <w:sz w:val="22"/>
          <w:szCs w:val="22"/>
        </w:rPr>
        <w:t>**</w:t>
      </w:r>
      <w:r w:rsidRPr="004B541D">
        <w:rPr>
          <w:spacing w:val="-1"/>
          <w:w w:val="105"/>
          <w:sz w:val="22"/>
          <w:szCs w:val="22"/>
        </w:rPr>
        <w:t xml:space="preserve"> </w:t>
      </w:r>
      <w:r w:rsidRPr="004B541D">
        <w:rPr>
          <w:w w:val="105"/>
          <w:sz w:val="22"/>
          <w:szCs w:val="22"/>
        </w:rPr>
        <w:t>La</w:t>
      </w:r>
      <w:r w:rsidRPr="004B541D">
        <w:rPr>
          <w:spacing w:val="-10"/>
          <w:w w:val="105"/>
          <w:sz w:val="22"/>
          <w:szCs w:val="22"/>
        </w:rPr>
        <w:t xml:space="preserve"> </w:t>
      </w:r>
      <w:r w:rsidRPr="004B541D">
        <w:rPr>
          <w:w w:val="105"/>
          <w:sz w:val="22"/>
          <w:szCs w:val="22"/>
        </w:rPr>
        <w:t>concentration</w:t>
      </w:r>
      <w:r w:rsidRPr="004B541D">
        <w:rPr>
          <w:spacing w:val="-10"/>
          <w:w w:val="105"/>
          <w:sz w:val="22"/>
          <w:szCs w:val="22"/>
        </w:rPr>
        <w:t xml:space="preserve"> </w:t>
      </w:r>
      <w:r w:rsidRPr="004B541D">
        <w:rPr>
          <w:w w:val="105"/>
          <w:sz w:val="22"/>
          <w:szCs w:val="22"/>
        </w:rPr>
        <w:t>est</w:t>
      </w:r>
      <w:r w:rsidRPr="004B541D">
        <w:rPr>
          <w:spacing w:val="-10"/>
          <w:w w:val="105"/>
          <w:sz w:val="22"/>
          <w:szCs w:val="22"/>
        </w:rPr>
        <w:t xml:space="preserve"> </w:t>
      </w:r>
      <w:r w:rsidRPr="004B541D">
        <w:rPr>
          <w:w w:val="105"/>
          <w:sz w:val="22"/>
          <w:szCs w:val="22"/>
        </w:rPr>
        <w:t>de</w:t>
      </w:r>
      <w:r w:rsidRPr="004B541D">
        <w:rPr>
          <w:spacing w:val="-10"/>
          <w:w w:val="105"/>
          <w:sz w:val="22"/>
          <w:szCs w:val="22"/>
        </w:rPr>
        <w:t xml:space="preserve"> </w:t>
      </w:r>
      <w:r w:rsidRPr="004B541D">
        <w:rPr>
          <w:w w:val="105"/>
          <w:sz w:val="22"/>
          <w:szCs w:val="22"/>
        </w:rPr>
        <w:t>20</w:t>
      </w:r>
      <w:r w:rsidRPr="004B541D">
        <w:rPr>
          <w:spacing w:val="-10"/>
          <w:w w:val="105"/>
          <w:sz w:val="22"/>
          <w:szCs w:val="22"/>
        </w:rPr>
        <w:t xml:space="preserve"> </w:t>
      </w:r>
      <w:r w:rsidRPr="004B541D">
        <w:rPr>
          <w:w w:val="105"/>
          <w:sz w:val="22"/>
          <w:szCs w:val="22"/>
        </w:rPr>
        <w:t>mg/mL</w:t>
      </w:r>
      <w:r w:rsidRPr="004B541D">
        <w:rPr>
          <w:spacing w:val="-10"/>
          <w:w w:val="105"/>
          <w:sz w:val="22"/>
          <w:szCs w:val="22"/>
        </w:rPr>
        <w:t xml:space="preserve"> </w:t>
      </w:r>
      <w:r w:rsidRPr="004B541D">
        <w:rPr>
          <w:w w:val="105"/>
          <w:sz w:val="22"/>
          <w:szCs w:val="22"/>
        </w:rPr>
        <w:t>lorsque</w:t>
      </w:r>
      <w:r w:rsidRPr="004B541D">
        <w:rPr>
          <w:spacing w:val="-10"/>
          <w:w w:val="105"/>
          <w:sz w:val="22"/>
          <w:szCs w:val="22"/>
        </w:rPr>
        <w:t xml:space="preserve"> </w:t>
      </w:r>
      <w:r w:rsidRPr="004B541D">
        <w:rPr>
          <w:w w:val="105"/>
          <w:sz w:val="22"/>
          <w:szCs w:val="22"/>
        </w:rPr>
        <w:t>la</w:t>
      </w:r>
      <w:r w:rsidRPr="004B541D">
        <w:rPr>
          <w:spacing w:val="-11"/>
          <w:w w:val="105"/>
          <w:sz w:val="22"/>
          <w:szCs w:val="22"/>
        </w:rPr>
        <w:t xml:space="preserve"> </w:t>
      </w:r>
      <w:r w:rsidRPr="004B541D">
        <w:rPr>
          <w:w w:val="105"/>
          <w:sz w:val="22"/>
          <w:szCs w:val="22"/>
        </w:rPr>
        <w:t>fraction</w:t>
      </w:r>
      <w:r w:rsidRPr="004B541D">
        <w:rPr>
          <w:spacing w:val="-9"/>
          <w:w w:val="105"/>
          <w:sz w:val="22"/>
          <w:szCs w:val="22"/>
        </w:rPr>
        <w:t xml:space="preserve"> </w:t>
      </w:r>
      <w:r w:rsidRPr="004B541D">
        <w:rPr>
          <w:w w:val="105"/>
          <w:sz w:val="22"/>
          <w:szCs w:val="22"/>
        </w:rPr>
        <w:t>pégylée</w:t>
      </w:r>
      <w:r w:rsidRPr="004B541D">
        <w:rPr>
          <w:spacing w:val="-11"/>
          <w:w w:val="105"/>
          <w:sz w:val="22"/>
          <w:szCs w:val="22"/>
        </w:rPr>
        <w:t xml:space="preserve"> </w:t>
      </w:r>
      <w:r w:rsidRPr="004B541D">
        <w:rPr>
          <w:w w:val="105"/>
          <w:sz w:val="22"/>
          <w:szCs w:val="22"/>
        </w:rPr>
        <w:t>(PEG)</w:t>
      </w:r>
      <w:r w:rsidRPr="004B541D">
        <w:rPr>
          <w:spacing w:val="-10"/>
          <w:w w:val="105"/>
          <w:sz w:val="22"/>
          <w:szCs w:val="22"/>
        </w:rPr>
        <w:t xml:space="preserve"> </w:t>
      </w:r>
      <w:r w:rsidRPr="004B541D">
        <w:rPr>
          <w:w w:val="105"/>
          <w:sz w:val="22"/>
          <w:szCs w:val="22"/>
        </w:rPr>
        <w:t>est</w:t>
      </w:r>
      <w:r w:rsidRPr="004B541D">
        <w:rPr>
          <w:spacing w:val="-10"/>
          <w:w w:val="105"/>
          <w:sz w:val="22"/>
          <w:szCs w:val="22"/>
        </w:rPr>
        <w:t xml:space="preserve"> </w:t>
      </w:r>
      <w:r w:rsidRPr="004B541D">
        <w:rPr>
          <w:w w:val="105"/>
          <w:sz w:val="22"/>
          <w:szCs w:val="22"/>
        </w:rPr>
        <w:t>prise</w:t>
      </w:r>
      <w:r w:rsidRPr="004B541D">
        <w:rPr>
          <w:spacing w:val="-10"/>
          <w:w w:val="105"/>
          <w:sz w:val="22"/>
          <w:szCs w:val="22"/>
        </w:rPr>
        <w:t xml:space="preserve"> </w:t>
      </w:r>
      <w:r w:rsidRPr="004B541D">
        <w:rPr>
          <w:w w:val="105"/>
          <w:sz w:val="22"/>
          <w:szCs w:val="22"/>
        </w:rPr>
        <w:t>en</w:t>
      </w:r>
      <w:r w:rsidRPr="004B541D">
        <w:rPr>
          <w:spacing w:val="-10"/>
          <w:w w:val="105"/>
          <w:sz w:val="22"/>
          <w:szCs w:val="22"/>
        </w:rPr>
        <w:t xml:space="preserve"> </w:t>
      </w:r>
      <w:r w:rsidRPr="004B541D">
        <w:rPr>
          <w:spacing w:val="-2"/>
          <w:w w:val="105"/>
          <w:sz w:val="22"/>
          <w:szCs w:val="22"/>
        </w:rPr>
        <w:t>compte.</w:t>
      </w:r>
    </w:p>
    <w:p w14:paraId="6B3F0BA7" w14:textId="77777777" w:rsidR="000611D3" w:rsidRPr="004B541D" w:rsidRDefault="000611D3" w:rsidP="00BE0DE0">
      <w:pPr>
        <w:pStyle w:val="BodyText"/>
        <w:ind w:right="48"/>
        <w:rPr>
          <w:sz w:val="22"/>
          <w:szCs w:val="22"/>
        </w:rPr>
      </w:pPr>
    </w:p>
    <w:p w14:paraId="6CAF044B" w14:textId="77777777" w:rsidR="000611D3" w:rsidRPr="004B541D" w:rsidRDefault="00EB2E9C" w:rsidP="00BE0DE0">
      <w:pPr>
        <w:pStyle w:val="BodyText"/>
        <w:ind w:right="48"/>
        <w:rPr>
          <w:sz w:val="22"/>
          <w:szCs w:val="22"/>
        </w:rPr>
      </w:pPr>
      <w:r w:rsidRPr="004B541D">
        <w:rPr>
          <w:w w:val="105"/>
          <w:sz w:val="22"/>
          <w:szCs w:val="22"/>
        </w:rPr>
        <w:t>L’activité</w:t>
      </w:r>
      <w:r w:rsidRPr="004B541D">
        <w:rPr>
          <w:spacing w:val="-11"/>
          <w:w w:val="105"/>
          <w:sz w:val="22"/>
          <w:szCs w:val="22"/>
        </w:rPr>
        <w:t xml:space="preserve"> </w:t>
      </w:r>
      <w:r w:rsidRPr="004B541D">
        <w:rPr>
          <w:w w:val="105"/>
          <w:sz w:val="22"/>
          <w:szCs w:val="22"/>
        </w:rPr>
        <w:t>de</w:t>
      </w:r>
      <w:r w:rsidRPr="004B541D">
        <w:rPr>
          <w:spacing w:val="-11"/>
          <w:w w:val="105"/>
          <w:sz w:val="22"/>
          <w:szCs w:val="22"/>
        </w:rPr>
        <w:t xml:space="preserve"> </w:t>
      </w:r>
      <w:r w:rsidRPr="004B541D">
        <w:rPr>
          <w:w w:val="105"/>
          <w:sz w:val="22"/>
          <w:szCs w:val="22"/>
        </w:rPr>
        <w:t>ce</w:t>
      </w:r>
      <w:r w:rsidRPr="004B541D">
        <w:rPr>
          <w:spacing w:val="-11"/>
          <w:w w:val="105"/>
          <w:sz w:val="22"/>
          <w:szCs w:val="22"/>
        </w:rPr>
        <w:t xml:space="preserve"> </w:t>
      </w:r>
      <w:r w:rsidRPr="004B541D">
        <w:rPr>
          <w:w w:val="105"/>
          <w:sz w:val="22"/>
          <w:szCs w:val="22"/>
        </w:rPr>
        <w:t>médicament</w:t>
      </w:r>
      <w:r w:rsidRPr="004B541D">
        <w:rPr>
          <w:spacing w:val="-10"/>
          <w:w w:val="105"/>
          <w:sz w:val="22"/>
          <w:szCs w:val="22"/>
        </w:rPr>
        <w:t xml:space="preserve"> </w:t>
      </w:r>
      <w:r w:rsidRPr="004B541D">
        <w:rPr>
          <w:w w:val="105"/>
          <w:sz w:val="22"/>
          <w:szCs w:val="22"/>
        </w:rPr>
        <w:t>ne</w:t>
      </w:r>
      <w:r w:rsidRPr="004B541D">
        <w:rPr>
          <w:spacing w:val="-11"/>
          <w:w w:val="105"/>
          <w:sz w:val="22"/>
          <w:szCs w:val="22"/>
        </w:rPr>
        <w:t xml:space="preserve"> </w:t>
      </w:r>
      <w:r w:rsidRPr="004B541D">
        <w:rPr>
          <w:w w:val="105"/>
          <w:sz w:val="22"/>
          <w:szCs w:val="22"/>
        </w:rPr>
        <w:t>doit</w:t>
      </w:r>
      <w:r w:rsidRPr="004B541D">
        <w:rPr>
          <w:spacing w:val="-10"/>
          <w:w w:val="105"/>
          <w:sz w:val="22"/>
          <w:szCs w:val="22"/>
        </w:rPr>
        <w:t xml:space="preserve"> </w:t>
      </w:r>
      <w:r w:rsidRPr="004B541D">
        <w:rPr>
          <w:w w:val="105"/>
          <w:sz w:val="22"/>
          <w:szCs w:val="22"/>
        </w:rPr>
        <w:t>pas</w:t>
      </w:r>
      <w:r w:rsidRPr="004B541D">
        <w:rPr>
          <w:spacing w:val="-11"/>
          <w:w w:val="105"/>
          <w:sz w:val="22"/>
          <w:szCs w:val="22"/>
        </w:rPr>
        <w:t xml:space="preserve"> </w:t>
      </w:r>
      <w:r w:rsidRPr="004B541D">
        <w:rPr>
          <w:w w:val="105"/>
          <w:sz w:val="22"/>
          <w:szCs w:val="22"/>
        </w:rPr>
        <w:t>être</w:t>
      </w:r>
      <w:r w:rsidRPr="004B541D">
        <w:rPr>
          <w:spacing w:val="-11"/>
          <w:w w:val="105"/>
          <w:sz w:val="22"/>
          <w:szCs w:val="22"/>
        </w:rPr>
        <w:t xml:space="preserve"> </w:t>
      </w:r>
      <w:r w:rsidRPr="004B541D">
        <w:rPr>
          <w:w w:val="105"/>
          <w:sz w:val="22"/>
          <w:szCs w:val="22"/>
        </w:rPr>
        <w:t>comparée</w:t>
      </w:r>
      <w:r w:rsidRPr="004B541D">
        <w:rPr>
          <w:spacing w:val="-11"/>
          <w:w w:val="105"/>
          <w:sz w:val="22"/>
          <w:szCs w:val="22"/>
        </w:rPr>
        <w:t xml:space="preserve"> </w:t>
      </w:r>
      <w:r w:rsidRPr="004B541D">
        <w:rPr>
          <w:w w:val="105"/>
          <w:sz w:val="22"/>
          <w:szCs w:val="22"/>
        </w:rPr>
        <w:t>à</w:t>
      </w:r>
      <w:r w:rsidRPr="004B541D">
        <w:rPr>
          <w:spacing w:val="-11"/>
          <w:w w:val="105"/>
          <w:sz w:val="22"/>
          <w:szCs w:val="22"/>
        </w:rPr>
        <w:t xml:space="preserve"> </w:t>
      </w:r>
      <w:r w:rsidRPr="004B541D">
        <w:rPr>
          <w:w w:val="105"/>
          <w:sz w:val="22"/>
          <w:szCs w:val="22"/>
        </w:rPr>
        <w:t>celle</w:t>
      </w:r>
      <w:r w:rsidRPr="004B541D">
        <w:rPr>
          <w:spacing w:val="-11"/>
          <w:w w:val="105"/>
          <w:sz w:val="22"/>
          <w:szCs w:val="22"/>
        </w:rPr>
        <w:t xml:space="preserve"> </w:t>
      </w:r>
      <w:r w:rsidRPr="004B541D">
        <w:rPr>
          <w:w w:val="105"/>
          <w:sz w:val="22"/>
          <w:szCs w:val="22"/>
        </w:rPr>
        <w:t>d’autres</w:t>
      </w:r>
      <w:r w:rsidRPr="004B541D">
        <w:rPr>
          <w:spacing w:val="-11"/>
          <w:w w:val="105"/>
          <w:sz w:val="22"/>
          <w:szCs w:val="22"/>
        </w:rPr>
        <w:t xml:space="preserve"> </w:t>
      </w:r>
      <w:r w:rsidRPr="004B541D">
        <w:rPr>
          <w:w w:val="105"/>
          <w:sz w:val="22"/>
          <w:szCs w:val="22"/>
        </w:rPr>
        <w:t>protéines</w:t>
      </w:r>
      <w:r w:rsidRPr="004B541D">
        <w:rPr>
          <w:spacing w:val="-11"/>
          <w:w w:val="105"/>
          <w:sz w:val="22"/>
          <w:szCs w:val="22"/>
        </w:rPr>
        <w:t xml:space="preserve"> </w:t>
      </w:r>
      <w:r w:rsidRPr="004B541D">
        <w:rPr>
          <w:w w:val="105"/>
          <w:sz w:val="22"/>
          <w:szCs w:val="22"/>
        </w:rPr>
        <w:t>pégylées</w:t>
      </w:r>
      <w:r w:rsidRPr="004B541D">
        <w:rPr>
          <w:spacing w:val="-11"/>
          <w:w w:val="105"/>
          <w:sz w:val="22"/>
          <w:szCs w:val="22"/>
        </w:rPr>
        <w:t xml:space="preserve"> </w:t>
      </w:r>
      <w:r w:rsidRPr="004B541D">
        <w:rPr>
          <w:w w:val="105"/>
          <w:sz w:val="22"/>
          <w:szCs w:val="22"/>
        </w:rPr>
        <w:t>ou</w:t>
      </w:r>
      <w:r w:rsidRPr="004B541D">
        <w:rPr>
          <w:spacing w:val="-10"/>
          <w:w w:val="105"/>
          <w:sz w:val="22"/>
          <w:szCs w:val="22"/>
        </w:rPr>
        <w:t xml:space="preserve"> </w:t>
      </w:r>
      <w:r w:rsidRPr="004B541D">
        <w:rPr>
          <w:w w:val="105"/>
          <w:sz w:val="22"/>
          <w:szCs w:val="22"/>
        </w:rPr>
        <w:t>non pégylées de la même classe thérapeutique. Pour plus d’informations, voir rubrique 5.1</w:t>
      </w:r>
    </w:p>
    <w:p w14:paraId="1144B08D" w14:textId="77777777" w:rsidR="000611D3" w:rsidRPr="004B541D" w:rsidRDefault="000611D3" w:rsidP="00BE0DE0">
      <w:pPr>
        <w:pStyle w:val="BodyText"/>
        <w:ind w:right="48"/>
        <w:rPr>
          <w:sz w:val="22"/>
          <w:szCs w:val="22"/>
        </w:rPr>
      </w:pPr>
    </w:p>
    <w:p w14:paraId="1335DC14" w14:textId="77777777" w:rsidR="000611D3" w:rsidRPr="004B541D" w:rsidRDefault="00EB2E9C" w:rsidP="00BE0DE0">
      <w:pPr>
        <w:pStyle w:val="BodyText"/>
        <w:ind w:right="48"/>
        <w:rPr>
          <w:sz w:val="22"/>
          <w:szCs w:val="22"/>
        </w:rPr>
      </w:pPr>
      <w:r w:rsidRPr="004B541D">
        <w:rPr>
          <w:w w:val="105"/>
          <w:sz w:val="22"/>
          <w:szCs w:val="22"/>
          <w:u w:val="single"/>
        </w:rPr>
        <w:t>Excipient</w:t>
      </w:r>
      <w:r w:rsidRPr="004B541D">
        <w:rPr>
          <w:spacing w:val="-11"/>
          <w:w w:val="105"/>
          <w:sz w:val="22"/>
          <w:szCs w:val="22"/>
          <w:u w:val="single"/>
        </w:rPr>
        <w:t xml:space="preserve"> </w:t>
      </w:r>
      <w:r w:rsidRPr="004B541D">
        <w:rPr>
          <w:w w:val="105"/>
          <w:sz w:val="22"/>
          <w:szCs w:val="22"/>
          <w:u w:val="single"/>
        </w:rPr>
        <w:t>à</w:t>
      </w:r>
      <w:r w:rsidRPr="004B541D">
        <w:rPr>
          <w:spacing w:val="-11"/>
          <w:w w:val="105"/>
          <w:sz w:val="22"/>
          <w:szCs w:val="22"/>
          <w:u w:val="single"/>
        </w:rPr>
        <w:t xml:space="preserve"> </w:t>
      </w:r>
      <w:r w:rsidRPr="004B541D">
        <w:rPr>
          <w:w w:val="105"/>
          <w:sz w:val="22"/>
          <w:szCs w:val="22"/>
          <w:u w:val="single"/>
        </w:rPr>
        <w:t>effet</w:t>
      </w:r>
      <w:r w:rsidRPr="004B541D">
        <w:rPr>
          <w:spacing w:val="-11"/>
          <w:w w:val="105"/>
          <w:sz w:val="22"/>
          <w:szCs w:val="22"/>
          <w:u w:val="single"/>
        </w:rPr>
        <w:t xml:space="preserve"> </w:t>
      </w:r>
      <w:r w:rsidRPr="004B541D">
        <w:rPr>
          <w:w w:val="105"/>
          <w:sz w:val="22"/>
          <w:szCs w:val="22"/>
          <w:u w:val="single"/>
        </w:rPr>
        <w:t>notoire</w:t>
      </w:r>
      <w:r w:rsidRPr="004B541D">
        <w:rPr>
          <w:spacing w:val="-11"/>
          <w:w w:val="105"/>
          <w:sz w:val="22"/>
          <w:szCs w:val="22"/>
          <w:u w:val="single"/>
        </w:rPr>
        <w:t xml:space="preserve"> </w:t>
      </w:r>
      <w:r w:rsidRPr="004B541D">
        <w:rPr>
          <w:spacing w:val="-10"/>
          <w:w w:val="105"/>
          <w:sz w:val="22"/>
          <w:szCs w:val="22"/>
          <w:u w:val="single"/>
        </w:rPr>
        <w:t>:</w:t>
      </w:r>
    </w:p>
    <w:p w14:paraId="1448B05A" w14:textId="77777777" w:rsidR="000611D3" w:rsidRPr="004B541D" w:rsidRDefault="000611D3" w:rsidP="00BE0DE0">
      <w:pPr>
        <w:pStyle w:val="BodyText"/>
        <w:ind w:right="48"/>
        <w:rPr>
          <w:sz w:val="22"/>
          <w:szCs w:val="22"/>
        </w:rPr>
      </w:pPr>
    </w:p>
    <w:p w14:paraId="43A2324E" w14:textId="77777777" w:rsidR="000611D3" w:rsidRPr="004B541D" w:rsidRDefault="00EB2E9C" w:rsidP="00BE0DE0">
      <w:pPr>
        <w:pStyle w:val="BodyText"/>
        <w:ind w:right="48"/>
        <w:rPr>
          <w:sz w:val="22"/>
          <w:szCs w:val="22"/>
        </w:rPr>
      </w:pPr>
      <w:r w:rsidRPr="004B541D">
        <w:rPr>
          <w:w w:val="105"/>
          <w:sz w:val="22"/>
          <w:szCs w:val="22"/>
        </w:rPr>
        <w:t>Chaque</w:t>
      </w:r>
      <w:r w:rsidRPr="004B541D">
        <w:rPr>
          <w:spacing w:val="-13"/>
          <w:w w:val="105"/>
          <w:sz w:val="22"/>
          <w:szCs w:val="22"/>
        </w:rPr>
        <w:t xml:space="preserve"> </w:t>
      </w:r>
      <w:r w:rsidRPr="004B541D">
        <w:rPr>
          <w:w w:val="105"/>
          <w:sz w:val="22"/>
          <w:szCs w:val="22"/>
        </w:rPr>
        <w:t>seringue</w:t>
      </w:r>
      <w:r w:rsidRPr="004B541D">
        <w:rPr>
          <w:spacing w:val="-13"/>
          <w:w w:val="105"/>
          <w:sz w:val="22"/>
          <w:szCs w:val="22"/>
        </w:rPr>
        <w:t xml:space="preserve"> </w:t>
      </w:r>
      <w:r w:rsidRPr="004B541D">
        <w:rPr>
          <w:w w:val="105"/>
          <w:sz w:val="22"/>
          <w:szCs w:val="22"/>
        </w:rPr>
        <w:t>préremplie</w:t>
      </w:r>
      <w:r w:rsidRPr="004B541D">
        <w:rPr>
          <w:spacing w:val="-13"/>
          <w:w w:val="105"/>
          <w:sz w:val="22"/>
          <w:szCs w:val="22"/>
        </w:rPr>
        <w:t xml:space="preserve"> </w:t>
      </w:r>
      <w:r w:rsidRPr="004B541D">
        <w:rPr>
          <w:w w:val="105"/>
          <w:sz w:val="22"/>
          <w:szCs w:val="22"/>
        </w:rPr>
        <w:t>contient</w:t>
      </w:r>
      <w:r w:rsidRPr="004B541D">
        <w:rPr>
          <w:spacing w:val="-12"/>
          <w:w w:val="105"/>
          <w:sz w:val="22"/>
          <w:szCs w:val="22"/>
        </w:rPr>
        <w:t xml:space="preserve"> </w:t>
      </w:r>
      <w:r w:rsidRPr="004B541D">
        <w:rPr>
          <w:w w:val="105"/>
          <w:sz w:val="22"/>
          <w:szCs w:val="22"/>
        </w:rPr>
        <w:t>30</w:t>
      </w:r>
      <w:r w:rsidRPr="004B541D">
        <w:rPr>
          <w:spacing w:val="-14"/>
          <w:w w:val="105"/>
          <w:sz w:val="22"/>
          <w:szCs w:val="22"/>
        </w:rPr>
        <w:t xml:space="preserve"> </w:t>
      </w:r>
      <w:r w:rsidRPr="004B541D">
        <w:rPr>
          <w:w w:val="105"/>
          <w:sz w:val="22"/>
          <w:szCs w:val="22"/>
        </w:rPr>
        <w:t>mg</w:t>
      </w:r>
      <w:r w:rsidRPr="004B541D">
        <w:rPr>
          <w:spacing w:val="-11"/>
          <w:w w:val="105"/>
          <w:sz w:val="22"/>
          <w:szCs w:val="22"/>
        </w:rPr>
        <w:t xml:space="preserve"> </w:t>
      </w:r>
      <w:r w:rsidRPr="004B541D">
        <w:rPr>
          <w:w w:val="105"/>
          <w:sz w:val="22"/>
          <w:szCs w:val="22"/>
        </w:rPr>
        <w:t>de</w:t>
      </w:r>
      <w:r w:rsidRPr="004B541D">
        <w:rPr>
          <w:spacing w:val="-13"/>
          <w:w w:val="105"/>
          <w:sz w:val="22"/>
          <w:szCs w:val="22"/>
        </w:rPr>
        <w:t xml:space="preserve"> </w:t>
      </w:r>
      <w:r w:rsidRPr="004B541D">
        <w:rPr>
          <w:w w:val="105"/>
          <w:sz w:val="22"/>
          <w:szCs w:val="22"/>
        </w:rPr>
        <w:t>sorbitol</w:t>
      </w:r>
      <w:r w:rsidRPr="004B541D">
        <w:rPr>
          <w:spacing w:val="-12"/>
          <w:w w:val="105"/>
          <w:sz w:val="22"/>
          <w:szCs w:val="22"/>
        </w:rPr>
        <w:t xml:space="preserve"> </w:t>
      </w:r>
      <w:r w:rsidRPr="004B541D">
        <w:rPr>
          <w:w w:val="105"/>
          <w:sz w:val="22"/>
          <w:szCs w:val="22"/>
        </w:rPr>
        <w:t>(E420)</w:t>
      </w:r>
      <w:r w:rsidRPr="004B541D">
        <w:rPr>
          <w:spacing w:val="-13"/>
          <w:w w:val="105"/>
          <w:sz w:val="22"/>
          <w:szCs w:val="22"/>
        </w:rPr>
        <w:t xml:space="preserve"> </w:t>
      </w:r>
      <w:r w:rsidRPr="004B541D">
        <w:rPr>
          <w:w w:val="105"/>
          <w:sz w:val="22"/>
          <w:szCs w:val="22"/>
        </w:rPr>
        <w:t>(voir</w:t>
      </w:r>
      <w:r w:rsidRPr="004B541D">
        <w:rPr>
          <w:spacing w:val="-14"/>
          <w:w w:val="105"/>
          <w:sz w:val="22"/>
          <w:szCs w:val="22"/>
        </w:rPr>
        <w:t xml:space="preserve"> </w:t>
      </w:r>
      <w:r w:rsidRPr="004B541D">
        <w:rPr>
          <w:w w:val="105"/>
          <w:sz w:val="22"/>
          <w:szCs w:val="22"/>
        </w:rPr>
        <w:t>rubrique</w:t>
      </w:r>
      <w:r w:rsidRPr="004B541D">
        <w:rPr>
          <w:spacing w:val="-13"/>
          <w:w w:val="105"/>
          <w:sz w:val="22"/>
          <w:szCs w:val="22"/>
        </w:rPr>
        <w:t xml:space="preserve"> </w:t>
      </w:r>
      <w:r w:rsidRPr="004B541D">
        <w:rPr>
          <w:w w:val="105"/>
          <w:sz w:val="22"/>
          <w:szCs w:val="22"/>
        </w:rPr>
        <w:t>4.4). Pour la liste complète des excipients, voir rubrique 6.1.</w:t>
      </w:r>
    </w:p>
    <w:p w14:paraId="4070AA5C" w14:textId="77777777" w:rsidR="000611D3" w:rsidRPr="004B541D" w:rsidRDefault="000611D3" w:rsidP="00BE0DE0">
      <w:pPr>
        <w:pStyle w:val="BodyText"/>
        <w:ind w:right="48"/>
        <w:rPr>
          <w:sz w:val="22"/>
          <w:szCs w:val="22"/>
        </w:rPr>
      </w:pPr>
    </w:p>
    <w:p w14:paraId="7F018384" w14:textId="77777777" w:rsidR="00BE0DE0" w:rsidRPr="004B541D" w:rsidRDefault="00BE0DE0" w:rsidP="00BE0DE0">
      <w:pPr>
        <w:pStyle w:val="BodyText"/>
        <w:ind w:right="48"/>
        <w:rPr>
          <w:sz w:val="22"/>
          <w:szCs w:val="22"/>
        </w:rPr>
      </w:pPr>
    </w:p>
    <w:p w14:paraId="3D4464F6" w14:textId="77777777" w:rsidR="000611D3" w:rsidRPr="004B541D" w:rsidRDefault="00EB2E9C" w:rsidP="00BE0DE0">
      <w:pPr>
        <w:pStyle w:val="Heading1"/>
        <w:numPr>
          <w:ilvl w:val="0"/>
          <w:numId w:val="18"/>
        </w:numPr>
        <w:tabs>
          <w:tab w:val="left" w:pos="933"/>
        </w:tabs>
        <w:spacing w:before="0"/>
        <w:ind w:left="0" w:right="48" w:firstLine="0"/>
        <w:rPr>
          <w:sz w:val="22"/>
          <w:szCs w:val="22"/>
        </w:rPr>
      </w:pPr>
      <w:r w:rsidRPr="004B541D">
        <w:rPr>
          <w:sz w:val="22"/>
          <w:szCs w:val="22"/>
        </w:rPr>
        <w:t>FORME</w:t>
      </w:r>
      <w:r w:rsidRPr="004B541D">
        <w:rPr>
          <w:spacing w:val="21"/>
          <w:sz w:val="22"/>
          <w:szCs w:val="22"/>
        </w:rPr>
        <w:t xml:space="preserve"> </w:t>
      </w:r>
      <w:r w:rsidRPr="004B541D">
        <w:rPr>
          <w:spacing w:val="-2"/>
          <w:sz w:val="22"/>
          <w:szCs w:val="22"/>
        </w:rPr>
        <w:t>PHARMACEUTIQUE</w:t>
      </w:r>
    </w:p>
    <w:p w14:paraId="03E20D88" w14:textId="77777777" w:rsidR="000611D3" w:rsidRPr="004B541D" w:rsidRDefault="000611D3" w:rsidP="00BE0DE0">
      <w:pPr>
        <w:pStyle w:val="BodyText"/>
        <w:ind w:right="48"/>
        <w:rPr>
          <w:b/>
          <w:sz w:val="22"/>
          <w:szCs w:val="22"/>
        </w:rPr>
      </w:pPr>
    </w:p>
    <w:p w14:paraId="122DDDEB" w14:textId="77777777" w:rsidR="000611D3" w:rsidRPr="004B541D" w:rsidRDefault="00EB2E9C" w:rsidP="00BE0DE0">
      <w:pPr>
        <w:pStyle w:val="BodyText"/>
        <w:ind w:right="48"/>
        <w:rPr>
          <w:sz w:val="22"/>
          <w:szCs w:val="22"/>
        </w:rPr>
      </w:pPr>
      <w:r w:rsidRPr="004B541D">
        <w:rPr>
          <w:w w:val="105"/>
          <w:sz w:val="22"/>
          <w:szCs w:val="22"/>
        </w:rPr>
        <w:t xml:space="preserve">Solution injectable (pour injection). </w:t>
      </w:r>
      <w:r w:rsidRPr="004B541D">
        <w:rPr>
          <w:spacing w:val="-2"/>
          <w:w w:val="105"/>
          <w:sz w:val="22"/>
          <w:szCs w:val="22"/>
        </w:rPr>
        <w:t>Solution</w:t>
      </w:r>
      <w:r w:rsidRPr="004B541D">
        <w:rPr>
          <w:spacing w:val="-4"/>
          <w:w w:val="105"/>
          <w:sz w:val="22"/>
          <w:szCs w:val="22"/>
        </w:rPr>
        <w:t xml:space="preserve"> </w:t>
      </w:r>
      <w:r w:rsidRPr="004B541D">
        <w:rPr>
          <w:spacing w:val="-2"/>
          <w:w w:val="105"/>
          <w:sz w:val="22"/>
          <w:szCs w:val="22"/>
        </w:rPr>
        <w:t>injectable</w:t>
      </w:r>
      <w:r w:rsidRPr="004B541D">
        <w:rPr>
          <w:spacing w:val="-5"/>
          <w:w w:val="105"/>
          <w:sz w:val="22"/>
          <w:szCs w:val="22"/>
        </w:rPr>
        <w:t xml:space="preserve"> </w:t>
      </w:r>
      <w:r w:rsidRPr="004B541D">
        <w:rPr>
          <w:spacing w:val="-2"/>
          <w:w w:val="105"/>
          <w:sz w:val="22"/>
          <w:szCs w:val="22"/>
        </w:rPr>
        <w:t>limpide,</w:t>
      </w:r>
      <w:r w:rsidRPr="004B541D">
        <w:rPr>
          <w:spacing w:val="-4"/>
          <w:w w:val="105"/>
          <w:sz w:val="22"/>
          <w:szCs w:val="22"/>
        </w:rPr>
        <w:t xml:space="preserve"> </w:t>
      </w:r>
      <w:r w:rsidRPr="004B541D">
        <w:rPr>
          <w:spacing w:val="-2"/>
          <w:w w:val="105"/>
          <w:sz w:val="22"/>
          <w:szCs w:val="22"/>
        </w:rPr>
        <w:t>incolore.</w:t>
      </w:r>
    </w:p>
    <w:p w14:paraId="04A74D1A" w14:textId="77777777" w:rsidR="000611D3" w:rsidRPr="004B541D" w:rsidRDefault="000611D3" w:rsidP="00BE0DE0">
      <w:pPr>
        <w:pStyle w:val="BodyText"/>
        <w:ind w:right="48"/>
        <w:rPr>
          <w:sz w:val="22"/>
          <w:szCs w:val="22"/>
        </w:rPr>
      </w:pPr>
    </w:p>
    <w:p w14:paraId="64844ADE" w14:textId="77777777" w:rsidR="00BE0DE0" w:rsidRPr="004B541D" w:rsidRDefault="00BE0DE0" w:rsidP="00BE0DE0">
      <w:pPr>
        <w:pStyle w:val="BodyText"/>
        <w:ind w:right="48"/>
        <w:rPr>
          <w:sz w:val="22"/>
          <w:szCs w:val="22"/>
        </w:rPr>
      </w:pPr>
    </w:p>
    <w:p w14:paraId="214591EC" w14:textId="77777777" w:rsidR="000611D3" w:rsidRPr="004B541D" w:rsidRDefault="00EB2E9C" w:rsidP="00BE0DE0">
      <w:pPr>
        <w:pStyle w:val="Heading1"/>
        <w:numPr>
          <w:ilvl w:val="0"/>
          <w:numId w:val="18"/>
        </w:numPr>
        <w:tabs>
          <w:tab w:val="left" w:pos="933"/>
        </w:tabs>
        <w:spacing w:before="0"/>
        <w:ind w:left="0" w:right="48" w:firstLine="0"/>
        <w:rPr>
          <w:sz w:val="22"/>
          <w:szCs w:val="22"/>
        </w:rPr>
      </w:pPr>
      <w:r w:rsidRPr="004B541D">
        <w:rPr>
          <w:sz w:val="22"/>
          <w:szCs w:val="22"/>
        </w:rPr>
        <w:t>INFORMATIONS</w:t>
      </w:r>
      <w:r w:rsidRPr="004B541D">
        <w:rPr>
          <w:spacing w:val="45"/>
          <w:sz w:val="22"/>
          <w:szCs w:val="22"/>
        </w:rPr>
        <w:t xml:space="preserve"> </w:t>
      </w:r>
      <w:r w:rsidRPr="004B541D">
        <w:rPr>
          <w:spacing w:val="-2"/>
          <w:sz w:val="22"/>
          <w:szCs w:val="22"/>
        </w:rPr>
        <w:t>CLINIQUES</w:t>
      </w:r>
    </w:p>
    <w:p w14:paraId="04FBDC69" w14:textId="77777777" w:rsidR="000611D3" w:rsidRPr="004B541D" w:rsidRDefault="000611D3" w:rsidP="00BE0DE0">
      <w:pPr>
        <w:pStyle w:val="BodyText"/>
        <w:ind w:right="48"/>
        <w:rPr>
          <w:b/>
          <w:sz w:val="22"/>
          <w:szCs w:val="22"/>
        </w:rPr>
      </w:pPr>
    </w:p>
    <w:p w14:paraId="4D435B2C" w14:textId="77777777" w:rsidR="000611D3" w:rsidRPr="004B541D" w:rsidRDefault="00EB2E9C" w:rsidP="00BE0DE0">
      <w:pPr>
        <w:pStyle w:val="Heading2"/>
        <w:numPr>
          <w:ilvl w:val="1"/>
          <w:numId w:val="18"/>
        </w:numPr>
        <w:tabs>
          <w:tab w:val="left" w:pos="933"/>
        </w:tabs>
        <w:ind w:left="0" w:right="48" w:firstLine="0"/>
        <w:rPr>
          <w:sz w:val="22"/>
          <w:szCs w:val="22"/>
        </w:rPr>
      </w:pPr>
      <w:r w:rsidRPr="004B541D">
        <w:rPr>
          <w:sz w:val="22"/>
          <w:szCs w:val="22"/>
        </w:rPr>
        <w:t>Indications</w:t>
      </w:r>
      <w:r w:rsidRPr="004B541D">
        <w:rPr>
          <w:spacing w:val="27"/>
          <w:sz w:val="22"/>
          <w:szCs w:val="22"/>
        </w:rPr>
        <w:t xml:space="preserve"> </w:t>
      </w:r>
      <w:r w:rsidRPr="004B541D">
        <w:rPr>
          <w:spacing w:val="-2"/>
          <w:sz w:val="22"/>
          <w:szCs w:val="22"/>
        </w:rPr>
        <w:t>thérapeutiques</w:t>
      </w:r>
    </w:p>
    <w:p w14:paraId="2C0D7536" w14:textId="77777777" w:rsidR="000611D3" w:rsidRPr="004B541D" w:rsidRDefault="000611D3" w:rsidP="00BE0DE0">
      <w:pPr>
        <w:pStyle w:val="BodyText"/>
        <w:ind w:right="48"/>
        <w:rPr>
          <w:b/>
          <w:sz w:val="22"/>
          <w:szCs w:val="22"/>
        </w:rPr>
      </w:pPr>
    </w:p>
    <w:p w14:paraId="1B56645F" w14:textId="77777777" w:rsidR="000611D3" w:rsidRPr="004B541D" w:rsidRDefault="00EB2E9C" w:rsidP="00BE0DE0">
      <w:pPr>
        <w:pStyle w:val="BodyText"/>
        <w:ind w:right="48"/>
        <w:rPr>
          <w:sz w:val="22"/>
          <w:szCs w:val="22"/>
        </w:rPr>
      </w:pPr>
      <w:r w:rsidRPr="004B541D">
        <w:rPr>
          <w:w w:val="105"/>
          <w:sz w:val="22"/>
          <w:szCs w:val="22"/>
        </w:rPr>
        <w:t>Réduction</w:t>
      </w:r>
      <w:r w:rsidRPr="004B541D">
        <w:rPr>
          <w:spacing w:val="-11"/>
          <w:w w:val="105"/>
          <w:sz w:val="22"/>
          <w:szCs w:val="22"/>
        </w:rPr>
        <w:t xml:space="preserve"> </w:t>
      </w:r>
      <w:r w:rsidRPr="004B541D">
        <w:rPr>
          <w:w w:val="105"/>
          <w:sz w:val="22"/>
          <w:szCs w:val="22"/>
        </w:rPr>
        <w:t>de</w:t>
      </w:r>
      <w:r w:rsidRPr="004B541D">
        <w:rPr>
          <w:spacing w:val="-13"/>
          <w:w w:val="105"/>
          <w:sz w:val="22"/>
          <w:szCs w:val="22"/>
        </w:rPr>
        <w:t xml:space="preserve"> </w:t>
      </w:r>
      <w:r w:rsidRPr="004B541D">
        <w:rPr>
          <w:w w:val="105"/>
          <w:sz w:val="22"/>
          <w:szCs w:val="22"/>
        </w:rPr>
        <w:t>la</w:t>
      </w:r>
      <w:r w:rsidRPr="004B541D">
        <w:rPr>
          <w:spacing w:val="-12"/>
          <w:w w:val="105"/>
          <w:sz w:val="22"/>
          <w:szCs w:val="22"/>
        </w:rPr>
        <w:t xml:space="preserve"> </w:t>
      </w:r>
      <w:r w:rsidRPr="004B541D">
        <w:rPr>
          <w:w w:val="105"/>
          <w:sz w:val="22"/>
          <w:szCs w:val="22"/>
        </w:rPr>
        <w:t>durée</w:t>
      </w:r>
      <w:r w:rsidRPr="004B541D">
        <w:rPr>
          <w:spacing w:val="-12"/>
          <w:w w:val="105"/>
          <w:sz w:val="22"/>
          <w:szCs w:val="22"/>
        </w:rPr>
        <w:t xml:space="preserve"> </w:t>
      </w:r>
      <w:r w:rsidRPr="004B541D">
        <w:rPr>
          <w:w w:val="105"/>
          <w:sz w:val="22"/>
          <w:szCs w:val="22"/>
        </w:rPr>
        <w:t>des</w:t>
      </w:r>
      <w:r w:rsidRPr="004B541D">
        <w:rPr>
          <w:spacing w:val="-12"/>
          <w:w w:val="105"/>
          <w:sz w:val="22"/>
          <w:szCs w:val="22"/>
        </w:rPr>
        <w:t xml:space="preserve"> </w:t>
      </w:r>
      <w:r w:rsidRPr="004B541D">
        <w:rPr>
          <w:w w:val="105"/>
          <w:sz w:val="22"/>
          <w:szCs w:val="22"/>
        </w:rPr>
        <w:t>neutropénies</w:t>
      </w:r>
      <w:r w:rsidRPr="004B541D">
        <w:rPr>
          <w:spacing w:val="-12"/>
          <w:w w:val="105"/>
          <w:sz w:val="22"/>
          <w:szCs w:val="22"/>
        </w:rPr>
        <w:t xml:space="preserve"> </w:t>
      </w:r>
      <w:r w:rsidRPr="004B541D">
        <w:rPr>
          <w:w w:val="105"/>
          <w:sz w:val="22"/>
          <w:szCs w:val="22"/>
        </w:rPr>
        <w:t>et</w:t>
      </w:r>
      <w:r w:rsidRPr="004B541D">
        <w:rPr>
          <w:spacing w:val="-11"/>
          <w:w w:val="105"/>
          <w:sz w:val="22"/>
          <w:szCs w:val="22"/>
        </w:rPr>
        <w:t xml:space="preserve"> </w:t>
      </w:r>
      <w:r w:rsidRPr="004B541D">
        <w:rPr>
          <w:w w:val="105"/>
          <w:sz w:val="22"/>
          <w:szCs w:val="22"/>
        </w:rPr>
        <w:t>de</w:t>
      </w:r>
      <w:r w:rsidRPr="004B541D">
        <w:rPr>
          <w:spacing w:val="-12"/>
          <w:w w:val="105"/>
          <w:sz w:val="22"/>
          <w:szCs w:val="22"/>
        </w:rPr>
        <w:t xml:space="preserve"> </w:t>
      </w:r>
      <w:r w:rsidRPr="004B541D">
        <w:rPr>
          <w:w w:val="105"/>
          <w:sz w:val="22"/>
          <w:szCs w:val="22"/>
        </w:rPr>
        <w:t>l’incidence</w:t>
      </w:r>
      <w:r w:rsidRPr="004B541D">
        <w:rPr>
          <w:spacing w:val="-12"/>
          <w:w w:val="105"/>
          <w:sz w:val="22"/>
          <w:szCs w:val="22"/>
        </w:rPr>
        <w:t xml:space="preserve"> </w:t>
      </w:r>
      <w:r w:rsidRPr="004B541D">
        <w:rPr>
          <w:w w:val="105"/>
          <w:sz w:val="22"/>
          <w:szCs w:val="22"/>
        </w:rPr>
        <w:t>des</w:t>
      </w:r>
      <w:r w:rsidRPr="004B541D">
        <w:rPr>
          <w:spacing w:val="-12"/>
          <w:w w:val="105"/>
          <w:sz w:val="22"/>
          <w:szCs w:val="22"/>
        </w:rPr>
        <w:t xml:space="preserve"> </w:t>
      </w:r>
      <w:r w:rsidRPr="004B541D">
        <w:rPr>
          <w:w w:val="105"/>
          <w:sz w:val="22"/>
          <w:szCs w:val="22"/>
        </w:rPr>
        <w:t>neutropénies</w:t>
      </w:r>
      <w:r w:rsidRPr="004B541D">
        <w:rPr>
          <w:spacing w:val="-12"/>
          <w:w w:val="105"/>
          <w:sz w:val="22"/>
          <w:szCs w:val="22"/>
        </w:rPr>
        <w:t xml:space="preserve"> </w:t>
      </w:r>
      <w:r w:rsidRPr="004B541D">
        <w:rPr>
          <w:w w:val="105"/>
          <w:sz w:val="22"/>
          <w:szCs w:val="22"/>
        </w:rPr>
        <w:t>fébriles</w:t>
      </w:r>
      <w:r w:rsidRPr="004B541D">
        <w:rPr>
          <w:spacing w:val="-11"/>
          <w:w w:val="105"/>
          <w:sz w:val="22"/>
          <w:szCs w:val="22"/>
        </w:rPr>
        <w:t xml:space="preserve"> </w:t>
      </w:r>
      <w:r w:rsidRPr="004B541D">
        <w:rPr>
          <w:w w:val="105"/>
          <w:sz w:val="22"/>
          <w:szCs w:val="22"/>
        </w:rPr>
        <w:t>chez</w:t>
      </w:r>
      <w:r w:rsidRPr="004B541D">
        <w:rPr>
          <w:spacing w:val="-12"/>
          <w:w w:val="105"/>
          <w:sz w:val="22"/>
          <w:szCs w:val="22"/>
        </w:rPr>
        <w:t xml:space="preserve"> </w:t>
      </w:r>
      <w:r w:rsidRPr="004B541D">
        <w:rPr>
          <w:w w:val="105"/>
          <w:sz w:val="22"/>
          <w:szCs w:val="22"/>
        </w:rPr>
        <w:t>les</w:t>
      </w:r>
      <w:r w:rsidRPr="004B541D">
        <w:rPr>
          <w:spacing w:val="-12"/>
          <w:w w:val="105"/>
          <w:sz w:val="22"/>
          <w:szCs w:val="22"/>
        </w:rPr>
        <w:t xml:space="preserve"> </w:t>
      </w:r>
      <w:r w:rsidRPr="004B541D">
        <w:rPr>
          <w:w w:val="105"/>
          <w:sz w:val="22"/>
          <w:szCs w:val="22"/>
        </w:rPr>
        <w:t>patients adultes</w:t>
      </w:r>
      <w:r w:rsidRPr="004B541D">
        <w:rPr>
          <w:spacing w:val="-5"/>
          <w:w w:val="105"/>
          <w:sz w:val="22"/>
          <w:szCs w:val="22"/>
        </w:rPr>
        <w:t xml:space="preserve"> </w:t>
      </w:r>
      <w:r w:rsidRPr="004B541D">
        <w:rPr>
          <w:w w:val="105"/>
          <w:sz w:val="22"/>
          <w:szCs w:val="22"/>
        </w:rPr>
        <w:t>traités</w:t>
      </w:r>
      <w:r w:rsidRPr="004B541D">
        <w:rPr>
          <w:spacing w:val="-4"/>
          <w:w w:val="105"/>
          <w:sz w:val="22"/>
          <w:szCs w:val="22"/>
        </w:rPr>
        <w:t xml:space="preserve"> </w:t>
      </w:r>
      <w:r w:rsidRPr="004B541D">
        <w:rPr>
          <w:w w:val="105"/>
          <w:sz w:val="22"/>
          <w:szCs w:val="22"/>
        </w:rPr>
        <w:t>par</w:t>
      </w:r>
      <w:r w:rsidRPr="004B541D">
        <w:rPr>
          <w:spacing w:val="-5"/>
          <w:w w:val="105"/>
          <w:sz w:val="22"/>
          <w:szCs w:val="22"/>
        </w:rPr>
        <w:t xml:space="preserve"> </w:t>
      </w:r>
      <w:r w:rsidRPr="004B541D">
        <w:rPr>
          <w:w w:val="105"/>
          <w:sz w:val="22"/>
          <w:szCs w:val="22"/>
        </w:rPr>
        <w:t>une</w:t>
      </w:r>
      <w:r w:rsidRPr="004B541D">
        <w:rPr>
          <w:spacing w:val="-5"/>
          <w:w w:val="105"/>
          <w:sz w:val="22"/>
          <w:szCs w:val="22"/>
        </w:rPr>
        <w:t xml:space="preserve"> </w:t>
      </w:r>
      <w:r w:rsidRPr="004B541D">
        <w:rPr>
          <w:w w:val="105"/>
          <w:sz w:val="22"/>
          <w:szCs w:val="22"/>
        </w:rPr>
        <w:t>chimiothérapie</w:t>
      </w:r>
      <w:r w:rsidRPr="004B541D">
        <w:rPr>
          <w:spacing w:val="-5"/>
          <w:w w:val="105"/>
          <w:sz w:val="22"/>
          <w:szCs w:val="22"/>
        </w:rPr>
        <w:t xml:space="preserve"> </w:t>
      </w:r>
      <w:r w:rsidRPr="004B541D">
        <w:rPr>
          <w:w w:val="105"/>
          <w:sz w:val="22"/>
          <w:szCs w:val="22"/>
        </w:rPr>
        <w:t>cytotoxique</w:t>
      </w:r>
      <w:r w:rsidRPr="004B541D">
        <w:rPr>
          <w:spacing w:val="-5"/>
          <w:w w:val="105"/>
          <w:sz w:val="22"/>
          <w:szCs w:val="22"/>
        </w:rPr>
        <w:t xml:space="preserve"> </w:t>
      </w:r>
      <w:r w:rsidRPr="004B541D">
        <w:rPr>
          <w:w w:val="105"/>
          <w:sz w:val="22"/>
          <w:szCs w:val="22"/>
        </w:rPr>
        <w:t>pour</w:t>
      </w:r>
      <w:r w:rsidRPr="004B541D">
        <w:rPr>
          <w:spacing w:val="-6"/>
          <w:w w:val="105"/>
          <w:sz w:val="22"/>
          <w:szCs w:val="22"/>
        </w:rPr>
        <w:t xml:space="preserve"> </w:t>
      </w:r>
      <w:r w:rsidRPr="004B541D">
        <w:rPr>
          <w:w w:val="105"/>
          <w:sz w:val="22"/>
          <w:szCs w:val="22"/>
        </w:rPr>
        <w:t>une</w:t>
      </w:r>
      <w:r w:rsidRPr="004B541D">
        <w:rPr>
          <w:spacing w:val="-5"/>
          <w:w w:val="105"/>
          <w:sz w:val="22"/>
          <w:szCs w:val="22"/>
        </w:rPr>
        <w:t xml:space="preserve"> </w:t>
      </w:r>
      <w:r w:rsidRPr="004B541D">
        <w:rPr>
          <w:w w:val="105"/>
          <w:sz w:val="22"/>
          <w:szCs w:val="22"/>
        </w:rPr>
        <w:t>pathologie</w:t>
      </w:r>
      <w:r w:rsidRPr="004B541D">
        <w:rPr>
          <w:spacing w:val="-5"/>
          <w:w w:val="105"/>
          <w:sz w:val="22"/>
          <w:szCs w:val="22"/>
        </w:rPr>
        <w:t xml:space="preserve"> </w:t>
      </w:r>
      <w:r w:rsidRPr="004B541D">
        <w:rPr>
          <w:w w:val="105"/>
          <w:sz w:val="22"/>
          <w:szCs w:val="22"/>
        </w:rPr>
        <w:t>maligne</w:t>
      </w:r>
      <w:r w:rsidRPr="004B541D">
        <w:rPr>
          <w:spacing w:val="-5"/>
          <w:w w:val="105"/>
          <w:sz w:val="22"/>
          <w:szCs w:val="22"/>
        </w:rPr>
        <w:t xml:space="preserve"> </w:t>
      </w:r>
      <w:r w:rsidRPr="004B541D">
        <w:rPr>
          <w:w w:val="105"/>
          <w:sz w:val="22"/>
          <w:szCs w:val="22"/>
        </w:rPr>
        <w:t>(à</w:t>
      </w:r>
      <w:r w:rsidRPr="004B541D">
        <w:rPr>
          <w:spacing w:val="-4"/>
          <w:w w:val="105"/>
          <w:sz w:val="22"/>
          <w:szCs w:val="22"/>
        </w:rPr>
        <w:t xml:space="preserve"> </w:t>
      </w:r>
      <w:r w:rsidRPr="004B541D">
        <w:rPr>
          <w:w w:val="105"/>
          <w:sz w:val="22"/>
          <w:szCs w:val="22"/>
        </w:rPr>
        <w:t>l’exception</w:t>
      </w:r>
      <w:r w:rsidRPr="004B541D">
        <w:rPr>
          <w:spacing w:val="-4"/>
          <w:w w:val="105"/>
          <w:sz w:val="22"/>
          <w:szCs w:val="22"/>
        </w:rPr>
        <w:t xml:space="preserve"> </w:t>
      </w:r>
      <w:r w:rsidRPr="004B541D">
        <w:rPr>
          <w:w w:val="105"/>
          <w:sz w:val="22"/>
          <w:szCs w:val="22"/>
        </w:rPr>
        <w:t>des leucémies myéloïdes chroniques et des syndromes myélodysplasiques).</w:t>
      </w:r>
    </w:p>
    <w:p w14:paraId="5C555C7D" w14:textId="77777777" w:rsidR="000611D3" w:rsidRPr="004B541D" w:rsidRDefault="000611D3" w:rsidP="00BE0DE0">
      <w:pPr>
        <w:pStyle w:val="BodyText"/>
        <w:ind w:right="48"/>
        <w:rPr>
          <w:sz w:val="22"/>
          <w:szCs w:val="22"/>
        </w:rPr>
      </w:pPr>
    </w:p>
    <w:p w14:paraId="51CA084B" w14:textId="77777777" w:rsidR="000611D3" w:rsidRPr="004B541D" w:rsidRDefault="00EB2E9C" w:rsidP="00BE0DE0">
      <w:pPr>
        <w:pStyle w:val="Heading2"/>
        <w:numPr>
          <w:ilvl w:val="1"/>
          <w:numId w:val="18"/>
        </w:numPr>
        <w:tabs>
          <w:tab w:val="left" w:pos="933"/>
        </w:tabs>
        <w:ind w:left="0" w:right="48" w:firstLine="0"/>
        <w:rPr>
          <w:sz w:val="22"/>
          <w:szCs w:val="22"/>
        </w:rPr>
      </w:pPr>
      <w:r w:rsidRPr="004B541D">
        <w:rPr>
          <w:w w:val="105"/>
          <w:sz w:val="22"/>
          <w:szCs w:val="22"/>
        </w:rPr>
        <w:t>Posologie</w:t>
      </w:r>
      <w:r w:rsidRPr="004B541D">
        <w:rPr>
          <w:spacing w:val="-13"/>
          <w:w w:val="105"/>
          <w:sz w:val="22"/>
          <w:szCs w:val="22"/>
        </w:rPr>
        <w:t xml:space="preserve"> </w:t>
      </w:r>
      <w:r w:rsidRPr="004B541D">
        <w:rPr>
          <w:w w:val="105"/>
          <w:sz w:val="22"/>
          <w:szCs w:val="22"/>
        </w:rPr>
        <w:t>et</w:t>
      </w:r>
      <w:r w:rsidRPr="004B541D">
        <w:rPr>
          <w:spacing w:val="-12"/>
          <w:w w:val="105"/>
          <w:sz w:val="22"/>
          <w:szCs w:val="22"/>
        </w:rPr>
        <w:t xml:space="preserve"> </w:t>
      </w:r>
      <w:r w:rsidRPr="004B541D">
        <w:rPr>
          <w:w w:val="105"/>
          <w:sz w:val="22"/>
          <w:szCs w:val="22"/>
        </w:rPr>
        <w:t>mode</w:t>
      </w:r>
      <w:r w:rsidRPr="004B541D">
        <w:rPr>
          <w:spacing w:val="-12"/>
          <w:w w:val="105"/>
          <w:sz w:val="22"/>
          <w:szCs w:val="22"/>
        </w:rPr>
        <w:t xml:space="preserve"> </w:t>
      </w:r>
      <w:r w:rsidRPr="004B541D">
        <w:rPr>
          <w:spacing w:val="-2"/>
          <w:w w:val="105"/>
          <w:sz w:val="22"/>
          <w:szCs w:val="22"/>
        </w:rPr>
        <w:t>d’administration</w:t>
      </w:r>
    </w:p>
    <w:p w14:paraId="4EACF9C4" w14:textId="77777777" w:rsidR="000611D3" w:rsidRPr="004B541D" w:rsidRDefault="000611D3" w:rsidP="00BE0DE0">
      <w:pPr>
        <w:pStyle w:val="BodyText"/>
        <w:ind w:right="48"/>
        <w:rPr>
          <w:b/>
          <w:sz w:val="22"/>
          <w:szCs w:val="22"/>
        </w:rPr>
      </w:pPr>
    </w:p>
    <w:p w14:paraId="5CF6A9D8" w14:textId="77777777" w:rsidR="000611D3" w:rsidRPr="004B541D" w:rsidRDefault="00EB2E9C" w:rsidP="00BE0DE0">
      <w:pPr>
        <w:pStyle w:val="BodyText"/>
        <w:ind w:right="48"/>
        <w:rPr>
          <w:sz w:val="22"/>
          <w:szCs w:val="22"/>
        </w:rPr>
      </w:pPr>
      <w:r w:rsidRPr="004B541D">
        <w:rPr>
          <w:w w:val="105"/>
          <w:sz w:val="22"/>
          <w:szCs w:val="22"/>
        </w:rPr>
        <w:t>Le</w:t>
      </w:r>
      <w:r w:rsidRPr="004B541D">
        <w:rPr>
          <w:spacing w:val="-11"/>
          <w:w w:val="105"/>
          <w:sz w:val="22"/>
          <w:szCs w:val="22"/>
        </w:rPr>
        <w:t xml:space="preserve"> </w:t>
      </w:r>
      <w:r w:rsidRPr="004B541D">
        <w:rPr>
          <w:w w:val="105"/>
          <w:sz w:val="22"/>
          <w:szCs w:val="22"/>
        </w:rPr>
        <w:t>traitement</w:t>
      </w:r>
      <w:r w:rsidRPr="004B541D">
        <w:rPr>
          <w:spacing w:val="-11"/>
          <w:w w:val="105"/>
          <w:sz w:val="22"/>
          <w:szCs w:val="22"/>
        </w:rPr>
        <w:t xml:space="preserve"> </w:t>
      </w:r>
      <w:r w:rsidRPr="004B541D">
        <w:rPr>
          <w:w w:val="105"/>
          <w:sz w:val="22"/>
          <w:szCs w:val="22"/>
        </w:rPr>
        <w:t>par</w:t>
      </w:r>
      <w:r w:rsidRPr="004B541D">
        <w:rPr>
          <w:spacing w:val="-11"/>
          <w:w w:val="105"/>
          <w:sz w:val="22"/>
          <w:szCs w:val="22"/>
        </w:rPr>
        <w:t xml:space="preserve"> </w:t>
      </w:r>
      <w:r w:rsidRPr="004B541D">
        <w:rPr>
          <w:w w:val="105"/>
          <w:sz w:val="22"/>
          <w:szCs w:val="22"/>
        </w:rPr>
        <w:t>pegfilgrastim</w:t>
      </w:r>
      <w:r w:rsidRPr="004B541D">
        <w:rPr>
          <w:spacing w:val="-11"/>
          <w:w w:val="105"/>
          <w:sz w:val="22"/>
          <w:szCs w:val="22"/>
        </w:rPr>
        <w:t xml:space="preserve"> </w:t>
      </w:r>
      <w:r w:rsidRPr="004B541D">
        <w:rPr>
          <w:w w:val="105"/>
          <w:sz w:val="22"/>
          <w:szCs w:val="22"/>
        </w:rPr>
        <w:t>doit</w:t>
      </w:r>
      <w:r w:rsidRPr="004B541D">
        <w:rPr>
          <w:spacing w:val="-11"/>
          <w:w w:val="105"/>
          <w:sz w:val="22"/>
          <w:szCs w:val="22"/>
        </w:rPr>
        <w:t xml:space="preserve"> </w:t>
      </w:r>
      <w:r w:rsidRPr="004B541D">
        <w:rPr>
          <w:w w:val="105"/>
          <w:sz w:val="22"/>
          <w:szCs w:val="22"/>
        </w:rPr>
        <w:t>être</w:t>
      </w:r>
      <w:r w:rsidRPr="004B541D">
        <w:rPr>
          <w:spacing w:val="-11"/>
          <w:w w:val="105"/>
          <w:sz w:val="22"/>
          <w:szCs w:val="22"/>
        </w:rPr>
        <w:t xml:space="preserve"> </w:t>
      </w:r>
      <w:r w:rsidRPr="004B541D">
        <w:rPr>
          <w:w w:val="105"/>
          <w:sz w:val="22"/>
          <w:szCs w:val="22"/>
        </w:rPr>
        <w:t>instauré</w:t>
      </w:r>
      <w:r w:rsidRPr="004B541D">
        <w:rPr>
          <w:spacing w:val="-11"/>
          <w:w w:val="105"/>
          <w:sz w:val="22"/>
          <w:szCs w:val="22"/>
        </w:rPr>
        <w:t xml:space="preserve"> </w:t>
      </w:r>
      <w:r w:rsidRPr="004B541D">
        <w:rPr>
          <w:w w:val="105"/>
          <w:sz w:val="22"/>
          <w:szCs w:val="22"/>
        </w:rPr>
        <w:t>et</w:t>
      </w:r>
      <w:r w:rsidRPr="004B541D">
        <w:rPr>
          <w:spacing w:val="-11"/>
          <w:w w:val="105"/>
          <w:sz w:val="22"/>
          <w:szCs w:val="22"/>
        </w:rPr>
        <w:t xml:space="preserve"> </w:t>
      </w:r>
      <w:r w:rsidRPr="004B541D">
        <w:rPr>
          <w:w w:val="105"/>
          <w:sz w:val="22"/>
          <w:szCs w:val="22"/>
        </w:rPr>
        <w:t>supervisé</w:t>
      </w:r>
      <w:r w:rsidRPr="004B541D">
        <w:rPr>
          <w:spacing w:val="-11"/>
          <w:w w:val="105"/>
          <w:sz w:val="22"/>
          <w:szCs w:val="22"/>
        </w:rPr>
        <w:t xml:space="preserve"> </w:t>
      </w:r>
      <w:r w:rsidRPr="004B541D">
        <w:rPr>
          <w:w w:val="105"/>
          <w:sz w:val="22"/>
          <w:szCs w:val="22"/>
        </w:rPr>
        <w:t>par</w:t>
      </w:r>
      <w:r w:rsidRPr="004B541D">
        <w:rPr>
          <w:spacing w:val="-11"/>
          <w:w w:val="105"/>
          <w:sz w:val="22"/>
          <w:szCs w:val="22"/>
        </w:rPr>
        <w:t xml:space="preserve"> </w:t>
      </w:r>
      <w:r w:rsidRPr="004B541D">
        <w:rPr>
          <w:w w:val="105"/>
          <w:sz w:val="22"/>
          <w:szCs w:val="22"/>
        </w:rPr>
        <w:t>un</w:t>
      </w:r>
      <w:r w:rsidRPr="004B541D">
        <w:rPr>
          <w:spacing w:val="-11"/>
          <w:w w:val="105"/>
          <w:sz w:val="22"/>
          <w:szCs w:val="22"/>
        </w:rPr>
        <w:t xml:space="preserve"> </w:t>
      </w:r>
      <w:r w:rsidRPr="004B541D">
        <w:rPr>
          <w:w w:val="105"/>
          <w:sz w:val="22"/>
          <w:szCs w:val="22"/>
        </w:rPr>
        <w:t>spécialiste</w:t>
      </w:r>
      <w:r w:rsidRPr="004B541D">
        <w:rPr>
          <w:spacing w:val="-11"/>
          <w:w w:val="105"/>
          <w:sz w:val="22"/>
          <w:szCs w:val="22"/>
        </w:rPr>
        <w:t xml:space="preserve"> </w:t>
      </w:r>
      <w:r w:rsidRPr="004B541D">
        <w:rPr>
          <w:w w:val="105"/>
          <w:sz w:val="22"/>
          <w:szCs w:val="22"/>
        </w:rPr>
        <w:t>en</w:t>
      </w:r>
      <w:r w:rsidRPr="004B541D">
        <w:rPr>
          <w:spacing w:val="-11"/>
          <w:w w:val="105"/>
          <w:sz w:val="22"/>
          <w:szCs w:val="22"/>
        </w:rPr>
        <w:t xml:space="preserve"> </w:t>
      </w:r>
      <w:r w:rsidRPr="004B541D">
        <w:rPr>
          <w:w w:val="105"/>
          <w:sz w:val="22"/>
          <w:szCs w:val="22"/>
        </w:rPr>
        <w:t>oncologie</w:t>
      </w:r>
      <w:r w:rsidRPr="004B541D">
        <w:rPr>
          <w:spacing w:val="-11"/>
          <w:w w:val="105"/>
          <w:sz w:val="22"/>
          <w:szCs w:val="22"/>
        </w:rPr>
        <w:t xml:space="preserve"> </w:t>
      </w:r>
      <w:r w:rsidRPr="004B541D">
        <w:rPr>
          <w:w w:val="105"/>
          <w:sz w:val="22"/>
          <w:szCs w:val="22"/>
        </w:rPr>
        <w:t>et/ou</w:t>
      </w:r>
      <w:r w:rsidRPr="004B541D">
        <w:rPr>
          <w:spacing w:val="-11"/>
          <w:w w:val="105"/>
          <w:sz w:val="22"/>
          <w:szCs w:val="22"/>
        </w:rPr>
        <w:t xml:space="preserve"> </w:t>
      </w:r>
      <w:r w:rsidRPr="004B541D">
        <w:rPr>
          <w:w w:val="105"/>
          <w:sz w:val="22"/>
          <w:szCs w:val="22"/>
        </w:rPr>
        <w:t xml:space="preserve">en </w:t>
      </w:r>
      <w:r w:rsidRPr="004B541D">
        <w:rPr>
          <w:spacing w:val="-2"/>
          <w:w w:val="105"/>
          <w:sz w:val="22"/>
          <w:szCs w:val="22"/>
        </w:rPr>
        <w:t>hématologie.</w:t>
      </w:r>
    </w:p>
    <w:p w14:paraId="7DDEB4E8" w14:textId="77777777" w:rsidR="000611D3" w:rsidRPr="004B541D" w:rsidRDefault="000611D3" w:rsidP="00BE0DE0">
      <w:pPr>
        <w:pStyle w:val="BodyText"/>
        <w:ind w:right="48"/>
        <w:rPr>
          <w:sz w:val="22"/>
          <w:szCs w:val="22"/>
        </w:rPr>
      </w:pPr>
    </w:p>
    <w:p w14:paraId="63CF28A2" w14:textId="77777777" w:rsidR="000611D3" w:rsidRPr="004B541D" w:rsidRDefault="00EB2E9C" w:rsidP="00BE0DE0">
      <w:pPr>
        <w:pStyle w:val="BodyText"/>
        <w:ind w:right="48"/>
        <w:rPr>
          <w:sz w:val="22"/>
          <w:szCs w:val="22"/>
        </w:rPr>
      </w:pPr>
      <w:r w:rsidRPr="004B541D">
        <w:rPr>
          <w:spacing w:val="-2"/>
          <w:w w:val="105"/>
          <w:sz w:val="22"/>
          <w:szCs w:val="22"/>
          <w:u w:val="single"/>
        </w:rPr>
        <w:t>Posologie</w:t>
      </w:r>
    </w:p>
    <w:p w14:paraId="1D56AE8A" w14:textId="77777777" w:rsidR="000611D3" w:rsidRPr="004B541D" w:rsidRDefault="000611D3" w:rsidP="00BE0DE0">
      <w:pPr>
        <w:pStyle w:val="BodyText"/>
        <w:ind w:right="48"/>
        <w:rPr>
          <w:sz w:val="22"/>
          <w:szCs w:val="22"/>
        </w:rPr>
      </w:pPr>
    </w:p>
    <w:p w14:paraId="217295E3" w14:textId="77777777" w:rsidR="000611D3" w:rsidRPr="004B541D" w:rsidRDefault="00EB2E9C" w:rsidP="00BE0DE0">
      <w:pPr>
        <w:pStyle w:val="BodyText"/>
        <w:ind w:right="48"/>
        <w:rPr>
          <w:sz w:val="22"/>
          <w:szCs w:val="22"/>
        </w:rPr>
      </w:pPr>
      <w:r w:rsidRPr="004B541D">
        <w:rPr>
          <w:w w:val="105"/>
          <w:sz w:val="22"/>
          <w:szCs w:val="22"/>
        </w:rPr>
        <w:t>Une</w:t>
      </w:r>
      <w:r w:rsidRPr="004B541D">
        <w:rPr>
          <w:spacing w:val="-11"/>
          <w:w w:val="105"/>
          <w:sz w:val="22"/>
          <w:szCs w:val="22"/>
        </w:rPr>
        <w:t xml:space="preserve"> </w:t>
      </w:r>
      <w:r w:rsidRPr="004B541D">
        <w:rPr>
          <w:w w:val="105"/>
          <w:sz w:val="22"/>
          <w:szCs w:val="22"/>
        </w:rPr>
        <w:t>dose</w:t>
      </w:r>
      <w:r w:rsidRPr="004B541D">
        <w:rPr>
          <w:spacing w:val="-11"/>
          <w:w w:val="105"/>
          <w:sz w:val="22"/>
          <w:szCs w:val="22"/>
        </w:rPr>
        <w:t xml:space="preserve"> </w:t>
      </w:r>
      <w:r w:rsidRPr="004B541D">
        <w:rPr>
          <w:w w:val="105"/>
          <w:sz w:val="22"/>
          <w:szCs w:val="22"/>
        </w:rPr>
        <w:t>de</w:t>
      </w:r>
      <w:r w:rsidRPr="004B541D">
        <w:rPr>
          <w:spacing w:val="-11"/>
          <w:w w:val="105"/>
          <w:sz w:val="22"/>
          <w:szCs w:val="22"/>
        </w:rPr>
        <w:t xml:space="preserve"> </w:t>
      </w:r>
      <w:r w:rsidRPr="004B541D">
        <w:rPr>
          <w:w w:val="105"/>
          <w:sz w:val="22"/>
          <w:szCs w:val="22"/>
        </w:rPr>
        <w:t>6</w:t>
      </w:r>
      <w:r w:rsidRPr="004B541D">
        <w:rPr>
          <w:spacing w:val="-10"/>
          <w:w w:val="105"/>
          <w:sz w:val="22"/>
          <w:szCs w:val="22"/>
        </w:rPr>
        <w:t xml:space="preserve"> </w:t>
      </w:r>
      <w:r w:rsidRPr="004B541D">
        <w:rPr>
          <w:w w:val="105"/>
          <w:sz w:val="22"/>
          <w:szCs w:val="22"/>
        </w:rPr>
        <w:t>mg</w:t>
      </w:r>
      <w:r w:rsidRPr="004B541D">
        <w:rPr>
          <w:spacing w:val="-10"/>
          <w:w w:val="105"/>
          <w:sz w:val="22"/>
          <w:szCs w:val="22"/>
        </w:rPr>
        <w:t xml:space="preserve"> </w:t>
      </w:r>
      <w:r w:rsidRPr="004B541D">
        <w:rPr>
          <w:w w:val="105"/>
          <w:sz w:val="22"/>
          <w:szCs w:val="22"/>
        </w:rPr>
        <w:t>(en</w:t>
      </w:r>
      <w:r w:rsidRPr="004B541D">
        <w:rPr>
          <w:spacing w:val="-10"/>
          <w:w w:val="105"/>
          <w:sz w:val="22"/>
          <w:szCs w:val="22"/>
        </w:rPr>
        <w:t xml:space="preserve"> </w:t>
      </w:r>
      <w:r w:rsidRPr="004B541D">
        <w:rPr>
          <w:w w:val="105"/>
          <w:sz w:val="22"/>
          <w:szCs w:val="22"/>
        </w:rPr>
        <w:t>une</w:t>
      </w:r>
      <w:r w:rsidRPr="004B541D">
        <w:rPr>
          <w:spacing w:val="-12"/>
          <w:w w:val="105"/>
          <w:sz w:val="22"/>
          <w:szCs w:val="22"/>
        </w:rPr>
        <w:t xml:space="preserve"> </w:t>
      </w:r>
      <w:r w:rsidRPr="004B541D">
        <w:rPr>
          <w:w w:val="105"/>
          <w:sz w:val="22"/>
          <w:szCs w:val="22"/>
        </w:rPr>
        <w:t>seringue</w:t>
      </w:r>
      <w:r w:rsidRPr="004B541D">
        <w:rPr>
          <w:spacing w:val="-11"/>
          <w:w w:val="105"/>
          <w:sz w:val="22"/>
          <w:szCs w:val="22"/>
        </w:rPr>
        <w:t xml:space="preserve"> </w:t>
      </w:r>
      <w:r w:rsidRPr="004B541D">
        <w:rPr>
          <w:w w:val="105"/>
          <w:sz w:val="22"/>
          <w:szCs w:val="22"/>
        </w:rPr>
        <w:t>unique</w:t>
      </w:r>
      <w:r w:rsidRPr="004B541D">
        <w:rPr>
          <w:spacing w:val="-11"/>
          <w:w w:val="105"/>
          <w:sz w:val="22"/>
          <w:szCs w:val="22"/>
        </w:rPr>
        <w:t xml:space="preserve"> </w:t>
      </w:r>
      <w:r w:rsidRPr="004B541D">
        <w:rPr>
          <w:w w:val="105"/>
          <w:sz w:val="22"/>
          <w:szCs w:val="22"/>
        </w:rPr>
        <w:t>préremplie)</w:t>
      </w:r>
      <w:r w:rsidRPr="004B541D">
        <w:rPr>
          <w:spacing w:val="-11"/>
          <w:w w:val="105"/>
          <w:sz w:val="22"/>
          <w:szCs w:val="22"/>
        </w:rPr>
        <w:t xml:space="preserve"> </w:t>
      </w:r>
      <w:r w:rsidRPr="004B541D">
        <w:rPr>
          <w:w w:val="105"/>
          <w:sz w:val="22"/>
          <w:szCs w:val="22"/>
        </w:rPr>
        <w:t>de</w:t>
      </w:r>
      <w:r w:rsidRPr="004B541D">
        <w:rPr>
          <w:spacing w:val="-11"/>
          <w:w w:val="105"/>
          <w:sz w:val="22"/>
          <w:szCs w:val="22"/>
        </w:rPr>
        <w:t xml:space="preserve"> </w:t>
      </w:r>
      <w:r w:rsidRPr="004B541D">
        <w:rPr>
          <w:w w:val="105"/>
          <w:sz w:val="22"/>
          <w:szCs w:val="22"/>
        </w:rPr>
        <w:t>pegfilgrastim</w:t>
      </w:r>
      <w:r w:rsidRPr="004B541D">
        <w:rPr>
          <w:spacing w:val="-11"/>
          <w:w w:val="105"/>
          <w:sz w:val="22"/>
          <w:szCs w:val="22"/>
        </w:rPr>
        <w:t xml:space="preserve"> </w:t>
      </w:r>
      <w:r w:rsidRPr="004B541D">
        <w:rPr>
          <w:w w:val="105"/>
          <w:sz w:val="22"/>
          <w:szCs w:val="22"/>
        </w:rPr>
        <w:t>est</w:t>
      </w:r>
      <w:r w:rsidRPr="004B541D">
        <w:rPr>
          <w:spacing w:val="-10"/>
          <w:w w:val="105"/>
          <w:sz w:val="22"/>
          <w:szCs w:val="22"/>
        </w:rPr>
        <w:t xml:space="preserve"> </w:t>
      </w:r>
      <w:r w:rsidRPr="004B541D">
        <w:rPr>
          <w:w w:val="105"/>
          <w:sz w:val="22"/>
          <w:szCs w:val="22"/>
        </w:rPr>
        <w:t>recommandée</w:t>
      </w:r>
      <w:r w:rsidRPr="004B541D">
        <w:rPr>
          <w:spacing w:val="-11"/>
          <w:w w:val="105"/>
          <w:sz w:val="22"/>
          <w:szCs w:val="22"/>
        </w:rPr>
        <w:t xml:space="preserve"> </w:t>
      </w:r>
      <w:r w:rsidRPr="004B541D">
        <w:rPr>
          <w:w w:val="105"/>
          <w:sz w:val="22"/>
          <w:szCs w:val="22"/>
        </w:rPr>
        <w:t>pour</w:t>
      </w:r>
      <w:r w:rsidRPr="004B541D">
        <w:rPr>
          <w:spacing w:val="-11"/>
          <w:w w:val="105"/>
          <w:sz w:val="22"/>
          <w:szCs w:val="22"/>
        </w:rPr>
        <w:t xml:space="preserve"> </w:t>
      </w:r>
      <w:r w:rsidRPr="004B541D">
        <w:rPr>
          <w:w w:val="105"/>
          <w:sz w:val="22"/>
          <w:szCs w:val="22"/>
        </w:rPr>
        <w:t>chaque cycle de chimiothérapie, administrée au moins 24 heures après la chimiothérapie cytotoxique.</w:t>
      </w:r>
    </w:p>
    <w:p w14:paraId="43ECF051" w14:textId="77777777" w:rsidR="000611D3" w:rsidRPr="004B541D" w:rsidRDefault="000611D3" w:rsidP="00BE0DE0">
      <w:pPr>
        <w:pStyle w:val="BodyText"/>
        <w:ind w:right="48"/>
        <w:rPr>
          <w:sz w:val="22"/>
          <w:szCs w:val="22"/>
        </w:rPr>
      </w:pPr>
    </w:p>
    <w:p w14:paraId="73CC3EDF" w14:textId="77777777" w:rsidR="000611D3" w:rsidRPr="004B541D" w:rsidRDefault="00EB2E9C" w:rsidP="00BE0DE0">
      <w:pPr>
        <w:pStyle w:val="BodyText"/>
        <w:ind w:right="48"/>
        <w:rPr>
          <w:sz w:val="22"/>
          <w:szCs w:val="22"/>
        </w:rPr>
      </w:pPr>
      <w:r w:rsidRPr="004B541D">
        <w:rPr>
          <w:sz w:val="22"/>
          <w:szCs w:val="22"/>
          <w:u w:val="single"/>
        </w:rPr>
        <w:t>Populations</w:t>
      </w:r>
      <w:r w:rsidRPr="004B541D">
        <w:rPr>
          <w:spacing w:val="27"/>
          <w:sz w:val="22"/>
          <w:szCs w:val="22"/>
          <w:u w:val="single"/>
        </w:rPr>
        <w:t xml:space="preserve"> </w:t>
      </w:r>
      <w:r w:rsidRPr="004B541D">
        <w:rPr>
          <w:spacing w:val="-2"/>
          <w:sz w:val="22"/>
          <w:szCs w:val="22"/>
          <w:u w:val="single"/>
        </w:rPr>
        <w:t>particulières</w:t>
      </w:r>
    </w:p>
    <w:p w14:paraId="7D94DCFB" w14:textId="77777777" w:rsidR="000611D3" w:rsidRPr="004B541D" w:rsidRDefault="000611D3" w:rsidP="00BE0DE0">
      <w:pPr>
        <w:pStyle w:val="BodyText"/>
        <w:ind w:right="48"/>
        <w:rPr>
          <w:sz w:val="22"/>
          <w:szCs w:val="22"/>
        </w:rPr>
      </w:pPr>
    </w:p>
    <w:p w14:paraId="52EE7FA5" w14:textId="77777777" w:rsidR="000611D3" w:rsidRPr="004B541D" w:rsidRDefault="00EB2E9C" w:rsidP="00BE0DE0">
      <w:pPr>
        <w:ind w:right="48"/>
        <w:rPr>
          <w:i/>
        </w:rPr>
      </w:pPr>
      <w:r w:rsidRPr="004B541D">
        <w:rPr>
          <w:i/>
          <w:u w:val="single"/>
        </w:rPr>
        <w:t>Patients</w:t>
      </w:r>
      <w:r w:rsidRPr="004B541D">
        <w:rPr>
          <w:i/>
          <w:spacing w:val="22"/>
          <w:u w:val="single"/>
        </w:rPr>
        <w:t xml:space="preserve"> </w:t>
      </w:r>
      <w:r w:rsidRPr="004B541D">
        <w:rPr>
          <w:i/>
          <w:u w:val="single"/>
        </w:rPr>
        <w:t>insuffisants</w:t>
      </w:r>
      <w:r w:rsidRPr="004B541D">
        <w:rPr>
          <w:i/>
          <w:spacing w:val="23"/>
          <w:u w:val="single"/>
        </w:rPr>
        <w:t xml:space="preserve"> </w:t>
      </w:r>
      <w:r w:rsidRPr="004B541D">
        <w:rPr>
          <w:i/>
          <w:spacing w:val="-2"/>
          <w:u w:val="single"/>
        </w:rPr>
        <w:t>rénaux</w:t>
      </w:r>
    </w:p>
    <w:p w14:paraId="22A3BD87" w14:textId="77777777" w:rsidR="000611D3" w:rsidRPr="004B541D" w:rsidRDefault="00EB2E9C" w:rsidP="00BE0DE0">
      <w:pPr>
        <w:pStyle w:val="BodyText"/>
        <w:ind w:right="48"/>
        <w:rPr>
          <w:sz w:val="22"/>
          <w:szCs w:val="22"/>
        </w:rPr>
      </w:pPr>
      <w:r w:rsidRPr="004B541D">
        <w:rPr>
          <w:w w:val="105"/>
          <w:sz w:val="22"/>
          <w:szCs w:val="22"/>
        </w:rPr>
        <w:t>Aucune</w:t>
      </w:r>
      <w:r w:rsidRPr="004B541D">
        <w:rPr>
          <w:spacing w:val="-14"/>
          <w:w w:val="105"/>
          <w:sz w:val="22"/>
          <w:szCs w:val="22"/>
        </w:rPr>
        <w:t xml:space="preserve"> </w:t>
      </w:r>
      <w:r w:rsidRPr="004B541D">
        <w:rPr>
          <w:w w:val="105"/>
          <w:sz w:val="22"/>
          <w:szCs w:val="22"/>
        </w:rPr>
        <w:t>adaptation</w:t>
      </w:r>
      <w:r w:rsidRPr="004B541D">
        <w:rPr>
          <w:spacing w:val="-13"/>
          <w:w w:val="105"/>
          <w:sz w:val="22"/>
          <w:szCs w:val="22"/>
        </w:rPr>
        <w:t xml:space="preserve"> </w:t>
      </w:r>
      <w:r w:rsidRPr="004B541D">
        <w:rPr>
          <w:w w:val="105"/>
          <w:sz w:val="22"/>
          <w:szCs w:val="22"/>
        </w:rPr>
        <w:t>posologique</w:t>
      </w:r>
      <w:r w:rsidRPr="004B541D">
        <w:rPr>
          <w:spacing w:val="-13"/>
          <w:w w:val="105"/>
          <w:sz w:val="22"/>
          <w:szCs w:val="22"/>
        </w:rPr>
        <w:t xml:space="preserve"> </w:t>
      </w:r>
      <w:r w:rsidRPr="004B541D">
        <w:rPr>
          <w:w w:val="105"/>
          <w:sz w:val="22"/>
          <w:szCs w:val="22"/>
        </w:rPr>
        <w:t>n’est</w:t>
      </w:r>
      <w:r w:rsidRPr="004B541D">
        <w:rPr>
          <w:spacing w:val="-13"/>
          <w:w w:val="105"/>
          <w:sz w:val="22"/>
          <w:szCs w:val="22"/>
        </w:rPr>
        <w:t xml:space="preserve"> </w:t>
      </w:r>
      <w:r w:rsidRPr="004B541D">
        <w:rPr>
          <w:w w:val="105"/>
          <w:sz w:val="22"/>
          <w:szCs w:val="22"/>
        </w:rPr>
        <w:t>recommandée</w:t>
      </w:r>
      <w:r w:rsidRPr="004B541D">
        <w:rPr>
          <w:spacing w:val="-13"/>
          <w:w w:val="105"/>
          <w:sz w:val="22"/>
          <w:szCs w:val="22"/>
        </w:rPr>
        <w:t xml:space="preserve"> </w:t>
      </w:r>
      <w:r w:rsidRPr="004B541D">
        <w:rPr>
          <w:w w:val="105"/>
          <w:sz w:val="22"/>
          <w:szCs w:val="22"/>
        </w:rPr>
        <w:t>chez</w:t>
      </w:r>
      <w:r w:rsidRPr="004B541D">
        <w:rPr>
          <w:spacing w:val="-13"/>
          <w:w w:val="105"/>
          <w:sz w:val="22"/>
          <w:szCs w:val="22"/>
        </w:rPr>
        <w:t xml:space="preserve"> </w:t>
      </w:r>
      <w:r w:rsidRPr="004B541D">
        <w:rPr>
          <w:w w:val="105"/>
          <w:sz w:val="22"/>
          <w:szCs w:val="22"/>
        </w:rPr>
        <w:t>les</w:t>
      </w:r>
      <w:r w:rsidRPr="004B541D">
        <w:rPr>
          <w:spacing w:val="-13"/>
          <w:w w:val="105"/>
          <w:sz w:val="22"/>
          <w:szCs w:val="22"/>
        </w:rPr>
        <w:t xml:space="preserve"> </w:t>
      </w:r>
      <w:r w:rsidRPr="004B541D">
        <w:rPr>
          <w:w w:val="105"/>
          <w:sz w:val="22"/>
          <w:szCs w:val="22"/>
        </w:rPr>
        <w:t>patients</w:t>
      </w:r>
      <w:r w:rsidRPr="004B541D">
        <w:rPr>
          <w:spacing w:val="-13"/>
          <w:w w:val="105"/>
          <w:sz w:val="22"/>
          <w:szCs w:val="22"/>
        </w:rPr>
        <w:t xml:space="preserve"> </w:t>
      </w:r>
      <w:r w:rsidRPr="004B541D">
        <w:rPr>
          <w:w w:val="105"/>
          <w:sz w:val="22"/>
          <w:szCs w:val="22"/>
        </w:rPr>
        <w:t>insuffisants</w:t>
      </w:r>
      <w:r w:rsidRPr="004B541D">
        <w:rPr>
          <w:spacing w:val="-14"/>
          <w:w w:val="105"/>
          <w:sz w:val="22"/>
          <w:szCs w:val="22"/>
        </w:rPr>
        <w:t xml:space="preserve"> </w:t>
      </w:r>
      <w:r w:rsidRPr="004B541D">
        <w:rPr>
          <w:w w:val="105"/>
          <w:sz w:val="22"/>
          <w:szCs w:val="22"/>
        </w:rPr>
        <w:t>rénaux,</w:t>
      </w:r>
      <w:r w:rsidRPr="004B541D">
        <w:rPr>
          <w:spacing w:val="-13"/>
          <w:w w:val="105"/>
          <w:sz w:val="22"/>
          <w:szCs w:val="22"/>
        </w:rPr>
        <w:t xml:space="preserve"> </w:t>
      </w:r>
      <w:r w:rsidRPr="004B541D">
        <w:rPr>
          <w:w w:val="105"/>
          <w:sz w:val="22"/>
          <w:szCs w:val="22"/>
        </w:rPr>
        <w:t>y</w:t>
      </w:r>
      <w:r w:rsidRPr="004B541D">
        <w:rPr>
          <w:spacing w:val="-13"/>
          <w:w w:val="105"/>
          <w:sz w:val="22"/>
          <w:szCs w:val="22"/>
        </w:rPr>
        <w:t xml:space="preserve"> </w:t>
      </w:r>
      <w:r w:rsidRPr="004B541D">
        <w:rPr>
          <w:w w:val="105"/>
          <w:sz w:val="22"/>
          <w:szCs w:val="22"/>
        </w:rPr>
        <w:t>compris ceux présentant une maladie rénale à un stade avancé.</w:t>
      </w:r>
    </w:p>
    <w:p w14:paraId="238EE226" w14:textId="77777777" w:rsidR="000611D3" w:rsidRPr="004B541D" w:rsidRDefault="000611D3" w:rsidP="00BE0DE0">
      <w:pPr>
        <w:pStyle w:val="BodyText"/>
        <w:ind w:right="48"/>
        <w:rPr>
          <w:sz w:val="22"/>
          <w:szCs w:val="22"/>
        </w:rPr>
      </w:pPr>
    </w:p>
    <w:p w14:paraId="7249F210" w14:textId="77777777" w:rsidR="000611D3" w:rsidRPr="004B541D" w:rsidRDefault="00EB2E9C" w:rsidP="00BE0DE0">
      <w:pPr>
        <w:ind w:right="48"/>
        <w:rPr>
          <w:i/>
        </w:rPr>
      </w:pPr>
      <w:r w:rsidRPr="004B541D">
        <w:rPr>
          <w:i/>
          <w:u w:val="single"/>
        </w:rPr>
        <w:t>Population</w:t>
      </w:r>
      <w:r w:rsidRPr="004B541D">
        <w:rPr>
          <w:i/>
          <w:spacing w:val="26"/>
          <w:u w:val="single"/>
        </w:rPr>
        <w:t xml:space="preserve"> </w:t>
      </w:r>
      <w:r w:rsidRPr="004B541D">
        <w:rPr>
          <w:i/>
          <w:spacing w:val="-2"/>
          <w:u w:val="single"/>
        </w:rPr>
        <w:t>pédiatrique</w:t>
      </w:r>
    </w:p>
    <w:p w14:paraId="19D83FD5" w14:textId="77777777" w:rsidR="000611D3" w:rsidRPr="004B541D" w:rsidRDefault="00EB2E9C" w:rsidP="00BE0DE0">
      <w:pPr>
        <w:pStyle w:val="BodyText"/>
        <w:ind w:right="48"/>
        <w:rPr>
          <w:sz w:val="22"/>
          <w:szCs w:val="22"/>
        </w:rPr>
      </w:pPr>
      <w:r w:rsidRPr="004B541D">
        <w:rPr>
          <w:w w:val="105"/>
          <w:sz w:val="22"/>
          <w:szCs w:val="22"/>
        </w:rPr>
        <w:lastRenderedPageBreak/>
        <w:t>La</w:t>
      </w:r>
      <w:r w:rsidRPr="004B541D">
        <w:rPr>
          <w:spacing w:val="-5"/>
          <w:w w:val="105"/>
          <w:sz w:val="22"/>
          <w:szCs w:val="22"/>
        </w:rPr>
        <w:t xml:space="preserve"> </w:t>
      </w:r>
      <w:r w:rsidRPr="004B541D">
        <w:rPr>
          <w:w w:val="105"/>
          <w:sz w:val="22"/>
          <w:szCs w:val="22"/>
        </w:rPr>
        <w:t>sécurité</w:t>
      </w:r>
      <w:r w:rsidRPr="004B541D">
        <w:rPr>
          <w:spacing w:val="-5"/>
          <w:w w:val="105"/>
          <w:sz w:val="22"/>
          <w:szCs w:val="22"/>
        </w:rPr>
        <w:t xml:space="preserve"> </w:t>
      </w:r>
      <w:r w:rsidRPr="004B541D">
        <w:rPr>
          <w:w w:val="105"/>
          <w:sz w:val="22"/>
          <w:szCs w:val="22"/>
        </w:rPr>
        <w:t>et</w:t>
      </w:r>
      <w:r w:rsidRPr="004B541D">
        <w:rPr>
          <w:spacing w:val="-3"/>
          <w:w w:val="105"/>
          <w:sz w:val="22"/>
          <w:szCs w:val="22"/>
        </w:rPr>
        <w:t xml:space="preserve"> </w:t>
      </w:r>
      <w:r w:rsidRPr="004B541D">
        <w:rPr>
          <w:w w:val="105"/>
          <w:sz w:val="22"/>
          <w:szCs w:val="22"/>
        </w:rPr>
        <w:t>l’efficacité</w:t>
      </w:r>
      <w:r w:rsidRPr="004B541D">
        <w:rPr>
          <w:spacing w:val="-5"/>
          <w:w w:val="105"/>
          <w:sz w:val="22"/>
          <w:szCs w:val="22"/>
        </w:rPr>
        <w:t xml:space="preserve"> </w:t>
      </w:r>
      <w:r w:rsidRPr="004B541D">
        <w:rPr>
          <w:w w:val="105"/>
          <w:sz w:val="22"/>
          <w:szCs w:val="22"/>
        </w:rPr>
        <w:t>de</w:t>
      </w:r>
      <w:r w:rsidRPr="004B541D">
        <w:rPr>
          <w:spacing w:val="-5"/>
          <w:w w:val="105"/>
          <w:sz w:val="22"/>
          <w:szCs w:val="22"/>
        </w:rPr>
        <w:t xml:space="preserve"> </w:t>
      </w:r>
      <w:r w:rsidRPr="004B541D">
        <w:rPr>
          <w:w w:val="105"/>
          <w:sz w:val="22"/>
          <w:szCs w:val="22"/>
        </w:rPr>
        <w:t>pegfilgrastim</w:t>
      </w:r>
      <w:r w:rsidRPr="004B541D">
        <w:rPr>
          <w:spacing w:val="-5"/>
          <w:w w:val="105"/>
          <w:sz w:val="22"/>
          <w:szCs w:val="22"/>
        </w:rPr>
        <w:t xml:space="preserve"> </w:t>
      </w:r>
      <w:r w:rsidRPr="004B541D">
        <w:rPr>
          <w:w w:val="105"/>
          <w:sz w:val="22"/>
          <w:szCs w:val="22"/>
        </w:rPr>
        <w:t>chez</w:t>
      </w:r>
      <w:r w:rsidRPr="004B541D">
        <w:rPr>
          <w:spacing w:val="-5"/>
          <w:w w:val="105"/>
          <w:sz w:val="22"/>
          <w:szCs w:val="22"/>
        </w:rPr>
        <w:t xml:space="preserve"> </w:t>
      </w:r>
      <w:r w:rsidRPr="004B541D">
        <w:rPr>
          <w:w w:val="105"/>
          <w:sz w:val="22"/>
          <w:szCs w:val="22"/>
        </w:rPr>
        <w:t>les</w:t>
      </w:r>
      <w:r w:rsidRPr="004B541D">
        <w:rPr>
          <w:spacing w:val="-5"/>
          <w:w w:val="105"/>
          <w:sz w:val="22"/>
          <w:szCs w:val="22"/>
        </w:rPr>
        <w:t xml:space="preserve"> </w:t>
      </w:r>
      <w:r w:rsidRPr="004B541D">
        <w:rPr>
          <w:w w:val="105"/>
          <w:sz w:val="22"/>
          <w:szCs w:val="22"/>
        </w:rPr>
        <w:t>enfants</w:t>
      </w:r>
      <w:r w:rsidRPr="004B541D">
        <w:rPr>
          <w:spacing w:val="-5"/>
          <w:w w:val="105"/>
          <w:sz w:val="22"/>
          <w:szCs w:val="22"/>
        </w:rPr>
        <w:t xml:space="preserve"> </w:t>
      </w:r>
      <w:r w:rsidRPr="004B541D">
        <w:rPr>
          <w:w w:val="105"/>
          <w:sz w:val="22"/>
          <w:szCs w:val="22"/>
        </w:rPr>
        <w:t>n’ont</w:t>
      </w:r>
      <w:r w:rsidRPr="004B541D">
        <w:rPr>
          <w:spacing w:val="-4"/>
          <w:w w:val="105"/>
          <w:sz w:val="22"/>
          <w:szCs w:val="22"/>
        </w:rPr>
        <w:t xml:space="preserve"> </w:t>
      </w:r>
      <w:r w:rsidRPr="004B541D">
        <w:rPr>
          <w:w w:val="105"/>
          <w:sz w:val="22"/>
          <w:szCs w:val="22"/>
        </w:rPr>
        <w:t>pas</w:t>
      </w:r>
      <w:r w:rsidRPr="004B541D">
        <w:rPr>
          <w:spacing w:val="-5"/>
          <w:w w:val="105"/>
          <w:sz w:val="22"/>
          <w:szCs w:val="22"/>
        </w:rPr>
        <w:t xml:space="preserve"> </w:t>
      </w:r>
      <w:r w:rsidRPr="004B541D">
        <w:rPr>
          <w:w w:val="105"/>
          <w:sz w:val="22"/>
          <w:szCs w:val="22"/>
        </w:rPr>
        <w:t>encore</w:t>
      </w:r>
      <w:r w:rsidRPr="004B541D">
        <w:rPr>
          <w:spacing w:val="-5"/>
          <w:w w:val="105"/>
          <w:sz w:val="22"/>
          <w:szCs w:val="22"/>
        </w:rPr>
        <w:t xml:space="preserve"> </w:t>
      </w:r>
      <w:r w:rsidRPr="004B541D">
        <w:rPr>
          <w:w w:val="105"/>
          <w:sz w:val="22"/>
          <w:szCs w:val="22"/>
        </w:rPr>
        <w:t>été</w:t>
      </w:r>
      <w:r w:rsidRPr="004B541D">
        <w:rPr>
          <w:spacing w:val="-5"/>
          <w:w w:val="105"/>
          <w:sz w:val="22"/>
          <w:szCs w:val="22"/>
        </w:rPr>
        <w:t xml:space="preserve"> </w:t>
      </w:r>
      <w:r w:rsidRPr="004B541D">
        <w:rPr>
          <w:w w:val="105"/>
          <w:sz w:val="22"/>
          <w:szCs w:val="22"/>
        </w:rPr>
        <w:t>établies.</w:t>
      </w:r>
      <w:r w:rsidRPr="004B541D">
        <w:rPr>
          <w:spacing w:val="-4"/>
          <w:w w:val="105"/>
          <w:sz w:val="22"/>
          <w:szCs w:val="22"/>
        </w:rPr>
        <w:t xml:space="preserve"> </w:t>
      </w:r>
      <w:r w:rsidRPr="004B541D">
        <w:rPr>
          <w:w w:val="105"/>
          <w:sz w:val="22"/>
          <w:szCs w:val="22"/>
        </w:rPr>
        <w:t>Les</w:t>
      </w:r>
      <w:r w:rsidRPr="004B541D">
        <w:rPr>
          <w:spacing w:val="-5"/>
          <w:w w:val="105"/>
          <w:sz w:val="22"/>
          <w:szCs w:val="22"/>
        </w:rPr>
        <w:t xml:space="preserve"> </w:t>
      </w:r>
      <w:r w:rsidRPr="004B541D">
        <w:rPr>
          <w:w w:val="105"/>
          <w:sz w:val="22"/>
          <w:szCs w:val="22"/>
        </w:rPr>
        <w:t>données actuellement</w:t>
      </w:r>
      <w:r w:rsidRPr="004B541D">
        <w:rPr>
          <w:spacing w:val="-12"/>
          <w:w w:val="105"/>
          <w:sz w:val="22"/>
          <w:szCs w:val="22"/>
        </w:rPr>
        <w:t xml:space="preserve"> </w:t>
      </w:r>
      <w:r w:rsidRPr="004B541D">
        <w:rPr>
          <w:w w:val="105"/>
          <w:sz w:val="22"/>
          <w:szCs w:val="22"/>
        </w:rPr>
        <w:t>disponibles</w:t>
      </w:r>
      <w:r w:rsidRPr="004B541D">
        <w:rPr>
          <w:spacing w:val="-13"/>
          <w:w w:val="105"/>
          <w:sz w:val="22"/>
          <w:szCs w:val="22"/>
        </w:rPr>
        <w:t xml:space="preserve"> </w:t>
      </w:r>
      <w:r w:rsidRPr="004B541D">
        <w:rPr>
          <w:w w:val="105"/>
          <w:sz w:val="22"/>
          <w:szCs w:val="22"/>
        </w:rPr>
        <w:t>sont</w:t>
      </w:r>
      <w:r w:rsidRPr="004B541D">
        <w:rPr>
          <w:spacing w:val="-12"/>
          <w:w w:val="105"/>
          <w:sz w:val="22"/>
          <w:szCs w:val="22"/>
        </w:rPr>
        <w:t xml:space="preserve"> </w:t>
      </w:r>
      <w:r w:rsidRPr="004B541D">
        <w:rPr>
          <w:w w:val="105"/>
          <w:sz w:val="22"/>
          <w:szCs w:val="22"/>
        </w:rPr>
        <w:t>décrites</w:t>
      </w:r>
      <w:r w:rsidRPr="004B541D">
        <w:rPr>
          <w:spacing w:val="-13"/>
          <w:w w:val="105"/>
          <w:sz w:val="22"/>
          <w:szCs w:val="22"/>
        </w:rPr>
        <w:t xml:space="preserve"> </w:t>
      </w:r>
      <w:r w:rsidRPr="004B541D">
        <w:rPr>
          <w:w w:val="105"/>
          <w:sz w:val="22"/>
          <w:szCs w:val="22"/>
        </w:rPr>
        <w:t>dans</w:t>
      </w:r>
      <w:r w:rsidRPr="004B541D">
        <w:rPr>
          <w:spacing w:val="-13"/>
          <w:w w:val="105"/>
          <w:sz w:val="22"/>
          <w:szCs w:val="22"/>
        </w:rPr>
        <w:t xml:space="preserve"> </w:t>
      </w:r>
      <w:r w:rsidRPr="004B541D">
        <w:rPr>
          <w:w w:val="105"/>
          <w:sz w:val="22"/>
          <w:szCs w:val="22"/>
        </w:rPr>
        <w:t>les</w:t>
      </w:r>
      <w:r w:rsidRPr="004B541D">
        <w:rPr>
          <w:spacing w:val="-13"/>
          <w:w w:val="105"/>
          <w:sz w:val="22"/>
          <w:szCs w:val="22"/>
        </w:rPr>
        <w:t xml:space="preserve"> </w:t>
      </w:r>
      <w:r w:rsidRPr="004B541D">
        <w:rPr>
          <w:w w:val="105"/>
          <w:sz w:val="22"/>
          <w:szCs w:val="22"/>
        </w:rPr>
        <w:t>rubriques</w:t>
      </w:r>
      <w:r w:rsidRPr="004B541D">
        <w:rPr>
          <w:spacing w:val="-13"/>
          <w:w w:val="105"/>
          <w:sz w:val="22"/>
          <w:szCs w:val="22"/>
        </w:rPr>
        <w:t xml:space="preserve"> </w:t>
      </w:r>
      <w:r w:rsidRPr="004B541D">
        <w:rPr>
          <w:w w:val="105"/>
          <w:sz w:val="22"/>
          <w:szCs w:val="22"/>
        </w:rPr>
        <w:t>4.8,</w:t>
      </w:r>
      <w:r w:rsidRPr="004B541D">
        <w:rPr>
          <w:spacing w:val="-12"/>
          <w:w w:val="105"/>
          <w:sz w:val="22"/>
          <w:szCs w:val="22"/>
        </w:rPr>
        <w:t xml:space="preserve"> </w:t>
      </w:r>
      <w:r w:rsidRPr="004B541D">
        <w:rPr>
          <w:w w:val="105"/>
          <w:sz w:val="22"/>
          <w:szCs w:val="22"/>
        </w:rPr>
        <w:t>5.1</w:t>
      </w:r>
      <w:r w:rsidRPr="004B541D">
        <w:rPr>
          <w:spacing w:val="-12"/>
          <w:w w:val="105"/>
          <w:sz w:val="22"/>
          <w:szCs w:val="22"/>
        </w:rPr>
        <w:t xml:space="preserve"> </w:t>
      </w:r>
      <w:r w:rsidRPr="004B541D">
        <w:rPr>
          <w:w w:val="105"/>
          <w:sz w:val="22"/>
          <w:szCs w:val="22"/>
        </w:rPr>
        <w:t>et</w:t>
      </w:r>
      <w:r w:rsidRPr="004B541D">
        <w:rPr>
          <w:spacing w:val="-14"/>
          <w:w w:val="105"/>
          <w:sz w:val="22"/>
          <w:szCs w:val="22"/>
        </w:rPr>
        <w:t xml:space="preserve"> </w:t>
      </w:r>
      <w:r w:rsidRPr="004B541D">
        <w:rPr>
          <w:w w:val="105"/>
          <w:sz w:val="22"/>
          <w:szCs w:val="22"/>
        </w:rPr>
        <w:t>5.2,</w:t>
      </w:r>
      <w:r w:rsidRPr="004B541D">
        <w:rPr>
          <w:spacing w:val="-11"/>
          <w:w w:val="105"/>
          <w:sz w:val="22"/>
          <w:szCs w:val="22"/>
        </w:rPr>
        <w:t xml:space="preserve"> </w:t>
      </w:r>
      <w:r w:rsidRPr="004B541D">
        <w:rPr>
          <w:w w:val="105"/>
          <w:sz w:val="22"/>
          <w:szCs w:val="22"/>
        </w:rPr>
        <w:t>mais</w:t>
      </w:r>
      <w:r w:rsidRPr="004B541D">
        <w:rPr>
          <w:spacing w:val="-13"/>
          <w:w w:val="105"/>
          <w:sz w:val="22"/>
          <w:szCs w:val="22"/>
        </w:rPr>
        <w:t xml:space="preserve"> </w:t>
      </w:r>
      <w:r w:rsidRPr="004B541D">
        <w:rPr>
          <w:w w:val="105"/>
          <w:sz w:val="22"/>
          <w:szCs w:val="22"/>
        </w:rPr>
        <w:t>aucune</w:t>
      </w:r>
      <w:r w:rsidRPr="004B541D">
        <w:rPr>
          <w:spacing w:val="-13"/>
          <w:w w:val="105"/>
          <w:sz w:val="22"/>
          <w:szCs w:val="22"/>
        </w:rPr>
        <w:t xml:space="preserve"> </w:t>
      </w:r>
      <w:r w:rsidRPr="004B541D">
        <w:rPr>
          <w:w w:val="105"/>
          <w:sz w:val="22"/>
          <w:szCs w:val="22"/>
        </w:rPr>
        <w:t>recommandation sur la posologie ne peut être donnée.</w:t>
      </w:r>
    </w:p>
    <w:p w14:paraId="18159723" w14:textId="77777777" w:rsidR="000611D3" w:rsidRPr="004B541D" w:rsidRDefault="000611D3" w:rsidP="00BE0DE0">
      <w:pPr>
        <w:pStyle w:val="BodyText"/>
        <w:ind w:right="48"/>
        <w:rPr>
          <w:sz w:val="22"/>
          <w:szCs w:val="22"/>
        </w:rPr>
      </w:pPr>
    </w:p>
    <w:p w14:paraId="0F53DB81" w14:textId="77777777" w:rsidR="000611D3" w:rsidRPr="004B541D" w:rsidRDefault="00EB2E9C" w:rsidP="00BE0DE0">
      <w:pPr>
        <w:pStyle w:val="BodyText"/>
        <w:ind w:right="48"/>
        <w:rPr>
          <w:sz w:val="22"/>
          <w:szCs w:val="22"/>
        </w:rPr>
      </w:pPr>
      <w:r w:rsidRPr="004B541D">
        <w:rPr>
          <w:w w:val="105"/>
          <w:sz w:val="22"/>
          <w:szCs w:val="22"/>
          <w:u w:val="single"/>
        </w:rPr>
        <w:t>Mode</w:t>
      </w:r>
      <w:r w:rsidRPr="004B541D">
        <w:rPr>
          <w:spacing w:val="-11"/>
          <w:w w:val="105"/>
          <w:sz w:val="22"/>
          <w:szCs w:val="22"/>
          <w:u w:val="single"/>
        </w:rPr>
        <w:t xml:space="preserve"> </w:t>
      </w:r>
      <w:r w:rsidRPr="004B541D">
        <w:rPr>
          <w:spacing w:val="-2"/>
          <w:w w:val="105"/>
          <w:sz w:val="22"/>
          <w:szCs w:val="22"/>
          <w:u w:val="single"/>
        </w:rPr>
        <w:t>d’administration</w:t>
      </w:r>
    </w:p>
    <w:p w14:paraId="1F18A9C6" w14:textId="77777777" w:rsidR="000611D3" w:rsidRPr="004B541D" w:rsidRDefault="000611D3" w:rsidP="00BE0DE0">
      <w:pPr>
        <w:pStyle w:val="BodyText"/>
        <w:ind w:right="48"/>
        <w:rPr>
          <w:sz w:val="22"/>
          <w:szCs w:val="22"/>
        </w:rPr>
      </w:pPr>
    </w:p>
    <w:p w14:paraId="1035D677" w14:textId="77777777" w:rsidR="000611D3" w:rsidRPr="004B541D" w:rsidRDefault="00EB2E9C" w:rsidP="00BE0DE0">
      <w:pPr>
        <w:pStyle w:val="BodyText"/>
        <w:ind w:right="48"/>
        <w:rPr>
          <w:sz w:val="22"/>
          <w:szCs w:val="22"/>
        </w:rPr>
      </w:pPr>
      <w:r w:rsidRPr="004B541D">
        <w:rPr>
          <w:w w:val="105"/>
          <w:sz w:val="22"/>
          <w:szCs w:val="22"/>
        </w:rPr>
        <w:t>Fulphila</w:t>
      </w:r>
      <w:r w:rsidRPr="004B541D">
        <w:rPr>
          <w:spacing w:val="-12"/>
          <w:w w:val="105"/>
          <w:sz w:val="22"/>
          <w:szCs w:val="22"/>
        </w:rPr>
        <w:t xml:space="preserve"> </w:t>
      </w:r>
      <w:r w:rsidRPr="004B541D">
        <w:rPr>
          <w:w w:val="105"/>
          <w:sz w:val="22"/>
          <w:szCs w:val="22"/>
        </w:rPr>
        <w:t>est</w:t>
      </w:r>
      <w:r w:rsidRPr="004B541D">
        <w:rPr>
          <w:spacing w:val="-11"/>
          <w:w w:val="105"/>
          <w:sz w:val="22"/>
          <w:szCs w:val="22"/>
        </w:rPr>
        <w:t xml:space="preserve"> </w:t>
      </w:r>
      <w:r w:rsidRPr="004B541D">
        <w:rPr>
          <w:w w:val="105"/>
          <w:sz w:val="22"/>
          <w:szCs w:val="22"/>
        </w:rPr>
        <w:t>administré</w:t>
      </w:r>
      <w:r w:rsidRPr="004B541D">
        <w:rPr>
          <w:spacing w:val="-12"/>
          <w:w w:val="105"/>
          <w:sz w:val="22"/>
          <w:szCs w:val="22"/>
        </w:rPr>
        <w:t xml:space="preserve"> </w:t>
      </w:r>
      <w:r w:rsidRPr="004B541D">
        <w:rPr>
          <w:w w:val="105"/>
          <w:sz w:val="22"/>
          <w:szCs w:val="22"/>
        </w:rPr>
        <w:t>par</w:t>
      </w:r>
      <w:r w:rsidRPr="004B541D">
        <w:rPr>
          <w:spacing w:val="-12"/>
          <w:w w:val="105"/>
          <w:sz w:val="22"/>
          <w:szCs w:val="22"/>
        </w:rPr>
        <w:t xml:space="preserve"> </w:t>
      </w:r>
      <w:r w:rsidRPr="004B541D">
        <w:rPr>
          <w:w w:val="105"/>
          <w:sz w:val="22"/>
          <w:szCs w:val="22"/>
        </w:rPr>
        <w:t>injection</w:t>
      </w:r>
      <w:r w:rsidRPr="004B541D">
        <w:rPr>
          <w:spacing w:val="-11"/>
          <w:w w:val="105"/>
          <w:sz w:val="22"/>
          <w:szCs w:val="22"/>
        </w:rPr>
        <w:t xml:space="preserve"> </w:t>
      </w:r>
      <w:r w:rsidRPr="004B541D">
        <w:rPr>
          <w:w w:val="105"/>
          <w:sz w:val="22"/>
          <w:szCs w:val="22"/>
        </w:rPr>
        <w:t>sous</w:t>
      </w:r>
      <w:r w:rsidRPr="004B541D">
        <w:rPr>
          <w:spacing w:val="-13"/>
          <w:w w:val="105"/>
          <w:sz w:val="22"/>
          <w:szCs w:val="22"/>
        </w:rPr>
        <w:t xml:space="preserve"> </w:t>
      </w:r>
      <w:r w:rsidRPr="004B541D">
        <w:rPr>
          <w:w w:val="105"/>
          <w:sz w:val="22"/>
          <w:szCs w:val="22"/>
        </w:rPr>
        <w:t>cutanée.</w:t>
      </w:r>
      <w:r w:rsidRPr="004B541D">
        <w:rPr>
          <w:spacing w:val="-11"/>
          <w:w w:val="105"/>
          <w:sz w:val="22"/>
          <w:szCs w:val="22"/>
        </w:rPr>
        <w:t xml:space="preserve"> </w:t>
      </w:r>
      <w:r w:rsidRPr="004B541D">
        <w:rPr>
          <w:w w:val="105"/>
          <w:sz w:val="22"/>
          <w:szCs w:val="22"/>
        </w:rPr>
        <w:t>L’injection</w:t>
      </w:r>
      <w:r w:rsidRPr="004B541D">
        <w:rPr>
          <w:spacing w:val="-12"/>
          <w:w w:val="105"/>
          <w:sz w:val="22"/>
          <w:szCs w:val="22"/>
        </w:rPr>
        <w:t xml:space="preserve"> </w:t>
      </w:r>
      <w:r w:rsidRPr="004B541D">
        <w:rPr>
          <w:w w:val="105"/>
          <w:sz w:val="22"/>
          <w:szCs w:val="22"/>
        </w:rPr>
        <w:t>doit</w:t>
      </w:r>
      <w:r w:rsidRPr="004B541D">
        <w:rPr>
          <w:spacing w:val="-11"/>
          <w:w w:val="105"/>
          <w:sz w:val="22"/>
          <w:szCs w:val="22"/>
        </w:rPr>
        <w:t xml:space="preserve"> </w:t>
      </w:r>
      <w:r w:rsidRPr="004B541D">
        <w:rPr>
          <w:w w:val="105"/>
          <w:sz w:val="22"/>
          <w:szCs w:val="22"/>
        </w:rPr>
        <w:t>être</w:t>
      </w:r>
      <w:r w:rsidRPr="004B541D">
        <w:rPr>
          <w:spacing w:val="-12"/>
          <w:w w:val="105"/>
          <w:sz w:val="22"/>
          <w:szCs w:val="22"/>
        </w:rPr>
        <w:t xml:space="preserve"> </w:t>
      </w:r>
      <w:r w:rsidRPr="004B541D">
        <w:rPr>
          <w:w w:val="105"/>
          <w:sz w:val="22"/>
          <w:szCs w:val="22"/>
        </w:rPr>
        <w:t>réalisée</w:t>
      </w:r>
      <w:r w:rsidRPr="004B541D">
        <w:rPr>
          <w:spacing w:val="-12"/>
          <w:w w:val="105"/>
          <w:sz w:val="22"/>
          <w:szCs w:val="22"/>
        </w:rPr>
        <w:t xml:space="preserve"> </w:t>
      </w:r>
      <w:r w:rsidRPr="004B541D">
        <w:rPr>
          <w:w w:val="105"/>
          <w:sz w:val="22"/>
          <w:szCs w:val="22"/>
        </w:rPr>
        <w:t>dans</w:t>
      </w:r>
      <w:r w:rsidRPr="004B541D">
        <w:rPr>
          <w:spacing w:val="-12"/>
          <w:w w:val="105"/>
          <w:sz w:val="22"/>
          <w:szCs w:val="22"/>
        </w:rPr>
        <w:t xml:space="preserve"> </w:t>
      </w:r>
      <w:r w:rsidRPr="004B541D">
        <w:rPr>
          <w:w w:val="105"/>
          <w:sz w:val="22"/>
          <w:szCs w:val="22"/>
        </w:rPr>
        <w:t>la</w:t>
      </w:r>
      <w:r w:rsidRPr="004B541D">
        <w:rPr>
          <w:spacing w:val="-12"/>
          <w:w w:val="105"/>
          <w:sz w:val="22"/>
          <w:szCs w:val="22"/>
        </w:rPr>
        <w:t xml:space="preserve"> </w:t>
      </w:r>
      <w:r w:rsidRPr="004B541D">
        <w:rPr>
          <w:w w:val="105"/>
          <w:sz w:val="22"/>
          <w:szCs w:val="22"/>
        </w:rPr>
        <w:t>cuisse, l’abdomen ou le haut du bras.</w:t>
      </w:r>
    </w:p>
    <w:p w14:paraId="7C715C48" w14:textId="77777777" w:rsidR="000611D3" w:rsidRPr="004B541D" w:rsidRDefault="000611D3" w:rsidP="00BE0DE0">
      <w:pPr>
        <w:pStyle w:val="BodyText"/>
        <w:ind w:right="48"/>
        <w:rPr>
          <w:sz w:val="22"/>
          <w:szCs w:val="22"/>
        </w:rPr>
      </w:pPr>
    </w:p>
    <w:p w14:paraId="23EE3A2F" w14:textId="77777777" w:rsidR="000611D3" w:rsidRPr="004B541D" w:rsidRDefault="00EB2E9C" w:rsidP="00BE0DE0">
      <w:pPr>
        <w:pStyle w:val="BodyText"/>
        <w:ind w:right="48"/>
        <w:rPr>
          <w:sz w:val="22"/>
          <w:szCs w:val="22"/>
        </w:rPr>
      </w:pPr>
      <w:r w:rsidRPr="004B541D">
        <w:rPr>
          <w:w w:val="105"/>
          <w:sz w:val="22"/>
          <w:szCs w:val="22"/>
        </w:rPr>
        <w:t>Pour</w:t>
      </w:r>
      <w:r w:rsidRPr="004B541D">
        <w:rPr>
          <w:spacing w:val="-14"/>
          <w:w w:val="105"/>
          <w:sz w:val="22"/>
          <w:szCs w:val="22"/>
        </w:rPr>
        <w:t xml:space="preserve"> </w:t>
      </w:r>
      <w:r w:rsidRPr="004B541D">
        <w:rPr>
          <w:w w:val="105"/>
          <w:sz w:val="22"/>
          <w:szCs w:val="22"/>
        </w:rPr>
        <w:t>les</w:t>
      </w:r>
      <w:r w:rsidRPr="004B541D">
        <w:rPr>
          <w:spacing w:val="-13"/>
          <w:w w:val="105"/>
          <w:sz w:val="22"/>
          <w:szCs w:val="22"/>
        </w:rPr>
        <w:t xml:space="preserve"> </w:t>
      </w:r>
      <w:r w:rsidRPr="004B541D">
        <w:rPr>
          <w:w w:val="105"/>
          <w:sz w:val="22"/>
          <w:szCs w:val="22"/>
        </w:rPr>
        <w:t>instructions</w:t>
      </w:r>
      <w:r w:rsidRPr="004B541D">
        <w:rPr>
          <w:spacing w:val="-13"/>
          <w:w w:val="105"/>
          <w:sz w:val="22"/>
          <w:szCs w:val="22"/>
        </w:rPr>
        <w:t xml:space="preserve"> </w:t>
      </w:r>
      <w:r w:rsidRPr="004B541D">
        <w:rPr>
          <w:w w:val="105"/>
          <w:sz w:val="22"/>
          <w:szCs w:val="22"/>
        </w:rPr>
        <w:t>concernant</w:t>
      </w:r>
      <w:r w:rsidRPr="004B541D">
        <w:rPr>
          <w:spacing w:val="-13"/>
          <w:w w:val="105"/>
          <w:sz w:val="22"/>
          <w:szCs w:val="22"/>
        </w:rPr>
        <w:t xml:space="preserve"> </w:t>
      </w:r>
      <w:r w:rsidRPr="004B541D">
        <w:rPr>
          <w:w w:val="105"/>
          <w:sz w:val="22"/>
          <w:szCs w:val="22"/>
        </w:rPr>
        <w:t>la</w:t>
      </w:r>
      <w:r w:rsidRPr="004B541D">
        <w:rPr>
          <w:spacing w:val="-13"/>
          <w:w w:val="105"/>
          <w:sz w:val="22"/>
          <w:szCs w:val="22"/>
        </w:rPr>
        <w:t xml:space="preserve"> </w:t>
      </w:r>
      <w:r w:rsidRPr="004B541D">
        <w:rPr>
          <w:w w:val="105"/>
          <w:sz w:val="22"/>
          <w:szCs w:val="22"/>
        </w:rPr>
        <w:t>manipulation</w:t>
      </w:r>
      <w:r w:rsidRPr="004B541D">
        <w:rPr>
          <w:spacing w:val="-13"/>
          <w:w w:val="105"/>
          <w:sz w:val="22"/>
          <w:szCs w:val="22"/>
        </w:rPr>
        <w:t xml:space="preserve"> </w:t>
      </w:r>
      <w:r w:rsidRPr="004B541D">
        <w:rPr>
          <w:w w:val="105"/>
          <w:sz w:val="22"/>
          <w:szCs w:val="22"/>
        </w:rPr>
        <w:t>du</w:t>
      </w:r>
      <w:r w:rsidRPr="004B541D">
        <w:rPr>
          <w:spacing w:val="-13"/>
          <w:w w:val="105"/>
          <w:sz w:val="22"/>
          <w:szCs w:val="22"/>
        </w:rPr>
        <w:t xml:space="preserve"> </w:t>
      </w:r>
      <w:r w:rsidRPr="004B541D">
        <w:rPr>
          <w:w w:val="105"/>
          <w:sz w:val="22"/>
          <w:szCs w:val="22"/>
        </w:rPr>
        <w:t>médicament</w:t>
      </w:r>
      <w:r w:rsidRPr="004B541D">
        <w:rPr>
          <w:spacing w:val="-13"/>
          <w:w w:val="105"/>
          <w:sz w:val="22"/>
          <w:szCs w:val="22"/>
        </w:rPr>
        <w:t xml:space="preserve"> </w:t>
      </w:r>
      <w:r w:rsidRPr="004B541D">
        <w:rPr>
          <w:w w:val="105"/>
          <w:sz w:val="22"/>
          <w:szCs w:val="22"/>
        </w:rPr>
        <w:t>avant</w:t>
      </w:r>
      <w:r w:rsidRPr="004B541D">
        <w:rPr>
          <w:spacing w:val="-14"/>
          <w:w w:val="105"/>
          <w:sz w:val="22"/>
          <w:szCs w:val="22"/>
        </w:rPr>
        <w:t xml:space="preserve"> </w:t>
      </w:r>
      <w:r w:rsidRPr="004B541D">
        <w:rPr>
          <w:w w:val="105"/>
          <w:sz w:val="22"/>
          <w:szCs w:val="22"/>
        </w:rPr>
        <w:t>administration,</w:t>
      </w:r>
      <w:r w:rsidRPr="004B541D">
        <w:rPr>
          <w:spacing w:val="-13"/>
          <w:w w:val="105"/>
          <w:sz w:val="22"/>
          <w:szCs w:val="22"/>
        </w:rPr>
        <w:t xml:space="preserve"> </w:t>
      </w:r>
      <w:r w:rsidRPr="004B541D">
        <w:rPr>
          <w:w w:val="105"/>
          <w:sz w:val="22"/>
          <w:szCs w:val="22"/>
        </w:rPr>
        <w:t>voir</w:t>
      </w:r>
      <w:r w:rsidRPr="004B541D">
        <w:rPr>
          <w:spacing w:val="-13"/>
          <w:w w:val="105"/>
          <w:sz w:val="22"/>
          <w:szCs w:val="22"/>
        </w:rPr>
        <w:t xml:space="preserve"> </w:t>
      </w:r>
      <w:r w:rsidRPr="004B541D">
        <w:rPr>
          <w:w w:val="105"/>
          <w:sz w:val="22"/>
          <w:szCs w:val="22"/>
        </w:rPr>
        <w:t>la rubrique 6.6.</w:t>
      </w:r>
    </w:p>
    <w:p w14:paraId="053AD2A7" w14:textId="77777777" w:rsidR="000611D3" w:rsidRPr="004B541D" w:rsidRDefault="000611D3" w:rsidP="00BE0DE0">
      <w:pPr>
        <w:pStyle w:val="BodyText"/>
        <w:ind w:right="48"/>
        <w:rPr>
          <w:sz w:val="22"/>
          <w:szCs w:val="22"/>
        </w:rPr>
      </w:pPr>
    </w:p>
    <w:p w14:paraId="3CAFFF46" w14:textId="77777777" w:rsidR="000611D3" w:rsidRPr="004B541D" w:rsidRDefault="00EB2E9C" w:rsidP="00BE0DE0">
      <w:pPr>
        <w:pStyle w:val="Heading2"/>
        <w:numPr>
          <w:ilvl w:val="1"/>
          <w:numId w:val="18"/>
        </w:numPr>
        <w:tabs>
          <w:tab w:val="left" w:pos="932"/>
        </w:tabs>
        <w:ind w:left="0" w:right="48" w:firstLine="0"/>
        <w:rPr>
          <w:sz w:val="22"/>
          <w:szCs w:val="22"/>
        </w:rPr>
      </w:pPr>
      <w:r w:rsidRPr="004B541D">
        <w:rPr>
          <w:sz w:val="22"/>
          <w:szCs w:val="22"/>
        </w:rPr>
        <w:t>Contre-</w:t>
      </w:r>
      <w:r w:rsidRPr="004B541D">
        <w:rPr>
          <w:spacing w:val="-2"/>
          <w:sz w:val="22"/>
          <w:szCs w:val="22"/>
        </w:rPr>
        <w:t>indications</w:t>
      </w:r>
    </w:p>
    <w:p w14:paraId="46E0F985" w14:textId="77777777" w:rsidR="000611D3" w:rsidRPr="004B541D" w:rsidRDefault="000611D3" w:rsidP="00BE0DE0">
      <w:pPr>
        <w:pStyle w:val="BodyText"/>
        <w:ind w:right="48"/>
        <w:rPr>
          <w:b/>
          <w:sz w:val="22"/>
          <w:szCs w:val="22"/>
        </w:rPr>
      </w:pPr>
    </w:p>
    <w:p w14:paraId="3FD13C08" w14:textId="77777777" w:rsidR="000611D3" w:rsidRPr="004B541D" w:rsidRDefault="00EB2E9C" w:rsidP="00BE0DE0">
      <w:pPr>
        <w:pStyle w:val="BodyText"/>
        <w:ind w:right="48"/>
        <w:rPr>
          <w:sz w:val="22"/>
          <w:szCs w:val="22"/>
        </w:rPr>
      </w:pPr>
      <w:r w:rsidRPr="004B541D">
        <w:rPr>
          <w:w w:val="105"/>
          <w:sz w:val="22"/>
          <w:szCs w:val="22"/>
        </w:rPr>
        <w:t>Hypersensibilité</w:t>
      </w:r>
      <w:r w:rsidRPr="004B541D">
        <w:rPr>
          <w:spacing w:val="-12"/>
          <w:w w:val="105"/>
          <w:sz w:val="22"/>
          <w:szCs w:val="22"/>
        </w:rPr>
        <w:t xml:space="preserve"> </w:t>
      </w:r>
      <w:r w:rsidRPr="004B541D">
        <w:rPr>
          <w:w w:val="105"/>
          <w:sz w:val="22"/>
          <w:szCs w:val="22"/>
        </w:rPr>
        <w:t>à</w:t>
      </w:r>
      <w:r w:rsidRPr="004B541D">
        <w:rPr>
          <w:spacing w:val="-12"/>
          <w:w w:val="105"/>
          <w:sz w:val="22"/>
          <w:szCs w:val="22"/>
        </w:rPr>
        <w:t xml:space="preserve"> </w:t>
      </w:r>
      <w:r w:rsidRPr="004B541D">
        <w:rPr>
          <w:w w:val="105"/>
          <w:sz w:val="22"/>
          <w:szCs w:val="22"/>
        </w:rPr>
        <w:t>la</w:t>
      </w:r>
      <w:r w:rsidRPr="004B541D">
        <w:rPr>
          <w:spacing w:val="-12"/>
          <w:w w:val="105"/>
          <w:sz w:val="22"/>
          <w:szCs w:val="22"/>
        </w:rPr>
        <w:t xml:space="preserve"> </w:t>
      </w:r>
      <w:r w:rsidRPr="004B541D">
        <w:rPr>
          <w:w w:val="105"/>
          <w:sz w:val="22"/>
          <w:szCs w:val="22"/>
        </w:rPr>
        <w:t>substance</w:t>
      </w:r>
      <w:r w:rsidRPr="004B541D">
        <w:rPr>
          <w:spacing w:val="-12"/>
          <w:w w:val="105"/>
          <w:sz w:val="22"/>
          <w:szCs w:val="22"/>
        </w:rPr>
        <w:t xml:space="preserve"> </w:t>
      </w:r>
      <w:r w:rsidRPr="004B541D">
        <w:rPr>
          <w:w w:val="105"/>
          <w:sz w:val="22"/>
          <w:szCs w:val="22"/>
        </w:rPr>
        <w:t>active</w:t>
      </w:r>
      <w:r w:rsidRPr="004B541D">
        <w:rPr>
          <w:spacing w:val="-11"/>
          <w:w w:val="105"/>
          <w:sz w:val="22"/>
          <w:szCs w:val="22"/>
        </w:rPr>
        <w:t xml:space="preserve"> </w:t>
      </w:r>
      <w:r w:rsidRPr="004B541D">
        <w:rPr>
          <w:w w:val="105"/>
          <w:sz w:val="22"/>
          <w:szCs w:val="22"/>
        </w:rPr>
        <w:t>ou</w:t>
      </w:r>
      <w:r w:rsidRPr="004B541D">
        <w:rPr>
          <w:spacing w:val="-11"/>
          <w:w w:val="105"/>
          <w:sz w:val="22"/>
          <w:szCs w:val="22"/>
        </w:rPr>
        <w:t xml:space="preserve"> </w:t>
      </w:r>
      <w:r w:rsidRPr="004B541D">
        <w:rPr>
          <w:w w:val="105"/>
          <w:sz w:val="22"/>
          <w:szCs w:val="22"/>
        </w:rPr>
        <w:t>à</w:t>
      </w:r>
      <w:r w:rsidRPr="004B541D">
        <w:rPr>
          <w:spacing w:val="-12"/>
          <w:w w:val="105"/>
          <w:sz w:val="22"/>
          <w:szCs w:val="22"/>
        </w:rPr>
        <w:t xml:space="preserve"> </w:t>
      </w:r>
      <w:r w:rsidRPr="004B541D">
        <w:rPr>
          <w:w w:val="105"/>
          <w:sz w:val="22"/>
          <w:szCs w:val="22"/>
        </w:rPr>
        <w:t>l’un</w:t>
      </w:r>
      <w:r w:rsidRPr="004B541D">
        <w:rPr>
          <w:spacing w:val="-11"/>
          <w:w w:val="105"/>
          <w:sz w:val="22"/>
          <w:szCs w:val="22"/>
        </w:rPr>
        <w:t xml:space="preserve"> </w:t>
      </w:r>
      <w:r w:rsidRPr="004B541D">
        <w:rPr>
          <w:w w:val="105"/>
          <w:sz w:val="22"/>
          <w:szCs w:val="22"/>
        </w:rPr>
        <w:t>des</w:t>
      </w:r>
      <w:r w:rsidRPr="004B541D">
        <w:rPr>
          <w:spacing w:val="-12"/>
          <w:w w:val="105"/>
          <w:sz w:val="22"/>
          <w:szCs w:val="22"/>
        </w:rPr>
        <w:t xml:space="preserve"> </w:t>
      </w:r>
      <w:r w:rsidRPr="004B541D">
        <w:rPr>
          <w:w w:val="105"/>
          <w:sz w:val="22"/>
          <w:szCs w:val="22"/>
        </w:rPr>
        <w:t>excipients</w:t>
      </w:r>
      <w:r w:rsidRPr="004B541D">
        <w:rPr>
          <w:spacing w:val="-12"/>
          <w:w w:val="105"/>
          <w:sz w:val="22"/>
          <w:szCs w:val="22"/>
        </w:rPr>
        <w:t xml:space="preserve"> </w:t>
      </w:r>
      <w:r w:rsidRPr="004B541D">
        <w:rPr>
          <w:w w:val="105"/>
          <w:sz w:val="22"/>
          <w:szCs w:val="22"/>
        </w:rPr>
        <w:t>mentionnés</w:t>
      </w:r>
      <w:r w:rsidRPr="004B541D">
        <w:rPr>
          <w:spacing w:val="-12"/>
          <w:w w:val="105"/>
          <w:sz w:val="22"/>
          <w:szCs w:val="22"/>
        </w:rPr>
        <w:t xml:space="preserve"> </w:t>
      </w:r>
      <w:r w:rsidRPr="004B541D">
        <w:rPr>
          <w:w w:val="105"/>
          <w:sz w:val="22"/>
          <w:szCs w:val="22"/>
        </w:rPr>
        <w:t>à</w:t>
      </w:r>
      <w:r w:rsidRPr="004B541D">
        <w:rPr>
          <w:spacing w:val="-11"/>
          <w:w w:val="105"/>
          <w:sz w:val="22"/>
          <w:szCs w:val="22"/>
        </w:rPr>
        <w:t xml:space="preserve"> </w:t>
      </w:r>
      <w:r w:rsidRPr="004B541D">
        <w:rPr>
          <w:w w:val="105"/>
          <w:sz w:val="22"/>
          <w:szCs w:val="22"/>
        </w:rPr>
        <w:t>la</w:t>
      </w:r>
      <w:r w:rsidRPr="004B541D">
        <w:rPr>
          <w:spacing w:val="-12"/>
          <w:w w:val="105"/>
          <w:sz w:val="22"/>
          <w:szCs w:val="22"/>
        </w:rPr>
        <w:t xml:space="preserve"> </w:t>
      </w:r>
      <w:r w:rsidRPr="004B541D">
        <w:rPr>
          <w:w w:val="105"/>
          <w:sz w:val="22"/>
          <w:szCs w:val="22"/>
        </w:rPr>
        <w:t>rubrique</w:t>
      </w:r>
      <w:r w:rsidRPr="004B541D">
        <w:rPr>
          <w:spacing w:val="-12"/>
          <w:w w:val="105"/>
          <w:sz w:val="22"/>
          <w:szCs w:val="22"/>
        </w:rPr>
        <w:t xml:space="preserve"> </w:t>
      </w:r>
      <w:r w:rsidRPr="004B541D">
        <w:rPr>
          <w:spacing w:val="-4"/>
          <w:w w:val="105"/>
          <w:sz w:val="22"/>
          <w:szCs w:val="22"/>
        </w:rPr>
        <w:t>6.1.</w:t>
      </w:r>
    </w:p>
    <w:p w14:paraId="58F8DB24" w14:textId="77777777" w:rsidR="000611D3" w:rsidRPr="004B541D" w:rsidRDefault="000611D3" w:rsidP="00BE0DE0">
      <w:pPr>
        <w:pStyle w:val="BodyText"/>
        <w:ind w:right="48"/>
        <w:rPr>
          <w:sz w:val="22"/>
          <w:szCs w:val="22"/>
        </w:rPr>
      </w:pPr>
    </w:p>
    <w:p w14:paraId="5DFBE4EB" w14:textId="77777777" w:rsidR="000611D3" w:rsidRPr="004B541D" w:rsidRDefault="00EB2E9C" w:rsidP="00BE0DE0">
      <w:pPr>
        <w:pStyle w:val="Heading2"/>
        <w:numPr>
          <w:ilvl w:val="1"/>
          <w:numId w:val="18"/>
        </w:numPr>
        <w:tabs>
          <w:tab w:val="left" w:pos="932"/>
        </w:tabs>
        <w:ind w:left="0" w:right="48" w:firstLine="0"/>
        <w:rPr>
          <w:sz w:val="22"/>
          <w:szCs w:val="22"/>
        </w:rPr>
      </w:pPr>
      <w:r w:rsidRPr="004B541D">
        <w:rPr>
          <w:w w:val="105"/>
          <w:sz w:val="22"/>
          <w:szCs w:val="22"/>
        </w:rPr>
        <w:t>Mises</w:t>
      </w:r>
      <w:r w:rsidRPr="004B541D">
        <w:rPr>
          <w:spacing w:val="-14"/>
          <w:w w:val="105"/>
          <w:sz w:val="22"/>
          <w:szCs w:val="22"/>
        </w:rPr>
        <w:t xml:space="preserve"> </w:t>
      </w:r>
      <w:r w:rsidRPr="004B541D">
        <w:rPr>
          <w:w w:val="105"/>
          <w:sz w:val="22"/>
          <w:szCs w:val="22"/>
        </w:rPr>
        <w:t>en</w:t>
      </w:r>
      <w:r w:rsidRPr="004B541D">
        <w:rPr>
          <w:spacing w:val="-13"/>
          <w:w w:val="105"/>
          <w:sz w:val="22"/>
          <w:szCs w:val="22"/>
        </w:rPr>
        <w:t xml:space="preserve"> </w:t>
      </w:r>
      <w:r w:rsidRPr="004B541D">
        <w:rPr>
          <w:w w:val="105"/>
          <w:sz w:val="22"/>
          <w:szCs w:val="22"/>
        </w:rPr>
        <w:t>garde</w:t>
      </w:r>
      <w:r w:rsidRPr="004B541D">
        <w:rPr>
          <w:spacing w:val="-13"/>
          <w:w w:val="105"/>
          <w:sz w:val="22"/>
          <w:szCs w:val="22"/>
        </w:rPr>
        <w:t xml:space="preserve"> </w:t>
      </w:r>
      <w:r w:rsidRPr="004B541D">
        <w:rPr>
          <w:w w:val="105"/>
          <w:sz w:val="22"/>
          <w:szCs w:val="22"/>
        </w:rPr>
        <w:t>spéciales</w:t>
      </w:r>
      <w:r w:rsidRPr="004B541D">
        <w:rPr>
          <w:spacing w:val="-13"/>
          <w:w w:val="105"/>
          <w:sz w:val="22"/>
          <w:szCs w:val="22"/>
        </w:rPr>
        <w:t xml:space="preserve"> </w:t>
      </w:r>
      <w:r w:rsidRPr="004B541D">
        <w:rPr>
          <w:w w:val="105"/>
          <w:sz w:val="22"/>
          <w:szCs w:val="22"/>
        </w:rPr>
        <w:t>et</w:t>
      </w:r>
      <w:r w:rsidRPr="004B541D">
        <w:rPr>
          <w:spacing w:val="-13"/>
          <w:w w:val="105"/>
          <w:sz w:val="22"/>
          <w:szCs w:val="22"/>
        </w:rPr>
        <w:t xml:space="preserve"> </w:t>
      </w:r>
      <w:r w:rsidRPr="004B541D">
        <w:rPr>
          <w:w w:val="105"/>
          <w:sz w:val="22"/>
          <w:szCs w:val="22"/>
        </w:rPr>
        <w:t>précautions</w:t>
      </w:r>
      <w:r w:rsidRPr="004B541D">
        <w:rPr>
          <w:spacing w:val="-13"/>
          <w:w w:val="105"/>
          <w:sz w:val="22"/>
          <w:szCs w:val="22"/>
        </w:rPr>
        <w:t xml:space="preserve"> </w:t>
      </w:r>
      <w:r w:rsidRPr="004B541D">
        <w:rPr>
          <w:spacing w:val="-2"/>
          <w:w w:val="105"/>
          <w:sz w:val="22"/>
          <w:szCs w:val="22"/>
        </w:rPr>
        <w:t>d’emploi</w:t>
      </w:r>
    </w:p>
    <w:p w14:paraId="2389FA58" w14:textId="77777777" w:rsidR="000611D3" w:rsidRPr="004B541D" w:rsidRDefault="000611D3" w:rsidP="00BE0DE0">
      <w:pPr>
        <w:pStyle w:val="BodyText"/>
        <w:ind w:right="48"/>
        <w:rPr>
          <w:b/>
          <w:sz w:val="22"/>
          <w:szCs w:val="22"/>
        </w:rPr>
      </w:pPr>
    </w:p>
    <w:p w14:paraId="7F55B5D1" w14:textId="77777777" w:rsidR="000611D3" w:rsidRPr="004B541D" w:rsidRDefault="00EB2E9C" w:rsidP="00BE0DE0">
      <w:pPr>
        <w:pStyle w:val="BodyText"/>
        <w:ind w:right="48"/>
        <w:rPr>
          <w:sz w:val="22"/>
          <w:szCs w:val="22"/>
        </w:rPr>
      </w:pPr>
      <w:r w:rsidRPr="004B541D">
        <w:rPr>
          <w:spacing w:val="-2"/>
          <w:w w:val="105"/>
          <w:sz w:val="22"/>
          <w:szCs w:val="22"/>
          <w:u w:val="single"/>
        </w:rPr>
        <w:t>Traçabilité</w:t>
      </w:r>
    </w:p>
    <w:p w14:paraId="162D0771" w14:textId="77777777" w:rsidR="000611D3" w:rsidRPr="004B541D" w:rsidRDefault="000611D3" w:rsidP="00BE0DE0">
      <w:pPr>
        <w:pStyle w:val="BodyText"/>
        <w:ind w:right="48"/>
        <w:rPr>
          <w:sz w:val="22"/>
          <w:szCs w:val="22"/>
        </w:rPr>
      </w:pPr>
    </w:p>
    <w:p w14:paraId="58833EE9" w14:textId="77777777" w:rsidR="000611D3" w:rsidRPr="004B541D" w:rsidRDefault="00EB2E9C" w:rsidP="00BE0DE0">
      <w:pPr>
        <w:pStyle w:val="BodyText"/>
        <w:ind w:right="48"/>
        <w:rPr>
          <w:sz w:val="22"/>
          <w:szCs w:val="22"/>
        </w:rPr>
      </w:pPr>
      <w:r w:rsidRPr="004B541D">
        <w:rPr>
          <w:w w:val="105"/>
          <w:sz w:val="22"/>
          <w:szCs w:val="22"/>
        </w:rPr>
        <w:t>Afin</w:t>
      </w:r>
      <w:r w:rsidRPr="004B541D">
        <w:rPr>
          <w:spacing w:val="-10"/>
          <w:w w:val="105"/>
          <w:sz w:val="22"/>
          <w:szCs w:val="22"/>
        </w:rPr>
        <w:t xml:space="preserve"> </w:t>
      </w:r>
      <w:r w:rsidRPr="004B541D">
        <w:rPr>
          <w:w w:val="105"/>
          <w:sz w:val="22"/>
          <w:szCs w:val="22"/>
        </w:rPr>
        <w:t>d’améliorer</w:t>
      </w:r>
      <w:r w:rsidRPr="004B541D">
        <w:rPr>
          <w:spacing w:val="-11"/>
          <w:w w:val="105"/>
          <w:sz w:val="22"/>
          <w:szCs w:val="22"/>
        </w:rPr>
        <w:t xml:space="preserve"> </w:t>
      </w:r>
      <w:r w:rsidRPr="004B541D">
        <w:rPr>
          <w:w w:val="105"/>
          <w:sz w:val="22"/>
          <w:szCs w:val="22"/>
        </w:rPr>
        <w:t>la</w:t>
      </w:r>
      <w:r w:rsidRPr="004B541D">
        <w:rPr>
          <w:spacing w:val="-11"/>
          <w:w w:val="105"/>
          <w:sz w:val="22"/>
          <w:szCs w:val="22"/>
        </w:rPr>
        <w:t xml:space="preserve"> </w:t>
      </w:r>
      <w:r w:rsidRPr="004B541D">
        <w:rPr>
          <w:w w:val="105"/>
          <w:sz w:val="22"/>
          <w:szCs w:val="22"/>
        </w:rPr>
        <w:t>traçabilité</w:t>
      </w:r>
      <w:r w:rsidRPr="004B541D">
        <w:rPr>
          <w:spacing w:val="-11"/>
          <w:w w:val="105"/>
          <w:sz w:val="22"/>
          <w:szCs w:val="22"/>
        </w:rPr>
        <w:t xml:space="preserve"> </w:t>
      </w:r>
      <w:r w:rsidRPr="004B541D">
        <w:rPr>
          <w:w w:val="105"/>
          <w:sz w:val="22"/>
          <w:szCs w:val="22"/>
        </w:rPr>
        <w:t>des</w:t>
      </w:r>
      <w:r w:rsidRPr="004B541D">
        <w:rPr>
          <w:spacing w:val="-11"/>
          <w:w w:val="105"/>
          <w:sz w:val="22"/>
          <w:szCs w:val="22"/>
        </w:rPr>
        <w:t xml:space="preserve"> </w:t>
      </w:r>
      <w:r w:rsidRPr="004B541D">
        <w:rPr>
          <w:w w:val="105"/>
          <w:sz w:val="22"/>
          <w:szCs w:val="22"/>
        </w:rPr>
        <w:t>médicaments</w:t>
      </w:r>
      <w:r w:rsidRPr="004B541D">
        <w:rPr>
          <w:spacing w:val="-11"/>
          <w:w w:val="105"/>
          <w:sz w:val="22"/>
          <w:szCs w:val="22"/>
        </w:rPr>
        <w:t xml:space="preserve"> </w:t>
      </w:r>
      <w:r w:rsidRPr="004B541D">
        <w:rPr>
          <w:w w:val="105"/>
          <w:sz w:val="22"/>
          <w:szCs w:val="22"/>
        </w:rPr>
        <w:t>biologiques,</w:t>
      </w:r>
      <w:r w:rsidRPr="004B541D">
        <w:rPr>
          <w:spacing w:val="-10"/>
          <w:w w:val="105"/>
          <w:sz w:val="22"/>
          <w:szCs w:val="22"/>
        </w:rPr>
        <w:t xml:space="preserve"> </w:t>
      </w:r>
      <w:r w:rsidRPr="004B541D">
        <w:rPr>
          <w:w w:val="105"/>
          <w:sz w:val="22"/>
          <w:szCs w:val="22"/>
        </w:rPr>
        <w:t>le</w:t>
      </w:r>
      <w:r w:rsidRPr="004B541D">
        <w:rPr>
          <w:spacing w:val="-11"/>
          <w:w w:val="105"/>
          <w:sz w:val="22"/>
          <w:szCs w:val="22"/>
        </w:rPr>
        <w:t xml:space="preserve"> </w:t>
      </w:r>
      <w:r w:rsidRPr="004B541D">
        <w:rPr>
          <w:w w:val="105"/>
          <w:sz w:val="22"/>
          <w:szCs w:val="22"/>
        </w:rPr>
        <w:t>nom</w:t>
      </w:r>
      <w:r w:rsidRPr="004B541D">
        <w:rPr>
          <w:spacing w:val="-11"/>
          <w:w w:val="105"/>
          <w:sz w:val="22"/>
          <w:szCs w:val="22"/>
        </w:rPr>
        <w:t xml:space="preserve"> </w:t>
      </w:r>
      <w:r w:rsidRPr="004B541D">
        <w:rPr>
          <w:w w:val="105"/>
          <w:sz w:val="22"/>
          <w:szCs w:val="22"/>
        </w:rPr>
        <w:t>et</w:t>
      </w:r>
      <w:r w:rsidRPr="004B541D">
        <w:rPr>
          <w:spacing w:val="-10"/>
          <w:w w:val="105"/>
          <w:sz w:val="22"/>
          <w:szCs w:val="22"/>
        </w:rPr>
        <w:t xml:space="preserve"> </w:t>
      </w:r>
      <w:r w:rsidRPr="004B541D">
        <w:rPr>
          <w:w w:val="105"/>
          <w:sz w:val="22"/>
          <w:szCs w:val="22"/>
        </w:rPr>
        <w:t>le</w:t>
      </w:r>
      <w:r w:rsidRPr="004B541D">
        <w:rPr>
          <w:spacing w:val="-11"/>
          <w:w w:val="105"/>
          <w:sz w:val="22"/>
          <w:szCs w:val="22"/>
        </w:rPr>
        <w:t xml:space="preserve"> </w:t>
      </w:r>
      <w:r w:rsidRPr="004B541D">
        <w:rPr>
          <w:w w:val="105"/>
          <w:sz w:val="22"/>
          <w:szCs w:val="22"/>
        </w:rPr>
        <w:t>numéro</w:t>
      </w:r>
      <w:r w:rsidRPr="004B541D">
        <w:rPr>
          <w:spacing w:val="-10"/>
          <w:w w:val="105"/>
          <w:sz w:val="22"/>
          <w:szCs w:val="22"/>
        </w:rPr>
        <w:t xml:space="preserve"> </w:t>
      </w:r>
      <w:r w:rsidRPr="004B541D">
        <w:rPr>
          <w:w w:val="105"/>
          <w:sz w:val="22"/>
          <w:szCs w:val="22"/>
        </w:rPr>
        <w:t>de</w:t>
      </w:r>
      <w:r w:rsidRPr="004B541D">
        <w:rPr>
          <w:spacing w:val="-11"/>
          <w:w w:val="105"/>
          <w:sz w:val="22"/>
          <w:szCs w:val="22"/>
        </w:rPr>
        <w:t xml:space="preserve"> </w:t>
      </w:r>
      <w:r w:rsidRPr="004B541D">
        <w:rPr>
          <w:w w:val="105"/>
          <w:sz w:val="22"/>
          <w:szCs w:val="22"/>
        </w:rPr>
        <w:t>lot</w:t>
      </w:r>
      <w:r w:rsidRPr="004B541D">
        <w:rPr>
          <w:spacing w:val="-12"/>
          <w:w w:val="105"/>
          <w:sz w:val="22"/>
          <w:szCs w:val="22"/>
        </w:rPr>
        <w:t xml:space="preserve"> </w:t>
      </w:r>
      <w:r w:rsidRPr="004B541D">
        <w:rPr>
          <w:w w:val="105"/>
          <w:sz w:val="22"/>
          <w:szCs w:val="22"/>
        </w:rPr>
        <w:t>du</w:t>
      </w:r>
      <w:r w:rsidRPr="004B541D">
        <w:rPr>
          <w:spacing w:val="-10"/>
          <w:w w:val="105"/>
          <w:sz w:val="22"/>
          <w:szCs w:val="22"/>
        </w:rPr>
        <w:t xml:space="preserve"> </w:t>
      </w:r>
      <w:r w:rsidRPr="004B541D">
        <w:rPr>
          <w:w w:val="105"/>
          <w:sz w:val="22"/>
          <w:szCs w:val="22"/>
        </w:rPr>
        <w:t>produit administré doivent être clairement enregistrés.</w:t>
      </w:r>
    </w:p>
    <w:p w14:paraId="3E1147B6" w14:textId="77777777" w:rsidR="000611D3" w:rsidRPr="004B541D" w:rsidRDefault="000611D3" w:rsidP="00BE0DE0">
      <w:pPr>
        <w:pStyle w:val="BodyText"/>
        <w:ind w:right="48"/>
        <w:rPr>
          <w:sz w:val="22"/>
          <w:szCs w:val="22"/>
        </w:rPr>
      </w:pPr>
    </w:p>
    <w:p w14:paraId="37F8ED81" w14:textId="77777777" w:rsidR="000611D3" w:rsidRPr="004B541D" w:rsidRDefault="00EB2E9C" w:rsidP="00BE0DE0">
      <w:pPr>
        <w:pStyle w:val="BodyText"/>
        <w:ind w:right="48"/>
        <w:rPr>
          <w:sz w:val="22"/>
          <w:szCs w:val="22"/>
        </w:rPr>
      </w:pPr>
      <w:r w:rsidRPr="004B541D">
        <w:rPr>
          <w:w w:val="105"/>
          <w:sz w:val="22"/>
          <w:szCs w:val="22"/>
          <w:u w:val="single"/>
        </w:rPr>
        <w:t>Patients</w:t>
      </w:r>
      <w:r w:rsidRPr="004B541D">
        <w:rPr>
          <w:spacing w:val="-14"/>
          <w:w w:val="105"/>
          <w:sz w:val="22"/>
          <w:szCs w:val="22"/>
          <w:u w:val="single"/>
        </w:rPr>
        <w:t xml:space="preserve"> </w:t>
      </w:r>
      <w:r w:rsidRPr="004B541D">
        <w:rPr>
          <w:w w:val="105"/>
          <w:sz w:val="22"/>
          <w:szCs w:val="22"/>
          <w:u w:val="single"/>
        </w:rPr>
        <w:t>atteints</w:t>
      </w:r>
      <w:r w:rsidRPr="004B541D">
        <w:rPr>
          <w:spacing w:val="-13"/>
          <w:w w:val="105"/>
          <w:sz w:val="22"/>
          <w:szCs w:val="22"/>
          <w:u w:val="single"/>
        </w:rPr>
        <w:t xml:space="preserve"> </w:t>
      </w:r>
      <w:r w:rsidRPr="004B541D">
        <w:rPr>
          <w:w w:val="105"/>
          <w:sz w:val="22"/>
          <w:szCs w:val="22"/>
          <w:u w:val="single"/>
        </w:rPr>
        <w:t>de</w:t>
      </w:r>
      <w:r w:rsidRPr="004B541D">
        <w:rPr>
          <w:spacing w:val="-13"/>
          <w:w w:val="105"/>
          <w:sz w:val="22"/>
          <w:szCs w:val="22"/>
          <w:u w:val="single"/>
        </w:rPr>
        <w:t xml:space="preserve"> </w:t>
      </w:r>
      <w:r w:rsidRPr="004B541D">
        <w:rPr>
          <w:w w:val="105"/>
          <w:sz w:val="22"/>
          <w:szCs w:val="22"/>
          <w:u w:val="single"/>
        </w:rPr>
        <w:t>leucémie</w:t>
      </w:r>
      <w:r w:rsidRPr="004B541D">
        <w:rPr>
          <w:spacing w:val="-13"/>
          <w:w w:val="105"/>
          <w:sz w:val="22"/>
          <w:szCs w:val="22"/>
          <w:u w:val="single"/>
        </w:rPr>
        <w:t xml:space="preserve"> </w:t>
      </w:r>
      <w:r w:rsidRPr="004B541D">
        <w:rPr>
          <w:w w:val="105"/>
          <w:sz w:val="22"/>
          <w:szCs w:val="22"/>
          <w:u w:val="single"/>
        </w:rPr>
        <w:t>myéloïde</w:t>
      </w:r>
      <w:r w:rsidRPr="004B541D">
        <w:rPr>
          <w:spacing w:val="-13"/>
          <w:w w:val="105"/>
          <w:sz w:val="22"/>
          <w:szCs w:val="22"/>
          <w:u w:val="single"/>
        </w:rPr>
        <w:t xml:space="preserve"> </w:t>
      </w:r>
      <w:r w:rsidRPr="004B541D">
        <w:rPr>
          <w:w w:val="105"/>
          <w:sz w:val="22"/>
          <w:szCs w:val="22"/>
          <w:u w:val="single"/>
        </w:rPr>
        <w:t>ou</w:t>
      </w:r>
      <w:r w:rsidRPr="004B541D">
        <w:rPr>
          <w:spacing w:val="-12"/>
          <w:w w:val="105"/>
          <w:sz w:val="22"/>
          <w:szCs w:val="22"/>
          <w:u w:val="single"/>
        </w:rPr>
        <w:t xml:space="preserve"> </w:t>
      </w:r>
      <w:r w:rsidRPr="004B541D">
        <w:rPr>
          <w:w w:val="105"/>
          <w:sz w:val="22"/>
          <w:szCs w:val="22"/>
          <w:u w:val="single"/>
        </w:rPr>
        <w:t>de</w:t>
      </w:r>
      <w:r w:rsidRPr="004B541D">
        <w:rPr>
          <w:spacing w:val="-13"/>
          <w:w w:val="105"/>
          <w:sz w:val="22"/>
          <w:szCs w:val="22"/>
          <w:u w:val="single"/>
        </w:rPr>
        <w:t xml:space="preserve"> </w:t>
      </w:r>
      <w:r w:rsidRPr="004B541D">
        <w:rPr>
          <w:w w:val="105"/>
          <w:sz w:val="22"/>
          <w:szCs w:val="22"/>
          <w:u w:val="single"/>
        </w:rPr>
        <w:t>syndrome</w:t>
      </w:r>
      <w:r w:rsidRPr="004B541D">
        <w:rPr>
          <w:spacing w:val="-13"/>
          <w:w w:val="105"/>
          <w:sz w:val="22"/>
          <w:szCs w:val="22"/>
          <w:u w:val="single"/>
        </w:rPr>
        <w:t xml:space="preserve"> </w:t>
      </w:r>
      <w:r w:rsidRPr="004B541D">
        <w:rPr>
          <w:spacing w:val="-2"/>
          <w:w w:val="105"/>
          <w:sz w:val="22"/>
          <w:szCs w:val="22"/>
          <w:u w:val="single"/>
        </w:rPr>
        <w:t>myélodysplasique</w:t>
      </w:r>
    </w:p>
    <w:p w14:paraId="63BC4647" w14:textId="77777777" w:rsidR="000611D3" w:rsidRPr="004B541D" w:rsidRDefault="000611D3" w:rsidP="00BE0DE0">
      <w:pPr>
        <w:pStyle w:val="BodyText"/>
        <w:ind w:right="48"/>
        <w:rPr>
          <w:sz w:val="22"/>
          <w:szCs w:val="22"/>
        </w:rPr>
      </w:pPr>
    </w:p>
    <w:p w14:paraId="48E0F885" w14:textId="77777777" w:rsidR="000611D3" w:rsidRPr="004B541D" w:rsidRDefault="00EB2E9C" w:rsidP="00BE0DE0">
      <w:pPr>
        <w:pStyle w:val="BodyText"/>
        <w:ind w:right="48"/>
        <w:rPr>
          <w:sz w:val="22"/>
          <w:szCs w:val="22"/>
        </w:rPr>
      </w:pPr>
      <w:r w:rsidRPr="004B541D">
        <w:rPr>
          <w:w w:val="105"/>
          <w:sz w:val="22"/>
          <w:szCs w:val="22"/>
        </w:rPr>
        <w:t>Un nombre</w:t>
      </w:r>
      <w:r w:rsidRPr="004B541D">
        <w:rPr>
          <w:spacing w:val="-1"/>
          <w:w w:val="105"/>
          <w:sz w:val="22"/>
          <w:szCs w:val="22"/>
        </w:rPr>
        <w:t xml:space="preserve"> </w:t>
      </w:r>
      <w:r w:rsidRPr="004B541D">
        <w:rPr>
          <w:w w:val="105"/>
          <w:sz w:val="22"/>
          <w:szCs w:val="22"/>
        </w:rPr>
        <w:t>limité</w:t>
      </w:r>
      <w:r w:rsidRPr="004B541D">
        <w:rPr>
          <w:spacing w:val="-1"/>
          <w:w w:val="105"/>
          <w:sz w:val="22"/>
          <w:szCs w:val="22"/>
        </w:rPr>
        <w:t xml:space="preserve"> </w:t>
      </w:r>
      <w:r w:rsidRPr="004B541D">
        <w:rPr>
          <w:w w:val="105"/>
          <w:sz w:val="22"/>
          <w:szCs w:val="22"/>
        </w:rPr>
        <w:t>de</w:t>
      </w:r>
      <w:r w:rsidRPr="004B541D">
        <w:rPr>
          <w:spacing w:val="-1"/>
          <w:w w:val="105"/>
          <w:sz w:val="22"/>
          <w:szCs w:val="22"/>
        </w:rPr>
        <w:t xml:space="preserve"> </w:t>
      </w:r>
      <w:r w:rsidRPr="004B541D">
        <w:rPr>
          <w:w w:val="105"/>
          <w:sz w:val="22"/>
          <w:szCs w:val="22"/>
        </w:rPr>
        <w:t>données</w:t>
      </w:r>
      <w:r w:rsidRPr="004B541D">
        <w:rPr>
          <w:spacing w:val="-1"/>
          <w:w w:val="105"/>
          <w:sz w:val="22"/>
          <w:szCs w:val="22"/>
        </w:rPr>
        <w:t xml:space="preserve"> </w:t>
      </w:r>
      <w:r w:rsidRPr="004B541D">
        <w:rPr>
          <w:w w:val="105"/>
          <w:sz w:val="22"/>
          <w:szCs w:val="22"/>
        </w:rPr>
        <w:t>cliniques suggère</w:t>
      </w:r>
      <w:r w:rsidRPr="004B541D">
        <w:rPr>
          <w:spacing w:val="-1"/>
          <w:w w:val="105"/>
          <w:sz w:val="22"/>
          <w:szCs w:val="22"/>
        </w:rPr>
        <w:t xml:space="preserve"> </w:t>
      </w:r>
      <w:r w:rsidRPr="004B541D">
        <w:rPr>
          <w:w w:val="105"/>
          <w:sz w:val="22"/>
          <w:szCs w:val="22"/>
        </w:rPr>
        <w:t>que</w:t>
      </w:r>
      <w:r w:rsidRPr="004B541D">
        <w:rPr>
          <w:spacing w:val="-1"/>
          <w:w w:val="105"/>
          <w:sz w:val="22"/>
          <w:szCs w:val="22"/>
        </w:rPr>
        <w:t xml:space="preserve"> </w:t>
      </w:r>
      <w:r w:rsidRPr="004B541D">
        <w:rPr>
          <w:w w:val="105"/>
          <w:sz w:val="22"/>
          <w:szCs w:val="22"/>
        </w:rPr>
        <w:t>l’effet de</w:t>
      </w:r>
      <w:r w:rsidRPr="004B541D">
        <w:rPr>
          <w:spacing w:val="-1"/>
          <w:w w:val="105"/>
          <w:sz w:val="22"/>
          <w:szCs w:val="22"/>
        </w:rPr>
        <w:t xml:space="preserve"> </w:t>
      </w:r>
      <w:r w:rsidRPr="004B541D">
        <w:rPr>
          <w:w w:val="105"/>
          <w:sz w:val="22"/>
          <w:szCs w:val="22"/>
        </w:rPr>
        <w:t>pegfilgrastim</w:t>
      </w:r>
      <w:r w:rsidRPr="004B541D">
        <w:rPr>
          <w:spacing w:val="-1"/>
          <w:w w:val="105"/>
          <w:sz w:val="22"/>
          <w:szCs w:val="22"/>
        </w:rPr>
        <w:t xml:space="preserve"> </w:t>
      </w:r>
      <w:r w:rsidRPr="004B541D">
        <w:rPr>
          <w:w w:val="105"/>
          <w:sz w:val="22"/>
          <w:szCs w:val="22"/>
        </w:rPr>
        <w:t>et de</w:t>
      </w:r>
      <w:r w:rsidRPr="004B541D">
        <w:rPr>
          <w:spacing w:val="-1"/>
          <w:w w:val="105"/>
          <w:sz w:val="22"/>
          <w:szCs w:val="22"/>
        </w:rPr>
        <w:t xml:space="preserve"> </w:t>
      </w:r>
      <w:r w:rsidRPr="004B541D">
        <w:rPr>
          <w:w w:val="105"/>
          <w:sz w:val="22"/>
          <w:szCs w:val="22"/>
        </w:rPr>
        <w:t>filgrastim</w:t>
      </w:r>
      <w:r w:rsidRPr="004B541D">
        <w:rPr>
          <w:spacing w:val="-1"/>
          <w:w w:val="105"/>
          <w:sz w:val="22"/>
          <w:szCs w:val="22"/>
        </w:rPr>
        <w:t xml:space="preserve"> </w:t>
      </w:r>
      <w:r w:rsidRPr="004B541D">
        <w:rPr>
          <w:w w:val="105"/>
          <w:sz w:val="22"/>
          <w:szCs w:val="22"/>
        </w:rPr>
        <w:t>sur</w:t>
      </w:r>
      <w:r w:rsidRPr="004B541D">
        <w:rPr>
          <w:spacing w:val="-1"/>
          <w:w w:val="105"/>
          <w:sz w:val="22"/>
          <w:szCs w:val="22"/>
        </w:rPr>
        <w:t xml:space="preserve"> </w:t>
      </w:r>
      <w:r w:rsidRPr="004B541D">
        <w:rPr>
          <w:w w:val="105"/>
          <w:sz w:val="22"/>
          <w:szCs w:val="22"/>
        </w:rPr>
        <w:t>le temps</w:t>
      </w:r>
      <w:r w:rsidRPr="004B541D">
        <w:rPr>
          <w:spacing w:val="-3"/>
          <w:w w:val="105"/>
          <w:sz w:val="22"/>
          <w:szCs w:val="22"/>
        </w:rPr>
        <w:t xml:space="preserve"> </w:t>
      </w:r>
      <w:r w:rsidRPr="004B541D">
        <w:rPr>
          <w:w w:val="105"/>
          <w:sz w:val="22"/>
          <w:szCs w:val="22"/>
        </w:rPr>
        <w:t>de</w:t>
      </w:r>
      <w:r w:rsidRPr="004B541D">
        <w:rPr>
          <w:spacing w:val="-3"/>
          <w:w w:val="105"/>
          <w:sz w:val="22"/>
          <w:szCs w:val="22"/>
        </w:rPr>
        <w:t xml:space="preserve"> </w:t>
      </w:r>
      <w:r w:rsidRPr="004B541D">
        <w:rPr>
          <w:w w:val="105"/>
          <w:sz w:val="22"/>
          <w:szCs w:val="22"/>
        </w:rPr>
        <w:t>récupération</w:t>
      </w:r>
      <w:r w:rsidRPr="004B541D">
        <w:rPr>
          <w:spacing w:val="-2"/>
          <w:w w:val="105"/>
          <w:sz w:val="22"/>
          <w:szCs w:val="22"/>
        </w:rPr>
        <w:t xml:space="preserve"> </w:t>
      </w:r>
      <w:r w:rsidRPr="004B541D">
        <w:rPr>
          <w:w w:val="105"/>
          <w:sz w:val="22"/>
          <w:szCs w:val="22"/>
        </w:rPr>
        <w:t>d’une</w:t>
      </w:r>
      <w:r w:rsidRPr="004B541D">
        <w:rPr>
          <w:spacing w:val="-3"/>
          <w:w w:val="105"/>
          <w:sz w:val="22"/>
          <w:szCs w:val="22"/>
        </w:rPr>
        <w:t xml:space="preserve"> </w:t>
      </w:r>
      <w:r w:rsidRPr="004B541D">
        <w:rPr>
          <w:w w:val="105"/>
          <w:sz w:val="22"/>
          <w:szCs w:val="22"/>
        </w:rPr>
        <w:t>neutropénie</w:t>
      </w:r>
      <w:r w:rsidRPr="004B541D">
        <w:rPr>
          <w:spacing w:val="-3"/>
          <w:w w:val="105"/>
          <w:sz w:val="22"/>
          <w:szCs w:val="22"/>
        </w:rPr>
        <w:t xml:space="preserve"> </w:t>
      </w:r>
      <w:r w:rsidRPr="004B541D">
        <w:rPr>
          <w:w w:val="105"/>
          <w:sz w:val="22"/>
          <w:szCs w:val="22"/>
        </w:rPr>
        <w:t>sévère</w:t>
      </w:r>
      <w:r w:rsidRPr="004B541D">
        <w:rPr>
          <w:spacing w:val="-3"/>
          <w:w w:val="105"/>
          <w:sz w:val="22"/>
          <w:szCs w:val="22"/>
        </w:rPr>
        <w:t xml:space="preserve"> </w:t>
      </w:r>
      <w:r w:rsidRPr="004B541D">
        <w:rPr>
          <w:w w:val="105"/>
          <w:sz w:val="22"/>
          <w:szCs w:val="22"/>
        </w:rPr>
        <w:t>est</w:t>
      </w:r>
      <w:r w:rsidRPr="004B541D">
        <w:rPr>
          <w:spacing w:val="-2"/>
          <w:w w:val="105"/>
          <w:sz w:val="22"/>
          <w:szCs w:val="22"/>
        </w:rPr>
        <w:t xml:space="preserve"> </w:t>
      </w:r>
      <w:r w:rsidRPr="004B541D">
        <w:rPr>
          <w:w w:val="105"/>
          <w:sz w:val="22"/>
          <w:szCs w:val="22"/>
        </w:rPr>
        <w:t>comparable</w:t>
      </w:r>
      <w:r w:rsidRPr="004B541D">
        <w:rPr>
          <w:spacing w:val="-3"/>
          <w:w w:val="105"/>
          <w:sz w:val="22"/>
          <w:szCs w:val="22"/>
        </w:rPr>
        <w:t xml:space="preserve"> </w:t>
      </w:r>
      <w:r w:rsidRPr="004B541D">
        <w:rPr>
          <w:w w:val="105"/>
          <w:sz w:val="22"/>
          <w:szCs w:val="22"/>
        </w:rPr>
        <w:t>chez</w:t>
      </w:r>
      <w:r w:rsidRPr="004B541D">
        <w:rPr>
          <w:spacing w:val="-3"/>
          <w:w w:val="105"/>
          <w:sz w:val="22"/>
          <w:szCs w:val="22"/>
        </w:rPr>
        <w:t xml:space="preserve"> </w:t>
      </w:r>
      <w:r w:rsidRPr="004B541D">
        <w:rPr>
          <w:w w:val="105"/>
          <w:sz w:val="22"/>
          <w:szCs w:val="22"/>
        </w:rPr>
        <w:t>des</w:t>
      </w:r>
      <w:r w:rsidRPr="004B541D">
        <w:rPr>
          <w:spacing w:val="-3"/>
          <w:w w:val="105"/>
          <w:sz w:val="22"/>
          <w:szCs w:val="22"/>
        </w:rPr>
        <w:t xml:space="preserve"> </w:t>
      </w:r>
      <w:r w:rsidRPr="004B541D">
        <w:rPr>
          <w:w w:val="105"/>
          <w:sz w:val="22"/>
          <w:szCs w:val="22"/>
        </w:rPr>
        <w:t>patients</w:t>
      </w:r>
      <w:r w:rsidRPr="004B541D">
        <w:rPr>
          <w:spacing w:val="-2"/>
          <w:w w:val="105"/>
          <w:sz w:val="22"/>
          <w:szCs w:val="22"/>
        </w:rPr>
        <w:t xml:space="preserve"> </w:t>
      </w:r>
      <w:r w:rsidRPr="004B541D">
        <w:rPr>
          <w:w w:val="105"/>
          <w:sz w:val="22"/>
          <w:szCs w:val="22"/>
        </w:rPr>
        <w:t>atteints</w:t>
      </w:r>
      <w:r w:rsidRPr="004B541D">
        <w:rPr>
          <w:spacing w:val="-3"/>
          <w:w w:val="105"/>
          <w:sz w:val="22"/>
          <w:szCs w:val="22"/>
        </w:rPr>
        <w:t xml:space="preserve"> </w:t>
      </w:r>
      <w:r w:rsidRPr="004B541D">
        <w:rPr>
          <w:w w:val="105"/>
          <w:sz w:val="22"/>
          <w:szCs w:val="22"/>
        </w:rPr>
        <w:t>de</w:t>
      </w:r>
      <w:r w:rsidRPr="004B541D">
        <w:rPr>
          <w:spacing w:val="-3"/>
          <w:w w:val="105"/>
          <w:sz w:val="22"/>
          <w:szCs w:val="22"/>
        </w:rPr>
        <w:t xml:space="preserve"> </w:t>
      </w:r>
      <w:r w:rsidRPr="004B541D">
        <w:rPr>
          <w:w w:val="105"/>
          <w:sz w:val="22"/>
          <w:szCs w:val="22"/>
        </w:rPr>
        <w:t>leucémie aiguë</w:t>
      </w:r>
      <w:r w:rsidRPr="004B541D">
        <w:rPr>
          <w:spacing w:val="-11"/>
          <w:w w:val="105"/>
          <w:sz w:val="22"/>
          <w:szCs w:val="22"/>
        </w:rPr>
        <w:t xml:space="preserve"> </w:t>
      </w:r>
      <w:r w:rsidRPr="004B541D">
        <w:rPr>
          <w:w w:val="105"/>
          <w:sz w:val="22"/>
          <w:szCs w:val="22"/>
        </w:rPr>
        <w:t>myéloïde</w:t>
      </w:r>
      <w:r w:rsidRPr="004B541D">
        <w:rPr>
          <w:spacing w:val="-11"/>
          <w:w w:val="105"/>
          <w:sz w:val="22"/>
          <w:szCs w:val="22"/>
        </w:rPr>
        <w:t xml:space="preserve"> </w:t>
      </w:r>
      <w:r w:rsidRPr="004B541D">
        <w:rPr>
          <w:w w:val="105"/>
          <w:sz w:val="22"/>
          <w:szCs w:val="22"/>
        </w:rPr>
        <w:t>(LAM)</w:t>
      </w:r>
      <w:r w:rsidRPr="004B541D">
        <w:rPr>
          <w:spacing w:val="-11"/>
          <w:w w:val="105"/>
          <w:sz w:val="22"/>
          <w:szCs w:val="22"/>
        </w:rPr>
        <w:t xml:space="preserve"> </w:t>
      </w:r>
      <w:r w:rsidRPr="004B541D">
        <w:rPr>
          <w:i/>
          <w:w w:val="105"/>
          <w:sz w:val="22"/>
          <w:szCs w:val="22"/>
        </w:rPr>
        <w:t>de</w:t>
      </w:r>
      <w:r w:rsidRPr="004B541D">
        <w:rPr>
          <w:i/>
          <w:spacing w:val="-11"/>
          <w:w w:val="105"/>
          <w:sz w:val="22"/>
          <w:szCs w:val="22"/>
        </w:rPr>
        <w:t xml:space="preserve"> </w:t>
      </w:r>
      <w:r w:rsidRPr="004B541D">
        <w:rPr>
          <w:i/>
          <w:w w:val="105"/>
          <w:sz w:val="22"/>
          <w:szCs w:val="22"/>
        </w:rPr>
        <w:t>novo</w:t>
      </w:r>
      <w:r w:rsidRPr="004B541D">
        <w:rPr>
          <w:i/>
          <w:spacing w:val="-11"/>
          <w:w w:val="105"/>
          <w:sz w:val="22"/>
          <w:szCs w:val="22"/>
        </w:rPr>
        <w:t xml:space="preserve"> </w:t>
      </w:r>
      <w:r w:rsidRPr="004B541D">
        <w:rPr>
          <w:w w:val="105"/>
          <w:sz w:val="22"/>
          <w:szCs w:val="22"/>
        </w:rPr>
        <w:t>(voir</w:t>
      </w:r>
      <w:r w:rsidRPr="004B541D">
        <w:rPr>
          <w:spacing w:val="-11"/>
          <w:w w:val="105"/>
          <w:sz w:val="22"/>
          <w:szCs w:val="22"/>
        </w:rPr>
        <w:t xml:space="preserve"> </w:t>
      </w:r>
      <w:r w:rsidRPr="004B541D">
        <w:rPr>
          <w:w w:val="105"/>
          <w:sz w:val="22"/>
          <w:szCs w:val="22"/>
        </w:rPr>
        <w:t>rubrique</w:t>
      </w:r>
      <w:r w:rsidRPr="004B541D">
        <w:rPr>
          <w:spacing w:val="-11"/>
          <w:w w:val="105"/>
          <w:sz w:val="22"/>
          <w:szCs w:val="22"/>
        </w:rPr>
        <w:t xml:space="preserve"> </w:t>
      </w:r>
      <w:r w:rsidRPr="004B541D">
        <w:rPr>
          <w:w w:val="105"/>
          <w:sz w:val="22"/>
          <w:szCs w:val="22"/>
        </w:rPr>
        <w:t>5.1).</w:t>
      </w:r>
      <w:r w:rsidRPr="004B541D">
        <w:rPr>
          <w:spacing w:val="-11"/>
          <w:w w:val="105"/>
          <w:sz w:val="22"/>
          <w:szCs w:val="22"/>
        </w:rPr>
        <w:t xml:space="preserve"> </w:t>
      </w:r>
      <w:r w:rsidRPr="004B541D">
        <w:rPr>
          <w:w w:val="105"/>
          <w:sz w:val="22"/>
          <w:szCs w:val="22"/>
        </w:rPr>
        <w:t>Cependant,</w:t>
      </w:r>
      <w:r w:rsidRPr="004B541D">
        <w:rPr>
          <w:spacing w:val="-11"/>
          <w:w w:val="105"/>
          <w:sz w:val="22"/>
          <w:szCs w:val="22"/>
        </w:rPr>
        <w:t xml:space="preserve"> </w:t>
      </w:r>
      <w:r w:rsidRPr="004B541D">
        <w:rPr>
          <w:w w:val="105"/>
          <w:sz w:val="22"/>
          <w:szCs w:val="22"/>
        </w:rPr>
        <w:t>les</w:t>
      </w:r>
      <w:r w:rsidRPr="004B541D">
        <w:rPr>
          <w:spacing w:val="-11"/>
          <w:w w:val="105"/>
          <w:sz w:val="22"/>
          <w:szCs w:val="22"/>
        </w:rPr>
        <w:t xml:space="preserve"> </w:t>
      </w:r>
      <w:r w:rsidRPr="004B541D">
        <w:rPr>
          <w:w w:val="105"/>
          <w:sz w:val="22"/>
          <w:szCs w:val="22"/>
        </w:rPr>
        <w:t>effets</w:t>
      </w:r>
      <w:r w:rsidRPr="004B541D">
        <w:rPr>
          <w:spacing w:val="-11"/>
          <w:w w:val="105"/>
          <w:sz w:val="22"/>
          <w:szCs w:val="22"/>
        </w:rPr>
        <w:t xml:space="preserve"> </w:t>
      </w:r>
      <w:r w:rsidRPr="004B541D">
        <w:rPr>
          <w:w w:val="105"/>
          <w:sz w:val="22"/>
          <w:szCs w:val="22"/>
        </w:rPr>
        <w:t>à</w:t>
      </w:r>
      <w:r w:rsidRPr="004B541D">
        <w:rPr>
          <w:spacing w:val="-11"/>
          <w:w w:val="105"/>
          <w:sz w:val="22"/>
          <w:szCs w:val="22"/>
        </w:rPr>
        <w:t xml:space="preserve"> </w:t>
      </w:r>
      <w:r w:rsidRPr="004B541D">
        <w:rPr>
          <w:w w:val="105"/>
          <w:sz w:val="22"/>
          <w:szCs w:val="22"/>
        </w:rPr>
        <w:t>long</w:t>
      </w:r>
      <w:r w:rsidRPr="004B541D">
        <w:rPr>
          <w:spacing w:val="-11"/>
          <w:w w:val="105"/>
          <w:sz w:val="22"/>
          <w:szCs w:val="22"/>
        </w:rPr>
        <w:t xml:space="preserve"> </w:t>
      </w:r>
      <w:r w:rsidRPr="004B541D">
        <w:rPr>
          <w:w w:val="105"/>
          <w:sz w:val="22"/>
          <w:szCs w:val="22"/>
        </w:rPr>
        <w:t>terme</w:t>
      </w:r>
      <w:r w:rsidRPr="004B541D">
        <w:rPr>
          <w:spacing w:val="-11"/>
          <w:w w:val="105"/>
          <w:sz w:val="22"/>
          <w:szCs w:val="22"/>
        </w:rPr>
        <w:t xml:space="preserve"> </w:t>
      </w:r>
      <w:r w:rsidRPr="004B541D">
        <w:rPr>
          <w:w w:val="105"/>
          <w:sz w:val="22"/>
          <w:szCs w:val="22"/>
        </w:rPr>
        <w:t>du</w:t>
      </w:r>
      <w:r w:rsidRPr="004B541D">
        <w:rPr>
          <w:spacing w:val="-11"/>
          <w:w w:val="105"/>
          <w:sz w:val="22"/>
          <w:szCs w:val="22"/>
        </w:rPr>
        <w:t xml:space="preserve"> </w:t>
      </w:r>
      <w:r w:rsidRPr="004B541D">
        <w:rPr>
          <w:w w:val="105"/>
          <w:sz w:val="22"/>
          <w:szCs w:val="22"/>
        </w:rPr>
        <w:t>pegfilgrastim n’ont</w:t>
      </w:r>
      <w:r w:rsidRPr="004B541D">
        <w:rPr>
          <w:spacing w:val="-1"/>
          <w:w w:val="105"/>
          <w:sz w:val="22"/>
          <w:szCs w:val="22"/>
        </w:rPr>
        <w:t xml:space="preserve"> </w:t>
      </w:r>
      <w:r w:rsidRPr="004B541D">
        <w:rPr>
          <w:w w:val="105"/>
          <w:sz w:val="22"/>
          <w:szCs w:val="22"/>
        </w:rPr>
        <w:t>pas</w:t>
      </w:r>
      <w:r w:rsidRPr="004B541D">
        <w:rPr>
          <w:spacing w:val="-1"/>
          <w:w w:val="105"/>
          <w:sz w:val="22"/>
          <w:szCs w:val="22"/>
        </w:rPr>
        <w:t xml:space="preserve"> </w:t>
      </w:r>
      <w:r w:rsidRPr="004B541D">
        <w:rPr>
          <w:w w:val="105"/>
          <w:sz w:val="22"/>
          <w:szCs w:val="22"/>
        </w:rPr>
        <w:t>été établis</w:t>
      </w:r>
      <w:r w:rsidRPr="004B541D">
        <w:rPr>
          <w:spacing w:val="-1"/>
          <w:w w:val="105"/>
          <w:sz w:val="22"/>
          <w:szCs w:val="22"/>
        </w:rPr>
        <w:t xml:space="preserve"> </w:t>
      </w:r>
      <w:r w:rsidRPr="004B541D">
        <w:rPr>
          <w:w w:val="105"/>
          <w:sz w:val="22"/>
          <w:szCs w:val="22"/>
        </w:rPr>
        <w:t>dans</w:t>
      </w:r>
      <w:r w:rsidRPr="004B541D">
        <w:rPr>
          <w:spacing w:val="-1"/>
          <w:w w:val="105"/>
          <w:sz w:val="22"/>
          <w:szCs w:val="22"/>
        </w:rPr>
        <w:t xml:space="preserve"> </w:t>
      </w:r>
      <w:r w:rsidRPr="004B541D">
        <w:rPr>
          <w:w w:val="105"/>
          <w:sz w:val="22"/>
          <w:szCs w:val="22"/>
        </w:rPr>
        <w:t>les</w:t>
      </w:r>
      <w:r w:rsidRPr="004B541D">
        <w:rPr>
          <w:spacing w:val="-1"/>
          <w:w w:val="105"/>
          <w:sz w:val="22"/>
          <w:szCs w:val="22"/>
        </w:rPr>
        <w:t xml:space="preserve"> </w:t>
      </w:r>
      <w:r w:rsidRPr="004B541D">
        <w:rPr>
          <w:w w:val="105"/>
          <w:sz w:val="22"/>
          <w:szCs w:val="22"/>
        </w:rPr>
        <w:t>LAM. Par conséquent, il</w:t>
      </w:r>
      <w:r w:rsidRPr="004B541D">
        <w:rPr>
          <w:spacing w:val="-2"/>
          <w:w w:val="105"/>
          <w:sz w:val="22"/>
          <w:szCs w:val="22"/>
        </w:rPr>
        <w:t xml:space="preserve"> </w:t>
      </w:r>
      <w:r w:rsidRPr="004B541D">
        <w:rPr>
          <w:w w:val="105"/>
          <w:sz w:val="22"/>
          <w:szCs w:val="22"/>
        </w:rPr>
        <w:t>doit être</w:t>
      </w:r>
      <w:r w:rsidRPr="004B541D">
        <w:rPr>
          <w:spacing w:val="-1"/>
          <w:w w:val="105"/>
          <w:sz w:val="22"/>
          <w:szCs w:val="22"/>
        </w:rPr>
        <w:t xml:space="preserve"> </w:t>
      </w:r>
      <w:r w:rsidRPr="004B541D">
        <w:rPr>
          <w:w w:val="105"/>
          <w:sz w:val="22"/>
          <w:szCs w:val="22"/>
        </w:rPr>
        <w:t>utilisé</w:t>
      </w:r>
      <w:r w:rsidRPr="004B541D">
        <w:rPr>
          <w:spacing w:val="-1"/>
          <w:w w:val="105"/>
          <w:sz w:val="22"/>
          <w:szCs w:val="22"/>
        </w:rPr>
        <w:t xml:space="preserve"> </w:t>
      </w:r>
      <w:r w:rsidRPr="004B541D">
        <w:rPr>
          <w:w w:val="105"/>
          <w:sz w:val="22"/>
          <w:szCs w:val="22"/>
        </w:rPr>
        <w:t>avec</w:t>
      </w:r>
      <w:r w:rsidRPr="004B541D">
        <w:rPr>
          <w:spacing w:val="-1"/>
          <w:w w:val="105"/>
          <w:sz w:val="22"/>
          <w:szCs w:val="22"/>
        </w:rPr>
        <w:t xml:space="preserve"> </w:t>
      </w:r>
      <w:r w:rsidRPr="004B541D">
        <w:rPr>
          <w:w w:val="105"/>
          <w:sz w:val="22"/>
          <w:szCs w:val="22"/>
        </w:rPr>
        <w:t>précaution</w:t>
      </w:r>
      <w:r w:rsidRPr="004B541D">
        <w:rPr>
          <w:spacing w:val="-1"/>
          <w:w w:val="105"/>
          <w:sz w:val="22"/>
          <w:szCs w:val="22"/>
        </w:rPr>
        <w:t xml:space="preserve"> </w:t>
      </w:r>
      <w:r w:rsidRPr="004B541D">
        <w:rPr>
          <w:w w:val="105"/>
          <w:sz w:val="22"/>
          <w:szCs w:val="22"/>
        </w:rPr>
        <w:t>dans</w:t>
      </w:r>
      <w:r w:rsidRPr="004B541D">
        <w:rPr>
          <w:spacing w:val="-1"/>
          <w:w w:val="105"/>
          <w:sz w:val="22"/>
          <w:szCs w:val="22"/>
        </w:rPr>
        <w:t xml:space="preserve"> </w:t>
      </w:r>
      <w:r w:rsidRPr="004B541D">
        <w:rPr>
          <w:w w:val="105"/>
          <w:sz w:val="22"/>
          <w:szCs w:val="22"/>
        </w:rPr>
        <w:t>cette population de patients.</w:t>
      </w:r>
    </w:p>
    <w:p w14:paraId="79AAE147" w14:textId="77777777" w:rsidR="000611D3" w:rsidRPr="004B541D" w:rsidRDefault="000611D3" w:rsidP="00BE0DE0">
      <w:pPr>
        <w:pStyle w:val="BodyText"/>
        <w:ind w:right="48"/>
        <w:rPr>
          <w:sz w:val="22"/>
          <w:szCs w:val="22"/>
        </w:rPr>
      </w:pPr>
    </w:p>
    <w:p w14:paraId="2B914E44" w14:textId="77777777" w:rsidR="000611D3" w:rsidRPr="004B541D" w:rsidRDefault="00EB2E9C" w:rsidP="00BE0DE0">
      <w:pPr>
        <w:pStyle w:val="BodyText"/>
        <w:ind w:right="48"/>
        <w:rPr>
          <w:sz w:val="22"/>
          <w:szCs w:val="22"/>
        </w:rPr>
      </w:pPr>
      <w:r w:rsidRPr="004B541D">
        <w:rPr>
          <w:w w:val="105"/>
          <w:sz w:val="22"/>
          <w:szCs w:val="22"/>
        </w:rPr>
        <w:t>Le</w:t>
      </w:r>
      <w:r w:rsidRPr="004B541D">
        <w:rPr>
          <w:spacing w:val="-12"/>
          <w:w w:val="105"/>
          <w:sz w:val="22"/>
          <w:szCs w:val="22"/>
        </w:rPr>
        <w:t xml:space="preserve"> </w:t>
      </w:r>
      <w:r w:rsidRPr="004B541D">
        <w:rPr>
          <w:w w:val="105"/>
          <w:sz w:val="22"/>
          <w:szCs w:val="22"/>
        </w:rPr>
        <w:t>facteur</w:t>
      </w:r>
      <w:r w:rsidRPr="004B541D">
        <w:rPr>
          <w:spacing w:val="-12"/>
          <w:w w:val="105"/>
          <w:sz w:val="22"/>
          <w:szCs w:val="22"/>
        </w:rPr>
        <w:t xml:space="preserve"> </w:t>
      </w:r>
      <w:r w:rsidRPr="004B541D">
        <w:rPr>
          <w:w w:val="105"/>
          <w:sz w:val="22"/>
          <w:szCs w:val="22"/>
        </w:rPr>
        <w:t>de</w:t>
      </w:r>
      <w:r w:rsidRPr="004B541D">
        <w:rPr>
          <w:spacing w:val="-11"/>
          <w:w w:val="105"/>
          <w:sz w:val="22"/>
          <w:szCs w:val="22"/>
        </w:rPr>
        <w:t xml:space="preserve"> </w:t>
      </w:r>
      <w:r w:rsidRPr="004B541D">
        <w:rPr>
          <w:w w:val="105"/>
          <w:sz w:val="22"/>
          <w:szCs w:val="22"/>
        </w:rPr>
        <w:t>croissance</w:t>
      </w:r>
      <w:r w:rsidRPr="004B541D">
        <w:rPr>
          <w:spacing w:val="-12"/>
          <w:w w:val="105"/>
          <w:sz w:val="22"/>
          <w:szCs w:val="22"/>
        </w:rPr>
        <w:t xml:space="preserve"> </w:t>
      </w:r>
      <w:r w:rsidRPr="004B541D">
        <w:rPr>
          <w:w w:val="105"/>
          <w:sz w:val="22"/>
          <w:szCs w:val="22"/>
        </w:rPr>
        <w:t>de</w:t>
      </w:r>
      <w:r w:rsidRPr="004B541D">
        <w:rPr>
          <w:spacing w:val="-11"/>
          <w:w w:val="105"/>
          <w:sz w:val="22"/>
          <w:szCs w:val="22"/>
        </w:rPr>
        <w:t xml:space="preserve"> </w:t>
      </w:r>
      <w:r w:rsidRPr="004B541D">
        <w:rPr>
          <w:w w:val="105"/>
          <w:sz w:val="22"/>
          <w:szCs w:val="22"/>
        </w:rPr>
        <w:t>la</w:t>
      </w:r>
      <w:r w:rsidRPr="004B541D">
        <w:rPr>
          <w:spacing w:val="-12"/>
          <w:w w:val="105"/>
          <w:sz w:val="22"/>
          <w:szCs w:val="22"/>
        </w:rPr>
        <w:t xml:space="preserve"> </w:t>
      </w:r>
      <w:r w:rsidRPr="004B541D">
        <w:rPr>
          <w:w w:val="105"/>
          <w:sz w:val="22"/>
          <w:szCs w:val="22"/>
        </w:rPr>
        <w:t>lignée</w:t>
      </w:r>
      <w:r w:rsidRPr="004B541D">
        <w:rPr>
          <w:spacing w:val="-12"/>
          <w:w w:val="105"/>
          <w:sz w:val="22"/>
          <w:szCs w:val="22"/>
        </w:rPr>
        <w:t xml:space="preserve"> </w:t>
      </w:r>
      <w:r w:rsidRPr="004B541D">
        <w:rPr>
          <w:w w:val="105"/>
          <w:sz w:val="22"/>
          <w:szCs w:val="22"/>
        </w:rPr>
        <w:t>granulocytaire</w:t>
      </w:r>
      <w:r w:rsidRPr="004B541D">
        <w:rPr>
          <w:spacing w:val="-12"/>
          <w:w w:val="105"/>
          <w:sz w:val="22"/>
          <w:szCs w:val="22"/>
        </w:rPr>
        <w:t xml:space="preserve"> </w:t>
      </w:r>
      <w:r w:rsidRPr="004B541D">
        <w:rPr>
          <w:w w:val="105"/>
          <w:sz w:val="22"/>
          <w:szCs w:val="22"/>
        </w:rPr>
        <w:t>(G-CSF)</w:t>
      </w:r>
      <w:r w:rsidRPr="004B541D">
        <w:rPr>
          <w:spacing w:val="-11"/>
          <w:w w:val="105"/>
          <w:sz w:val="22"/>
          <w:szCs w:val="22"/>
        </w:rPr>
        <w:t xml:space="preserve"> </w:t>
      </w:r>
      <w:r w:rsidRPr="004B541D">
        <w:rPr>
          <w:w w:val="105"/>
          <w:sz w:val="22"/>
          <w:szCs w:val="22"/>
        </w:rPr>
        <w:t>peut</w:t>
      </w:r>
      <w:r w:rsidRPr="004B541D">
        <w:rPr>
          <w:spacing w:val="-11"/>
          <w:w w:val="105"/>
          <w:sz w:val="22"/>
          <w:szCs w:val="22"/>
        </w:rPr>
        <w:t xml:space="preserve"> </w:t>
      </w:r>
      <w:r w:rsidRPr="004B541D">
        <w:rPr>
          <w:w w:val="105"/>
          <w:sz w:val="22"/>
          <w:szCs w:val="22"/>
        </w:rPr>
        <w:t>stimuler</w:t>
      </w:r>
      <w:r w:rsidRPr="004B541D">
        <w:rPr>
          <w:spacing w:val="-12"/>
          <w:w w:val="105"/>
          <w:sz w:val="22"/>
          <w:szCs w:val="22"/>
        </w:rPr>
        <w:t xml:space="preserve"> </w:t>
      </w:r>
      <w:r w:rsidRPr="004B541D">
        <w:rPr>
          <w:w w:val="105"/>
          <w:sz w:val="22"/>
          <w:szCs w:val="22"/>
        </w:rPr>
        <w:t>la</w:t>
      </w:r>
      <w:r w:rsidRPr="004B541D">
        <w:rPr>
          <w:spacing w:val="-12"/>
          <w:w w:val="105"/>
          <w:sz w:val="22"/>
          <w:szCs w:val="22"/>
        </w:rPr>
        <w:t xml:space="preserve"> </w:t>
      </w:r>
      <w:r w:rsidRPr="004B541D">
        <w:rPr>
          <w:w w:val="105"/>
          <w:sz w:val="22"/>
          <w:szCs w:val="22"/>
        </w:rPr>
        <w:t>croissance</w:t>
      </w:r>
      <w:r w:rsidRPr="004B541D">
        <w:rPr>
          <w:spacing w:val="-12"/>
          <w:w w:val="105"/>
          <w:sz w:val="22"/>
          <w:szCs w:val="22"/>
        </w:rPr>
        <w:t xml:space="preserve"> </w:t>
      </w:r>
      <w:r w:rsidRPr="004B541D">
        <w:rPr>
          <w:w w:val="105"/>
          <w:sz w:val="22"/>
          <w:szCs w:val="22"/>
        </w:rPr>
        <w:t>des</w:t>
      </w:r>
      <w:r w:rsidRPr="004B541D">
        <w:rPr>
          <w:spacing w:val="-11"/>
          <w:w w:val="105"/>
          <w:sz w:val="22"/>
          <w:szCs w:val="22"/>
        </w:rPr>
        <w:t xml:space="preserve"> </w:t>
      </w:r>
      <w:r w:rsidRPr="004B541D">
        <w:rPr>
          <w:w w:val="105"/>
          <w:sz w:val="22"/>
          <w:szCs w:val="22"/>
        </w:rPr>
        <w:t>cellules myéloïdes</w:t>
      </w:r>
      <w:r w:rsidRPr="004B541D">
        <w:rPr>
          <w:spacing w:val="-2"/>
          <w:w w:val="105"/>
          <w:sz w:val="22"/>
          <w:szCs w:val="22"/>
        </w:rPr>
        <w:t xml:space="preserve"> </w:t>
      </w:r>
      <w:r w:rsidRPr="004B541D">
        <w:rPr>
          <w:i/>
          <w:w w:val="105"/>
          <w:sz w:val="22"/>
          <w:szCs w:val="22"/>
        </w:rPr>
        <w:t>in</w:t>
      </w:r>
      <w:r w:rsidRPr="004B541D">
        <w:rPr>
          <w:i/>
          <w:spacing w:val="-1"/>
          <w:w w:val="105"/>
          <w:sz w:val="22"/>
          <w:szCs w:val="22"/>
        </w:rPr>
        <w:t xml:space="preserve"> </w:t>
      </w:r>
      <w:r w:rsidRPr="004B541D">
        <w:rPr>
          <w:i/>
          <w:w w:val="105"/>
          <w:sz w:val="22"/>
          <w:szCs w:val="22"/>
        </w:rPr>
        <w:t>vitro</w:t>
      </w:r>
      <w:r w:rsidRPr="004B541D">
        <w:rPr>
          <w:i/>
          <w:spacing w:val="-1"/>
          <w:w w:val="105"/>
          <w:sz w:val="22"/>
          <w:szCs w:val="22"/>
        </w:rPr>
        <w:t xml:space="preserve"> </w:t>
      </w:r>
      <w:r w:rsidRPr="004B541D">
        <w:rPr>
          <w:w w:val="105"/>
          <w:sz w:val="22"/>
          <w:szCs w:val="22"/>
        </w:rPr>
        <w:t>et</w:t>
      </w:r>
      <w:r w:rsidRPr="004B541D">
        <w:rPr>
          <w:spacing w:val="-1"/>
          <w:w w:val="105"/>
          <w:sz w:val="22"/>
          <w:szCs w:val="22"/>
        </w:rPr>
        <w:t xml:space="preserve"> </w:t>
      </w:r>
      <w:r w:rsidRPr="004B541D">
        <w:rPr>
          <w:w w:val="105"/>
          <w:sz w:val="22"/>
          <w:szCs w:val="22"/>
        </w:rPr>
        <w:t>des</w:t>
      </w:r>
      <w:r w:rsidRPr="004B541D">
        <w:rPr>
          <w:spacing w:val="-2"/>
          <w:w w:val="105"/>
          <w:sz w:val="22"/>
          <w:szCs w:val="22"/>
        </w:rPr>
        <w:t xml:space="preserve"> </w:t>
      </w:r>
      <w:r w:rsidRPr="004B541D">
        <w:rPr>
          <w:w w:val="105"/>
          <w:sz w:val="22"/>
          <w:szCs w:val="22"/>
        </w:rPr>
        <w:t>effets</w:t>
      </w:r>
      <w:r w:rsidRPr="004B541D">
        <w:rPr>
          <w:spacing w:val="-2"/>
          <w:w w:val="105"/>
          <w:sz w:val="22"/>
          <w:szCs w:val="22"/>
        </w:rPr>
        <w:t xml:space="preserve"> </w:t>
      </w:r>
      <w:r w:rsidRPr="004B541D">
        <w:rPr>
          <w:w w:val="105"/>
          <w:sz w:val="22"/>
          <w:szCs w:val="22"/>
        </w:rPr>
        <w:t>similaires</w:t>
      </w:r>
      <w:r w:rsidRPr="004B541D">
        <w:rPr>
          <w:spacing w:val="-1"/>
          <w:w w:val="105"/>
          <w:sz w:val="22"/>
          <w:szCs w:val="22"/>
        </w:rPr>
        <w:t xml:space="preserve"> </w:t>
      </w:r>
      <w:r w:rsidRPr="004B541D">
        <w:rPr>
          <w:w w:val="105"/>
          <w:sz w:val="22"/>
          <w:szCs w:val="22"/>
        </w:rPr>
        <w:t>ont</w:t>
      </w:r>
      <w:r w:rsidRPr="004B541D">
        <w:rPr>
          <w:spacing w:val="-1"/>
          <w:w w:val="105"/>
          <w:sz w:val="22"/>
          <w:szCs w:val="22"/>
        </w:rPr>
        <w:t xml:space="preserve"> </w:t>
      </w:r>
      <w:r w:rsidRPr="004B541D">
        <w:rPr>
          <w:w w:val="105"/>
          <w:sz w:val="22"/>
          <w:szCs w:val="22"/>
        </w:rPr>
        <w:t>pu</w:t>
      </w:r>
      <w:r w:rsidRPr="004B541D">
        <w:rPr>
          <w:spacing w:val="-1"/>
          <w:w w:val="105"/>
          <w:sz w:val="22"/>
          <w:szCs w:val="22"/>
        </w:rPr>
        <w:t xml:space="preserve"> </w:t>
      </w:r>
      <w:r w:rsidRPr="004B541D">
        <w:rPr>
          <w:w w:val="105"/>
          <w:sz w:val="22"/>
          <w:szCs w:val="22"/>
        </w:rPr>
        <w:t>être</w:t>
      </w:r>
      <w:r w:rsidRPr="004B541D">
        <w:rPr>
          <w:spacing w:val="-2"/>
          <w:w w:val="105"/>
          <w:sz w:val="22"/>
          <w:szCs w:val="22"/>
        </w:rPr>
        <w:t xml:space="preserve"> </w:t>
      </w:r>
      <w:r w:rsidRPr="004B541D">
        <w:rPr>
          <w:w w:val="105"/>
          <w:sz w:val="22"/>
          <w:szCs w:val="22"/>
        </w:rPr>
        <w:t>observés</w:t>
      </w:r>
      <w:r w:rsidRPr="004B541D">
        <w:rPr>
          <w:spacing w:val="-2"/>
          <w:w w:val="105"/>
          <w:sz w:val="22"/>
          <w:szCs w:val="22"/>
        </w:rPr>
        <w:t xml:space="preserve"> </w:t>
      </w:r>
      <w:r w:rsidRPr="004B541D">
        <w:rPr>
          <w:w w:val="105"/>
          <w:sz w:val="22"/>
          <w:szCs w:val="22"/>
        </w:rPr>
        <w:t>sur</w:t>
      </w:r>
      <w:r w:rsidRPr="004B541D">
        <w:rPr>
          <w:spacing w:val="-2"/>
          <w:w w:val="105"/>
          <w:sz w:val="22"/>
          <w:szCs w:val="22"/>
        </w:rPr>
        <w:t xml:space="preserve"> </w:t>
      </w:r>
      <w:r w:rsidRPr="004B541D">
        <w:rPr>
          <w:w w:val="105"/>
          <w:sz w:val="22"/>
          <w:szCs w:val="22"/>
        </w:rPr>
        <w:t>certaines</w:t>
      </w:r>
      <w:r w:rsidRPr="004B541D">
        <w:rPr>
          <w:spacing w:val="-2"/>
          <w:w w:val="105"/>
          <w:sz w:val="22"/>
          <w:szCs w:val="22"/>
        </w:rPr>
        <w:t xml:space="preserve"> </w:t>
      </w:r>
      <w:r w:rsidRPr="004B541D">
        <w:rPr>
          <w:w w:val="105"/>
          <w:sz w:val="22"/>
          <w:szCs w:val="22"/>
        </w:rPr>
        <w:t>cellules</w:t>
      </w:r>
      <w:r w:rsidRPr="004B541D">
        <w:rPr>
          <w:spacing w:val="-2"/>
          <w:w w:val="105"/>
          <w:sz w:val="22"/>
          <w:szCs w:val="22"/>
        </w:rPr>
        <w:t xml:space="preserve"> </w:t>
      </w:r>
      <w:r w:rsidRPr="004B541D">
        <w:rPr>
          <w:w w:val="105"/>
          <w:sz w:val="22"/>
          <w:szCs w:val="22"/>
        </w:rPr>
        <w:t>non</w:t>
      </w:r>
      <w:r w:rsidRPr="004B541D">
        <w:rPr>
          <w:spacing w:val="-1"/>
          <w:w w:val="105"/>
          <w:sz w:val="22"/>
          <w:szCs w:val="22"/>
        </w:rPr>
        <w:t xml:space="preserve"> </w:t>
      </w:r>
      <w:r w:rsidRPr="004B541D">
        <w:rPr>
          <w:w w:val="105"/>
          <w:sz w:val="22"/>
          <w:szCs w:val="22"/>
        </w:rPr>
        <w:t xml:space="preserve">myéloïdes </w:t>
      </w:r>
      <w:r w:rsidRPr="004B541D">
        <w:rPr>
          <w:i/>
          <w:w w:val="105"/>
          <w:sz w:val="22"/>
          <w:szCs w:val="22"/>
        </w:rPr>
        <w:t>in vitro</w:t>
      </w:r>
      <w:r w:rsidRPr="004B541D">
        <w:rPr>
          <w:w w:val="105"/>
          <w:sz w:val="22"/>
          <w:szCs w:val="22"/>
        </w:rPr>
        <w:t>.</w:t>
      </w:r>
    </w:p>
    <w:p w14:paraId="007448B8" w14:textId="77777777" w:rsidR="000611D3" w:rsidRPr="004B541D" w:rsidRDefault="000611D3" w:rsidP="00BE0DE0">
      <w:pPr>
        <w:pStyle w:val="BodyText"/>
        <w:ind w:right="48"/>
        <w:rPr>
          <w:sz w:val="22"/>
          <w:szCs w:val="22"/>
        </w:rPr>
      </w:pPr>
    </w:p>
    <w:p w14:paraId="08166F4C" w14:textId="77777777" w:rsidR="000611D3" w:rsidRPr="004B541D" w:rsidRDefault="00EB2E9C" w:rsidP="00BE0DE0">
      <w:pPr>
        <w:pStyle w:val="BodyText"/>
        <w:ind w:right="48"/>
        <w:rPr>
          <w:sz w:val="22"/>
          <w:szCs w:val="22"/>
        </w:rPr>
      </w:pPr>
      <w:r w:rsidRPr="004B541D">
        <w:rPr>
          <w:w w:val="105"/>
          <w:sz w:val="22"/>
          <w:szCs w:val="22"/>
        </w:rPr>
        <w:t>La tolérance et l’efficacité du pegfilgrastim n’ont pas</w:t>
      </w:r>
      <w:r w:rsidRPr="004B541D">
        <w:rPr>
          <w:spacing w:val="-1"/>
          <w:w w:val="105"/>
          <w:sz w:val="22"/>
          <w:szCs w:val="22"/>
        </w:rPr>
        <w:t xml:space="preserve"> </w:t>
      </w:r>
      <w:r w:rsidRPr="004B541D">
        <w:rPr>
          <w:w w:val="105"/>
          <w:sz w:val="22"/>
          <w:szCs w:val="22"/>
        </w:rPr>
        <w:t>été étudiées chez les patients atteints de syndrome</w:t>
      </w:r>
      <w:r w:rsidRPr="004B541D">
        <w:rPr>
          <w:spacing w:val="-14"/>
          <w:w w:val="105"/>
          <w:sz w:val="22"/>
          <w:szCs w:val="22"/>
        </w:rPr>
        <w:t xml:space="preserve"> </w:t>
      </w:r>
      <w:r w:rsidRPr="004B541D">
        <w:rPr>
          <w:w w:val="105"/>
          <w:sz w:val="22"/>
          <w:szCs w:val="22"/>
        </w:rPr>
        <w:t>myélodysplasique,</w:t>
      </w:r>
      <w:r w:rsidRPr="004B541D">
        <w:rPr>
          <w:spacing w:val="-13"/>
          <w:w w:val="105"/>
          <w:sz w:val="22"/>
          <w:szCs w:val="22"/>
        </w:rPr>
        <w:t xml:space="preserve"> </w:t>
      </w:r>
      <w:r w:rsidRPr="004B541D">
        <w:rPr>
          <w:w w:val="105"/>
          <w:sz w:val="22"/>
          <w:szCs w:val="22"/>
        </w:rPr>
        <w:t>de</w:t>
      </w:r>
      <w:r w:rsidRPr="004B541D">
        <w:rPr>
          <w:spacing w:val="-13"/>
          <w:w w:val="105"/>
          <w:sz w:val="22"/>
          <w:szCs w:val="22"/>
        </w:rPr>
        <w:t xml:space="preserve"> </w:t>
      </w:r>
      <w:r w:rsidRPr="004B541D">
        <w:rPr>
          <w:w w:val="105"/>
          <w:sz w:val="22"/>
          <w:szCs w:val="22"/>
        </w:rPr>
        <w:t>leucémie</w:t>
      </w:r>
      <w:r w:rsidRPr="004B541D">
        <w:rPr>
          <w:spacing w:val="-13"/>
          <w:w w:val="105"/>
          <w:sz w:val="22"/>
          <w:szCs w:val="22"/>
        </w:rPr>
        <w:t xml:space="preserve"> </w:t>
      </w:r>
      <w:r w:rsidRPr="004B541D">
        <w:rPr>
          <w:w w:val="105"/>
          <w:sz w:val="22"/>
          <w:szCs w:val="22"/>
        </w:rPr>
        <w:t>myéloïde</w:t>
      </w:r>
      <w:r w:rsidRPr="004B541D">
        <w:rPr>
          <w:spacing w:val="-13"/>
          <w:w w:val="105"/>
          <w:sz w:val="22"/>
          <w:szCs w:val="22"/>
        </w:rPr>
        <w:t xml:space="preserve"> </w:t>
      </w:r>
      <w:r w:rsidRPr="004B541D">
        <w:rPr>
          <w:w w:val="105"/>
          <w:sz w:val="22"/>
          <w:szCs w:val="22"/>
        </w:rPr>
        <w:t>chronique</w:t>
      </w:r>
      <w:r w:rsidRPr="004B541D">
        <w:rPr>
          <w:spacing w:val="-13"/>
          <w:w w:val="105"/>
          <w:sz w:val="22"/>
          <w:szCs w:val="22"/>
        </w:rPr>
        <w:t xml:space="preserve"> </w:t>
      </w:r>
      <w:r w:rsidRPr="004B541D">
        <w:rPr>
          <w:w w:val="105"/>
          <w:sz w:val="22"/>
          <w:szCs w:val="22"/>
        </w:rPr>
        <w:t>ou</w:t>
      </w:r>
      <w:r w:rsidRPr="004B541D">
        <w:rPr>
          <w:spacing w:val="-13"/>
          <w:w w:val="105"/>
          <w:sz w:val="22"/>
          <w:szCs w:val="22"/>
        </w:rPr>
        <w:t xml:space="preserve"> </w:t>
      </w:r>
      <w:r w:rsidRPr="004B541D">
        <w:rPr>
          <w:w w:val="105"/>
          <w:sz w:val="22"/>
          <w:szCs w:val="22"/>
        </w:rPr>
        <w:t>de</w:t>
      </w:r>
      <w:r w:rsidRPr="004B541D">
        <w:rPr>
          <w:spacing w:val="-13"/>
          <w:w w:val="105"/>
          <w:sz w:val="22"/>
          <w:szCs w:val="22"/>
        </w:rPr>
        <w:t xml:space="preserve"> </w:t>
      </w:r>
      <w:r w:rsidRPr="004B541D">
        <w:rPr>
          <w:w w:val="105"/>
          <w:sz w:val="22"/>
          <w:szCs w:val="22"/>
        </w:rPr>
        <w:t>LAM</w:t>
      </w:r>
      <w:r w:rsidRPr="004B541D">
        <w:rPr>
          <w:spacing w:val="-14"/>
          <w:w w:val="105"/>
          <w:sz w:val="22"/>
          <w:szCs w:val="22"/>
        </w:rPr>
        <w:t xml:space="preserve"> </w:t>
      </w:r>
      <w:r w:rsidRPr="004B541D">
        <w:rPr>
          <w:w w:val="105"/>
          <w:sz w:val="22"/>
          <w:szCs w:val="22"/>
        </w:rPr>
        <w:t>secondaire.</w:t>
      </w:r>
      <w:r w:rsidRPr="004B541D">
        <w:rPr>
          <w:spacing w:val="-13"/>
          <w:w w:val="105"/>
          <w:sz w:val="22"/>
          <w:szCs w:val="22"/>
        </w:rPr>
        <w:t xml:space="preserve"> </w:t>
      </w:r>
      <w:r w:rsidRPr="004B541D">
        <w:rPr>
          <w:w w:val="105"/>
          <w:sz w:val="22"/>
          <w:szCs w:val="22"/>
        </w:rPr>
        <w:t>Par</w:t>
      </w:r>
      <w:r w:rsidRPr="004B541D">
        <w:rPr>
          <w:spacing w:val="-13"/>
          <w:w w:val="105"/>
          <w:sz w:val="22"/>
          <w:szCs w:val="22"/>
        </w:rPr>
        <w:t xml:space="preserve"> </w:t>
      </w:r>
      <w:r w:rsidRPr="004B541D">
        <w:rPr>
          <w:w w:val="105"/>
          <w:sz w:val="22"/>
          <w:szCs w:val="22"/>
        </w:rPr>
        <w:t>conséquent, il ne doit pas être utilisé chez ces patients. Il importe de bien différencier le diagnostic d’une transformation blastique d’une leucémie myéloïde chronique de celui d’une LAM.</w:t>
      </w:r>
    </w:p>
    <w:p w14:paraId="5FB86FC7" w14:textId="77777777" w:rsidR="000611D3" w:rsidRPr="004B541D" w:rsidRDefault="000611D3" w:rsidP="00BE0DE0">
      <w:pPr>
        <w:pStyle w:val="BodyText"/>
        <w:ind w:right="48"/>
        <w:rPr>
          <w:sz w:val="22"/>
          <w:szCs w:val="22"/>
        </w:rPr>
      </w:pPr>
    </w:p>
    <w:p w14:paraId="41A52156" w14:textId="77777777" w:rsidR="000611D3" w:rsidRPr="004B541D" w:rsidRDefault="00EB2E9C" w:rsidP="00BE0DE0">
      <w:pPr>
        <w:pStyle w:val="BodyText"/>
        <w:ind w:right="48"/>
        <w:rPr>
          <w:sz w:val="22"/>
          <w:szCs w:val="22"/>
        </w:rPr>
      </w:pPr>
      <w:r w:rsidRPr="004B541D">
        <w:rPr>
          <w:w w:val="105"/>
          <w:sz w:val="22"/>
          <w:szCs w:val="22"/>
        </w:rPr>
        <w:t>La</w:t>
      </w:r>
      <w:r w:rsidRPr="004B541D">
        <w:rPr>
          <w:spacing w:val="-10"/>
          <w:w w:val="105"/>
          <w:sz w:val="22"/>
          <w:szCs w:val="22"/>
        </w:rPr>
        <w:t xml:space="preserve"> </w:t>
      </w:r>
      <w:r w:rsidRPr="004B541D">
        <w:rPr>
          <w:w w:val="105"/>
          <w:sz w:val="22"/>
          <w:szCs w:val="22"/>
        </w:rPr>
        <w:t>tolérance</w:t>
      </w:r>
      <w:r w:rsidRPr="004B541D">
        <w:rPr>
          <w:spacing w:val="-9"/>
          <w:w w:val="105"/>
          <w:sz w:val="22"/>
          <w:szCs w:val="22"/>
        </w:rPr>
        <w:t xml:space="preserve"> </w:t>
      </w:r>
      <w:r w:rsidRPr="004B541D">
        <w:rPr>
          <w:w w:val="105"/>
          <w:sz w:val="22"/>
          <w:szCs w:val="22"/>
        </w:rPr>
        <w:t>et</w:t>
      </w:r>
      <w:r w:rsidRPr="004B541D">
        <w:rPr>
          <w:spacing w:val="-9"/>
          <w:w w:val="105"/>
          <w:sz w:val="22"/>
          <w:szCs w:val="22"/>
        </w:rPr>
        <w:t xml:space="preserve"> </w:t>
      </w:r>
      <w:r w:rsidRPr="004B541D">
        <w:rPr>
          <w:w w:val="105"/>
          <w:sz w:val="22"/>
          <w:szCs w:val="22"/>
        </w:rPr>
        <w:t>l’efficacité</w:t>
      </w:r>
      <w:r w:rsidRPr="004B541D">
        <w:rPr>
          <w:spacing w:val="-9"/>
          <w:w w:val="105"/>
          <w:sz w:val="22"/>
          <w:szCs w:val="22"/>
        </w:rPr>
        <w:t xml:space="preserve"> </w:t>
      </w:r>
      <w:r w:rsidRPr="004B541D">
        <w:rPr>
          <w:w w:val="105"/>
          <w:sz w:val="22"/>
          <w:szCs w:val="22"/>
        </w:rPr>
        <w:t>du</w:t>
      </w:r>
      <w:r w:rsidRPr="004B541D">
        <w:rPr>
          <w:spacing w:val="-9"/>
          <w:w w:val="105"/>
          <w:sz w:val="22"/>
          <w:szCs w:val="22"/>
        </w:rPr>
        <w:t xml:space="preserve"> </w:t>
      </w:r>
      <w:r w:rsidRPr="004B541D">
        <w:rPr>
          <w:w w:val="105"/>
          <w:sz w:val="22"/>
          <w:szCs w:val="22"/>
        </w:rPr>
        <w:t>pegfilgrastim</w:t>
      </w:r>
      <w:r w:rsidRPr="004B541D">
        <w:rPr>
          <w:spacing w:val="-10"/>
          <w:w w:val="105"/>
          <w:sz w:val="22"/>
          <w:szCs w:val="22"/>
        </w:rPr>
        <w:t xml:space="preserve"> </w:t>
      </w:r>
      <w:r w:rsidRPr="004B541D">
        <w:rPr>
          <w:w w:val="105"/>
          <w:sz w:val="22"/>
          <w:szCs w:val="22"/>
        </w:rPr>
        <w:t>n’ont</w:t>
      </w:r>
      <w:r w:rsidRPr="004B541D">
        <w:rPr>
          <w:spacing w:val="-9"/>
          <w:w w:val="105"/>
          <w:sz w:val="22"/>
          <w:szCs w:val="22"/>
        </w:rPr>
        <w:t xml:space="preserve"> </w:t>
      </w:r>
      <w:r w:rsidRPr="004B541D">
        <w:rPr>
          <w:w w:val="105"/>
          <w:sz w:val="22"/>
          <w:szCs w:val="22"/>
        </w:rPr>
        <w:t>pas</w:t>
      </w:r>
      <w:r w:rsidRPr="004B541D">
        <w:rPr>
          <w:spacing w:val="-11"/>
          <w:w w:val="105"/>
          <w:sz w:val="22"/>
          <w:szCs w:val="22"/>
        </w:rPr>
        <w:t xml:space="preserve"> </w:t>
      </w:r>
      <w:r w:rsidRPr="004B541D">
        <w:rPr>
          <w:w w:val="105"/>
          <w:sz w:val="22"/>
          <w:szCs w:val="22"/>
        </w:rPr>
        <w:t>été</w:t>
      </w:r>
      <w:r w:rsidRPr="004B541D">
        <w:rPr>
          <w:spacing w:val="-10"/>
          <w:w w:val="105"/>
          <w:sz w:val="22"/>
          <w:szCs w:val="22"/>
        </w:rPr>
        <w:t xml:space="preserve"> </w:t>
      </w:r>
      <w:r w:rsidRPr="004B541D">
        <w:rPr>
          <w:w w:val="105"/>
          <w:sz w:val="22"/>
          <w:szCs w:val="22"/>
        </w:rPr>
        <w:t>établies</w:t>
      </w:r>
      <w:r w:rsidRPr="004B541D">
        <w:rPr>
          <w:spacing w:val="-9"/>
          <w:w w:val="105"/>
          <w:sz w:val="22"/>
          <w:szCs w:val="22"/>
        </w:rPr>
        <w:t xml:space="preserve"> </w:t>
      </w:r>
      <w:r w:rsidRPr="004B541D">
        <w:rPr>
          <w:w w:val="105"/>
          <w:sz w:val="22"/>
          <w:szCs w:val="22"/>
        </w:rPr>
        <w:t>chez</w:t>
      </w:r>
      <w:r w:rsidRPr="004B541D">
        <w:rPr>
          <w:spacing w:val="-10"/>
          <w:w w:val="105"/>
          <w:sz w:val="22"/>
          <w:szCs w:val="22"/>
        </w:rPr>
        <w:t xml:space="preserve"> </w:t>
      </w:r>
      <w:r w:rsidRPr="004B541D">
        <w:rPr>
          <w:w w:val="105"/>
          <w:sz w:val="22"/>
          <w:szCs w:val="22"/>
        </w:rPr>
        <w:t>les</w:t>
      </w:r>
      <w:r w:rsidRPr="004B541D">
        <w:rPr>
          <w:spacing w:val="-10"/>
          <w:w w:val="105"/>
          <w:sz w:val="22"/>
          <w:szCs w:val="22"/>
        </w:rPr>
        <w:t xml:space="preserve"> </w:t>
      </w:r>
      <w:r w:rsidRPr="004B541D">
        <w:rPr>
          <w:w w:val="105"/>
          <w:sz w:val="22"/>
          <w:szCs w:val="22"/>
        </w:rPr>
        <w:t>patients</w:t>
      </w:r>
      <w:r w:rsidRPr="004B541D">
        <w:rPr>
          <w:spacing w:val="-10"/>
          <w:w w:val="105"/>
          <w:sz w:val="22"/>
          <w:szCs w:val="22"/>
        </w:rPr>
        <w:t xml:space="preserve"> </w:t>
      </w:r>
      <w:r w:rsidRPr="004B541D">
        <w:rPr>
          <w:w w:val="105"/>
          <w:sz w:val="22"/>
          <w:szCs w:val="22"/>
        </w:rPr>
        <w:t>de</w:t>
      </w:r>
      <w:r w:rsidRPr="004B541D">
        <w:rPr>
          <w:spacing w:val="-10"/>
          <w:w w:val="105"/>
          <w:sz w:val="22"/>
          <w:szCs w:val="22"/>
        </w:rPr>
        <w:t xml:space="preserve"> </w:t>
      </w:r>
      <w:r w:rsidRPr="004B541D">
        <w:rPr>
          <w:w w:val="105"/>
          <w:sz w:val="22"/>
          <w:szCs w:val="22"/>
        </w:rPr>
        <w:t>moins</w:t>
      </w:r>
      <w:r w:rsidRPr="004B541D">
        <w:rPr>
          <w:spacing w:val="-10"/>
          <w:w w:val="105"/>
          <w:sz w:val="22"/>
          <w:szCs w:val="22"/>
        </w:rPr>
        <w:t xml:space="preserve"> </w:t>
      </w:r>
      <w:r w:rsidRPr="004B541D">
        <w:rPr>
          <w:w w:val="105"/>
          <w:sz w:val="22"/>
          <w:szCs w:val="22"/>
        </w:rPr>
        <w:t>de</w:t>
      </w:r>
      <w:r w:rsidRPr="004B541D">
        <w:rPr>
          <w:spacing w:val="-10"/>
          <w:w w:val="105"/>
          <w:sz w:val="22"/>
          <w:szCs w:val="22"/>
        </w:rPr>
        <w:t xml:space="preserve"> </w:t>
      </w:r>
      <w:r w:rsidRPr="004B541D">
        <w:rPr>
          <w:w w:val="105"/>
          <w:sz w:val="22"/>
          <w:szCs w:val="22"/>
        </w:rPr>
        <w:t>55</w:t>
      </w:r>
      <w:r w:rsidRPr="004B541D">
        <w:rPr>
          <w:spacing w:val="-9"/>
          <w:w w:val="105"/>
          <w:sz w:val="22"/>
          <w:szCs w:val="22"/>
        </w:rPr>
        <w:t xml:space="preserve"> </w:t>
      </w:r>
      <w:r w:rsidRPr="004B541D">
        <w:rPr>
          <w:w w:val="105"/>
          <w:sz w:val="22"/>
          <w:szCs w:val="22"/>
        </w:rPr>
        <w:t xml:space="preserve">ans atteints de LAM </w:t>
      </w:r>
      <w:r w:rsidRPr="004B541D">
        <w:rPr>
          <w:i/>
          <w:w w:val="105"/>
          <w:sz w:val="22"/>
          <w:szCs w:val="22"/>
        </w:rPr>
        <w:t xml:space="preserve">de novo </w:t>
      </w:r>
      <w:r w:rsidRPr="004B541D">
        <w:rPr>
          <w:w w:val="105"/>
          <w:sz w:val="22"/>
          <w:szCs w:val="22"/>
        </w:rPr>
        <w:t>et présentant une anomalie cytogénétique t(15 ; 17).</w:t>
      </w:r>
    </w:p>
    <w:p w14:paraId="76FCC1F2" w14:textId="77777777" w:rsidR="000611D3" w:rsidRPr="004B541D" w:rsidRDefault="000611D3" w:rsidP="00BE0DE0">
      <w:pPr>
        <w:pStyle w:val="BodyText"/>
        <w:ind w:right="48"/>
        <w:rPr>
          <w:sz w:val="22"/>
          <w:szCs w:val="22"/>
        </w:rPr>
      </w:pPr>
    </w:p>
    <w:p w14:paraId="59A95BB8" w14:textId="77777777" w:rsidR="000611D3" w:rsidRPr="004B541D" w:rsidRDefault="00EB2E9C" w:rsidP="00BE0DE0">
      <w:pPr>
        <w:pStyle w:val="BodyText"/>
        <w:ind w:right="48"/>
        <w:rPr>
          <w:sz w:val="22"/>
          <w:szCs w:val="22"/>
        </w:rPr>
      </w:pPr>
      <w:r w:rsidRPr="004B541D">
        <w:rPr>
          <w:sz w:val="22"/>
          <w:szCs w:val="22"/>
          <w:u w:val="single"/>
        </w:rPr>
        <w:t>Informations</w:t>
      </w:r>
      <w:r w:rsidRPr="004B541D">
        <w:rPr>
          <w:spacing w:val="28"/>
          <w:sz w:val="22"/>
          <w:szCs w:val="22"/>
          <w:u w:val="single"/>
        </w:rPr>
        <w:t xml:space="preserve"> </w:t>
      </w:r>
      <w:r w:rsidRPr="004B541D">
        <w:rPr>
          <w:spacing w:val="-2"/>
          <w:sz w:val="22"/>
          <w:szCs w:val="22"/>
          <w:u w:val="single"/>
        </w:rPr>
        <w:t>générales</w:t>
      </w:r>
    </w:p>
    <w:p w14:paraId="513096F5" w14:textId="77777777" w:rsidR="000611D3" w:rsidRPr="004B541D" w:rsidRDefault="000611D3" w:rsidP="00BE0DE0">
      <w:pPr>
        <w:pStyle w:val="BodyText"/>
        <w:ind w:right="48"/>
        <w:rPr>
          <w:sz w:val="22"/>
          <w:szCs w:val="22"/>
        </w:rPr>
      </w:pPr>
    </w:p>
    <w:p w14:paraId="501C0B2C" w14:textId="77777777" w:rsidR="000611D3" w:rsidRPr="004B541D" w:rsidRDefault="00EB2E9C" w:rsidP="00BE0DE0">
      <w:pPr>
        <w:pStyle w:val="BodyText"/>
        <w:ind w:right="48"/>
        <w:jc w:val="both"/>
        <w:rPr>
          <w:sz w:val="22"/>
          <w:szCs w:val="22"/>
        </w:rPr>
      </w:pPr>
      <w:r w:rsidRPr="004B541D">
        <w:rPr>
          <w:w w:val="105"/>
          <w:sz w:val="22"/>
          <w:szCs w:val="22"/>
        </w:rPr>
        <w:t>La</w:t>
      </w:r>
      <w:r w:rsidRPr="004B541D">
        <w:rPr>
          <w:spacing w:val="-9"/>
          <w:w w:val="105"/>
          <w:sz w:val="22"/>
          <w:szCs w:val="22"/>
        </w:rPr>
        <w:t xml:space="preserve"> </w:t>
      </w:r>
      <w:r w:rsidRPr="004B541D">
        <w:rPr>
          <w:w w:val="105"/>
          <w:sz w:val="22"/>
          <w:szCs w:val="22"/>
        </w:rPr>
        <w:t>tolérance</w:t>
      </w:r>
      <w:r w:rsidRPr="004B541D">
        <w:rPr>
          <w:spacing w:val="-8"/>
          <w:w w:val="105"/>
          <w:sz w:val="22"/>
          <w:szCs w:val="22"/>
        </w:rPr>
        <w:t xml:space="preserve"> </w:t>
      </w:r>
      <w:r w:rsidRPr="004B541D">
        <w:rPr>
          <w:w w:val="105"/>
          <w:sz w:val="22"/>
          <w:szCs w:val="22"/>
        </w:rPr>
        <w:t>et</w:t>
      </w:r>
      <w:r w:rsidRPr="004B541D">
        <w:rPr>
          <w:spacing w:val="-8"/>
          <w:w w:val="105"/>
          <w:sz w:val="22"/>
          <w:szCs w:val="22"/>
        </w:rPr>
        <w:t xml:space="preserve"> </w:t>
      </w:r>
      <w:r w:rsidRPr="004B541D">
        <w:rPr>
          <w:w w:val="105"/>
          <w:sz w:val="22"/>
          <w:szCs w:val="22"/>
        </w:rPr>
        <w:t>l’efficacité</w:t>
      </w:r>
      <w:r w:rsidRPr="004B541D">
        <w:rPr>
          <w:spacing w:val="-8"/>
          <w:w w:val="105"/>
          <w:sz w:val="22"/>
          <w:szCs w:val="22"/>
        </w:rPr>
        <w:t xml:space="preserve"> </w:t>
      </w:r>
      <w:r w:rsidRPr="004B541D">
        <w:rPr>
          <w:w w:val="105"/>
          <w:sz w:val="22"/>
          <w:szCs w:val="22"/>
        </w:rPr>
        <w:t>du</w:t>
      </w:r>
      <w:r w:rsidRPr="004B541D">
        <w:rPr>
          <w:spacing w:val="-8"/>
          <w:w w:val="105"/>
          <w:sz w:val="22"/>
          <w:szCs w:val="22"/>
        </w:rPr>
        <w:t xml:space="preserve"> </w:t>
      </w:r>
      <w:r w:rsidRPr="004B541D">
        <w:rPr>
          <w:w w:val="105"/>
          <w:sz w:val="22"/>
          <w:szCs w:val="22"/>
        </w:rPr>
        <w:t>pegfilgrastim</w:t>
      </w:r>
      <w:r w:rsidRPr="004B541D">
        <w:rPr>
          <w:spacing w:val="-10"/>
          <w:w w:val="105"/>
          <w:sz w:val="22"/>
          <w:szCs w:val="22"/>
        </w:rPr>
        <w:t xml:space="preserve"> </w:t>
      </w:r>
      <w:r w:rsidRPr="004B541D">
        <w:rPr>
          <w:w w:val="105"/>
          <w:sz w:val="22"/>
          <w:szCs w:val="22"/>
        </w:rPr>
        <w:t>n’ont</w:t>
      </w:r>
      <w:r w:rsidRPr="004B541D">
        <w:rPr>
          <w:spacing w:val="-8"/>
          <w:w w:val="105"/>
          <w:sz w:val="22"/>
          <w:szCs w:val="22"/>
        </w:rPr>
        <w:t xml:space="preserve"> </w:t>
      </w:r>
      <w:r w:rsidRPr="004B541D">
        <w:rPr>
          <w:w w:val="105"/>
          <w:sz w:val="22"/>
          <w:szCs w:val="22"/>
        </w:rPr>
        <w:t>pas</w:t>
      </w:r>
      <w:r w:rsidRPr="004B541D">
        <w:rPr>
          <w:spacing w:val="-10"/>
          <w:w w:val="105"/>
          <w:sz w:val="22"/>
          <w:szCs w:val="22"/>
        </w:rPr>
        <w:t xml:space="preserve"> </w:t>
      </w:r>
      <w:r w:rsidRPr="004B541D">
        <w:rPr>
          <w:w w:val="105"/>
          <w:sz w:val="22"/>
          <w:szCs w:val="22"/>
        </w:rPr>
        <w:t>été</w:t>
      </w:r>
      <w:r w:rsidRPr="004B541D">
        <w:rPr>
          <w:spacing w:val="-9"/>
          <w:w w:val="105"/>
          <w:sz w:val="22"/>
          <w:szCs w:val="22"/>
        </w:rPr>
        <w:t xml:space="preserve"> </w:t>
      </w:r>
      <w:r w:rsidRPr="004B541D">
        <w:rPr>
          <w:w w:val="105"/>
          <w:sz w:val="22"/>
          <w:szCs w:val="22"/>
        </w:rPr>
        <w:t>étudiées</w:t>
      </w:r>
      <w:r w:rsidRPr="004B541D">
        <w:rPr>
          <w:spacing w:val="-9"/>
          <w:w w:val="105"/>
          <w:sz w:val="22"/>
          <w:szCs w:val="22"/>
        </w:rPr>
        <w:t xml:space="preserve"> </w:t>
      </w:r>
      <w:r w:rsidRPr="004B541D">
        <w:rPr>
          <w:w w:val="105"/>
          <w:sz w:val="22"/>
          <w:szCs w:val="22"/>
        </w:rPr>
        <w:t>chez</w:t>
      </w:r>
      <w:r w:rsidRPr="004B541D">
        <w:rPr>
          <w:spacing w:val="-9"/>
          <w:w w:val="105"/>
          <w:sz w:val="22"/>
          <w:szCs w:val="22"/>
        </w:rPr>
        <w:t xml:space="preserve"> </w:t>
      </w:r>
      <w:r w:rsidRPr="004B541D">
        <w:rPr>
          <w:w w:val="105"/>
          <w:sz w:val="22"/>
          <w:szCs w:val="22"/>
        </w:rPr>
        <w:t>les</w:t>
      </w:r>
      <w:r w:rsidRPr="004B541D">
        <w:rPr>
          <w:spacing w:val="-9"/>
          <w:w w:val="105"/>
          <w:sz w:val="22"/>
          <w:szCs w:val="22"/>
        </w:rPr>
        <w:t xml:space="preserve"> </w:t>
      </w:r>
      <w:r w:rsidRPr="004B541D">
        <w:rPr>
          <w:w w:val="105"/>
          <w:sz w:val="22"/>
          <w:szCs w:val="22"/>
        </w:rPr>
        <w:t>patients</w:t>
      </w:r>
      <w:r w:rsidRPr="004B541D">
        <w:rPr>
          <w:spacing w:val="-9"/>
          <w:w w:val="105"/>
          <w:sz w:val="22"/>
          <w:szCs w:val="22"/>
        </w:rPr>
        <w:t xml:space="preserve"> </w:t>
      </w:r>
      <w:r w:rsidRPr="004B541D">
        <w:rPr>
          <w:w w:val="105"/>
          <w:sz w:val="22"/>
          <w:szCs w:val="22"/>
        </w:rPr>
        <w:t>recevant</w:t>
      </w:r>
      <w:r w:rsidRPr="004B541D">
        <w:rPr>
          <w:spacing w:val="-8"/>
          <w:w w:val="105"/>
          <w:sz w:val="22"/>
          <w:szCs w:val="22"/>
        </w:rPr>
        <w:t xml:space="preserve"> </w:t>
      </w:r>
      <w:r w:rsidRPr="004B541D">
        <w:rPr>
          <w:w w:val="105"/>
          <w:sz w:val="22"/>
          <w:szCs w:val="22"/>
        </w:rPr>
        <w:t>une chimiothérapie</w:t>
      </w:r>
      <w:r w:rsidRPr="004B541D">
        <w:rPr>
          <w:spacing w:val="-11"/>
          <w:w w:val="105"/>
          <w:sz w:val="22"/>
          <w:szCs w:val="22"/>
        </w:rPr>
        <w:t xml:space="preserve"> </w:t>
      </w:r>
      <w:r w:rsidRPr="004B541D">
        <w:rPr>
          <w:w w:val="105"/>
          <w:sz w:val="22"/>
          <w:szCs w:val="22"/>
        </w:rPr>
        <w:t>à</w:t>
      </w:r>
      <w:r w:rsidRPr="004B541D">
        <w:rPr>
          <w:spacing w:val="-11"/>
          <w:w w:val="105"/>
          <w:sz w:val="22"/>
          <w:szCs w:val="22"/>
        </w:rPr>
        <w:t xml:space="preserve"> </w:t>
      </w:r>
      <w:r w:rsidRPr="004B541D">
        <w:rPr>
          <w:w w:val="105"/>
          <w:sz w:val="22"/>
          <w:szCs w:val="22"/>
        </w:rPr>
        <w:t>haute</w:t>
      </w:r>
      <w:r w:rsidRPr="004B541D">
        <w:rPr>
          <w:spacing w:val="-11"/>
          <w:w w:val="105"/>
          <w:sz w:val="22"/>
          <w:szCs w:val="22"/>
        </w:rPr>
        <w:t xml:space="preserve"> </w:t>
      </w:r>
      <w:r w:rsidRPr="004B541D">
        <w:rPr>
          <w:w w:val="105"/>
          <w:sz w:val="22"/>
          <w:szCs w:val="22"/>
        </w:rPr>
        <w:t>dose.</w:t>
      </w:r>
      <w:r w:rsidRPr="004B541D">
        <w:rPr>
          <w:spacing w:val="-10"/>
          <w:w w:val="105"/>
          <w:sz w:val="22"/>
          <w:szCs w:val="22"/>
        </w:rPr>
        <w:t xml:space="preserve"> </w:t>
      </w:r>
      <w:r w:rsidRPr="004B541D">
        <w:rPr>
          <w:w w:val="105"/>
          <w:sz w:val="22"/>
          <w:szCs w:val="22"/>
        </w:rPr>
        <w:t>Ce</w:t>
      </w:r>
      <w:r w:rsidRPr="004B541D">
        <w:rPr>
          <w:spacing w:val="-11"/>
          <w:w w:val="105"/>
          <w:sz w:val="22"/>
          <w:szCs w:val="22"/>
        </w:rPr>
        <w:t xml:space="preserve"> </w:t>
      </w:r>
      <w:r w:rsidRPr="004B541D">
        <w:rPr>
          <w:w w:val="105"/>
          <w:sz w:val="22"/>
          <w:szCs w:val="22"/>
        </w:rPr>
        <w:t>médicament</w:t>
      </w:r>
      <w:r w:rsidRPr="004B541D">
        <w:rPr>
          <w:spacing w:val="-10"/>
          <w:w w:val="105"/>
          <w:sz w:val="22"/>
          <w:szCs w:val="22"/>
        </w:rPr>
        <w:t xml:space="preserve"> </w:t>
      </w:r>
      <w:r w:rsidRPr="004B541D">
        <w:rPr>
          <w:w w:val="105"/>
          <w:sz w:val="22"/>
          <w:szCs w:val="22"/>
        </w:rPr>
        <w:t>ne</w:t>
      </w:r>
      <w:r w:rsidRPr="004B541D">
        <w:rPr>
          <w:spacing w:val="-11"/>
          <w:w w:val="105"/>
          <w:sz w:val="22"/>
          <w:szCs w:val="22"/>
        </w:rPr>
        <w:t xml:space="preserve"> </w:t>
      </w:r>
      <w:r w:rsidRPr="004B541D">
        <w:rPr>
          <w:w w:val="105"/>
          <w:sz w:val="22"/>
          <w:szCs w:val="22"/>
        </w:rPr>
        <w:t>doit</w:t>
      </w:r>
      <w:r w:rsidRPr="004B541D">
        <w:rPr>
          <w:spacing w:val="-11"/>
          <w:w w:val="105"/>
          <w:sz w:val="22"/>
          <w:szCs w:val="22"/>
        </w:rPr>
        <w:t xml:space="preserve"> </w:t>
      </w:r>
      <w:r w:rsidRPr="004B541D">
        <w:rPr>
          <w:w w:val="105"/>
          <w:sz w:val="22"/>
          <w:szCs w:val="22"/>
        </w:rPr>
        <w:t>pas</w:t>
      </w:r>
      <w:r w:rsidRPr="004B541D">
        <w:rPr>
          <w:spacing w:val="-11"/>
          <w:w w:val="105"/>
          <w:sz w:val="22"/>
          <w:szCs w:val="22"/>
        </w:rPr>
        <w:t xml:space="preserve"> </w:t>
      </w:r>
      <w:r w:rsidRPr="004B541D">
        <w:rPr>
          <w:w w:val="105"/>
          <w:sz w:val="22"/>
          <w:szCs w:val="22"/>
        </w:rPr>
        <w:t>être</w:t>
      </w:r>
      <w:r w:rsidRPr="004B541D">
        <w:rPr>
          <w:spacing w:val="-11"/>
          <w:w w:val="105"/>
          <w:sz w:val="22"/>
          <w:szCs w:val="22"/>
        </w:rPr>
        <w:t xml:space="preserve"> </w:t>
      </w:r>
      <w:r w:rsidRPr="004B541D">
        <w:rPr>
          <w:w w:val="105"/>
          <w:sz w:val="22"/>
          <w:szCs w:val="22"/>
        </w:rPr>
        <w:t>utilisé</w:t>
      </w:r>
      <w:r w:rsidRPr="004B541D">
        <w:rPr>
          <w:spacing w:val="-11"/>
          <w:w w:val="105"/>
          <w:sz w:val="22"/>
          <w:szCs w:val="22"/>
        </w:rPr>
        <w:t xml:space="preserve"> </w:t>
      </w:r>
      <w:r w:rsidRPr="004B541D">
        <w:rPr>
          <w:w w:val="105"/>
          <w:sz w:val="22"/>
          <w:szCs w:val="22"/>
        </w:rPr>
        <w:t>pour</w:t>
      </w:r>
      <w:r w:rsidRPr="004B541D">
        <w:rPr>
          <w:spacing w:val="-11"/>
          <w:w w:val="105"/>
          <w:sz w:val="22"/>
          <w:szCs w:val="22"/>
        </w:rPr>
        <w:t xml:space="preserve"> </w:t>
      </w:r>
      <w:r w:rsidRPr="004B541D">
        <w:rPr>
          <w:w w:val="105"/>
          <w:sz w:val="22"/>
          <w:szCs w:val="22"/>
        </w:rPr>
        <w:t>augmenter</w:t>
      </w:r>
      <w:r w:rsidRPr="004B541D">
        <w:rPr>
          <w:spacing w:val="-11"/>
          <w:w w:val="105"/>
          <w:sz w:val="22"/>
          <w:szCs w:val="22"/>
        </w:rPr>
        <w:t xml:space="preserve"> </w:t>
      </w:r>
      <w:r w:rsidRPr="004B541D">
        <w:rPr>
          <w:w w:val="105"/>
          <w:sz w:val="22"/>
          <w:szCs w:val="22"/>
        </w:rPr>
        <w:t>les</w:t>
      </w:r>
      <w:r w:rsidRPr="004B541D">
        <w:rPr>
          <w:spacing w:val="-11"/>
          <w:w w:val="105"/>
          <w:sz w:val="22"/>
          <w:szCs w:val="22"/>
        </w:rPr>
        <w:t xml:space="preserve"> </w:t>
      </w:r>
      <w:r w:rsidRPr="004B541D">
        <w:rPr>
          <w:w w:val="105"/>
          <w:sz w:val="22"/>
          <w:szCs w:val="22"/>
        </w:rPr>
        <w:t>doses</w:t>
      </w:r>
      <w:r w:rsidRPr="004B541D">
        <w:rPr>
          <w:spacing w:val="-10"/>
          <w:w w:val="105"/>
          <w:sz w:val="22"/>
          <w:szCs w:val="22"/>
        </w:rPr>
        <w:t xml:space="preserve"> </w:t>
      </w:r>
      <w:r w:rsidRPr="004B541D">
        <w:rPr>
          <w:w w:val="105"/>
          <w:sz w:val="22"/>
          <w:szCs w:val="22"/>
        </w:rPr>
        <w:t>de chimiothérapie cytotoxique au-delà des schémas posologiques établis.</w:t>
      </w:r>
    </w:p>
    <w:p w14:paraId="5EE56C7A" w14:textId="77777777" w:rsidR="000611D3" w:rsidRPr="004B541D" w:rsidRDefault="000611D3" w:rsidP="00BE0DE0">
      <w:pPr>
        <w:pStyle w:val="BodyText"/>
        <w:ind w:right="48"/>
        <w:rPr>
          <w:sz w:val="22"/>
          <w:szCs w:val="22"/>
        </w:rPr>
      </w:pPr>
    </w:p>
    <w:p w14:paraId="227F67D4" w14:textId="77777777" w:rsidR="000611D3" w:rsidRPr="004B541D" w:rsidRDefault="00EB2E9C" w:rsidP="00BE0DE0">
      <w:pPr>
        <w:pStyle w:val="BodyText"/>
        <w:ind w:right="48"/>
        <w:jc w:val="both"/>
        <w:rPr>
          <w:sz w:val="22"/>
          <w:szCs w:val="22"/>
        </w:rPr>
      </w:pPr>
      <w:r w:rsidRPr="004B541D">
        <w:rPr>
          <w:sz w:val="22"/>
          <w:szCs w:val="22"/>
          <w:u w:val="single"/>
        </w:rPr>
        <w:t>Effets</w:t>
      </w:r>
      <w:r w:rsidRPr="004B541D">
        <w:rPr>
          <w:spacing w:val="20"/>
          <w:sz w:val="22"/>
          <w:szCs w:val="22"/>
          <w:u w:val="single"/>
        </w:rPr>
        <w:t xml:space="preserve"> </w:t>
      </w:r>
      <w:r w:rsidRPr="004B541D">
        <w:rPr>
          <w:sz w:val="22"/>
          <w:szCs w:val="22"/>
          <w:u w:val="single"/>
        </w:rPr>
        <w:t>indésirables</w:t>
      </w:r>
      <w:r w:rsidRPr="004B541D">
        <w:rPr>
          <w:spacing w:val="20"/>
          <w:sz w:val="22"/>
          <w:szCs w:val="22"/>
          <w:u w:val="single"/>
        </w:rPr>
        <w:t xml:space="preserve"> </w:t>
      </w:r>
      <w:r w:rsidRPr="004B541D">
        <w:rPr>
          <w:spacing w:val="-2"/>
          <w:sz w:val="22"/>
          <w:szCs w:val="22"/>
          <w:u w:val="single"/>
        </w:rPr>
        <w:t>pulmonaires</w:t>
      </w:r>
    </w:p>
    <w:p w14:paraId="0CBEEBE3" w14:textId="77777777" w:rsidR="000611D3" w:rsidRPr="004B541D" w:rsidRDefault="000611D3" w:rsidP="00BE0DE0">
      <w:pPr>
        <w:pStyle w:val="BodyText"/>
        <w:ind w:right="48"/>
        <w:rPr>
          <w:sz w:val="22"/>
          <w:szCs w:val="22"/>
        </w:rPr>
      </w:pPr>
    </w:p>
    <w:p w14:paraId="136C1BF7" w14:textId="77777777" w:rsidR="000611D3" w:rsidRPr="004B541D" w:rsidRDefault="00EB2E9C" w:rsidP="00BE0DE0">
      <w:pPr>
        <w:pStyle w:val="BodyText"/>
        <w:ind w:right="48"/>
        <w:rPr>
          <w:sz w:val="22"/>
          <w:szCs w:val="22"/>
        </w:rPr>
      </w:pPr>
      <w:r w:rsidRPr="004B541D">
        <w:rPr>
          <w:w w:val="105"/>
          <w:sz w:val="22"/>
          <w:szCs w:val="22"/>
        </w:rPr>
        <w:t>Après administration de G-CSF, des cas d’effets indésirables pulmonaires ont été rapportés, en particulier</w:t>
      </w:r>
      <w:r w:rsidRPr="004B541D">
        <w:rPr>
          <w:spacing w:val="-13"/>
          <w:w w:val="105"/>
          <w:sz w:val="22"/>
          <w:szCs w:val="22"/>
        </w:rPr>
        <w:t xml:space="preserve"> </w:t>
      </w:r>
      <w:r w:rsidRPr="004B541D">
        <w:rPr>
          <w:w w:val="105"/>
          <w:sz w:val="22"/>
          <w:szCs w:val="22"/>
        </w:rPr>
        <w:t>des</w:t>
      </w:r>
      <w:r w:rsidRPr="004B541D">
        <w:rPr>
          <w:spacing w:val="-13"/>
          <w:w w:val="105"/>
          <w:sz w:val="22"/>
          <w:szCs w:val="22"/>
        </w:rPr>
        <w:t xml:space="preserve"> </w:t>
      </w:r>
      <w:r w:rsidRPr="004B541D">
        <w:rPr>
          <w:w w:val="105"/>
          <w:sz w:val="22"/>
          <w:szCs w:val="22"/>
        </w:rPr>
        <w:t>pneumonies</w:t>
      </w:r>
      <w:r w:rsidRPr="004B541D">
        <w:rPr>
          <w:spacing w:val="-13"/>
          <w:w w:val="105"/>
          <w:sz w:val="22"/>
          <w:szCs w:val="22"/>
        </w:rPr>
        <w:t xml:space="preserve"> </w:t>
      </w:r>
      <w:r w:rsidRPr="004B541D">
        <w:rPr>
          <w:w w:val="105"/>
          <w:sz w:val="22"/>
          <w:szCs w:val="22"/>
        </w:rPr>
        <w:t>interstitielles.</w:t>
      </w:r>
      <w:r w:rsidRPr="004B541D">
        <w:rPr>
          <w:spacing w:val="-12"/>
          <w:w w:val="105"/>
          <w:sz w:val="22"/>
          <w:szCs w:val="22"/>
        </w:rPr>
        <w:t xml:space="preserve"> </w:t>
      </w:r>
      <w:r w:rsidRPr="004B541D">
        <w:rPr>
          <w:w w:val="105"/>
          <w:sz w:val="22"/>
          <w:szCs w:val="22"/>
        </w:rPr>
        <w:t>Les</w:t>
      </w:r>
      <w:r w:rsidRPr="004B541D">
        <w:rPr>
          <w:spacing w:val="-13"/>
          <w:w w:val="105"/>
          <w:sz w:val="22"/>
          <w:szCs w:val="22"/>
        </w:rPr>
        <w:t xml:space="preserve"> </w:t>
      </w:r>
      <w:r w:rsidRPr="004B541D">
        <w:rPr>
          <w:w w:val="105"/>
          <w:sz w:val="22"/>
          <w:szCs w:val="22"/>
        </w:rPr>
        <w:t>risques</w:t>
      </w:r>
      <w:r w:rsidRPr="004B541D">
        <w:rPr>
          <w:spacing w:val="-13"/>
          <w:w w:val="105"/>
          <w:sz w:val="22"/>
          <w:szCs w:val="22"/>
        </w:rPr>
        <w:t xml:space="preserve"> </w:t>
      </w:r>
      <w:r w:rsidRPr="004B541D">
        <w:rPr>
          <w:w w:val="105"/>
          <w:sz w:val="22"/>
          <w:szCs w:val="22"/>
        </w:rPr>
        <w:t>peuvent</w:t>
      </w:r>
      <w:r w:rsidRPr="004B541D">
        <w:rPr>
          <w:spacing w:val="-12"/>
          <w:w w:val="105"/>
          <w:sz w:val="22"/>
          <w:szCs w:val="22"/>
        </w:rPr>
        <w:t xml:space="preserve"> </w:t>
      </w:r>
      <w:r w:rsidRPr="004B541D">
        <w:rPr>
          <w:w w:val="105"/>
          <w:sz w:val="22"/>
          <w:szCs w:val="22"/>
        </w:rPr>
        <w:t>être</w:t>
      </w:r>
      <w:r w:rsidRPr="004B541D">
        <w:rPr>
          <w:spacing w:val="-13"/>
          <w:w w:val="105"/>
          <w:sz w:val="22"/>
          <w:szCs w:val="22"/>
        </w:rPr>
        <w:t xml:space="preserve"> </w:t>
      </w:r>
      <w:r w:rsidRPr="004B541D">
        <w:rPr>
          <w:w w:val="105"/>
          <w:sz w:val="22"/>
          <w:szCs w:val="22"/>
        </w:rPr>
        <w:t>majorés</w:t>
      </w:r>
      <w:r w:rsidRPr="004B541D">
        <w:rPr>
          <w:spacing w:val="-12"/>
          <w:w w:val="105"/>
          <w:sz w:val="22"/>
          <w:szCs w:val="22"/>
        </w:rPr>
        <w:t xml:space="preserve"> </w:t>
      </w:r>
      <w:r w:rsidRPr="004B541D">
        <w:rPr>
          <w:w w:val="105"/>
          <w:sz w:val="22"/>
          <w:szCs w:val="22"/>
        </w:rPr>
        <w:t>chez</w:t>
      </w:r>
      <w:r w:rsidRPr="004B541D">
        <w:rPr>
          <w:spacing w:val="-12"/>
          <w:w w:val="105"/>
          <w:sz w:val="22"/>
          <w:szCs w:val="22"/>
        </w:rPr>
        <w:t xml:space="preserve"> </w:t>
      </w:r>
      <w:r w:rsidRPr="004B541D">
        <w:rPr>
          <w:w w:val="105"/>
          <w:sz w:val="22"/>
          <w:szCs w:val="22"/>
        </w:rPr>
        <w:t>les</w:t>
      </w:r>
      <w:r w:rsidRPr="004B541D">
        <w:rPr>
          <w:spacing w:val="-13"/>
          <w:w w:val="105"/>
          <w:sz w:val="22"/>
          <w:szCs w:val="22"/>
        </w:rPr>
        <w:t xml:space="preserve"> </w:t>
      </w:r>
      <w:r w:rsidRPr="004B541D">
        <w:rPr>
          <w:w w:val="105"/>
          <w:sz w:val="22"/>
          <w:szCs w:val="22"/>
        </w:rPr>
        <w:t>patients</w:t>
      </w:r>
      <w:r w:rsidRPr="004B541D">
        <w:rPr>
          <w:spacing w:val="-13"/>
          <w:w w:val="105"/>
          <w:sz w:val="22"/>
          <w:szCs w:val="22"/>
        </w:rPr>
        <w:t xml:space="preserve"> </w:t>
      </w:r>
      <w:r w:rsidRPr="004B541D">
        <w:rPr>
          <w:w w:val="105"/>
          <w:sz w:val="22"/>
          <w:szCs w:val="22"/>
        </w:rPr>
        <w:t>ayant</w:t>
      </w:r>
      <w:r w:rsidRPr="004B541D">
        <w:rPr>
          <w:spacing w:val="-12"/>
          <w:w w:val="105"/>
          <w:sz w:val="22"/>
          <w:szCs w:val="22"/>
        </w:rPr>
        <w:t xml:space="preserve"> </w:t>
      </w:r>
      <w:r w:rsidRPr="004B541D">
        <w:rPr>
          <w:w w:val="105"/>
          <w:sz w:val="22"/>
          <w:szCs w:val="22"/>
        </w:rPr>
        <w:t xml:space="preserve">des </w:t>
      </w:r>
      <w:r w:rsidRPr="004B541D">
        <w:rPr>
          <w:w w:val="105"/>
          <w:sz w:val="22"/>
          <w:szCs w:val="22"/>
        </w:rPr>
        <w:lastRenderedPageBreak/>
        <w:t>antécédents récents d’infiltration pulmonaire ou de pneumonie (voir rubrique 4.8).</w:t>
      </w:r>
    </w:p>
    <w:p w14:paraId="33AAE95C" w14:textId="77777777" w:rsidR="000611D3" w:rsidRPr="004B541D" w:rsidRDefault="000611D3" w:rsidP="00BE0DE0">
      <w:pPr>
        <w:pStyle w:val="BodyText"/>
        <w:ind w:right="48"/>
        <w:rPr>
          <w:sz w:val="22"/>
          <w:szCs w:val="22"/>
        </w:rPr>
      </w:pPr>
    </w:p>
    <w:p w14:paraId="11DF33C6" w14:textId="77777777" w:rsidR="000611D3" w:rsidRPr="004B541D" w:rsidRDefault="00EB2E9C" w:rsidP="00BE0DE0">
      <w:pPr>
        <w:pStyle w:val="BodyText"/>
        <w:ind w:right="48"/>
        <w:rPr>
          <w:sz w:val="22"/>
          <w:szCs w:val="22"/>
        </w:rPr>
      </w:pPr>
      <w:r w:rsidRPr="004B541D">
        <w:rPr>
          <w:w w:val="105"/>
          <w:sz w:val="22"/>
          <w:szCs w:val="22"/>
        </w:rPr>
        <w:t>L’apparition de signes pulmonaires, tels que toux, fièvre et dyspnée, associés à des signes radiologiques</w:t>
      </w:r>
      <w:r w:rsidRPr="004B541D">
        <w:rPr>
          <w:spacing w:val="-1"/>
          <w:w w:val="105"/>
          <w:sz w:val="22"/>
          <w:szCs w:val="22"/>
        </w:rPr>
        <w:t xml:space="preserve"> </w:t>
      </w:r>
      <w:r w:rsidRPr="004B541D">
        <w:rPr>
          <w:w w:val="105"/>
          <w:sz w:val="22"/>
          <w:szCs w:val="22"/>
        </w:rPr>
        <w:t>d’infiltration</w:t>
      </w:r>
      <w:r w:rsidRPr="004B541D">
        <w:rPr>
          <w:spacing w:val="-1"/>
          <w:w w:val="105"/>
          <w:sz w:val="22"/>
          <w:szCs w:val="22"/>
        </w:rPr>
        <w:t xml:space="preserve"> </w:t>
      </w:r>
      <w:r w:rsidRPr="004B541D">
        <w:rPr>
          <w:w w:val="105"/>
          <w:sz w:val="22"/>
          <w:szCs w:val="22"/>
        </w:rPr>
        <w:t>pulmonaire</w:t>
      </w:r>
      <w:r w:rsidRPr="004B541D">
        <w:rPr>
          <w:spacing w:val="-1"/>
          <w:w w:val="105"/>
          <w:sz w:val="22"/>
          <w:szCs w:val="22"/>
        </w:rPr>
        <w:t xml:space="preserve"> </w:t>
      </w:r>
      <w:r w:rsidRPr="004B541D">
        <w:rPr>
          <w:w w:val="105"/>
          <w:sz w:val="22"/>
          <w:szCs w:val="22"/>
        </w:rPr>
        <w:t>avec</w:t>
      </w:r>
      <w:r w:rsidRPr="004B541D">
        <w:rPr>
          <w:spacing w:val="-1"/>
          <w:w w:val="105"/>
          <w:sz w:val="22"/>
          <w:szCs w:val="22"/>
        </w:rPr>
        <w:t xml:space="preserve"> </w:t>
      </w:r>
      <w:r w:rsidRPr="004B541D">
        <w:rPr>
          <w:w w:val="105"/>
          <w:sz w:val="22"/>
          <w:szCs w:val="22"/>
        </w:rPr>
        <w:t>détérioration de</w:t>
      </w:r>
      <w:r w:rsidRPr="004B541D">
        <w:rPr>
          <w:spacing w:val="-1"/>
          <w:w w:val="105"/>
          <w:sz w:val="22"/>
          <w:szCs w:val="22"/>
        </w:rPr>
        <w:t xml:space="preserve"> </w:t>
      </w:r>
      <w:r w:rsidRPr="004B541D">
        <w:rPr>
          <w:w w:val="105"/>
          <w:sz w:val="22"/>
          <w:szCs w:val="22"/>
        </w:rPr>
        <w:t>la</w:t>
      </w:r>
      <w:r w:rsidRPr="004B541D">
        <w:rPr>
          <w:spacing w:val="-1"/>
          <w:w w:val="105"/>
          <w:sz w:val="22"/>
          <w:szCs w:val="22"/>
        </w:rPr>
        <w:t xml:space="preserve"> </w:t>
      </w:r>
      <w:r w:rsidRPr="004B541D">
        <w:rPr>
          <w:w w:val="105"/>
          <w:sz w:val="22"/>
          <w:szCs w:val="22"/>
        </w:rPr>
        <w:t>fonction respiratoire</w:t>
      </w:r>
      <w:r w:rsidRPr="004B541D">
        <w:rPr>
          <w:spacing w:val="-1"/>
          <w:w w:val="105"/>
          <w:sz w:val="22"/>
          <w:szCs w:val="22"/>
        </w:rPr>
        <w:t xml:space="preserve"> </w:t>
      </w:r>
      <w:r w:rsidRPr="004B541D">
        <w:rPr>
          <w:w w:val="105"/>
          <w:sz w:val="22"/>
          <w:szCs w:val="22"/>
        </w:rPr>
        <w:t>et augmentation du nombre</w:t>
      </w:r>
      <w:r w:rsidRPr="004B541D">
        <w:rPr>
          <w:spacing w:val="-1"/>
          <w:w w:val="105"/>
          <w:sz w:val="22"/>
          <w:szCs w:val="22"/>
        </w:rPr>
        <w:t xml:space="preserve"> </w:t>
      </w:r>
      <w:r w:rsidRPr="004B541D">
        <w:rPr>
          <w:w w:val="105"/>
          <w:sz w:val="22"/>
          <w:szCs w:val="22"/>
        </w:rPr>
        <w:t>de</w:t>
      </w:r>
      <w:r w:rsidRPr="004B541D">
        <w:rPr>
          <w:spacing w:val="-1"/>
          <w:w w:val="105"/>
          <w:sz w:val="22"/>
          <w:szCs w:val="22"/>
        </w:rPr>
        <w:t xml:space="preserve"> </w:t>
      </w:r>
      <w:r w:rsidRPr="004B541D">
        <w:rPr>
          <w:w w:val="105"/>
          <w:sz w:val="22"/>
          <w:szCs w:val="22"/>
        </w:rPr>
        <w:t>polynucléaires</w:t>
      </w:r>
      <w:r w:rsidRPr="004B541D">
        <w:rPr>
          <w:spacing w:val="-1"/>
          <w:w w:val="105"/>
          <w:sz w:val="22"/>
          <w:szCs w:val="22"/>
        </w:rPr>
        <w:t xml:space="preserve"> </w:t>
      </w:r>
      <w:r w:rsidRPr="004B541D">
        <w:rPr>
          <w:w w:val="105"/>
          <w:sz w:val="22"/>
          <w:szCs w:val="22"/>
        </w:rPr>
        <w:t>neutrophiles</w:t>
      </w:r>
      <w:r w:rsidRPr="004B541D">
        <w:rPr>
          <w:spacing w:val="-1"/>
          <w:w w:val="105"/>
          <w:sz w:val="22"/>
          <w:szCs w:val="22"/>
        </w:rPr>
        <w:t xml:space="preserve"> </w:t>
      </w:r>
      <w:r w:rsidRPr="004B541D">
        <w:rPr>
          <w:w w:val="105"/>
          <w:sz w:val="22"/>
          <w:szCs w:val="22"/>
        </w:rPr>
        <w:t>peuvent être</w:t>
      </w:r>
      <w:r w:rsidRPr="004B541D">
        <w:rPr>
          <w:spacing w:val="-1"/>
          <w:w w:val="105"/>
          <w:sz w:val="22"/>
          <w:szCs w:val="22"/>
        </w:rPr>
        <w:t xml:space="preserve"> </w:t>
      </w:r>
      <w:r w:rsidRPr="004B541D">
        <w:rPr>
          <w:w w:val="105"/>
          <w:sz w:val="22"/>
          <w:szCs w:val="22"/>
        </w:rPr>
        <w:t>des</w:t>
      </w:r>
      <w:r w:rsidRPr="004B541D">
        <w:rPr>
          <w:spacing w:val="-1"/>
          <w:w w:val="105"/>
          <w:sz w:val="22"/>
          <w:szCs w:val="22"/>
        </w:rPr>
        <w:t xml:space="preserve"> </w:t>
      </w:r>
      <w:r w:rsidRPr="004B541D">
        <w:rPr>
          <w:w w:val="105"/>
          <w:sz w:val="22"/>
          <w:szCs w:val="22"/>
        </w:rPr>
        <w:t>signes</w:t>
      </w:r>
      <w:r w:rsidRPr="004B541D">
        <w:rPr>
          <w:spacing w:val="-1"/>
          <w:w w:val="105"/>
          <w:sz w:val="22"/>
          <w:szCs w:val="22"/>
        </w:rPr>
        <w:t xml:space="preserve"> </w:t>
      </w:r>
      <w:r w:rsidRPr="004B541D">
        <w:rPr>
          <w:w w:val="105"/>
          <w:sz w:val="22"/>
          <w:szCs w:val="22"/>
        </w:rPr>
        <w:t>préliminaires</w:t>
      </w:r>
      <w:r w:rsidRPr="004B541D">
        <w:rPr>
          <w:spacing w:val="-1"/>
          <w:w w:val="105"/>
          <w:sz w:val="22"/>
          <w:szCs w:val="22"/>
        </w:rPr>
        <w:t xml:space="preserve"> </w:t>
      </w:r>
      <w:r w:rsidRPr="004B541D">
        <w:rPr>
          <w:w w:val="105"/>
          <w:sz w:val="22"/>
          <w:szCs w:val="22"/>
        </w:rPr>
        <w:t>d’un syndrome</w:t>
      </w:r>
      <w:r w:rsidRPr="004B541D">
        <w:rPr>
          <w:spacing w:val="-1"/>
          <w:w w:val="105"/>
          <w:sz w:val="22"/>
          <w:szCs w:val="22"/>
        </w:rPr>
        <w:t xml:space="preserve"> </w:t>
      </w:r>
      <w:r w:rsidRPr="004B541D">
        <w:rPr>
          <w:w w:val="105"/>
          <w:sz w:val="22"/>
          <w:szCs w:val="22"/>
        </w:rPr>
        <w:t>de détresse</w:t>
      </w:r>
      <w:r w:rsidRPr="004B541D">
        <w:rPr>
          <w:spacing w:val="-13"/>
          <w:w w:val="105"/>
          <w:sz w:val="22"/>
          <w:szCs w:val="22"/>
        </w:rPr>
        <w:t xml:space="preserve"> </w:t>
      </w:r>
      <w:r w:rsidRPr="004B541D">
        <w:rPr>
          <w:w w:val="105"/>
          <w:sz w:val="22"/>
          <w:szCs w:val="22"/>
        </w:rPr>
        <w:t>respiratoire</w:t>
      </w:r>
      <w:r w:rsidRPr="004B541D">
        <w:rPr>
          <w:spacing w:val="-13"/>
          <w:w w:val="105"/>
          <w:sz w:val="22"/>
          <w:szCs w:val="22"/>
        </w:rPr>
        <w:t xml:space="preserve"> </w:t>
      </w:r>
      <w:r w:rsidRPr="004B541D">
        <w:rPr>
          <w:w w:val="105"/>
          <w:sz w:val="22"/>
          <w:szCs w:val="22"/>
        </w:rPr>
        <w:t>aiguë</w:t>
      </w:r>
      <w:r w:rsidRPr="004B541D">
        <w:rPr>
          <w:spacing w:val="-13"/>
          <w:w w:val="105"/>
          <w:sz w:val="22"/>
          <w:szCs w:val="22"/>
        </w:rPr>
        <w:t xml:space="preserve"> </w:t>
      </w:r>
      <w:r w:rsidRPr="004B541D">
        <w:rPr>
          <w:w w:val="105"/>
          <w:sz w:val="22"/>
          <w:szCs w:val="22"/>
        </w:rPr>
        <w:t>(SDRA).</w:t>
      </w:r>
      <w:r w:rsidRPr="004B541D">
        <w:rPr>
          <w:spacing w:val="-12"/>
          <w:w w:val="105"/>
          <w:sz w:val="22"/>
          <w:szCs w:val="22"/>
        </w:rPr>
        <w:t xml:space="preserve"> </w:t>
      </w:r>
      <w:r w:rsidRPr="004B541D">
        <w:rPr>
          <w:w w:val="105"/>
          <w:sz w:val="22"/>
          <w:szCs w:val="22"/>
        </w:rPr>
        <w:t>Dans</w:t>
      </w:r>
      <w:r w:rsidRPr="004B541D">
        <w:rPr>
          <w:spacing w:val="-13"/>
          <w:w w:val="105"/>
          <w:sz w:val="22"/>
          <w:szCs w:val="22"/>
        </w:rPr>
        <w:t xml:space="preserve"> </w:t>
      </w:r>
      <w:r w:rsidRPr="004B541D">
        <w:rPr>
          <w:w w:val="105"/>
          <w:sz w:val="22"/>
          <w:szCs w:val="22"/>
        </w:rPr>
        <w:t>de</w:t>
      </w:r>
      <w:r w:rsidRPr="004B541D">
        <w:rPr>
          <w:spacing w:val="-13"/>
          <w:w w:val="105"/>
          <w:sz w:val="22"/>
          <w:szCs w:val="22"/>
        </w:rPr>
        <w:t xml:space="preserve"> </w:t>
      </w:r>
      <w:r w:rsidRPr="004B541D">
        <w:rPr>
          <w:w w:val="105"/>
          <w:sz w:val="22"/>
          <w:szCs w:val="22"/>
        </w:rPr>
        <w:t>telles</w:t>
      </w:r>
      <w:r w:rsidRPr="004B541D">
        <w:rPr>
          <w:spacing w:val="-13"/>
          <w:w w:val="105"/>
          <w:sz w:val="22"/>
          <w:szCs w:val="22"/>
        </w:rPr>
        <w:t xml:space="preserve"> </w:t>
      </w:r>
      <w:r w:rsidRPr="004B541D">
        <w:rPr>
          <w:w w:val="105"/>
          <w:sz w:val="22"/>
          <w:szCs w:val="22"/>
        </w:rPr>
        <w:t>circonstances,</w:t>
      </w:r>
      <w:r w:rsidRPr="004B541D">
        <w:rPr>
          <w:spacing w:val="-12"/>
          <w:w w:val="105"/>
          <w:sz w:val="22"/>
          <w:szCs w:val="22"/>
        </w:rPr>
        <w:t xml:space="preserve"> </w:t>
      </w:r>
      <w:r w:rsidRPr="004B541D">
        <w:rPr>
          <w:w w:val="105"/>
          <w:sz w:val="22"/>
          <w:szCs w:val="22"/>
        </w:rPr>
        <w:t>le</w:t>
      </w:r>
      <w:r w:rsidRPr="004B541D">
        <w:rPr>
          <w:spacing w:val="-12"/>
          <w:w w:val="105"/>
          <w:sz w:val="22"/>
          <w:szCs w:val="22"/>
        </w:rPr>
        <w:t xml:space="preserve"> </w:t>
      </w:r>
      <w:r w:rsidRPr="004B541D">
        <w:rPr>
          <w:w w:val="105"/>
          <w:sz w:val="22"/>
          <w:szCs w:val="22"/>
        </w:rPr>
        <w:t>pegfilgrastim</w:t>
      </w:r>
      <w:r w:rsidRPr="004B541D">
        <w:rPr>
          <w:spacing w:val="-13"/>
          <w:w w:val="105"/>
          <w:sz w:val="22"/>
          <w:szCs w:val="22"/>
        </w:rPr>
        <w:t xml:space="preserve"> </w:t>
      </w:r>
      <w:r w:rsidRPr="004B541D">
        <w:rPr>
          <w:w w:val="105"/>
          <w:sz w:val="22"/>
          <w:szCs w:val="22"/>
        </w:rPr>
        <w:t>doit</w:t>
      </w:r>
      <w:r w:rsidRPr="004B541D">
        <w:rPr>
          <w:spacing w:val="-12"/>
          <w:w w:val="105"/>
          <w:sz w:val="22"/>
          <w:szCs w:val="22"/>
        </w:rPr>
        <w:t xml:space="preserve"> </w:t>
      </w:r>
      <w:r w:rsidRPr="004B541D">
        <w:rPr>
          <w:w w:val="105"/>
          <w:sz w:val="22"/>
          <w:szCs w:val="22"/>
        </w:rPr>
        <w:t>être</w:t>
      </w:r>
      <w:r w:rsidRPr="004B541D">
        <w:rPr>
          <w:spacing w:val="-13"/>
          <w:w w:val="105"/>
          <w:sz w:val="22"/>
          <w:szCs w:val="22"/>
        </w:rPr>
        <w:t xml:space="preserve"> </w:t>
      </w:r>
      <w:r w:rsidRPr="004B541D">
        <w:rPr>
          <w:w w:val="105"/>
          <w:sz w:val="22"/>
          <w:szCs w:val="22"/>
        </w:rPr>
        <w:t>arrêté</w:t>
      </w:r>
      <w:r w:rsidRPr="004B541D">
        <w:rPr>
          <w:spacing w:val="-13"/>
          <w:w w:val="105"/>
          <w:sz w:val="22"/>
          <w:szCs w:val="22"/>
        </w:rPr>
        <w:t xml:space="preserve"> </w:t>
      </w:r>
      <w:r w:rsidRPr="004B541D">
        <w:rPr>
          <w:w w:val="105"/>
          <w:sz w:val="22"/>
          <w:szCs w:val="22"/>
        </w:rPr>
        <w:t>après avis du médecin et un traitement approprié doit être instauré (voir rubrique 4.8).</w:t>
      </w:r>
    </w:p>
    <w:p w14:paraId="3AD1F3E5" w14:textId="77777777" w:rsidR="000611D3" w:rsidRPr="004B541D" w:rsidRDefault="000611D3" w:rsidP="00BE0DE0">
      <w:pPr>
        <w:pStyle w:val="BodyText"/>
        <w:ind w:right="48"/>
        <w:rPr>
          <w:sz w:val="22"/>
          <w:szCs w:val="22"/>
        </w:rPr>
      </w:pPr>
    </w:p>
    <w:p w14:paraId="23865E2D" w14:textId="77777777" w:rsidR="000611D3" w:rsidRPr="004B541D" w:rsidRDefault="00EB2E9C" w:rsidP="00BE0DE0">
      <w:pPr>
        <w:pStyle w:val="BodyText"/>
        <w:ind w:right="48"/>
        <w:rPr>
          <w:sz w:val="22"/>
          <w:szCs w:val="22"/>
        </w:rPr>
      </w:pPr>
      <w:r w:rsidRPr="004B541D">
        <w:rPr>
          <w:spacing w:val="-2"/>
          <w:w w:val="105"/>
          <w:sz w:val="22"/>
          <w:szCs w:val="22"/>
          <w:u w:val="single"/>
        </w:rPr>
        <w:t>Glomérulonéphrite</w:t>
      </w:r>
    </w:p>
    <w:p w14:paraId="74D7B0D9" w14:textId="77777777" w:rsidR="000611D3" w:rsidRPr="004B541D" w:rsidRDefault="000611D3" w:rsidP="00BE0DE0">
      <w:pPr>
        <w:pStyle w:val="BodyText"/>
        <w:ind w:right="48"/>
        <w:rPr>
          <w:sz w:val="22"/>
          <w:szCs w:val="22"/>
        </w:rPr>
      </w:pPr>
    </w:p>
    <w:p w14:paraId="11A86022" w14:textId="77777777" w:rsidR="000611D3" w:rsidRPr="004B541D" w:rsidRDefault="00EB2E9C" w:rsidP="00BE0DE0">
      <w:pPr>
        <w:pStyle w:val="BodyText"/>
        <w:ind w:right="48"/>
        <w:rPr>
          <w:sz w:val="22"/>
          <w:szCs w:val="22"/>
        </w:rPr>
      </w:pPr>
      <w:r w:rsidRPr="004B541D">
        <w:rPr>
          <w:w w:val="105"/>
          <w:sz w:val="22"/>
          <w:szCs w:val="22"/>
        </w:rPr>
        <w:t>Une glomérulonéphrite a été rapportée chez les patients traités par filgrastim et pegfilgrastim. Généralement,</w:t>
      </w:r>
      <w:r w:rsidRPr="004B541D">
        <w:rPr>
          <w:spacing w:val="-11"/>
          <w:w w:val="105"/>
          <w:sz w:val="22"/>
          <w:szCs w:val="22"/>
        </w:rPr>
        <w:t xml:space="preserve"> </w:t>
      </w:r>
      <w:r w:rsidRPr="004B541D">
        <w:rPr>
          <w:w w:val="105"/>
          <w:sz w:val="22"/>
          <w:szCs w:val="22"/>
        </w:rPr>
        <w:t>les</w:t>
      </w:r>
      <w:r w:rsidRPr="004B541D">
        <w:rPr>
          <w:spacing w:val="-12"/>
          <w:w w:val="105"/>
          <w:sz w:val="22"/>
          <w:szCs w:val="22"/>
        </w:rPr>
        <w:t xml:space="preserve"> </w:t>
      </w:r>
      <w:r w:rsidRPr="004B541D">
        <w:rPr>
          <w:w w:val="105"/>
          <w:sz w:val="22"/>
          <w:szCs w:val="22"/>
        </w:rPr>
        <w:t>épisodes</w:t>
      </w:r>
      <w:r w:rsidRPr="004B541D">
        <w:rPr>
          <w:spacing w:val="-12"/>
          <w:w w:val="105"/>
          <w:sz w:val="22"/>
          <w:szCs w:val="22"/>
        </w:rPr>
        <w:t xml:space="preserve"> </w:t>
      </w:r>
      <w:r w:rsidRPr="004B541D">
        <w:rPr>
          <w:w w:val="105"/>
          <w:sz w:val="22"/>
          <w:szCs w:val="22"/>
        </w:rPr>
        <w:t>de</w:t>
      </w:r>
      <w:r w:rsidRPr="004B541D">
        <w:rPr>
          <w:spacing w:val="-12"/>
          <w:w w:val="105"/>
          <w:sz w:val="22"/>
          <w:szCs w:val="22"/>
        </w:rPr>
        <w:t xml:space="preserve"> </w:t>
      </w:r>
      <w:r w:rsidRPr="004B541D">
        <w:rPr>
          <w:w w:val="105"/>
          <w:sz w:val="22"/>
          <w:szCs w:val="22"/>
        </w:rPr>
        <w:t>glomérulonéphrite</w:t>
      </w:r>
      <w:r w:rsidRPr="004B541D">
        <w:rPr>
          <w:spacing w:val="-12"/>
          <w:w w:val="105"/>
          <w:sz w:val="22"/>
          <w:szCs w:val="22"/>
        </w:rPr>
        <w:t xml:space="preserve"> </w:t>
      </w:r>
      <w:r w:rsidRPr="004B541D">
        <w:rPr>
          <w:w w:val="105"/>
          <w:sz w:val="22"/>
          <w:szCs w:val="22"/>
        </w:rPr>
        <w:t>ont</w:t>
      </w:r>
      <w:r w:rsidRPr="004B541D">
        <w:rPr>
          <w:spacing w:val="-11"/>
          <w:w w:val="105"/>
          <w:sz w:val="22"/>
          <w:szCs w:val="22"/>
        </w:rPr>
        <w:t xml:space="preserve"> </w:t>
      </w:r>
      <w:r w:rsidRPr="004B541D">
        <w:rPr>
          <w:w w:val="105"/>
          <w:sz w:val="22"/>
          <w:szCs w:val="22"/>
        </w:rPr>
        <w:t>été</w:t>
      </w:r>
      <w:r w:rsidRPr="004B541D">
        <w:rPr>
          <w:spacing w:val="-12"/>
          <w:w w:val="105"/>
          <w:sz w:val="22"/>
          <w:szCs w:val="22"/>
        </w:rPr>
        <w:t xml:space="preserve"> </w:t>
      </w:r>
      <w:r w:rsidRPr="004B541D">
        <w:rPr>
          <w:w w:val="105"/>
          <w:sz w:val="22"/>
          <w:szCs w:val="22"/>
        </w:rPr>
        <w:t>résolus</w:t>
      </w:r>
      <w:r w:rsidRPr="004B541D">
        <w:rPr>
          <w:spacing w:val="-12"/>
          <w:w w:val="105"/>
          <w:sz w:val="22"/>
          <w:szCs w:val="22"/>
        </w:rPr>
        <w:t xml:space="preserve"> </w:t>
      </w:r>
      <w:r w:rsidRPr="004B541D">
        <w:rPr>
          <w:w w:val="105"/>
          <w:sz w:val="22"/>
          <w:szCs w:val="22"/>
        </w:rPr>
        <w:t>après</w:t>
      </w:r>
      <w:r w:rsidRPr="004B541D">
        <w:rPr>
          <w:spacing w:val="-12"/>
          <w:w w:val="105"/>
          <w:sz w:val="22"/>
          <w:szCs w:val="22"/>
        </w:rPr>
        <w:t xml:space="preserve"> </w:t>
      </w:r>
      <w:r w:rsidRPr="004B541D">
        <w:rPr>
          <w:w w:val="105"/>
          <w:sz w:val="22"/>
          <w:szCs w:val="22"/>
        </w:rPr>
        <w:t>une</w:t>
      </w:r>
      <w:r w:rsidRPr="004B541D">
        <w:rPr>
          <w:spacing w:val="-12"/>
          <w:w w:val="105"/>
          <w:sz w:val="22"/>
          <w:szCs w:val="22"/>
        </w:rPr>
        <w:t xml:space="preserve"> </w:t>
      </w:r>
      <w:r w:rsidRPr="004B541D">
        <w:rPr>
          <w:w w:val="105"/>
          <w:sz w:val="22"/>
          <w:szCs w:val="22"/>
        </w:rPr>
        <w:t>réduction</w:t>
      </w:r>
      <w:r w:rsidRPr="004B541D">
        <w:rPr>
          <w:spacing w:val="-11"/>
          <w:w w:val="105"/>
          <w:sz w:val="22"/>
          <w:szCs w:val="22"/>
        </w:rPr>
        <w:t xml:space="preserve"> </w:t>
      </w:r>
      <w:r w:rsidRPr="004B541D">
        <w:rPr>
          <w:w w:val="105"/>
          <w:sz w:val="22"/>
          <w:szCs w:val="22"/>
        </w:rPr>
        <w:t>de</w:t>
      </w:r>
      <w:r w:rsidRPr="004B541D">
        <w:rPr>
          <w:spacing w:val="-12"/>
          <w:w w:val="105"/>
          <w:sz w:val="22"/>
          <w:szCs w:val="22"/>
        </w:rPr>
        <w:t xml:space="preserve"> </w:t>
      </w:r>
      <w:r w:rsidRPr="004B541D">
        <w:rPr>
          <w:w w:val="105"/>
          <w:sz w:val="22"/>
          <w:szCs w:val="22"/>
        </w:rPr>
        <w:t>dose</w:t>
      </w:r>
      <w:r w:rsidRPr="004B541D">
        <w:rPr>
          <w:spacing w:val="-12"/>
          <w:w w:val="105"/>
          <w:sz w:val="22"/>
          <w:szCs w:val="22"/>
        </w:rPr>
        <w:t xml:space="preserve"> </w:t>
      </w:r>
      <w:r w:rsidRPr="004B541D">
        <w:rPr>
          <w:w w:val="105"/>
          <w:sz w:val="22"/>
          <w:szCs w:val="22"/>
        </w:rPr>
        <w:t>ou</w:t>
      </w:r>
      <w:r w:rsidRPr="004B541D">
        <w:rPr>
          <w:spacing w:val="-12"/>
          <w:w w:val="105"/>
          <w:sz w:val="22"/>
          <w:szCs w:val="22"/>
        </w:rPr>
        <w:t xml:space="preserve"> </w:t>
      </w:r>
      <w:r w:rsidRPr="004B541D">
        <w:rPr>
          <w:w w:val="105"/>
          <w:sz w:val="22"/>
          <w:szCs w:val="22"/>
        </w:rPr>
        <w:t xml:space="preserve">l’arrêt </w:t>
      </w:r>
      <w:r w:rsidRPr="004B541D">
        <w:rPr>
          <w:spacing w:val="-2"/>
          <w:w w:val="105"/>
          <w:sz w:val="22"/>
          <w:szCs w:val="22"/>
        </w:rPr>
        <w:t>du</w:t>
      </w:r>
      <w:r w:rsidRPr="004B541D">
        <w:rPr>
          <w:spacing w:val="-1"/>
          <w:w w:val="105"/>
          <w:sz w:val="22"/>
          <w:szCs w:val="22"/>
        </w:rPr>
        <w:t xml:space="preserve"> </w:t>
      </w:r>
      <w:r w:rsidRPr="004B541D">
        <w:rPr>
          <w:spacing w:val="-2"/>
          <w:w w:val="105"/>
          <w:sz w:val="22"/>
          <w:szCs w:val="22"/>
        </w:rPr>
        <w:t>traitement</w:t>
      </w:r>
      <w:r w:rsidRPr="004B541D">
        <w:rPr>
          <w:w w:val="105"/>
          <w:sz w:val="22"/>
          <w:szCs w:val="22"/>
        </w:rPr>
        <w:t xml:space="preserve"> </w:t>
      </w:r>
      <w:r w:rsidRPr="004B541D">
        <w:rPr>
          <w:spacing w:val="-2"/>
          <w:w w:val="105"/>
          <w:sz w:val="22"/>
          <w:szCs w:val="22"/>
        </w:rPr>
        <w:t>par</w:t>
      </w:r>
      <w:r w:rsidRPr="004B541D">
        <w:rPr>
          <w:spacing w:val="-1"/>
          <w:w w:val="105"/>
          <w:sz w:val="22"/>
          <w:szCs w:val="22"/>
        </w:rPr>
        <w:t xml:space="preserve"> </w:t>
      </w:r>
      <w:r w:rsidRPr="004B541D">
        <w:rPr>
          <w:spacing w:val="-2"/>
          <w:w w:val="105"/>
          <w:sz w:val="22"/>
          <w:szCs w:val="22"/>
        </w:rPr>
        <w:t>filgrastim</w:t>
      </w:r>
      <w:r w:rsidRPr="004B541D">
        <w:rPr>
          <w:spacing w:val="-1"/>
          <w:w w:val="105"/>
          <w:sz w:val="22"/>
          <w:szCs w:val="22"/>
        </w:rPr>
        <w:t xml:space="preserve"> </w:t>
      </w:r>
      <w:r w:rsidRPr="004B541D">
        <w:rPr>
          <w:spacing w:val="-2"/>
          <w:w w:val="105"/>
          <w:sz w:val="22"/>
          <w:szCs w:val="22"/>
        </w:rPr>
        <w:t>ou</w:t>
      </w:r>
      <w:r w:rsidRPr="004B541D">
        <w:rPr>
          <w:w w:val="105"/>
          <w:sz w:val="22"/>
          <w:szCs w:val="22"/>
        </w:rPr>
        <w:t xml:space="preserve"> </w:t>
      </w:r>
      <w:r w:rsidRPr="004B541D">
        <w:rPr>
          <w:spacing w:val="-2"/>
          <w:w w:val="105"/>
          <w:sz w:val="22"/>
          <w:szCs w:val="22"/>
        </w:rPr>
        <w:t>pegfilgrastim.</w:t>
      </w:r>
      <w:r w:rsidRPr="004B541D">
        <w:rPr>
          <w:w w:val="105"/>
          <w:sz w:val="22"/>
          <w:szCs w:val="22"/>
        </w:rPr>
        <w:t xml:space="preserve"> </w:t>
      </w:r>
      <w:r w:rsidRPr="004B541D">
        <w:rPr>
          <w:spacing w:val="-2"/>
          <w:w w:val="105"/>
          <w:sz w:val="22"/>
          <w:szCs w:val="22"/>
        </w:rPr>
        <w:t>Une</w:t>
      </w:r>
      <w:r w:rsidRPr="004B541D">
        <w:rPr>
          <w:spacing w:val="-1"/>
          <w:w w:val="105"/>
          <w:sz w:val="22"/>
          <w:szCs w:val="22"/>
        </w:rPr>
        <w:t xml:space="preserve"> </w:t>
      </w:r>
      <w:r w:rsidRPr="004B541D">
        <w:rPr>
          <w:spacing w:val="-2"/>
          <w:w w:val="105"/>
          <w:sz w:val="22"/>
          <w:szCs w:val="22"/>
        </w:rPr>
        <w:t>surveillance des</w:t>
      </w:r>
      <w:r w:rsidRPr="004B541D">
        <w:rPr>
          <w:spacing w:val="-1"/>
          <w:w w:val="105"/>
          <w:sz w:val="22"/>
          <w:szCs w:val="22"/>
        </w:rPr>
        <w:t xml:space="preserve"> </w:t>
      </w:r>
      <w:r w:rsidRPr="004B541D">
        <w:rPr>
          <w:spacing w:val="-2"/>
          <w:w w:val="105"/>
          <w:sz w:val="22"/>
          <w:szCs w:val="22"/>
        </w:rPr>
        <w:t>analyses</w:t>
      </w:r>
      <w:r w:rsidRPr="004B541D">
        <w:rPr>
          <w:spacing w:val="-1"/>
          <w:w w:val="105"/>
          <w:sz w:val="22"/>
          <w:szCs w:val="22"/>
        </w:rPr>
        <w:t xml:space="preserve"> </w:t>
      </w:r>
      <w:r w:rsidRPr="004B541D">
        <w:rPr>
          <w:spacing w:val="-2"/>
          <w:w w:val="105"/>
          <w:sz w:val="22"/>
          <w:szCs w:val="22"/>
        </w:rPr>
        <w:t>d’urine</w:t>
      </w:r>
      <w:r w:rsidRPr="004B541D">
        <w:rPr>
          <w:spacing w:val="-1"/>
          <w:w w:val="105"/>
          <w:sz w:val="22"/>
          <w:szCs w:val="22"/>
        </w:rPr>
        <w:t xml:space="preserve"> </w:t>
      </w:r>
      <w:r w:rsidRPr="004B541D">
        <w:rPr>
          <w:spacing w:val="-2"/>
          <w:w w:val="105"/>
          <w:sz w:val="22"/>
          <w:szCs w:val="22"/>
        </w:rPr>
        <w:t>est</w:t>
      </w:r>
      <w:r w:rsidRPr="004B541D">
        <w:rPr>
          <w:spacing w:val="-1"/>
          <w:w w:val="105"/>
          <w:sz w:val="22"/>
          <w:szCs w:val="22"/>
        </w:rPr>
        <w:t xml:space="preserve"> </w:t>
      </w:r>
      <w:r w:rsidRPr="004B541D">
        <w:rPr>
          <w:spacing w:val="-2"/>
          <w:w w:val="105"/>
          <w:sz w:val="22"/>
          <w:szCs w:val="22"/>
        </w:rPr>
        <w:t>recommandée.</w:t>
      </w:r>
    </w:p>
    <w:p w14:paraId="037CB007" w14:textId="77777777" w:rsidR="000611D3" w:rsidRPr="004B541D" w:rsidRDefault="000611D3" w:rsidP="00BE0DE0">
      <w:pPr>
        <w:pStyle w:val="BodyText"/>
        <w:ind w:right="48"/>
        <w:rPr>
          <w:sz w:val="22"/>
          <w:szCs w:val="22"/>
        </w:rPr>
      </w:pPr>
    </w:p>
    <w:p w14:paraId="6179AE72" w14:textId="77777777" w:rsidR="000611D3" w:rsidRPr="004B541D" w:rsidRDefault="00EB2E9C" w:rsidP="00BE0DE0">
      <w:pPr>
        <w:pStyle w:val="BodyText"/>
        <w:ind w:right="48"/>
        <w:rPr>
          <w:sz w:val="22"/>
          <w:szCs w:val="22"/>
        </w:rPr>
      </w:pPr>
      <w:r w:rsidRPr="004B541D">
        <w:rPr>
          <w:w w:val="105"/>
          <w:sz w:val="22"/>
          <w:szCs w:val="22"/>
          <w:u w:val="single"/>
        </w:rPr>
        <w:t>Syndrome</w:t>
      </w:r>
      <w:r w:rsidRPr="004B541D">
        <w:rPr>
          <w:spacing w:val="-12"/>
          <w:w w:val="105"/>
          <w:sz w:val="22"/>
          <w:szCs w:val="22"/>
          <w:u w:val="single"/>
        </w:rPr>
        <w:t xml:space="preserve"> </w:t>
      </w:r>
      <w:r w:rsidRPr="004B541D">
        <w:rPr>
          <w:w w:val="105"/>
          <w:sz w:val="22"/>
          <w:szCs w:val="22"/>
          <w:u w:val="single"/>
        </w:rPr>
        <w:t>de</w:t>
      </w:r>
      <w:r w:rsidRPr="004B541D">
        <w:rPr>
          <w:spacing w:val="-11"/>
          <w:w w:val="105"/>
          <w:sz w:val="22"/>
          <w:szCs w:val="22"/>
          <w:u w:val="single"/>
        </w:rPr>
        <w:t xml:space="preserve"> </w:t>
      </w:r>
      <w:r w:rsidRPr="004B541D">
        <w:rPr>
          <w:w w:val="105"/>
          <w:sz w:val="22"/>
          <w:szCs w:val="22"/>
          <w:u w:val="single"/>
        </w:rPr>
        <w:t>fuite</w:t>
      </w:r>
      <w:r w:rsidRPr="004B541D">
        <w:rPr>
          <w:spacing w:val="-12"/>
          <w:w w:val="105"/>
          <w:sz w:val="22"/>
          <w:szCs w:val="22"/>
          <w:u w:val="single"/>
        </w:rPr>
        <w:t xml:space="preserve"> </w:t>
      </w:r>
      <w:r w:rsidRPr="004B541D">
        <w:rPr>
          <w:spacing w:val="-2"/>
          <w:w w:val="105"/>
          <w:sz w:val="22"/>
          <w:szCs w:val="22"/>
          <w:u w:val="single"/>
        </w:rPr>
        <w:t>capillaire</w:t>
      </w:r>
    </w:p>
    <w:p w14:paraId="14262435" w14:textId="77777777" w:rsidR="000611D3" w:rsidRPr="004B541D" w:rsidRDefault="000611D3" w:rsidP="00BE0DE0">
      <w:pPr>
        <w:pStyle w:val="BodyText"/>
        <w:ind w:right="48"/>
        <w:rPr>
          <w:sz w:val="22"/>
          <w:szCs w:val="22"/>
        </w:rPr>
      </w:pPr>
    </w:p>
    <w:p w14:paraId="1647C219" w14:textId="77777777" w:rsidR="000611D3" w:rsidRPr="004B541D" w:rsidRDefault="00EB2E9C" w:rsidP="00BE0DE0">
      <w:pPr>
        <w:pStyle w:val="BodyText"/>
        <w:ind w:right="48"/>
        <w:rPr>
          <w:sz w:val="22"/>
          <w:szCs w:val="22"/>
        </w:rPr>
      </w:pPr>
      <w:r w:rsidRPr="004B541D">
        <w:rPr>
          <w:w w:val="105"/>
          <w:sz w:val="22"/>
          <w:szCs w:val="22"/>
        </w:rPr>
        <w:t>Un syndrome</w:t>
      </w:r>
      <w:r w:rsidRPr="004B541D">
        <w:rPr>
          <w:spacing w:val="-1"/>
          <w:w w:val="105"/>
          <w:sz w:val="22"/>
          <w:szCs w:val="22"/>
        </w:rPr>
        <w:t xml:space="preserve"> </w:t>
      </w:r>
      <w:r w:rsidRPr="004B541D">
        <w:rPr>
          <w:w w:val="105"/>
          <w:sz w:val="22"/>
          <w:szCs w:val="22"/>
        </w:rPr>
        <w:t>de</w:t>
      </w:r>
      <w:r w:rsidRPr="004B541D">
        <w:rPr>
          <w:spacing w:val="-1"/>
          <w:w w:val="105"/>
          <w:sz w:val="22"/>
          <w:szCs w:val="22"/>
        </w:rPr>
        <w:t xml:space="preserve"> </w:t>
      </w:r>
      <w:r w:rsidRPr="004B541D">
        <w:rPr>
          <w:w w:val="105"/>
          <w:sz w:val="22"/>
          <w:szCs w:val="22"/>
        </w:rPr>
        <w:t>fuite</w:t>
      </w:r>
      <w:r w:rsidRPr="004B541D">
        <w:rPr>
          <w:spacing w:val="-1"/>
          <w:w w:val="105"/>
          <w:sz w:val="22"/>
          <w:szCs w:val="22"/>
        </w:rPr>
        <w:t xml:space="preserve"> </w:t>
      </w:r>
      <w:r w:rsidRPr="004B541D">
        <w:rPr>
          <w:w w:val="105"/>
          <w:sz w:val="22"/>
          <w:szCs w:val="22"/>
        </w:rPr>
        <w:t>capillaire</w:t>
      </w:r>
      <w:r w:rsidRPr="004B541D">
        <w:rPr>
          <w:spacing w:val="-1"/>
          <w:w w:val="105"/>
          <w:sz w:val="22"/>
          <w:szCs w:val="22"/>
        </w:rPr>
        <w:t xml:space="preserve"> </w:t>
      </w:r>
      <w:r w:rsidRPr="004B541D">
        <w:rPr>
          <w:w w:val="105"/>
          <w:sz w:val="22"/>
          <w:szCs w:val="22"/>
        </w:rPr>
        <w:t>a</w:t>
      </w:r>
      <w:r w:rsidRPr="004B541D">
        <w:rPr>
          <w:spacing w:val="-1"/>
          <w:w w:val="105"/>
          <w:sz w:val="22"/>
          <w:szCs w:val="22"/>
        </w:rPr>
        <w:t xml:space="preserve"> </w:t>
      </w:r>
      <w:r w:rsidRPr="004B541D">
        <w:rPr>
          <w:w w:val="105"/>
          <w:sz w:val="22"/>
          <w:szCs w:val="22"/>
        </w:rPr>
        <w:t>été</w:t>
      </w:r>
      <w:r w:rsidRPr="004B541D">
        <w:rPr>
          <w:spacing w:val="-1"/>
          <w:w w:val="105"/>
          <w:sz w:val="22"/>
          <w:szCs w:val="22"/>
        </w:rPr>
        <w:t xml:space="preserve"> </w:t>
      </w:r>
      <w:r w:rsidRPr="004B541D">
        <w:rPr>
          <w:w w:val="105"/>
          <w:sz w:val="22"/>
          <w:szCs w:val="22"/>
        </w:rPr>
        <w:t>observé</w:t>
      </w:r>
      <w:r w:rsidRPr="004B541D">
        <w:rPr>
          <w:spacing w:val="-1"/>
          <w:w w:val="105"/>
          <w:sz w:val="22"/>
          <w:szCs w:val="22"/>
        </w:rPr>
        <w:t xml:space="preserve"> </w:t>
      </w:r>
      <w:r w:rsidRPr="004B541D">
        <w:rPr>
          <w:w w:val="105"/>
          <w:sz w:val="22"/>
          <w:szCs w:val="22"/>
        </w:rPr>
        <w:t>après</w:t>
      </w:r>
      <w:r w:rsidRPr="004B541D">
        <w:rPr>
          <w:spacing w:val="-1"/>
          <w:w w:val="105"/>
          <w:sz w:val="22"/>
          <w:szCs w:val="22"/>
        </w:rPr>
        <w:t xml:space="preserve"> </w:t>
      </w:r>
      <w:r w:rsidRPr="004B541D">
        <w:rPr>
          <w:w w:val="105"/>
          <w:sz w:val="22"/>
          <w:szCs w:val="22"/>
        </w:rPr>
        <w:t>l’administration de</w:t>
      </w:r>
      <w:r w:rsidRPr="004B541D">
        <w:rPr>
          <w:spacing w:val="-1"/>
          <w:w w:val="105"/>
          <w:sz w:val="22"/>
          <w:szCs w:val="22"/>
        </w:rPr>
        <w:t xml:space="preserve"> </w:t>
      </w:r>
      <w:r w:rsidRPr="004B541D">
        <w:rPr>
          <w:w w:val="105"/>
          <w:sz w:val="22"/>
          <w:szCs w:val="22"/>
        </w:rPr>
        <w:t>G-CSF et</w:t>
      </w:r>
      <w:r w:rsidRPr="004B541D">
        <w:rPr>
          <w:spacing w:val="-1"/>
          <w:w w:val="105"/>
          <w:sz w:val="22"/>
          <w:szCs w:val="22"/>
        </w:rPr>
        <w:t xml:space="preserve"> </w:t>
      </w:r>
      <w:r w:rsidRPr="004B541D">
        <w:rPr>
          <w:w w:val="105"/>
          <w:sz w:val="22"/>
          <w:szCs w:val="22"/>
        </w:rPr>
        <w:t>est caractérisé</w:t>
      </w:r>
      <w:r w:rsidRPr="004B541D">
        <w:rPr>
          <w:spacing w:val="-1"/>
          <w:w w:val="105"/>
          <w:sz w:val="22"/>
          <w:szCs w:val="22"/>
        </w:rPr>
        <w:t xml:space="preserve"> </w:t>
      </w:r>
      <w:r w:rsidRPr="004B541D">
        <w:rPr>
          <w:w w:val="105"/>
          <w:sz w:val="22"/>
          <w:szCs w:val="22"/>
        </w:rPr>
        <w:t>par une hypotension, une hypoalbuminémie, des œdèmes et une hémoconcentration. Les patients développant</w:t>
      </w:r>
      <w:r w:rsidRPr="004B541D">
        <w:rPr>
          <w:spacing w:val="-1"/>
          <w:w w:val="105"/>
          <w:sz w:val="22"/>
          <w:szCs w:val="22"/>
        </w:rPr>
        <w:t xml:space="preserve"> </w:t>
      </w:r>
      <w:r w:rsidRPr="004B541D">
        <w:rPr>
          <w:w w:val="105"/>
          <w:sz w:val="22"/>
          <w:szCs w:val="22"/>
        </w:rPr>
        <w:t>des</w:t>
      </w:r>
      <w:r w:rsidRPr="004B541D">
        <w:rPr>
          <w:spacing w:val="-1"/>
          <w:w w:val="105"/>
          <w:sz w:val="22"/>
          <w:szCs w:val="22"/>
        </w:rPr>
        <w:t xml:space="preserve"> </w:t>
      </w:r>
      <w:r w:rsidRPr="004B541D">
        <w:rPr>
          <w:w w:val="105"/>
          <w:sz w:val="22"/>
          <w:szCs w:val="22"/>
        </w:rPr>
        <w:t>symptômes</w:t>
      </w:r>
      <w:r w:rsidRPr="004B541D">
        <w:rPr>
          <w:spacing w:val="-1"/>
          <w:w w:val="105"/>
          <w:sz w:val="22"/>
          <w:szCs w:val="22"/>
        </w:rPr>
        <w:t xml:space="preserve"> </w:t>
      </w:r>
      <w:r w:rsidRPr="004B541D">
        <w:rPr>
          <w:w w:val="105"/>
          <w:sz w:val="22"/>
          <w:szCs w:val="22"/>
        </w:rPr>
        <w:t>du syndrome</w:t>
      </w:r>
      <w:r w:rsidRPr="004B541D">
        <w:rPr>
          <w:spacing w:val="-1"/>
          <w:w w:val="105"/>
          <w:sz w:val="22"/>
          <w:szCs w:val="22"/>
        </w:rPr>
        <w:t xml:space="preserve"> </w:t>
      </w:r>
      <w:r w:rsidRPr="004B541D">
        <w:rPr>
          <w:w w:val="105"/>
          <w:sz w:val="22"/>
          <w:szCs w:val="22"/>
        </w:rPr>
        <w:t>de</w:t>
      </w:r>
      <w:r w:rsidRPr="004B541D">
        <w:rPr>
          <w:spacing w:val="-1"/>
          <w:w w:val="105"/>
          <w:sz w:val="22"/>
          <w:szCs w:val="22"/>
        </w:rPr>
        <w:t xml:space="preserve"> </w:t>
      </w:r>
      <w:r w:rsidRPr="004B541D">
        <w:rPr>
          <w:w w:val="105"/>
          <w:sz w:val="22"/>
          <w:szCs w:val="22"/>
        </w:rPr>
        <w:t>fuite</w:t>
      </w:r>
      <w:r w:rsidRPr="004B541D">
        <w:rPr>
          <w:spacing w:val="-1"/>
          <w:w w:val="105"/>
          <w:sz w:val="22"/>
          <w:szCs w:val="22"/>
        </w:rPr>
        <w:t xml:space="preserve"> </w:t>
      </w:r>
      <w:r w:rsidRPr="004B541D">
        <w:rPr>
          <w:w w:val="105"/>
          <w:sz w:val="22"/>
          <w:szCs w:val="22"/>
        </w:rPr>
        <w:t>capillaire</w:t>
      </w:r>
      <w:r w:rsidRPr="004B541D">
        <w:rPr>
          <w:spacing w:val="-1"/>
          <w:w w:val="105"/>
          <w:sz w:val="22"/>
          <w:szCs w:val="22"/>
        </w:rPr>
        <w:t xml:space="preserve"> </w:t>
      </w:r>
      <w:r w:rsidRPr="004B541D">
        <w:rPr>
          <w:w w:val="105"/>
          <w:sz w:val="22"/>
          <w:szCs w:val="22"/>
        </w:rPr>
        <w:t>doivent être</w:t>
      </w:r>
      <w:r w:rsidRPr="004B541D">
        <w:rPr>
          <w:spacing w:val="-1"/>
          <w:w w:val="105"/>
          <w:sz w:val="22"/>
          <w:szCs w:val="22"/>
        </w:rPr>
        <w:t xml:space="preserve"> </w:t>
      </w:r>
      <w:r w:rsidRPr="004B541D">
        <w:rPr>
          <w:w w:val="105"/>
          <w:sz w:val="22"/>
          <w:szCs w:val="22"/>
        </w:rPr>
        <w:t>étroitement surveillés</w:t>
      </w:r>
      <w:r w:rsidRPr="004B541D">
        <w:rPr>
          <w:spacing w:val="-1"/>
          <w:w w:val="105"/>
          <w:sz w:val="22"/>
          <w:szCs w:val="22"/>
        </w:rPr>
        <w:t xml:space="preserve"> </w:t>
      </w:r>
      <w:r w:rsidRPr="004B541D">
        <w:rPr>
          <w:w w:val="105"/>
          <w:sz w:val="22"/>
          <w:szCs w:val="22"/>
        </w:rPr>
        <w:t>et recevoir</w:t>
      </w:r>
      <w:r w:rsidRPr="004B541D">
        <w:rPr>
          <w:spacing w:val="-12"/>
          <w:w w:val="105"/>
          <w:sz w:val="22"/>
          <w:szCs w:val="22"/>
        </w:rPr>
        <w:t xml:space="preserve"> </w:t>
      </w:r>
      <w:r w:rsidRPr="004B541D">
        <w:rPr>
          <w:w w:val="105"/>
          <w:sz w:val="22"/>
          <w:szCs w:val="22"/>
        </w:rPr>
        <w:t>un</w:t>
      </w:r>
      <w:r w:rsidRPr="004B541D">
        <w:rPr>
          <w:spacing w:val="-11"/>
          <w:w w:val="105"/>
          <w:sz w:val="22"/>
          <w:szCs w:val="22"/>
        </w:rPr>
        <w:t xml:space="preserve"> </w:t>
      </w:r>
      <w:r w:rsidRPr="004B541D">
        <w:rPr>
          <w:w w:val="105"/>
          <w:sz w:val="22"/>
          <w:szCs w:val="22"/>
        </w:rPr>
        <w:t>traitement</w:t>
      </w:r>
      <w:r w:rsidRPr="004B541D">
        <w:rPr>
          <w:spacing w:val="-11"/>
          <w:w w:val="105"/>
          <w:sz w:val="22"/>
          <w:szCs w:val="22"/>
        </w:rPr>
        <w:t xml:space="preserve"> </w:t>
      </w:r>
      <w:r w:rsidRPr="004B541D">
        <w:rPr>
          <w:w w:val="105"/>
          <w:sz w:val="22"/>
          <w:szCs w:val="22"/>
        </w:rPr>
        <w:t>symptomatique</w:t>
      </w:r>
      <w:r w:rsidRPr="004B541D">
        <w:rPr>
          <w:spacing w:val="-12"/>
          <w:w w:val="105"/>
          <w:sz w:val="22"/>
          <w:szCs w:val="22"/>
        </w:rPr>
        <w:t xml:space="preserve"> </w:t>
      </w:r>
      <w:r w:rsidRPr="004B541D">
        <w:rPr>
          <w:w w:val="105"/>
          <w:sz w:val="22"/>
          <w:szCs w:val="22"/>
        </w:rPr>
        <w:t>standard,</w:t>
      </w:r>
      <w:r w:rsidRPr="004B541D">
        <w:rPr>
          <w:spacing w:val="-11"/>
          <w:w w:val="105"/>
          <w:sz w:val="22"/>
          <w:szCs w:val="22"/>
        </w:rPr>
        <w:t xml:space="preserve"> </w:t>
      </w:r>
      <w:r w:rsidRPr="004B541D">
        <w:rPr>
          <w:w w:val="105"/>
          <w:sz w:val="22"/>
          <w:szCs w:val="22"/>
        </w:rPr>
        <w:t>qui</w:t>
      </w:r>
      <w:r w:rsidRPr="004B541D">
        <w:rPr>
          <w:spacing w:val="-13"/>
          <w:w w:val="105"/>
          <w:sz w:val="22"/>
          <w:szCs w:val="22"/>
        </w:rPr>
        <w:t xml:space="preserve"> </w:t>
      </w:r>
      <w:r w:rsidRPr="004B541D">
        <w:rPr>
          <w:w w:val="105"/>
          <w:sz w:val="22"/>
          <w:szCs w:val="22"/>
        </w:rPr>
        <w:t>peut</w:t>
      </w:r>
      <w:r w:rsidRPr="004B541D">
        <w:rPr>
          <w:spacing w:val="-11"/>
          <w:w w:val="105"/>
          <w:sz w:val="22"/>
          <w:szCs w:val="22"/>
        </w:rPr>
        <w:t xml:space="preserve"> </w:t>
      </w:r>
      <w:r w:rsidRPr="004B541D">
        <w:rPr>
          <w:w w:val="105"/>
          <w:sz w:val="22"/>
          <w:szCs w:val="22"/>
        </w:rPr>
        <w:t>inclure</w:t>
      </w:r>
      <w:r w:rsidRPr="004B541D">
        <w:rPr>
          <w:spacing w:val="-12"/>
          <w:w w:val="105"/>
          <w:sz w:val="22"/>
          <w:szCs w:val="22"/>
        </w:rPr>
        <w:t xml:space="preserve"> </w:t>
      </w:r>
      <w:r w:rsidRPr="004B541D">
        <w:rPr>
          <w:w w:val="105"/>
          <w:sz w:val="22"/>
          <w:szCs w:val="22"/>
        </w:rPr>
        <w:t>un</w:t>
      </w:r>
      <w:r w:rsidRPr="004B541D">
        <w:rPr>
          <w:spacing w:val="-12"/>
          <w:w w:val="105"/>
          <w:sz w:val="22"/>
          <w:szCs w:val="22"/>
        </w:rPr>
        <w:t xml:space="preserve"> </w:t>
      </w:r>
      <w:r w:rsidRPr="004B541D">
        <w:rPr>
          <w:w w:val="105"/>
          <w:sz w:val="22"/>
          <w:szCs w:val="22"/>
        </w:rPr>
        <w:t>recours</w:t>
      </w:r>
      <w:r w:rsidRPr="004B541D">
        <w:rPr>
          <w:spacing w:val="-12"/>
          <w:w w:val="105"/>
          <w:sz w:val="22"/>
          <w:szCs w:val="22"/>
        </w:rPr>
        <w:t xml:space="preserve"> </w:t>
      </w:r>
      <w:r w:rsidRPr="004B541D">
        <w:rPr>
          <w:w w:val="105"/>
          <w:sz w:val="22"/>
          <w:szCs w:val="22"/>
        </w:rPr>
        <w:t>à</w:t>
      </w:r>
      <w:r w:rsidRPr="004B541D">
        <w:rPr>
          <w:spacing w:val="-12"/>
          <w:w w:val="105"/>
          <w:sz w:val="22"/>
          <w:szCs w:val="22"/>
        </w:rPr>
        <w:t xml:space="preserve"> </w:t>
      </w:r>
      <w:r w:rsidRPr="004B541D">
        <w:rPr>
          <w:w w:val="105"/>
          <w:sz w:val="22"/>
          <w:szCs w:val="22"/>
        </w:rPr>
        <w:t>des</w:t>
      </w:r>
      <w:r w:rsidRPr="004B541D">
        <w:rPr>
          <w:spacing w:val="-11"/>
          <w:w w:val="105"/>
          <w:sz w:val="22"/>
          <w:szCs w:val="22"/>
        </w:rPr>
        <w:t xml:space="preserve"> </w:t>
      </w:r>
      <w:r w:rsidRPr="004B541D">
        <w:rPr>
          <w:w w:val="105"/>
          <w:sz w:val="22"/>
          <w:szCs w:val="22"/>
        </w:rPr>
        <w:t>soins</w:t>
      </w:r>
      <w:r w:rsidRPr="004B541D">
        <w:rPr>
          <w:spacing w:val="-12"/>
          <w:w w:val="105"/>
          <w:sz w:val="22"/>
          <w:szCs w:val="22"/>
        </w:rPr>
        <w:t xml:space="preserve"> </w:t>
      </w:r>
      <w:r w:rsidRPr="004B541D">
        <w:rPr>
          <w:w w:val="105"/>
          <w:sz w:val="22"/>
          <w:szCs w:val="22"/>
        </w:rPr>
        <w:t>intensifs</w:t>
      </w:r>
      <w:r w:rsidRPr="004B541D">
        <w:rPr>
          <w:spacing w:val="-12"/>
          <w:w w:val="105"/>
          <w:sz w:val="22"/>
          <w:szCs w:val="22"/>
        </w:rPr>
        <w:t xml:space="preserve"> </w:t>
      </w:r>
      <w:r w:rsidRPr="004B541D">
        <w:rPr>
          <w:w w:val="105"/>
          <w:sz w:val="22"/>
          <w:szCs w:val="22"/>
        </w:rPr>
        <w:t>(voir rubrique 4.8).</w:t>
      </w:r>
    </w:p>
    <w:p w14:paraId="59EDFF70" w14:textId="77777777" w:rsidR="000611D3" w:rsidRPr="004B541D" w:rsidRDefault="000611D3" w:rsidP="00BE0DE0">
      <w:pPr>
        <w:pStyle w:val="BodyText"/>
        <w:ind w:right="48"/>
        <w:rPr>
          <w:sz w:val="22"/>
          <w:szCs w:val="22"/>
        </w:rPr>
      </w:pPr>
    </w:p>
    <w:p w14:paraId="1A6D5B09" w14:textId="77777777" w:rsidR="000611D3" w:rsidRPr="004B541D" w:rsidRDefault="00EB2E9C" w:rsidP="00BE0DE0">
      <w:pPr>
        <w:pStyle w:val="BodyText"/>
        <w:ind w:right="48"/>
        <w:rPr>
          <w:sz w:val="22"/>
          <w:szCs w:val="22"/>
        </w:rPr>
      </w:pPr>
      <w:r w:rsidRPr="004B541D">
        <w:rPr>
          <w:sz w:val="22"/>
          <w:szCs w:val="22"/>
          <w:u w:val="single"/>
        </w:rPr>
        <w:t>Splénomégalie</w:t>
      </w:r>
      <w:r w:rsidRPr="004B541D">
        <w:rPr>
          <w:spacing w:val="18"/>
          <w:sz w:val="22"/>
          <w:szCs w:val="22"/>
          <w:u w:val="single"/>
        </w:rPr>
        <w:t xml:space="preserve"> </w:t>
      </w:r>
      <w:r w:rsidRPr="004B541D">
        <w:rPr>
          <w:sz w:val="22"/>
          <w:szCs w:val="22"/>
          <w:u w:val="single"/>
        </w:rPr>
        <w:t>et</w:t>
      </w:r>
      <w:r w:rsidRPr="004B541D">
        <w:rPr>
          <w:spacing w:val="19"/>
          <w:sz w:val="22"/>
          <w:szCs w:val="22"/>
          <w:u w:val="single"/>
        </w:rPr>
        <w:t xml:space="preserve"> </w:t>
      </w:r>
      <w:r w:rsidRPr="004B541D">
        <w:rPr>
          <w:sz w:val="22"/>
          <w:szCs w:val="22"/>
          <w:u w:val="single"/>
        </w:rPr>
        <w:t>rupture</w:t>
      </w:r>
      <w:r w:rsidRPr="004B541D">
        <w:rPr>
          <w:spacing w:val="19"/>
          <w:sz w:val="22"/>
          <w:szCs w:val="22"/>
          <w:u w:val="single"/>
        </w:rPr>
        <w:t xml:space="preserve"> </w:t>
      </w:r>
      <w:r w:rsidRPr="004B541D">
        <w:rPr>
          <w:spacing w:val="-2"/>
          <w:sz w:val="22"/>
          <w:szCs w:val="22"/>
          <w:u w:val="single"/>
        </w:rPr>
        <w:t>splénique</w:t>
      </w:r>
    </w:p>
    <w:p w14:paraId="704A1898" w14:textId="77777777" w:rsidR="000611D3" w:rsidRPr="004B541D" w:rsidRDefault="000611D3" w:rsidP="00BE0DE0">
      <w:pPr>
        <w:pStyle w:val="BodyText"/>
        <w:ind w:right="48"/>
        <w:rPr>
          <w:sz w:val="22"/>
          <w:szCs w:val="22"/>
        </w:rPr>
      </w:pPr>
    </w:p>
    <w:p w14:paraId="659E857D" w14:textId="77777777" w:rsidR="000611D3" w:rsidRPr="004B541D" w:rsidRDefault="00EB2E9C" w:rsidP="00BE0DE0">
      <w:pPr>
        <w:pStyle w:val="BodyText"/>
        <w:ind w:right="48"/>
        <w:rPr>
          <w:sz w:val="22"/>
          <w:szCs w:val="22"/>
        </w:rPr>
      </w:pPr>
      <w:r w:rsidRPr="004B541D">
        <w:rPr>
          <w:w w:val="105"/>
          <w:sz w:val="22"/>
          <w:szCs w:val="22"/>
        </w:rPr>
        <w:t>Après</w:t>
      </w:r>
      <w:r w:rsidRPr="004B541D">
        <w:rPr>
          <w:spacing w:val="-7"/>
          <w:w w:val="105"/>
          <w:sz w:val="22"/>
          <w:szCs w:val="22"/>
        </w:rPr>
        <w:t xml:space="preserve"> </w:t>
      </w:r>
      <w:r w:rsidRPr="004B541D">
        <w:rPr>
          <w:w w:val="105"/>
          <w:sz w:val="22"/>
          <w:szCs w:val="22"/>
        </w:rPr>
        <w:t>administration</w:t>
      </w:r>
      <w:r w:rsidRPr="004B541D">
        <w:rPr>
          <w:spacing w:val="-6"/>
          <w:w w:val="105"/>
          <w:sz w:val="22"/>
          <w:szCs w:val="22"/>
        </w:rPr>
        <w:t xml:space="preserve"> </w:t>
      </w:r>
      <w:r w:rsidRPr="004B541D">
        <w:rPr>
          <w:w w:val="105"/>
          <w:sz w:val="22"/>
          <w:szCs w:val="22"/>
        </w:rPr>
        <w:t>de</w:t>
      </w:r>
      <w:r w:rsidRPr="004B541D">
        <w:rPr>
          <w:spacing w:val="-7"/>
          <w:w w:val="105"/>
          <w:sz w:val="22"/>
          <w:szCs w:val="22"/>
        </w:rPr>
        <w:t xml:space="preserve"> </w:t>
      </w:r>
      <w:r w:rsidRPr="004B541D">
        <w:rPr>
          <w:w w:val="105"/>
          <w:sz w:val="22"/>
          <w:szCs w:val="22"/>
        </w:rPr>
        <w:t>pegfilgrastim,</w:t>
      </w:r>
      <w:r w:rsidRPr="004B541D">
        <w:rPr>
          <w:spacing w:val="-6"/>
          <w:w w:val="105"/>
          <w:sz w:val="22"/>
          <w:szCs w:val="22"/>
        </w:rPr>
        <w:t xml:space="preserve"> </w:t>
      </w:r>
      <w:r w:rsidRPr="004B541D">
        <w:rPr>
          <w:w w:val="105"/>
          <w:sz w:val="22"/>
          <w:szCs w:val="22"/>
        </w:rPr>
        <w:t>des</w:t>
      </w:r>
      <w:r w:rsidRPr="004B541D">
        <w:rPr>
          <w:spacing w:val="-7"/>
          <w:w w:val="105"/>
          <w:sz w:val="22"/>
          <w:szCs w:val="22"/>
        </w:rPr>
        <w:t xml:space="preserve"> </w:t>
      </w:r>
      <w:r w:rsidRPr="004B541D">
        <w:rPr>
          <w:w w:val="105"/>
          <w:sz w:val="22"/>
          <w:szCs w:val="22"/>
        </w:rPr>
        <w:t>cas</w:t>
      </w:r>
      <w:r w:rsidRPr="004B541D">
        <w:rPr>
          <w:spacing w:val="-7"/>
          <w:w w:val="105"/>
          <w:sz w:val="22"/>
          <w:szCs w:val="22"/>
        </w:rPr>
        <w:t xml:space="preserve"> </w:t>
      </w:r>
      <w:r w:rsidRPr="004B541D">
        <w:rPr>
          <w:w w:val="105"/>
          <w:sz w:val="22"/>
          <w:szCs w:val="22"/>
        </w:rPr>
        <w:t>généralement</w:t>
      </w:r>
      <w:r w:rsidRPr="004B541D">
        <w:rPr>
          <w:spacing w:val="-6"/>
          <w:w w:val="105"/>
          <w:sz w:val="22"/>
          <w:szCs w:val="22"/>
        </w:rPr>
        <w:t xml:space="preserve"> </w:t>
      </w:r>
      <w:r w:rsidRPr="004B541D">
        <w:rPr>
          <w:w w:val="105"/>
          <w:sz w:val="22"/>
          <w:szCs w:val="22"/>
        </w:rPr>
        <w:t>asymptomatiques</w:t>
      </w:r>
      <w:r w:rsidRPr="004B541D">
        <w:rPr>
          <w:spacing w:val="-7"/>
          <w:w w:val="105"/>
          <w:sz w:val="22"/>
          <w:szCs w:val="22"/>
        </w:rPr>
        <w:t xml:space="preserve"> </w:t>
      </w:r>
      <w:r w:rsidRPr="004B541D">
        <w:rPr>
          <w:w w:val="105"/>
          <w:sz w:val="22"/>
          <w:szCs w:val="22"/>
        </w:rPr>
        <w:t>de</w:t>
      </w:r>
      <w:r w:rsidRPr="004B541D">
        <w:rPr>
          <w:spacing w:val="-7"/>
          <w:w w:val="105"/>
          <w:sz w:val="22"/>
          <w:szCs w:val="22"/>
        </w:rPr>
        <w:t xml:space="preserve"> </w:t>
      </w:r>
      <w:r w:rsidRPr="004B541D">
        <w:rPr>
          <w:w w:val="105"/>
          <w:sz w:val="22"/>
          <w:szCs w:val="22"/>
        </w:rPr>
        <w:t>splénomégalie</w:t>
      </w:r>
      <w:r w:rsidRPr="004B541D">
        <w:rPr>
          <w:spacing w:val="-7"/>
          <w:w w:val="105"/>
          <w:sz w:val="22"/>
          <w:szCs w:val="22"/>
        </w:rPr>
        <w:t xml:space="preserve"> </w:t>
      </w:r>
      <w:r w:rsidRPr="004B541D">
        <w:rPr>
          <w:w w:val="105"/>
          <w:sz w:val="22"/>
          <w:szCs w:val="22"/>
        </w:rPr>
        <w:t>ainsi que</w:t>
      </w:r>
      <w:r w:rsidRPr="004B541D">
        <w:rPr>
          <w:spacing w:val="-11"/>
          <w:w w:val="105"/>
          <w:sz w:val="22"/>
          <w:szCs w:val="22"/>
        </w:rPr>
        <w:t xml:space="preserve"> </w:t>
      </w:r>
      <w:r w:rsidRPr="004B541D">
        <w:rPr>
          <w:w w:val="105"/>
          <w:sz w:val="22"/>
          <w:szCs w:val="22"/>
        </w:rPr>
        <w:t>des</w:t>
      </w:r>
      <w:r w:rsidRPr="004B541D">
        <w:rPr>
          <w:spacing w:val="-11"/>
          <w:w w:val="105"/>
          <w:sz w:val="22"/>
          <w:szCs w:val="22"/>
        </w:rPr>
        <w:t xml:space="preserve"> </w:t>
      </w:r>
      <w:r w:rsidRPr="004B541D">
        <w:rPr>
          <w:w w:val="105"/>
          <w:sz w:val="22"/>
          <w:szCs w:val="22"/>
        </w:rPr>
        <w:t>cas</w:t>
      </w:r>
      <w:r w:rsidRPr="004B541D">
        <w:rPr>
          <w:spacing w:val="-11"/>
          <w:w w:val="105"/>
          <w:sz w:val="22"/>
          <w:szCs w:val="22"/>
        </w:rPr>
        <w:t xml:space="preserve"> </w:t>
      </w:r>
      <w:r w:rsidRPr="004B541D">
        <w:rPr>
          <w:w w:val="105"/>
          <w:sz w:val="22"/>
          <w:szCs w:val="22"/>
        </w:rPr>
        <w:t>de</w:t>
      </w:r>
      <w:r w:rsidRPr="004B541D">
        <w:rPr>
          <w:spacing w:val="-11"/>
          <w:w w:val="105"/>
          <w:sz w:val="22"/>
          <w:szCs w:val="22"/>
        </w:rPr>
        <w:t xml:space="preserve"> </w:t>
      </w:r>
      <w:r w:rsidRPr="004B541D">
        <w:rPr>
          <w:w w:val="105"/>
          <w:sz w:val="22"/>
          <w:szCs w:val="22"/>
        </w:rPr>
        <w:t>rupture</w:t>
      </w:r>
      <w:r w:rsidRPr="004B541D">
        <w:rPr>
          <w:spacing w:val="-11"/>
          <w:w w:val="105"/>
          <w:sz w:val="22"/>
          <w:szCs w:val="22"/>
        </w:rPr>
        <w:t xml:space="preserve"> </w:t>
      </w:r>
      <w:r w:rsidRPr="004B541D">
        <w:rPr>
          <w:w w:val="105"/>
          <w:sz w:val="22"/>
          <w:szCs w:val="22"/>
        </w:rPr>
        <w:t>splénique</w:t>
      </w:r>
      <w:r w:rsidRPr="004B541D">
        <w:rPr>
          <w:spacing w:val="-11"/>
          <w:w w:val="105"/>
          <w:sz w:val="22"/>
          <w:szCs w:val="22"/>
        </w:rPr>
        <w:t xml:space="preserve"> </w:t>
      </w:r>
      <w:r w:rsidRPr="004B541D">
        <w:rPr>
          <w:w w:val="105"/>
          <w:sz w:val="22"/>
          <w:szCs w:val="22"/>
        </w:rPr>
        <w:t>pouvant</w:t>
      </w:r>
      <w:r w:rsidRPr="004B541D">
        <w:rPr>
          <w:spacing w:val="-10"/>
          <w:w w:val="105"/>
          <w:sz w:val="22"/>
          <w:szCs w:val="22"/>
        </w:rPr>
        <w:t xml:space="preserve"> </w:t>
      </w:r>
      <w:r w:rsidRPr="004B541D">
        <w:rPr>
          <w:w w:val="105"/>
          <w:sz w:val="22"/>
          <w:szCs w:val="22"/>
        </w:rPr>
        <w:t>entraîner</w:t>
      </w:r>
      <w:r w:rsidRPr="004B541D">
        <w:rPr>
          <w:spacing w:val="-11"/>
          <w:w w:val="105"/>
          <w:sz w:val="22"/>
          <w:szCs w:val="22"/>
        </w:rPr>
        <w:t xml:space="preserve"> </w:t>
      </w:r>
      <w:r w:rsidRPr="004B541D">
        <w:rPr>
          <w:w w:val="105"/>
          <w:sz w:val="22"/>
          <w:szCs w:val="22"/>
        </w:rPr>
        <w:t>une</w:t>
      </w:r>
      <w:r w:rsidRPr="004B541D">
        <w:rPr>
          <w:spacing w:val="-11"/>
          <w:w w:val="105"/>
          <w:sz w:val="22"/>
          <w:szCs w:val="22"/>
        </w:rPr>
        <w:t xml:space="preserve"> </w:t>
      </w:r>
      <w:r w:rsidRPr="004B541D">
        <w:rPr>
          <w:w w:val="105"/>
          <w:sz w:val="22"/>
          <w:szCs w:val="22"/>
        </w:rPr>
        <w:t>issue</w:t>
      </w:r>
      <w:r w:rsidRPr="004B541D">
        <w:rPr>
          <w:spacing w:val="-11"/>
          <w:w w:val="105"/>
          <w:sz w:val="22"/>
          <w:szCs w:val="22"/>
        </w:rPr>
        <w:t xml:space="preserve"> </w:t>
      </w:r>
      <w:r w:rsidRPr="004B541D">
        <w:rPr>
          <w:w w:val="105"/>
          <w:sz w:val="22"/>
          <w:szCs w:val="22"/>
        </w:rPr>
        <w:t>fatale</w:t>
      </w:r>
      <w:r w:rsidRPr="004B541D">
        <w:rPr>
          <w:spacing w:val="-10"/>
          <w:w w:val="105"/>
          <w:sz w:val="22"/>
          <w:szCs w:val="22"/>
        </w:rPr>
        <w:t xml:space="preserve"> </w:t>
      </w:r>
      <w:r w:rsidRPr="004B541D">
        <w:rPr>
          <w:w w:val="105"/>
          <w:sz w:val="22"/>
          <w:szCs w:val="22"/>
        </w:rPr>
        <w:t>ont</w:t>
      </w:r>
      <w:r w:rsidRPr="004B541D">
        <w:rPr>
          <w:spacing w:val="-10"/>
          <w:w w:val="105"/>
          <w:sz w:val="22"/>
          <w:szCs w:val="22"/>
        </w:rPr>
        <w:t xml:space="preserve"> </w:t>
      </w:r>
      <w:r w:rsidRPr="004B541D">
        <w:rPr>
          <w:w w:val="105"/>
          <w:sz w:val="22"/>
          <w:szCs w:val="22"/>
        </w:rPr>
        <w:t>été</w:t>
      </w:r>
      <w:r w:rsidRPr="004B541D">
        <w:rPr>
          <w:spacing w:val="-11"/>
          <w:w w:val="105"/>
          <w:sz w:val="22"/>
          <w:szCs w:val="22"/>
        </w:rPr>
        <w:t xml:space="preserve"> </w:t>
      </w:r>
      <w:r w:rsidRPr="004B541D">
        <w:rPr>
          <w:w w:val="105"/>
          <w:sz w:val="22"/>
          <w:szCs w:val="22"/>
        </w:rPr>
        <w:t>observés</w:t>
      </w:r>
      <w:r w:rsidRPr="004B541D">
        <w:rPr>
          <w:spacing w:val="-11"/>
          <w:w w:val="105"/>
          <w:sz w:val="22"/>
          <w:szCs w:val="22"/>
        </w:rPr>
        <w:t xml:space="preserve"> </w:t>
      </w:r>
      <w:r w:rsidRPr="004B541D">
        <w:rPr>
          <w:w w:val="105"/>
          <w:sz w:val="22"/>
          <w:szCs w:val="22"/>
        </w:rPr>
        <w:t>(voir</w:t>
      </w:r>
      <w:r w:rsidRPr="004B541D">
        <w:rPr>
          <w:spacing w:val="-11"/>
          <w:w w:val="105"/>
          <w:sz w:val="22"/>
          <w:szCs w:val="22"/>
        </w:rPr>
        <w:t xml:space="preserve"> </w:t>
      </w:r>
      <w:r w:rsidRPr="004B541D">
        <w:rPr>
          <w:w w:val="105"/>
          <w:sz w:val="22"/>
          <w:szCs w:val="22"/>
        </w:rPr>
        <w:t>rubrique</w:t>
      </w:r>
      <w:r w:rsidRPr="004B541D">
        <w:rPr>
          <w:spacing w:val="-11"/>
          <w:w w:val="105"/>
          <w:sz w:val="22"/>
          <w:szCs w:val="22"/>
        </w:rPr>
        <w:t xml:space="preserve"> </w:t>
      </w:r>
      <w:r w:rsidRPr="004B541D">
        <w:rPr>
          <w:w w:val="105"/>
          <w:sz w:val="22"/>
          <w:szCs w:val="22"/>
        </w:rPr>
        <w:t>4.8). Par</w:t>
      </w:r>
      <w:r w:rsidRPr="004B541D">
        <w:rPr>
          <w:spacing w:val="-1"/>
          <w:w w:val="105"/>
          <w:sz w:val="22"/>
          <w:szCs w:val="22"/>
        </w:rPr>
        <w:t xml:space="preserve"> </w:t>
      </w:r>
      <w:r w:rsidRPr="004B541D">
        <w:rPr>
          <w:w w:val="105"/>
          <w:sz w:val="22"/>
          <w:szCs w:val="22"/>
        </w:rPr>
        <w:t>conséquent, le</w:t>
      </w:r>
      <w:r w:rsidRPr="004B541D">
        <w:rPr>
          <w:spacing w:val="-1"/>
          <w:w w:val="105"/>
          <w:sz w:val="22"/>
          <w:szCs w:val="22"/>
        </w:rPr>
        <w:t xml:space="preserve"> </w:t>
      </w:r>
      <w:r w:rsidRPr="004B541D">
        <w:rPr>
          <w:w w:val="105"/>
          <w:sz w:val="22"/>
          <w:szCs w:val="22"/>
        </w:rPr>
        <w:t>volume</w:t>
      </w:r>
      <w:r w:rsidRPr="004B541D">
        <w:rPr>
          <w:spacing w:val="-1"/>
          <w:w w:val="105"/>
          <w:sz w:val="22"/>
          <w:szCs w:val="22"/>
        </w:rPr>
        <w:t xml:space="preserve"> </w:t>
      </w:r>
      <w:r w:rsidRPr="004B541D">
        <w:rPr>
          <w:w w:val="105"/>
          <w:sz w:val="22"/>
          <w:szCs w:val="22"/>
        </w:rPr>
        <w:t>de</w:t>
      </w:r>
      <w:r w:rsidRPr="004B541D">
        <w:rPr>
          <w:spacing w:val="-1"/>
          <w:w w:val="105"/>
          <w:sz w:val="22"/>
          <w:szCs w:val="22"/>
        </w:rPr>
        <w:t xml:space="preserve"> </w:t>
      </w:r>
      <w:r w:rsidRPr="004B541D">
        <w:rPr>
          <w:w w:val="105"/>
          <w:sz w:val="22"/>
          <w:szCs w:val="22"/>
        </w:rPr>
        <w:t>la</w:t>
      </w:r>
      <w:r w:rsidRPr="004B541D">
        <w:rPr>
          <w:spacing w:val="-1"/>
          <w:w w:val="105"/>
          <w:sz w:val="22"/>
          <w:szCs w:val="22"/>
        </w:rPr>
        <w:t xml:space="preserve"> </w:t>
      </w:r>
      <w:r w:rsidRPr="004B541D">
        <w:rPr>
          <w:w w:val="105"/>
          <w:sz w:val="22"/>
          <w:szCs w:val="22"/>
        </w:rPr>
        <w:t>rate</w:t>
      </w:r>
      <w:r w:rsidRPr="004B541D">
        <w:rPr>
          <w:spacing w:val="-1"/>
          <w:w w:val="105"/>
          <w:sz w:val="22"/>
          <w:szCs w:val="22"/>
        </w:rPr>
        <w:t xml:space="preserve"> </w:t>
      </w:r>
      <w:r w:rsidRPr="004B541D">
        <w:rPr>
          <w:w w:val="105"/>
          <w:sz w:val="22"/>
          <w:szCs w:val="22"/>
        </w:rPr>
        <w:t>doit être</w:t>
      </w:r>
      <w:r w:rsidRPr="004B541D">
        <w:rPr>
          <w:spacing w:val="-1"/>
          <w:w w:val="105"/>
          <w:sz w:val="22"/>
          <w:szCs w:val="22"/>
        </w:rPr>
        <w:t xml:space="preserve"> </w:t>
      </w:r>
      <w:r w:rsidRPr="004B541D">
        <w:rPr>
          <w:w w:val="105"/>
          <w:sz w:val="22"/>
          <w:szCs w:val="22"/>
        </w:rPr>
        <w:t>surveillé attentivement (par</w:t>
      </w:r>
      <w:r w:rsidRPr="004B541D">
        <w:rPr>
          <w:spacing w:val="-1"/>
          <w:w w:val="105"/>
          <w:sz w:val="22"/>
          <w:szCs w:val="22"/>
        </w:rPr>
        <w:t xml:space="preserve"> </w:t>
      </w:r>
      <w:r w:rsidRPr="004B541D">
        <w:rPr>
          <w:w w:val="105"/>
          <w:sz w:val="22"/>
          <w:szCs w:val="22"/>
        </w:rPr>
        <w:t>ex. examen clinique, échographie).</w:t>
      </w:r>
      <w:r w:rsidRPr="004B541D">
        <w:rPr>
          <w:spacing w:val="-4"/>
          <w:w w:val="105"/>
          <w:sz w:val="22"/>
          <w:szCs w:val="22"/>
        </w:rPr>
        <w:t xml:space="preserve"> </w:t>
      </w:r>
      <w:r w:rsidRPr="004B541D">
        <w:rPr>
          <w:w w:val="105"/>
          <w:sz w:val="22"/>
          <w:szCs w:val="22"/>
        </w:rPr>
        <w:t>Un</w:t>
      </w:r>
      <w:r w:rsidRPr="004B541D">
        <w:rPr>
          <w:spacing w:val="-4"/>
          <w:w w:val="105"/>
          <w:sz w:val="22"/>
          <w:szCs w:val="22"/>
        </w:rPr>
        <w:t xml:space="preserve"> </w:t>
      </w:r>
      <w:r w:rsidRPr="004B541D">
        <w:rPr>
          <w:w w:val="105"/>
          <w:sz w:val="22"/>
          <w:szCs w:val="22"/>
        </w:rPr>
        <w:t>diagnostic</w:t>
      </w:r>
      <w:r w:rsidRPr="004B541D">
        <w:rPr>
          <w:spacing w:val="-5"/>
          <w:w w:val="105"/>
          <w:sz w:val="22"/>
          <w:szCs w:val="22"/>
        </w:rPr>
        <w:t xml:space="preserve"> </w:t>
      </w:r>
      <w:r w:rsidRPr="004B541D">
        <w:rPr>
          <w:w w:val="105"/>
          <w:sz w:val="22"/>
          <w:szCs w:val="22"/>
        </w:rPr>
        <w:t>de</w:t>
      </w:r>
      <w:r w:rsidRPr="004B541D">
        <w:rPr>
          <w:spacing w:val="-5"/>
          <w:w w:val="105"/>
          <w:sz w:val="22"/>
          <w:szCs w:val="22"/>
        </w:rPr>
        <w:t xml:space="preserve"> </w:t>
      </w:r>
      <w:r w:rsidRPr="004B541D">
        <w:rPr>
          <w:w w:val="105"/>
          <w:sz w:val="22"/>
          <w:szCs w:val="22"/>
        </w:rPr>
        <w:t>rupture</w:t>
      </w:r>
      <w:r w:rsidRPr="004B541D">
        <w:rPr>
          <w:spacing w:val="-5"/>
          <w:w w:val="105"/>
          <w:sz w:val="22"/>
          <w:szCs w:val="22"/>
        </w:rPr>
        <w:t xml:space="preserve"> </w:t>
      </w:r>
      <w:r w:rsidRPr="004B541D">
        <w:rPr>
          <w:w w:val="105"/>
          <w:sz w:val="22"/>
          <w:szCs w:val="22"/>
        </w:rPr>
        <w:t>splénique</w:t>
      </w:r>
      <w:r w:rsidRPr="004B541D">
        <w:rPr>
          <w:spacing w:val="-5"/>
          <w:w w:val="105"/>
          <w:sz w:val="22"/>
          <w:szCs w:val="22"/>
        </w:rPr>
        <w:t xml:space="preserve"> </w:t>
      </w:r>
      <w:r w:rsidRPr="004B541D">
        <w:rPr>
          <w:w w:val="105"/>
          <w:sz w:val="22"/>
          <w:szCs w:val="22"/>
        </w:rPr>
        <w:t>devra</w:t>
      </w:r>
      <w:r w:rsidRPr="004B541D">
        <w:rPr>
          <w:spacing w:val="-5"/>
          <w:w w:val="105"/>
          <w:sz w:val="22"/>
          <w:szCs w:val="22"/>
        </w:rPr>
        <w:t xml:space="preserve"> </w:t>
      </w:r>
      <w:r w:rsidRPr="004B541D">
        <w:rPr>
          <w:w w:val="105"/>
          <w:sz w:val="22"/>
          <w:szCs w:val="22"/>
        </w:rPr>
        <w:t>être</w:t>
      </w:r>
      <w:r w:rsidRPr="004B541D">
        <w:rPr>
          <w:spacing w:val="-5"/>
          <w:w w:val="105"/>
          <w:sz w:val="22"/>
          <w:szCs w:val="22"/>
        </w:rPr>
        <w:t xml:space="preserve"> </w:t>
      </w:r>
      <w:r w:rsidRPr="004B541D">
        <w:rPr>
          <w:w w:val="105"/>
          <w:sz w:val="22"/>
          <w:szCs w:val="22"/>
        </w:rPr>
        <w:t>envisagé</w:t>
      </w:r>
      <w:r w:rsidRPr="004B541D">
        <w:rPr>
          <w:spacing w:val="-5"/>
          <w:w w:val="105"/>
          <w:sz w:val="22"/>
          <w:szCs w:val="22"/>
        </w:rPr>
        <w:t xml:space="preserve"> </w:t>
      </w:r>
      <w:r w:rsidRPr="004B541D">
        <w:rPr>
          <w:w w:val="105"/>
          <w:sz w:val="22"/>
          <w:szCs w:val="22"/>
        </w:rPr>
        <w:t>chez</w:t>
      </w:r>
      <w:r w:rsidRPr="004B541D">
        <w:rPr>
          <w:spacing w:val="-5"/>
          <w:w w:val="105"/>
          <w:sz w:val="22"/>
          <w:szCs w:val="22"/>
        </w:rPr>
        <w:t xml:space="preserve"> </w:t>
      </w:r>
      <w:r w:rsidRPr="004B541D">
        <w:rPr>
          <w:w w:val="105"/>
          <w:sz w:val="22"/>
          <w:szCs w:val="22"/>
        </w:rPr>
        <w:t>des</w:t>
      </w:r>
      <w:r w:rsidRPr="004B541D">
        <w:rPr>
          <w:spacing w:val="-5"/>
          <w:w w:val="105"/>
          <w:sz w:val="22"/>
          <w:szCs w:val="22"/>
        </w:rPr>
        <w:t xml:space="preserve"> </w:t>
      </w:r>
      <w:r w:rsidRPr="004B541D">
        <w:rPr>
          <w:w w:val="105"/>
          <w:sz w:val="22"/>
          <w:szCs w:val="22"/>
        </w:rPr>
        <w:t>patients</w:t>
      </w:r>
      <w:r w:rsidRPr="004B541D">
        <w:rPr>
          <w:spacing w:val="-5"/>
          <w:w w:val="105"/>
          <w:sz w:val="22"/>
          <w:szCs w:val="22"/>
        </w:rPr>
        <w:t xml:space="preserve"> </w:t>
      </w:r>
      <w:r w:rsidRPr="004B541D">
        <w:rPr>
          <w:w w:val="105"/>
          <w:sz w:val="22"/>
          <w:szCs w:val="22"/>
        </w:rPr>
        <w:t>présentant</w:t>
      </w:r>
      <w:r w:rsidRPr="004B541D">
        <w:rPr>
          <w:spacing w:val="-4"/>
          <w:w w:val="105"/>
          <w:sz w:val="22"/>
          <w:szCs w:val="22"/>
        </w:rPr>
        <w:t xml:space="preserve"> </w:t>
      </w:r>
      <w:r w:rsidRPr="004B541D">
        <w:rPr>
          <w:w w:val="105"/>
          <w:sz w:val="22"/>
          <w:szCs w:val="22"/>
        </w:rPr>
        <w:t>une douleur au niveau de l’hypochondre gauche ou une douleur au sommet de l’épaule.</w:t>
      </w:r>
    </w:p>
    <w:p w14:paraId="0D73F96F" w14:textId="77777777" w:rsidR="000611D3" w:rsidRPr="004B541D" w:rsidRDefault="000611D3" w:rsidP="00BE0DE0">
      <w:pPr>
        <w:pStyle w:val="BodyText"/>
        <w:ind w:right="48"/>
        <w:rPr>
          <w:sz w:val="22"/>
          <w:szCs w:val="22"/>
        </w:rPr>
      </w:pPr>
    </w:p>
    <w:p w14:paraId="3534D5D1" w14:textId="77777777" w:rsidR="000611D3" w:rsidRPr="004B541D" w:rsidRDefault="00EB2E9C" w:rsidP="00BE0DE0">
      <w:pPr>
        <w:pStyle w:val="BodyText"/>
        <w:ind w:right="48"/>
        <w:rPr>
          <w:sz w:val="22"/>
          <w:szCs w:val="22"/>
        </w:rPr>
      </w:pPr>
      <w:r w:rsidRPr="004B541D">
        <w:rPr>
          <w:sz w:val="22"/>
          <w:szCs w:val="22"/>
          <w:u w:val="single"/>
        </w:rPr>
        <w:t>Thrombopénie</w:t>
      </w:r>
      <w:r w:rsidRPr="004B541D">
        <w:rPr>
          <w:spacing w:val="18"/>
          <w:sz w:val="22"/>
          <w:szCs w:val="22"/>
          <w:u w:val="single"/>
        </w:rPr>
        <w:t xml:space="preserve"> </w:t>
      </w:r>
      <w:r w:rsidRPr="004B541D">
        <w:rPr>
          <w:sz w:val="22"/>
          <w:szCs w:val="22"/>
          <w:u w:val="single"/>
        </w:rPr>
        <w:t>et</w:t>
      </w:r>
      <w:r w:rsidRPr="004B541D">
        <w:rPr>
          <w:spacing w:val="20"/>
          <w:sz w:val="22"/>
          <w:szCs w:val="22"/>
          <w:u w:val="single"/>
        </w:rPr>
        <w:t xml:space="preserve"> </w:t>
      </w:r>
      <w:r w:rsidRPr="004B541D">
        <w:rPr>
          <w:spacing w:val="-2"/>
          <w:sz w:val="22"/>
          <w:szCs w:val="22"/>
          <w:u w:val="single"/>
        </w:rPr>
        <w:t>anémie</w:t>
      </w:r>
    </w:p>
    <w:p w14:paraId="46FB7922" w14:textId="77777777" w:rsidR="000611D3" w:rsidRPr="004B541D" w:rsidRDefault="000611D3" w:rsidP="00BE0DE0">
      <w:pPr>
        <w:pStyle w:val="BodyText"/>
        <w:ind w:right="48"/>
        <w:rPr>
          <w:sz w:val="22"/>
          <w:szCs w:val="22"/>
        </w:rPr>
      </w:pPr>
    </w:p>
    <w:p w14:paraId="3862EEC2" w14:textId="77777777" w:rsidR="000611D3" w:rsidRPr="004B541D" w:rsidRDefault="00EB2E9C" w:rsidP="00BE0DE0">
      <w:pPr>
        <w:pStyle w:val="BodyText"/>
        <w:ind w:right="48"/>
        <w:rPr>
          <w:sz w:val="22"/>
          <w:szCs w:val="22"/>
        </w:rPr>
      </w:pPr>
      <w:r w:rsidRPr="004B541D">
        <w:rPr>
          <w:w w:val="105"/>
          <w:sz w:val="22"/>
          <w:szCs w:val="22"/>
        </w:rPr>
        <w:t>Un traitement par</w:t>
      </w:r>
      <w:r w:rsidRPr="004B541D">
        <w:rPr>
          <w:spacing w:val="-1"/>
          <w:w w:val="105"/>
          <w:sz w:val="22"/>
          <w:szCs w:val="22"/>
        </w:rPr>
        <w:t xml:space="preserve"> </w:t>
      </w:r>
      <w:r w:rsidRPr="004B541D">
        <w:rPr>
          <w:w w:val="105"/>
          <w:sz w:val="22"/>
          <w:szCs w:val="22"/>
        </w:rPr>
        <w:t>pegfilgrastim</w:t>
      </w:r>
      <w:r w:rsidRPr="004B541D">
        <w:rPr>
          <w:spacing w:val="-1"/>
          <w:w w:val="105"/>
          <w:sz w:val="22"/>
          <w:szCs w:val="22"/>
        </w:rPr>
        <w:t xml:space="preserve"> </w:t>
      </w:r>
      <w:r w:rsidRPr="004B541D">
        <w:rPr>
          <w:w w:val="105"/>
          <w:sz w:val="22"/>
          <w:szCs w:val="22"/>
        </w:rPr>
        <w:t>seul ne</w:t>
      </w:r>
      <w:r w:rsidRPr="004B541D">
        <w:rPr>
          <w:spacing w:val="-1"/>
          <w:w w:val="105"/>
          <w:sz w:val="22"/>
          <w:szCs w:val="22"/>
        </w:rPr>
        <w:t xml:space="preserve"> </w:t>
      </w:r>
      <w:r w:rsidRPr="004B541D">
        <w:rPr>
          <w:w w:val="105"/>
          <w:sz w:val="22"/>
          <w:szCs w:val="22"/>
        </w:rPr>
        <w:t>prévient pas</w:t>
      </w:r>
      <w:r w:rsidRPr="004B541D">
        <w:rPr>
          <w:spacing w:val="-1"/>
          <w:w w:val="105"/>
          <w:sz w:val="22"/>
          <w:szCs w:val="22"/>
        </w:rPr>
        <w:t xml:space="preserve"> </w:t>
      </w:r>
      <w:r w:rsidRPr="004B541D">
        <w:rPr>
          <w:w w:val="105"/>
          <w:sz w:val="22"/>
          <w:szCs w:val="22"/>
        </w:rPr>
        <w:t>la</w:t>
      </w:r>
      <w:r w:rsidRPr="004B541D">
        <w:rPr>
          <w:spacing w:val="-1"/>
          <w:w w:val="105"/>
          <w:sz w:val="22"/>
          <w:szCs w:val="22"/>
        </w:rPr>
        <w:t xml:space="preserve"> </w:t>
      </w:r>
      <w:r w:rsidRPr="004B541D">
        <w:rPr>
          <w:w w:val="105"/>
          <w:sz w:val="22"/>
          <w:szCs w:val="22"/>
        </w:rPr>
        <w:t>thrombopénie</w:t>
      </w:r>
      <w:r w:rsidRPr="004B541D">
        <w:rPr>
          <w:spacing w:val="-2"/>
          <w:w w:val="105"/>
          <w:sz w:val="22"/>
          <w:szCs w:val="22"/>
        </w:rPr>
        <w:t xml:space="preserve"> </w:t>
      </w:r>
      <w:r w:rsidRPr="004B541D">
        <w:rPr>
          <w:w w:val="105"/>
          <w:sz w:val="22"/>
          <w:szCs w:val="22"/>
        </w:rPr>
        <w:t>et l’anémie</w:t>
      </w:r>
      <w:r w:rsidRPr="004B541D">
        <w:rPr>
          <w:spacing w:val="-1"/>
          <w:w w:val="105"/>
          <w:sz w:val="22"/>
          <w:szCs w:val="22"/>
        </w:rPr>
        <w:t xml:space="preserve"> </w:t>
      </w:r>
      <w:r w:rsidRPr="004B541D">
        <w:rPr>
          <w:w w:val="105"/>
          <w:sz w:val="22"/>
          <w:szCs w:val="22"/>
        </w:rPr>
        <w:t>dues</w:t>
      </w:r>
      <w:r w:rsidRPr="004B541D">
        <w:rPr>
          <w:spacing w:val="-1"/>
          <w:w w:val="105"/>
          <w:sz w:val="22"/>
          <w:szCs w:val="22"/>
        </w:rPr>
        <w:t xml:space="preserve"> </w:t>
      </w:r>
      <w:r w:rsidRPr="004B541D">
        <w:rPr>
          <w:w w:val="105"/>
          <w:sz w:val="22"/>
          <w:szCs w:val="22"/>
        </w:rPr>
        <w:t>au maintien d’une</w:t>
      </w:r>
      <w:r w:rsidRPr="004B541D">
        <w:rPr>
          <w:spacing w:val="-1"/>
          <w:w w:val="105"/>
          <w:sz w:val="22"/>
          <w:szCs w:val="22"/>
        </w:rPr>
        <w:t xml:space="preserve"> </w:t>
      </w:r>
      <w:r w:rsidRPr="004B541D">
        <w:rPr>
          <w:w w:val="105"/>
          <w:sz w:val="22"/>
          <w:szCs w:val="22"/>
        </w:rPr>
        <w:t>chimiothérapie</w:t>
      </w:r>
      <w:r w:rsidRPr="004B541D">
        <w:rPr>
          <w:spacing w:val="-1"/>
          <w:w w:val="105"/>
          <w:sz w:val="22"/>
          <w:szCs w:val="22"/>
        </w:rPr>
        <w:t xml:space="preserve"> </w:t>
      </w:r>
      <w:r w:rsidRPr="004B541D">
        <w:rPr>
          <w:w w:val="105"/>
          <w:sz w:val="22"/>
          <w:szCs w:val="22"/>
        </w:rPr>
        <w:t>myélosuppressive</w:t>
      </w:r>
      <w:r w:rsidRPr="004B541D">
        <w:rPr>
          <w:spacing w:val="-1"/>
          <w:w w:val="105"/>
          <w:sz w:val="22"/>
          <w:szCs w:val="22"/>
        </w:rPr>
        <w:t xml:space="preserve"> </w:t>
      </w:r>
      <w:r w:rsidRPr="004B541D">
        <w:rPr>
          <w:w w:val="105"/>
          <w:sz w:val="22"/>
          <w:szCs w:val="22"/>
        </w:rPr>
        <w:t>aux doses</w:t>
      </w:r>
      <w:r w:rsidRPr="004B541D">
        <w:rPr>
          <w:spacing w:val="-1"/>
          <w:w w:val="105"/>
          <w:sz w:val="22"/>
          <w:szCs w:val="22"/>
        </w:rPr>
        <w:t xml:space="preserve"> </w:t>
      </w:r>
      <w:r w:rsidRPr="004B541D">
        <w:rPr>
          <w:w w:val="105"/>
          <w:sz w:val="22"/>
          <w:szCs w:val="22"/>
        </w:rPr>
        <w:t>et délais</w:t>
      </w:r>
      <w:r w:rsidRPr="004B541D">
        <w:rPr>
          <w:spacing w:val="-1"/>
          <w:w w:val="105"/>
          <w:sz w:val="22"/>
          <w:szCs w:val="22"/>
        </w:rPr>
        <w:t xml:space="preserve"> </w:t>
      </w:r>
      <w:r w:rsidRPr="004B541D">
        <w:rPr>
          <w:w w:val="105"/>
          <w:sz w:val="22"/>
          <w:szCs w:val="22"/>
        </w:rPr>
        <w:t>prévus. Une</w:t>
      </w:r>
      <w:r w:rsidRPr="004B541D">
        <w:rPr>
          <w:spacing w:val="-1"/>
          <w:w w:val="105"/>
          <w:sz w:val="22"/>
          <w:szCs w:val="22"/>
        </w:rPr>
        <w:t xml:space="preserve"> </w:t>
      </w:r>
      <w:r w:rsidRPr="004B541D">
        <w:rPr>
          <w:w w:val="105"/>
          <w:sz w:val="22"/>
          <w:szCs w:val="22"/>
        </w:rPr>
        <w:t>surveillance</w:t>
      </w:r>
      <w:r w:rsidRPr="004B541D">
        <w:rPr>
          <w:spacing w:val="-1"/>
          <w:w w:val="105"/>
          <w:sz w:val="22"/>
          <w:szCs w:val="22"/>
        </w:rPr>
        <w:t xml:space="preserve"> </w:t>
      </w:r>
      <w:r w:rsidRPr="004B541D">
        <w:rPr>
          <w:w w:val="105"/>
          <w:sz w:val="22"/>
          <w:szCs w:val="22"/>
        </w:rPr>
        <w:t>régulière</w:t>
      </w:r>
      <w:r w:rsidRPr="004B541D">
        <w:rPr>
          <w:spacing w:val="-1"/>
          <w:w w:val="105"/>
          <w:sz w:val="22"/>
          <w:szCs w:val="22"/>
        </w:rPr>
        <w:t xml:space="preserve"> </w:t>
      </w:r>
      <w:r w:rsidRPr="004B541D">
        <w:rPr>
          <w:w w:val="105"/>
          <w:sz w:val="22"/>
          <w:szCs w:val="22"/>
        </w:rPr>
        <w:t>du nombre</w:t>
      </w:r>
      <w:r w:rsidRPr="004B541D">
        <w:rPr>
          <w:spacing w:val="-13"/>
          <w:w w:val="105"/>
          <w:sz w:val="22"/>
          <w:szCs w:val="22"/>
        </w:rPr>
        <w:t xml:space="preserve"> </w:t>
      </w:r>
      <w:r w:rsidRPr="004B541D">
        <w:rPr>
          <w:w w:val="105"/>
          <w:sz w:val="22"/>
          <w:szCs w:val="22"/>
        </w:rPr>
        <w:t>de</w:t>
      </w:r>
      <w:r w:rsidRPr="004B541D">
        <w:rPr>
          <w:spacing w:val="-13"/>
          <w:w w:val="105"/>
          <w:sz w:val="22"/>
          <w:szCs w:val="22"/>
        </w:rPr>
        <w:t xml:space="preserve"> </w:t>
      </w:r>
      <w:r w:rsidRPr="004B541D">
        <w:rPr>
          <w:w w:val="105"/>
          <w:sz w:val="22"/>
          <w:szCs w:val="22"/>
        </w:rPr>
        <w:t>plaquettes</w:t>
      </w:r>
      <w:r w:rsidRPr="004B541D">
        <w:rPr>
          <w:spacing w:val="-13"/>
          <w:w w:val="105"/>
          <w:sz w:val="22"/>
          <w:szCs w:val="22"/>
        </w:rPr>
        <w:t xml:space="preserve"> </w:t>
      </w:r>
      <w:r w:rsidRPr="004B541D">
        <w:rPr>
          <w:w w:val="105"/>
          <w:sz w:val="22"/>
          <w:szCs w:val="22"/>
        </w:rPr>
        <w:t>et</w:t>
      </w:r>
      <w:r w:rsidRPr="004B541D">
        <w:rPr>
          <w:spacing w:val="-12"/>
          <w:w w:val="105"/>
          <w:sz w:val="22"/>
          <w:szCs w:val="22"/>
        </w:rPr>
        <w:t xml:space="preserve"> </w:t>
      </w:r>
      <w:r w:rsidRPr="004B541D">
        <w:rPr>
          <w:w w:val="105"/>
          <w:sz w:val="22"/>
          <w:szCs w:val="22"/>
        </w:rPr>
        <w:t>de</w:t>
      </w:r>
      <w:r w:rsidRPr="004B541D">
        <w:rPr>
          <w:spacing w:val="-12"/>
          <w:w w:val="105"/>
          <w:sz w:val="22"/>
          <w:szCs w:val="22"/>
        </w:rPr>
        <w:t xml:space="preserve"> </w:t>
      </w:r>
      <w:r w:rsidRPr="004B541D">
        <w:rPr>
          <w:w w:val="105"/>
          <w:sz w:val="22"/>
          <w:szCs w:val="22"/>
        </w:rPr>
        <w:t>l’hématocrite</w:t>
      </w:r>
      <w:r w:rsidRPr="004B541D">
        <w:rPr>
          <w:spacing w:val="-12"/>
          <w:w w:val="105"/>
          <w:sz w:val="22"/>
          <w:szCs w:val="22"/>
        </w:rPr>
        <w:t xml:space="preserve"> </w:t>
      </w:r>
      <w:r w:rsidRPr="004B541D">
        <w:rPr>
          <w:w w:val="105"/>
          <w:sz w:val="22"/>
          <w:szCs w:val="22"/>
        </w:rPr>
        <w:t>est</w:t>
      </w:r>
      <w:r w:rsidRPr="004B541D">
        <w:rPr>
          <w:spacing w:val="-12"/>
          <w:w w:val="105"/>
          <w:sz w:val="22"/>
          <w:szCs w:val="22"/>
        </w:rPr>
        <w:t xml:space="preserve"> </w:t>
      </w:r>
      <w:r w:rsidRPr="004B541D">
        <w:rPr>
          <w:w w:val="105"/>
          <w:sz w:val="22"/>
          <w:szCs w:val="22"/>
        </w:rPr>
        <w:t>recommandée.</w:t>
      </w:r>
      <w:r w:rsidRPr="004B541D">
        <w:rPr>
          <w:spacing w:val="-12"/>
          <w:w w:val="105"/>
          <w:sz w:val="22"/>
          <w:szCs w:val="22"/>
        </w:rPr>
        <w:t xml:space="preserve"> </w:t>
      </w:r>
      <w:r w:rsidRPr="004B541D">
        <w:rPr>
          <w:w w:val="105"/>
          <w:sz w:val="22"/>
          <w:szCs w:val="22"/>
        </w:rPr>
        <w:t>Une</w:t>
      </w:r>
      <w:r w:rsidRPr="004B541D">
        <w:rPr>
          <w:spacing w:val="-13"/>
          <w:w w:val="105"/>
          <w:sz w:val="22"/>
          <w:szCs w:val="22"/>
        </w:rPr>
        <w:t xml:space="preserve"> </w:t>
      </w:r>
      <w:r w:rsidRPr="004B541D">
        <w:rPr>
          <w:w w:val="105"/>
          <w:sz w:val="22"/>
          <w:szCs w:val="22"/>
        </w:rPr>
        <w:t>précaution</w:t>
      </w:r>
      <w:r w:rsidRPr="004B541D">
        <w:rPr>
          <w:spacing w:val="-12"/>
          <w:w w:val="105"/>
          <w:sz w:val="22"/>
          <w:szCs w:val="22"/>
        </w:rPr>
        <w:t xml:space="preserve"> </w:t>
      </w:r>
      <w:r w:rsidRPr="004B541D">
        <w:rPr>
          <w:w w:val="105"/>
          <w:sz w:val="22"/>
          <w:szCs w:val="22"/>
        </w:rPr>
        <w:t>particulière</w:t>
      </w:r>
      <w:r w:rsidRPr="004B541D">
        <w:rPr>
          <w:spacing w:val="-13"/>
          <w:w w:val="105"/>
          <w:sz w:val="22"/>
          <w:szCs w:val="22"/>
        </w:rPr>
        <w:t xml:space="preserve"> </w:t>
      </w:r>
      <w:r w:rsidRPr="004B541D">
        <w:rPr>
          <w:w w:val="105"/>
          <w:sz w:val="22"/>
          <w:szCs w:val="22"/>
        </w:rPr>
        <w:t>doit</w:t>
      </w:r>
      <w:r w:rsidRPr="004B541D">
        <w:rPr>
          <w:spacing w:val="-12"/>
          <w:w w:val="105"/>
          <w:sz w:val="22"/>
          <w:szCs w:val="22"/>
        </w:rPr>
        <w:t xml:space="preserve"> </w:t>
      </w:r>
      <w:r w:rsidRPr="004B541D">
        <w:rPr>
          <w:w w:val="105"/>
          <w:sz w:val="22"/>
          <w:szCs w:val="22"/>
        </w:rPr>
        <w:t>être</w:t>
      </w:r>
      <w:r w:rsidRPr="004B541D">
        <w:rPr>
          <w:spacing w:val="-13"/>
          <w:w w:val="105"/>
          <w:sz w:val="22"/>
          <w:szCs w:val="22"/>
        </w:rPr>
        <w:t xml:space="preserve"> </w:t>
      </w:r>
      <w:r w:rsidRPr="004B541D">
        <w:rPr>
          <w:w w:val="105"/>
          <w:sz w:val="22"/>
          <w:szCs w:val="22"/>
        </w:rPr>
        <w:t>prise lors</w:t>
      </w:r>
      <w:r w:rsidRPr="004B541D">
        <w:rPr>
          <w:spacing w:val="-1"/>
          <w:w w:val="105"/>
          <w:sz w:val="22"/>
          <w:szCs w:val="22"/>
        </w:rPr>
        <w:t xml:space="preserve"> </w:t>
      </w:r>
      <w:r w:rsidRPr="004B541D">
        <w:rPr>
          <w:w w:val="105"/>
          <w:sz w:val="22"/>
          <w:szCs w:val="22"/>
        </w:rPr>
        <w:t>de</w:t>
      </w:r>
      <w:r w:rsidRPr="004B541D">
        <w:rPr>
          <w:spacing w:val="-1"/>
          <w:w w:val="105"/>
          <w:sz w:val="22"/>
          <w:szCs w:val="22"/>
        </w:rPr>
        <w:t xml:space="preserve"> </w:t>
      </w:r>
      <w:r w:rsidRPr="004B541D">
        <w:rPr>
          <w:w w:val="105"/>
          <w:sz w:val="22"/>
          <w:szCs w:val="22"/>
        </w:rPr>
        <w:t>l’administration d’une</w:t>
      </w:r>
      <w:r w:rsidRPr="004B541D">
        <w:rPr>
          <w:spacing w:val="-1"/>
          <w:w w:val="105"/>
          <w:sz w:val="22"/>
          <w:szCs w:val="22"/>
        </w:rPr>
        <w:t xml:space="preserve"> </w:t>
      </w:r>
      <w:r w:rsidRPr="004B541D">
        <w:rPr>
          <w:w w:val="105"/>
          <w:sz w:val="22"/>
          <w:szCs w:val="22"/>
        </w:rPr>
        <w:t>chimiothérapie, en monothérapie</w:t>
      </w:r>
      <w:r w:rsidRPr="004B541D">
        <w:rPr>
          <w:spacing w:val="-1"/>
          <w:w w:val="105"/>
          <w:sz w:val="22"/>
          <w:szCs w:val="22"/>
        </w:rPr>
        <w:t xml:space="preserve"> </w:t>
      </w:r>
      <w:r w:rsidRPr="004B541D">
        <w:rPr>
          <w:w w:val="105"/>
          <w:sz w:val="22"/>
          <w:szCs w:val="22"/>
        </w:rPr>
        <w:t>ou</w:t>
      </w:r>
      <w:r w:rsidRPr="004B541D">
        <w:rPr>
          <w:spacing w:val="-1"/>
          <w:w w:val="105"/>
          <w:sz w:val="22"/>
          <w:szCs w:val="22"/>
        </w:rPr>
        <w:t xml:space="preserve"> </w:t>
      </w:r>
      <w:r w:rsidRPr="004B541D">
        <w:rPr>
          <w:w w:val="105"/>
          <w:sz w:val="22"/>
          <w:szCs w:val="22"/>
        </w:rPr>
        <w:t>en association, connue</w:t>
      </w:r>
      <w:r w:rsidRPr="004B541D">
        <w:rPr>
          <w:spacing w:val="-1"/>
          <w:w w:val="105"/>
          <w:sz w:val="22"/>
          <w:szCs w:val="22"/>
        </w:rPr>
        <w:t xml:space="preserve"> </w:t>
      </w:r>
      <w:r w:rsidRPr="004B541D">
        <w:rPr>
          <w:w w:val="105"/>
          <w:sz w:val="22"/>
          <w:szCs w:val="22"/>
        </w:rPr>
        <w:t>pour</w:t>
      </w:r>
      <w:r w:rsidRPr="004B541D">
        <w:rPr>
          <w:spacing w:val="-1"/>
          <w:w w:val="105"/>
          <w:sz w:val="22"/>
          <w:szCs w:val="22"/>
        </w:rPr>
        <w:t xml:space="preserve"> </w:t>
      </w:r>
      <w:r w:rsidRPr="004B541D">
        <w:rPr>
          <w:w w:val="105"/>
          <w:sz w:val="22"/>
          <w:szCs w:val="22"/>
        </w:rPr>
        <w:t>être responsable de thrombopénies sévères.</w:t>
      </w:r>
    </w:p>
    <w:p w14:paraId="466E6769" w14:textId="77777777" w:rsidR="000611D3" w:rsidRPr="004B541D" w:rsidRDefault="000611D3" w:rsidP="00BE0DE0">
      <w:pPr>
        <w:pStyle w:val="BodyText"/>
        <w:ind w:right="48"/>
        <w:rPr>
          <w:sz w:val="22"/>
          <w:szCs w:val="22"/>
        </w:rPr>
      </w:pPr>
    </w:p>
    <w:p w14:paraId="1482064E" w14:textId="77777777" w:rsidR="000611D3" w:rsidRPr="004B541D" w:rsidRDefault="00EB2E9C" w:rsidP="00BE0DE0">
      <w:pPr>
        <w:pStyle w:val="BodyText"/>
        <w:ind w:right="48"/>
        <w:rPr>
          <w:sz w:val="22"/>
          <w:szCs w:val="22"/>
        </w:rPr>
      </w:pPr>
      <w:r w:rsidRPr="004B541D">
        <w:rPr>
          <w:w w:val="105"/>
          <w:sz w:val="22"/>
          <w:szCs w:val="22"/>
          <w:u w:val="single"/>
        </w:rPr>
        <w:t>Syndrome</w:t>
      </w:r>
      <w:r w:rsidRPr="004B541D">
        <w:rPr>
          <w:spacing w:val="-12"/>
          <w:w w:val="105"/>
          <w:sz w:val="22"/>
          <w:szCs w:val="22"/>
          <w:u w:val="single"/>
        </w:rPr>
        <w:t xml:space="preserve"> </w:t>
      </w:r>
      <w:r w:rsidRPr="004B541D">
        <w:rPr>
          <w:w w:val="105"/>
          <w:sz w:val="22"/>
          <w:szCs w:val="22"/>
          <w:u w:val="single"/>
        </w:rPr>
        <w:t>myélodysplasique</w:t>
      </w:r>
      <w:r w:rsidRPr="004B541D">
        <w:rPr>
          <w:spacing w:val="-12"/>
          <w:w w:val="105"/>
          <w:sz w:val="22"/>
          <w:szCs w:val="22"/>
          <w:u w:val="single"/>
        </w:rPr>
        <w:t xml:space="preserve"> </w:t>
      </w:r>
      <w:r w:rsidRPr="004B541D">
        <w:rPr>
          <w:w w:val="105"/>
          <w:sz w:val="22"/>
          <w:szCs w:val="22"/>
          <w:u w:val="single"/>
        </w:rPr>
        <w:t>et</w:t>
      </w:r>
      <w:r w:rsidRPr="004B541D">
        <w:rPr>
          <w:spacing w:val="-11"/>
          <w:w w:val="105"/>
          <w:sz w:val="22"/>
          <w:szCs w:val="22"/>
          <w:u w:val="single"/>
        </w:rPr>
        <w:t xml:space="preserve"> </w:t>
      </w:r>
      <w:r w:rsidRPr="004B541D">
        <w:rPr>
          <w:w w:val="105"/>
          <w:sz w:val="22"/>
          <w:szCs w:val="22"/>
          <w:u w:val="single"/>
        </w:rPr>
        <w:t>leucémie</w:t>
      </w:r>
      <w:r w:rsidRPr="004B541D">
        <w:rPr>
          <w:spacing w:val="-12"/>
          <w:w w:val="105"/>
          <w:sz w:val="22"/>
          <w:szCs w:val="22"/>
          <w:u w:val="single"/>
        </w:rPr>
        <w:t xml:space="preserve"> </w:t>
      </w:r>
      <w:r w:rsidRPr="004B541D">
        <w:rPr>
          <w:w w:val="105"/>
          <w:sz w:val="22"/>
          <w:szCs w:val="22"/>
          <w:u w:val="single"/>
        </w:rPr>
        <w:t>aiguë</w:t>
      </w:r>
      <w:r w:rsidRPr="004B541D">
        <w:rPr>
          <w:spacing w:val="-12"/>
          <w:w w:val="105"/>
          <w:sz w:val="22"/>
          <w:szCs w:val="22"/>
          <w:u w:val="single"/>
        </w:rPr>
        <w:t xml:space="preserve"> </w:t>
      </w:r>
      <w:r w:rsidRPr="004B541D">
        <w:rPr>
          <w:w w:val="105"/>
          <w:sz w:val="22"/>
          <w:szCs w:val="22"/>
          <w:u w:val="single"/>
        </w:rPr>
        <w:t>myéloïde</w:t>
      </w:r>
      <w:r w:rsidRPr="004B541D">
        <w:rPr>
          <w:spacing w:val="-12"/>
          <w:w w:val="105"/>
          <w:sz w:val="22"/>
          <w:szCs w:val="22"/>
          <w:u w:val="single"/>
        </w:rPr>
        <w:t xml:space="preserve"> </w:t>
      </w:r>
      <w:r w:rsidRPr="004B541D">
        <w:rPr>
          <w:w w:val="105"/>
          <w:sz w:val="22"/>
          <w:szCs w:val="22"/>
          <w:u w:val="single"/>
        </w:rPr>
        <w:t>chez</w:t>
      </w:r>
      <w:r w:rsidRPr="004B541D">
        <w:rPr>
          <w:spacing w:val="-12"/>
          <w:w w:val="105"/>
          <w:sz w:val="22"/>
          <w:szCs w:val="22"/>
          <w:u w:val="single"/>
        </w:rPr>
        <w:t xml:space="preserve"> </w:t>
      </w:r>
      <w:r w:rsidRPr="004B541D">
        <w:rPr>
          <w:w w:val="105"/>
          <w:sz w:val="22"/>
          <w:szCs w:val="22"/>
          <w:u w:val="single"/>
        </w:rPr>
        <w:t>les</w:t>
      </w:r>
      <w:r w:rsidRPr="004B541D">
        <w:rPr>
          <w:spacing w:val="-11"/>
          <w:w w:val="105"/>
          <w:sz w:val="22"/>
          <w:szCs w:val="22"/>
          <w:u w:val="single"/>
        </w:rPr>
        <w:t xml:space="preserve"> </w:t>
      </w:r>
      <w:r w:rsidRPr="004B541D">
        <w:rPr>
          <w:w w:val="105"/>
          <w:sz w:val="22"/>
          <w:szCs w:val="22"/>
          <w:u w:val="single"/>
        </w:rPr>
        <w:t>patients</w:t>
      </w:r>
      <w:r w:rsidRPr="004B541D">
        <w:rPr>
          <w:spacing w:val="-12"/>
          <w:w w:val="105"/>
          <w:sz w:val="22"/>
          <w:szCs w:val="22"/>
          <w:u w:val="single"/>
        </w:rPr>
        <w:t xml:space="preserve"> </w:t>
      </w:r>
      <w:r w:rsidRPr="004B541D">
        <w:rPr>
          <w:w w:val="105"/>
          <w:sz w:val="22"/>
          <w:szCs w:val="22"/>
          <w:u w:val="single"/>
        </w:rPr>
        <w:t>atteints</w:t>
      </w:r>
      <w:r w:rsidRPr="004B541D">
        <w:rPr>
          <w:spacing w:val="-12"/>
          <w:w w:val="105"/>
          <w:sz w:val="22"/>
          <w:szCs w:val="22"/>
          <w:u w:val="single"/>
        </w:rPr>
        <w:t xml:space="preserve"> </w:t>
      </w:r>
      <w:r w:rsidRPr="004B541D">
        <w:rPr>
          <w:w w:val="105"/>
          <w:sz w:val="22"/>
          <w:szCs w:val="22"/>
          <w:u w:val="single"/>
        </w:rPr>
        <w:t>de</w:t>
      </w:r>
      <w:r w:rsidRPr="004B541D">
        <w:rPr>
          <w:spacing w:val="-12"/>
          <w:w w:val="105"/>
          <w:sz w:val="22"/>
          <w:szCs w:val="22"/>
          <w:u w:val="single"/>
        </w:rPr>
        <w:t xml:space="preserve"> </w:t>
      </w:r>
      <w:r w:rsidRPr="004B541D">
        <w:rPr>
          <w:w w:val="105"/>
          <w:sz w:val="22"/>
          <w:szCs w:val="22"/>
          <w:u w:val="single"/>
        </w:rPr>
        <w:t>cancer</w:t>
      </w:r>
      <w:r w:rsidRPr="004B541D">
        <w:rPr>
          <w:spacing w:val="-12"/>
          <w:w w:val="105"/>
          <w:sz w:val="22"/>
          <w:szCs w:val="22"/>
          <w:u w:val="single"/>
        </w:rPr>
        <w:t xml:space="preserve"> </w:t>
      </w:r>
      <w:r w:rsidRPr="004B541D">
        <w:rPr>
          <w:w w:val="105"/>
          <w:sz w:val="22"/>
          <w:szCs w:val="22"/>
          <w:u w:val="single"/>
        </w:rPr>
        <w:t>du</w:t>
      </w:r>
      <w:r w:rsidRPr="004B541D">
        <w:rPr>
          <w:spacing w:val="-11"/>
          <w:w w:val="105"/>
          <w:sz w:val="22"/>
          <w:szCs w:val="22"/>
          <w:u w:val="single"/>
        </w:rPr>
        <w:t xml:space="preserve"> </w:t>
      </w:r>
      <w:r w:rsidRPr="004B541D">
        <w:rPr>
          <w:w w:val="105"/>
          <w:sz w:val="22"/>
          <w:szCs w:val="22"/>
          <w:u w:val="single"/>
        </w:rPr>
        <w:t>sein</w:t>
      </w:r>
      <w:r w:rsidRPr="004B541D">
        <w:rPr>
          <w:spacing w:val="-11"/>
          <w:w w:val="105"/>
          <w:sz w:val="22"/>
          <w:szCs w:val="22"/>
          <w:u w:val="single"/>
        </w:rPr>
        <w:t xml:space="preserve"> </w:t>
      </w:r>
      <w:r w:rsidRPr="004B541D">
        <w:rPr>
          <w:w w:val="105"/>
          <w:sz w:val="22"/>
          <w:szCs w:val="22"/>
          <w:u w:val="single"/>
        </w:rPr>
        <w:t>et</w:t>
      </w:r>
      <w:r w:rsidRPr="004B541D">
        <w:rPr>
          <w:w w:val="105"/>
          <w:sz w:val="22"/>
          <w:szCs w:val="22"/>
        </w:rPr>
        <w:t xml:space="preserve"> </w:t>
      </w:r>
      <w:r w:rsidRPr="004B541D">
        <w:rPr>
          <w:w w:val="105"/>
          <w:sz w:val="22"/>
          <w:szCs w:val="22"/>
          <w:u w:val="single"/>
        </w:rPr>
        <w:t>du poumon</w:t>
      </w:r>
    </w:p>
    <w:p w14:paraId="5B38AC09" w14:textId="77777777" w:rsidR="000611D3" w:rsidRPr="004B541D" w:rsidRDefault="000611D3" w:rsidP="00BE0DE0">
      <w:pPr>
        <w:pStyle w:val="BodyText"/>
        <w:ind w:right="48"/>
        <w:rPr>
          <w:sz w:val="22"/>
          <w:szCs w:val="22"/>
        </w:rPr>
      </w:pPr>
    </w:p>
    <w:p w14:paraId="282CBCF9" w14:textId="77777777" w:rsidR="000611D3" w:rsidRPr="004B541D" w:rsidRDefault="00EB2E9C" w:rsidP="00BE0DE0">
      <w:pPr>
        <w:pStyle w:val="BodyText"/>
        <w:ind w:right="48"/>
        <w:rPr>
          <w:sz w:val="22"/>
          <w:szCs w:val="22"/>
        </w:rPr>
      </w:pPr>
      <w:r w:rsidRPr="004B541D">
        <w:rPr>
          <w:w w:val="105"/>
          <w:sz w:val="22"/>
          <w:szCs w:val="22"/>
        </w:rPr>
        <w:t>Dans le cadre de l’étude observationnelle après commercialisation, le pegfilgrastim associé à la chimiothérapie et/ou à la radiothérapie a été associé à l’apparition de cas de syndrome myélodysplasique</w:t>
      </w:r>
      <w:r w:rsidRPr="004B541D">
        <w:rPr>
          <w:spacing w:val="-10"/>
          <w:w w:val="105"/>
          <w:sz w:val="22"/>
          <w:szCs w:val="22"/>
        </w:rPr>
        <w:t xml:space="preserve"> </w:t>
      </w:r>
      <w:r w:rsidRPr="004B541D">
        <w:rPr>
          <w:w w:val="105"/>
          <w:sz w:val="22"/>
          <w:szCs w:val="22"/>
        </w:rPr>
        <w:t>(SMD)</w:t>
      </w:r>
      <w:r w:rsidRPr="004B541D">
        <w:rPr>
          <w:spacing w:val="-10"/>
          <w:w w:val="105"/>
          <w:sz w:val="22"/>
          <w:szCs w:val="22"/>
        </w:rPr>
        <w:t xml:space="preserve"> </w:t>
      </w:r>
      <w:r w:rsidRPr="004B541D">
        <w:rPr>
          <w:w w:val="105"/>
          <w:sz w:val="22"/>
          <w:szCs w:val="22"/>
        </w:rPr>
        <w:t>et</w:t>
      </w:r>
      <w:r w:rsidRPr="004B541D">
        <w:rPr>
          <w:spacing w:val="-10"/>
          <w:w w:val="105"/>
          <w:sz w:val="22"/>
          <w:szCs w:val="22"/>
        </w:rPr>
        <w:t xml:space="preserve"> </w:t>
      </w:r>
      <w:r w:rsidRPr="004B541D">
        <w:rPr>
          <w:w w:val="105"/>
          <w:sz w:val="22"/>
          <w:szCs w:val="22"/>
        </w:rPr>
        <w:t>de</w:t>
      </w:r>
      <w:r w:rsidRPr="004B541D">
        <w:rPr>
          <w:spacing w:val="-10"/>
          <w:w w:val="105"/>
          <w:sz w:val="22"/>
          <w:szCs w:val="22"/>
        </w:rPr>
        <w:t xml:space="preserve"> </w:t>
      </w:r>
      <w:r w:rsidRPr="004B541D">
        <w:rPr>
          <w:w w:val="105"/>
          <w:sz w:val="22"/>
          <w:szCs w:val="22"/>
        </w:rPr>
        <w:t>LAM</w:t>
      </w:r>
      <w:r w:rsidRPr="004B541D">
        <w:rPr>
          <w:spacing w:val="-10"/>
          <w:w w:val="105"/>
          <w:sz w:val="22"/>
          <w:szCs w:val="22"/>
        </w:rPr>
        <w:t xml:space="preserve"> </w:t>
      </w:r>
      <w:r w:rsidRPr="004B541D">
        <w:rPr>
          <w:w w:val="105"/>
          <w:sz w:val="22"/>
          <w:szCs w:val="22"/>
        </w:rPr>
        <w:t>chez</w:t>
      </w:r>
      <w:r w:rsidRPr="004B541D">
        <w:rPr>
          <w:spacing w:val="-10"/>
          <w:w w:val="105"/>
          <w:sz w:val="22"/>
          <w:szCs w:val="22"/>
        </w:rPr>
        <w:t xml:space="preserve"> </w:t>
      </w:r>
      <w:r w:rsidRPr="004B541D">
        <w:rPr>
          <w:w w:val="105"/>
          <w:sz w:val="22"/>
          <w:szCs w:val="22"/>
        </w:rPr>
        <w:t>les</w:t>
      </w:r>
      <w:r w:rsidRPr="004B541D">
        <w:rPr>
          <w:spacing w:val="-10"/>
          <w:w w:val="105"/>
          <w:sz w:val="22"/>
          <w:szCs w:val="22"/>
        </w:rPr>
        <w:t xml:space="preserve"> </w:t>
      </w:r>
      <w:r w:rsidRPr="004B541D">
        <w:rPr>
          <w:w w:val="105"/>
          <w:sz w:val="22"/>
          <w:szCs w:val="22"/>
        </w:rPr>
        <w:t>patients</w:t>
      </w:r>
      <w:r w:rsidRPr="004B541D">
        <w:rPr>
          <w:spacing w:val="-10"/>
          <w:w w:val="105"/>
          <w:sz w:val="22"/>
          <w:szCs w:val="22"/>
        </w:rPr>
        <w:t xml:space="preserve"> </w:t>
      </w:r>
      <w:r w:rsidRPr="004B541D">
        <w:rPr>
          <w:w w:val="105"/>
          <w:sz w:val="22"/>
          <w:szCs w:val="22"/>
        </w:rPr>
        <w:t>atteints</w:t>
      </w:r>
      <w:r w:rsidRPr="004B541D">
        <w:rPr>
          <w:spacing w:val="-10"/>
          <w:w w:val="105"/>
          <w:sz w:val="22"/>
          <w:szCs w:val="22"/>
        </w:rPr>
        <w:t xml:space="preserve"> </w:t>
      </w:r>
      <w:r w:rsidRPr="004B541D">
        <w:rPr>
          <w:w w:val="105"/>
          <w:sz w:val="22"/>
          <w:szCs w:val="22"/>
        </w:rPr>
        <w:t>de</w:t>
      </w:r>
      <w:r w:rsidRPr="004B541D">
        <w:rPr>
          <w:spacing w:val="-10"/>
          <w:w w:val="105"/>
          <w:sz w:val="22"/>
          <w:szCs w:val="22"/>
        </w:rPr>
        <w:t xml:space="preserve"> </w:t>
      </w:r>
      <w:r w:rsidRPr="004B541D">
        <w:rPr>
          <w:w w:val="105"/>
          <w:sz w:val="22"/>
          <w:szCs w:val="22"/>
        </w:rPr>
        <w:t>cancer</w:t>
      </w:r>
      <w:r w:rsidRPr="004B541D">
        <w:rPr>
          <w:spacing w:val="-10"/>
          <w:w w:val="105"/>
          <w:sz w:val="22"/>
          <w:szCs w:val="22"/>
        </w:rPr>
        <w:t xml:space="preserve"> </w:t>
      </w:r>
      <w:r w:rsidRPr="004B541D">
        <w:rPr>
          <w:w w:val="105"/>
          <w:sz w:val="22"/>
          <w:szCs w:val="22"/>
        </w:rPr>
        <w:t>du</w:t>
      </w:r>
      <w:r w:rsidRPr="004B541D">
        <w:rPr>
          <w:spacing w:val="-11"/>
          <w:w w:val="105"/>
          <w:sz w:val="22"/>
          <w:szCs w:val="22"/>
        </w:rPr>
        <w:t xml:space="preserve"> </w:t>
      </w:r>
      <w:r w:rsidRPr="004B541D">
        <w:rPr>
          <w:w w:val="105"/>
          <w:sz w:val="22"/>
          <w:szCs w:val="22"/>
        </w:rPr>
        <w:t>sein</w:t>
      </w:r>
      <w:r w:rsidRPr="004B541D">
        <w:rPr>
          <w:spacing w:val="-10"/>
          <w:w w:val="105"/>
          <w:sz w:val="22"/>
          <w:szCs w:val="22"/>
        </w:rPr>
        <w:t xml:space="preserve"> </w:t>
      </w:r>
      <w:r w:rsidRPr="004B541D">
        <w:rPr>
          <w:w w:val="105"/>
          <w:sz w:val="22"/>
          <w:szCs w:val="22"/>
        </w:rPr>
        <w:t>et</w:t>
      </w:r>
      <w:r w:rsidRPr="004B541D">
        <w:rPr>
          <w:spacing w:val="-10"/>
          <w:w w:val="105"/>
          <w:sz w:val="22"/>
          <w:szCs w:val="22"/>
        </w:rPr>
        <w:t xml:space="preserve"> </w:t>
      </w:r>
      <w:r w:rsidRPr="004B541D">
        <w:rPr>
          <w:w w:val="105"/>
          <w:sz w:val="22"/>
          <w:szCs w:val="22"/>
        </w:rPr>
        <w:t>du</w:t>
      </w:r>
      <w:r w:rsidRPr="004B541D">
        <w:rPr>
          <w:spacing w:val="-10"/>
          <w:w w:val="105"/>
          <w:sz w:val="22"/>
          <w:szCs w:val="22"/>
        </w:rPr>
        <w:t xml:space="preserve"> </w:t>
      </w:r>
      <w:r w:rsidRPr="004B541D">
        <w:rPr>
          <w:w w:val="105"/>
          <w:sz w:val="22"/>
          <w:szCs w:val="22"/>
        </w:rPr>
        <w:t>poumon</w:t>
      </w:r>
      <w:r w:rsidRPr="004B541D">
        <w:rPr>
          <w:spacing w:val="-10"/>
          <w:w w:val="105"/>
          <w:sz w:val="22"/>
          <w:szCs w:val="22"/>
        </w:rPr>
        <w:t xml:space="preserve"> </w:t>
      </w:r>
      <w:r w:rsidRPr="004B541D">
        <w:rPr>
          <w:w w:val="105"/>
          <w:sz w:val="22"/>
          <w:szCs w:val="22"/>
        </w:rPr>
        <w:t>(voir rubrique</w:t>
      </w:r>
      <w:r w:rsidRPr="004B541D">
        <w:rPr>
          <w:spacing w:val="-1"/>
          <w:w w:val="105"/>
          <w:sz w:val="22"/>
          <w:szCs w:val="22"/>
        </w:rPr>
        <w:t xml:space="preserve"> </w:t>
      </w:r>
      <w:r w:rsidRPr="004B541D">
        <w:rPr>
          <w:w w:val="105"/>
          <w:sz w:val="22"/>
          <w:szCs w:val="22"/>
        </w:rPr>
        <w:t>4.8).</w:t>
      </w:r>
      <w:r w:rsidRPr="004B541D">
        <w:rPr>
          <w:spacing w:val="-1"/>
          <w:w w:val="105"/>
          <w:sz w:val="22"/>
          <w:szCs w:val="22"/>
        </w:rPr>
        <w:t xml:space="preserve"> </w:t>
      </w:r>
      <w:r w:rsidRPr="004B541D">
        <w:rPr>
          <w:w w:val="105"/>
          <w:sz w:val="22"/>
          <w:szCs w:val="22"/>
        </w:rPr>
        <w:t>Les</w:t>
      </w:r>
      <w:r w:rsidRPr="004B541D">
        <w:rPr>
          <w:spacing w:val="-1"/>
          <w:w w:val="105"/>
          <w:sz w:val="22"/>
          <w:szCs w:val="22"/>
        </w:rPr>
        <w:t xml:space="preserve"> </w:t>
      </w:r>
      <w:r w:rsidRPr="004B541D">
        <w:rPr>
          <w:w w:val="105"/>
          <w:sz w:val="22"/>
          <w:szCs w:val="22"/>
        </w:rPr>
        <w:t>patients</w:t>
      </w:r>
      <w:r w:rsidRPr="004B541D">
        <w:rPr>
          <w:spacing w:val="-1"/>
          <w:w w:val="105"/>
          <w:sz w:val="22"/>
          <w:szCs w:val="22"/>
        </w:rPr>
        <w:t xml:space="preserve"> </w:t>
      </w:r>
      <w:r w:rsidRPr="004B541D">
        <w:rPr>
          <w:w w:val="105"/>
          <w:sz w:val="22"/>
          <w:szCs w:val="22"/>
        </w:rPr>
        <w:t>atteints</w:t>
      </w:r>
      <w:r w:rsidRPr="004B541D">
        <w:rPr>
          <w:spacing w:val="-1"/>
          <w:w w:val="105"/>
          <w:sz w:val="22"/>
          <w:szCs w:val="22"/>
        </w:rPr>
        <w:t xml:space="preserve"> </w:t>
      </w:r>
      <w:r w:rsidRPr="004B541D">
        <w:rPr>
          <w:w w:val="105"/>
          <w:sz w:val="22"/>
          <w:szCs w:val="22"/>
        </w:rPr>
        <w:t>de</w:t>
      </w:r>
      <w:r w:rsidRPr="004B541D">
        <w:rPr>
          <w:spacing w:val="-1"/>
          <w:w w:val="105"/>
          <w:sz w:val="22"/>
          <w:szCs w:val="22"/>
        </w:rPr>
        <w:t xml:space="preserve"> </w:t>
      </w:r>
      <w:r w:rsidRPr="004B541D">
        <w:rPr>
          <w:w w:val="105"/>
          <w:sz w:val="22"/>
          <w:szCs w:val="22"/>
        </w:rPr>
        <w:t>cancer</w:t>
      </w:r>
      <w:r w:rsidRPr="004B541D">
        <w:rPr>
          <w:spacing w:val="-1"/>
          <w:w w:val="105"/>
          <w:sz w:val="22"/>
          <w:szCs w:val="22"/>
        </w:rPr>
        <w:t xml:space="preserve"> </w:t>
      </w:r>
      <w:r w:rsidRPr="004B541D">
        <w:rPr>
          <w:w w:val="105"/>
          <w:sz w:val="22"/>
          <w:szCs w:val="22"/>
        </w:rPr>
        <w:t>du sein et du poumon</w:t>
      </w:r>
      <w:r w:rsidRPr="004B541D">
        <w:rPr>
          <w:spacing w:val="-1"/>
          <w:w w:val="105"/>
          <w:sz w:val="22"/>
          <w:szCs w:val="22"/>
        </w:rPr>
        <w:t xml:space="preserve"> </w:t>
      </w:r>
      <w:r w:rsidRPr="004B541D">
        <w:rPr>
          <w:w w:val="105"/>
          <w:sz w:val="22"/>
          <w:szCs w:val="22"/>
        </w:rPr>
        <w:t>doivent être</w:t>
      </w:r>
      <w:r w:rsidRPr="004B541D">
        <w:rPr>
          <w:spacing w:val="-1"/>
          <w:w w:val="105"/>
          <w:sz w:val="22"/>
          <w:szCs w:val="22"/>
        </w:rPr>
        <w:t xml:space="preserve"> </w:t>
      </w:r>
      <w:r w:rsidRPr="004B541D">
        <w:rPr>
          <w:w w:val="105"/>
          <w:sz w:val="22"/>
          <w:szCs w:val="22"/>
        </w:rPr>
        <w:t>surveillés</w:t>
      </w:r>
      <w:r w:rsidRPr="004B541D">
        <w:rPr>
          <w:spacing w:val="-1"/>
          <w:w w:val="105"/>
          <w:sz w:val="22"/>
          <w:szCs w:val="22"/>
        </w:rPr>
        <w:t xml:space="preserve"> </w:t>
      </w:r>
      <w:r w:rsidRPr="004B541D">
        <w:rPr>
          <w:w w:val="105"/>
          <w:sz w:val="22"/>
          <w:szCs w:val="22"/>
        </w:rPr>
        <w:t>afin de détecter tout signe ou symptôme de SMD/LAM.</w:t>
      </w:r>
    </w:p>
    <w:p w14:paraId="575A5EEB" w14:textId="77777777" w:rsidR="000611D3" w:rsidRPr="004B541D" w:rsidRDefault="000611D3" w:rsidP="00BE0DE0">
      <w:pPr>
        <w:pStyle w:val="BodyText"/>
        <w:ind w:right="48"/>
        <w:rPr>
          <w:sz w:val="22"/>
          <w:szCs w:val="22"/>
        </w:rPr>
      </w:pPr>
    </w:p>
    <w:p w14:paraId="40F83BA2" w14:textId="77777777" w:rsidR="000611D3" w:rsidRPr="004B541D" w:rsidRDefault="00EB2E9C" w:rsidP="00BE0DE0">
      <w:pPr>
        <w:pStyle w:val="BodyText"/>
        <w:ind w:right="48"/>
        <w:rPr>
          <w:sz w:val="22"/>
          <w:szCs w:val="22"/>
        </w:rPr>
      </w:pPr>
      <w:r w:rsidRPr="004B541D">
        <w:rPr>
          <w:sz w:val="22"/>
          <w:szCs w:val="22"/>
          <w:u w:val="single"/>
        </w:rPr>
        <w:t>Anémie</w:t>
      </w:r>
      <w:r w:rsidRPr="004B541D">
        <w:rPr>
          <w:spacing w:val="15"/>
          <w:sz w:val="22"/>
          <w:szCs w:val="22"/>
          <w:u w:val="single"/>
        </w:rPr>
        <w:t xml:space="preserve"> </w:t>
      </w:r>
      <w:r w:rsidRPr="004B541D">
        <w:rPr>
          <w:spacing w:val="-2"/>
          <w:sz w:val="22"/>
          <w:szCs w:val="22"/>
          <w:u w:val="single"/>
        </w:rPr>
        <w:t>falciforme</w:t>
      </w:r>
    </w:p>
    <w:p w14:paraId="0E147CAA" w14:textId="77777777" w:rsidR="000611D3" w:rsidRPr="004B541D" w:rsidRDefault="000611D3" w:rsidP="00BE0DE0">
      <w:pPr>
        <w:pStyle w:val="BodyText"/>
        <w:ind w:right="48"/>
        <w:rPr>
          <w:sz w:val="22"/>
          <w:szCs w:val="22"/>
        </w:rPr>
      </w:pPr>
    </w:p>
    <w:p w14:paraId="42FF2BD2" w14:textId="77777777" w:rsidR="000611D3" w:rsidRPr="004B541D" w:rsidRDefault="00EB2E9C" w:rsidP="00BE0DE0">
      <w:pPr>
        <w:pStyle w:val="BodyText"/>
        <w:ind w:right="48"/>
        <w:rPr>
          <w:sz w:val="22"/>
          <w:szCs w:val="22"/>
        </w:rPr>
      </w:pPr>
      <w:r w:rsidRPr="004B541D">
        <w:rPr>
          <w:w w:val="105"/>
          <w:sz w:val="22"/>
          <w:szCs w:val="22"/>
        </w:rPr>
        <w:t>Des</w:t>
      </w:r>
      <w:r w:rsidRPr="004B541D">
        <w:rPr>
          <w:spacing w:val="-1"/>
          <w:w w:val="105"/>
          <w:sz w:val="22"/>
          <w:szCs w:val="22"/>
        </w:rPr>
        <w:t xml:space="preserve"> </w:t>
      </w:r>
      <w:r w:rsidRPr="004B541D">
        <w:rPr>
          <w:w w:val="105"/>
          <w:sz w:val="22"/>
          <w:szCs w:val="22"/>
        </w:rPr>
        <w:t>crises</w:t>
      </w:r>
      <w:r w:rsidRPr="004B541D">
        <w:rPr>
          <w:spacing w:val="-1"/>
          <w:w w:val="105"/>
          <w:sz w:val="22"/>
          <w:szCs w:val="22"/>
        </w:rPr>
        <w:t xml:space="preserve"> </w:t>
      </w:r>
      <w:r w:rsidRPr="004B541D">
        <w:rPr>
          <w:w w:val="105"/>
          <w:sz w:val="22"/>
          <w:szCs w:val="22"/>
        </w:rPr>
        <w:t>drépanocytaires ont été</w:t>
      </w:r>
      <w:r w:rsidRPr="004B541D">
        <w:rPr>
          <w:spacing w:val="-1"/>
          <w:w w:val="105"/>
          <w:sz w:val="22"/>
          <w:szCs w:val="22"/>
        </w:rPr>
        <w:t xml:space="preserve"> </w:t>
      </w:r>
      <w:r w:rsidRPr="004B541D">
        <w:rPr>
          <w:w w:val="105"/>
          <w:sz w:val="22"/>
          <w:szCs w:val="22"/>
        </w:rPr>
        <w:t>associées</w:t>
      </w:r>
      <w:r w:rsidRPr="004B541D">
        <w:rPr>
          <w:spacing w:val="-1"/>
          <w:w w:val="105"/>
          <w:sz w:val="22"/>
          <w:szCs w:val="22"/>
        </w:rPr>
        <w:t xml:space="preserve"> </w:t>
      </w:r>
      <w:r w:rsidRPr="004B541D">
        <w:rPr>
          <w:w w:val="105"/>
          <w:sz w:val="22"/>
          <w:szCs w:val="22"/>
        </w:rPr>
        <w:t>à</w:t>
      </w:r>
      <w:r w:rsidRPr="004B541D">
        <w:rPr>
          <w:spacing w:val="-1"/>
          <w:w w:val="105"/>
          <w:sz w:val="22"/>
          <w:szCs w:val="22"/>
        </w:rPr>
        <w:t xml:space="preserve"> </w:t>
      </w:r>
      <w:r w:rsidRPr="004B541D">
        <w:rPr>
          <w:w w:val="105"/>
          <w:sz w:val="22"/>
          <w:szCs w:val="22"/>
        </w:rPr>
        <w:t>une</w:t>
      </w:r>
      <w:r w:rsidRPr="004B541D">
        <w:rPr>
          <w:spacing w:val="-1"/>
          <w:w w:val="105"/>
          <w:sz w:val="22"/>
          <w:szCs w:val="22"/>
        </w:rPr>
        <w:t xml:space="preserve"> </w:t>
      </w:r>
      <w:r w:rsidRPr="004B541D">
        <w:rPr>
          <w:w w:val="105"/>
          <w:sz w:val="22"/>
          <w:szCs w:val="22"/>
        </w:rPr>
        <w:t>utilisation de</w:t>
      </w:r>
      <w:r w:rsidRPr="004B541D">
        <w:rPr>
          <w:spacing w:val="-1"/>
          <w:w w:val="105"/>
          <w:sz w:val="22"/>
          <w:szCs w:val="22"/>
        </w:rPr>
        <w:t xml:space="preserve"> </w:t>
      </w:r>
      <w:r w:rsidRPr="004B541D">
        <w:rPr>
          <w:w w:val="105"/>
          <w:sz w:val="22"/>
          <w:szCs w:val="22"/>
        </w:rPr>
        <w:t>pegfilgrastim</w:t>
      </w:r>
      <w:r w:rsidRPr="004B541D">
        <w:rPr>
          <w:spacing w:val="-1"/>
          <w:w w:val="105"/>
          <w:sz w:val="22"/>
          <w:szCs w:val="22"/>
        </w:rPr>
        <w:t xml:space="preserve"> </w:t>
      </w:r>
      <w:r w:rsidRPr="004B541D">
        <w:rPr>
          <w:w w:val="105"/>
          <w:sz w:val="22"/>
          <w:szCs w:val="22"/>
        </w:rPr>
        <w:t>chez</w:t>
      </w:r>
      <w:r w:rsidRPr="004B541D">
        <w:rPr>
          <w:spacing w:val="-1"/>
          <w:w w:val="105"/>
          <w:sz w:val="22"/>
          <w:szCs w:val="22"/>
        </w:rPr>
        <w:t xml:space="preserve"> </w:t>
      </w:r>
      <w:r w:rsidRPr="004B541D">
        <w:rPr>
          <w:w w:val="105"/>
          <w:sz w:val="22"/>
          <w:szCs w:val="22"/>
        </w:rPr>
        <w:t>des</w:t>
      </w:r>
      <w:r w:rsidRPr="004B541D">
        <w:rPr>
          <w:spacing w:val="-1"/>
          <w:w w:val="105"/>
          <w:sz w:val="22"/>
          <w:szCs w:val="22"/>
        </w:rPr>
        <w:t xml:space="preserve"> </w:t>
      </w:r>
      <w:r w:rsidRPr="004B541D">
        <w:rPr>
          <w:w w:val="105"/>
          <w:sz w:val="22"/>
          <w:szCs w:val="22"/>
        </w:rPr>
        <w:t>patients porteurs</w:t>
      </w:r>
      <w:r w:rsidRPr="004B541D">
        <w:rPr>
          <w:spacing w:val="-13"/>
          <w:w w:val="105"/>
          <w:sz w:val="22"/>
          <w:szCs w:val="22"/>
        </w:rPr>
        <w:t xml:space="preserve"> </w:t>
      </w:r>
      <w:r w:rsidRPr="004B541D">
        <w:rPr>
          <w:w w:val="105"/>
          <w:sz w:val="22"/>
          <w:szCs w:val="22"/>
        </w:rPr>
        <w:t>sains</w:t>
      </w:r>
      <w:r w:rsidRPr="004B541D">
        <w:rPr>
          <w:spacing w:val="-13"/>
          <w:w w:val="105"/>
          <w:sz w:val="22"/>
          <w:szCs w:val="22"/>
        </w:rPr>
        <w:t xml:space="preserve"> </w:t>
      </w:r>
      <w:r w:rsidRPr="004B541D">
        <w:rPr>
          <w:w w:val="105"/>
          <w:sz w:val="22"/>
          <w:szCs w:val="22"/>
        </w:rPr>
        <w:t>de</w:t>
      </w:r>
      <w:r w:rsidRPr="004B541D">
        <w:rPr>
          <w:spacing w:val="-13"/>
          <w:w w:val="105"/>
          <w:sz w:val="22"/>
          <w:szCs w:val="22"/>
        </w:rPr>
        <w:t xml:space="preserve"> </w:t>
      </w:r>
      <w:r w:rsidRPr="004B541D">
        <w:rPr>
          <w:w w:val="105"/>
          <w:sz w:val="22"/>
          <w:szCs w:val="22"/>
        </w:rPr>
        <w:t>drépanocytose</w:t>
      </w:r>
      <w:r w:rsidRPr="004B541D">
        <w:rPr>
          <w:spacing w:val="-13"/>
          <w:w w:val="105"/>
          <w:sz w:val="22"/>
          <w:szCs w:val="22"/>
        </w:rPr>
        <w:t xml:space="preserve"> </w:t>
      </w:r>
      <w:r w:rsidRPr="004B541D">
        <w:rPr>
          <w:w w:val="105"/>
          <w:sz w:val="22"/>
          <w:szCs w:val="22"/>
        </w:rPr>
        <w:t>ou</w:t>
      </w:r>
      <w:r w:rsidRPr="004B541D">
        <w:rPr>
          <w:spacing w:val="-12"/>
          <w:w w:val="105"/>
          <w:sz w:val="22"/>
          <w:szCs w:val="22"/>
        </w:rPr>
        <w:t xml:space="preserve"> </w:t>
      </w:r>
      <w:r w:rsidRPr="004B541D">
        <w:rPr>
          <w:w w:val="105"/>
          <w:sz w:val="22"/>
          <w:szCs w:val="22"/>
        </w:rPr>
        <w:t>atteints</w:t>
      </w:r>
      <w:r w:rsidRPr="004B541D">
        <w:rPr>
          <w:spacing w:val="-13"/>
          <w:w w:val="105"/>
          <w:sz w:val="22"/>
          <w:szCs w:val="22"/>
        </w:rPr>
        <w:t xml:space="preserve"> </w:t>
      </w:r>
      <w:r w:rsidRPr="004B541D">
        <w:rPr>
          <w:w w:val="105"/>
          <w:sz w:val="22"/>
          <w:szCs w:val="22"/>
        </w:rPr>
        <w:t>d’anémie</w:t>
      </w:r>
      <w:r w:rsidRPr="004B541D">
        <w:rPr>
          <w:spacing w:val="-12"/>
          <w:w w:val="105"/>
          <w:sz w:val="22"/>
          <w:szCs w:val="22"/>
        </w:rPr>
        <w:t xml:space="preserve"> </w:t>
      </w:r>
      <w:r w:rsidRPr="004B541D">
        <w:rPr>
          <w:w w:val="105"/>
          <w:sz w:val="22"/>
          <w:szCs w:val="22"/>
        </w:rPr>
        <w:t>falciforme</w:t>
      </w:r>
      <w:r w:rsidRPr="004B541D">
        <w:rPr>
          <w:spacing w:val="-13"/>
          <w:w w:val="105"/>
          <w:sz w:val="22"/>
          <w:szCs w:val="22"/>
        </w:rPr>
        <w:t xml:space="preserve"> </w:t>
      </w:r>
      <w:r w:rsidRPr="004B541D">
        <w:rPr>
          <w:w w:val="105"/>
          <w:sz w:val="22"/>
          <w:szCs w:val="22"/>
        </w:rPr>
        <w:t>(voir</w:t>
      </w:r>
      <w:r w:rsidRPr="004B541D">
        <w:rPr>
          <w:spacing w:val="-13"/>
          <w:w w:val="105"/>
          <w:sz w:val="22"/>
          <w:szCs w:val="22"/>
        </w:rPr>
        <w:t xml:space="preserve"> </w:t>
      </w:r>
      <w:r w:rsidRPr="004B541D">
        <w:rPr>
          <w:w w:val="105"/>
          <w:sz w:val="22"/>
          <w:szCs w:val="22"/>
        </w:rPr>
        <w:t>rubrique</w:t>
      </w:r>
      <w:r w:rsidRPr="004B541D">
        <w:rPr>
          <w:spacing w:val="-14"/>
          <w:w w:val="105"/>
          <w:sz w:val="22"/>
          <w:szCs w:val="22"/>
        </w:rPr>
        <w:t xml:space="preserve"> </w:t>
      </w:r>
      <w:r w:rsidRPr="004B541D">
        <w:rPr>
          <w:w w:val="105"/>
          <w:sz w:val="22"/>
          <w:szCs w:val="22"/>
        </w:rPr>
        <w:t>4.8).</w:t>
      </w:r>
      <w:r w:rsidRPr="004B541D">
        <w:rPr>
          <w:spacing w:val="-11"/>
          <w:w w:val="105"/>
          <w:sz w:val="22"/>
          <w:szCs w:val="22"/>
        </w:rPr>
        <w:t xml:space="preserve"> </w:t>
      </w:r>
      <w:r w:rsidRPr="004B541D">
        <w:rPr>
          <w:w w:val="105"/>
          <w:sz w:val="22"/>
          <w:szCs w:val="22"/>
        </w:rPr>
        <w:t>Par</w:t>
      </w:r>
      <w:r w:rsidRPr="004B541D">
        <w:rPr>
          <w:spacing w:val="-12"/>
          <w:w w:val="105"/>
          <w:sz w:val="22"/>
          <w:szCs w:val="22"/>
        </w:rPr>
        <w:t xml:space="preserve"> </w:t>
      </w:r>
      <w:r w:rsidRPr="004B541D">
        <w:rPr>
          <w:w w:val="105"/>
          <w:sz w:val="22"/>
          <w:szCs w:val="22"/>
        </w:rPr>
        <w:t>conséquent,</w:t>
      </w:r>
      <w:r w:rsidRPr="004B541D">
        <w:rPr>
          <w:spacing w:val="-12"/>
          <w:w w:val="105"/>
          <w:sz w:val="22"/>
          <w:szCs w:val="22"/>
        </w:rPr>
        <w:t xml:space="preserve"> </w:t>
      </w:r>
      <w:r w:rsidRPr="004B541D">
        <w:rPr>
          <w:w w:val="105"/>
          <w:sz w:val="22"/>
          <w:szCs w:val="22"/>
        </w:rPr>
        <w:t>le pegfilgrastim</w:t>
      </w:r>
      <w:r w:rsidRPr="004B541D">
        <w:rPr>
          <w:spacing w:val="-1"/>
          <w:w w:val="105"/>
          <w:sz w:val="22"/>
          <w:szCs w:val="22"/>
        </w:rPr>
        <w:t xml:space="preserve"> </w:t>
      </w:r>
      <w:r w:rsidRPr="004B541D">
        <w:rPr>
          <w:w w:val="105"/>
          <w:sz w:val="22"/>
          <w:szCs w:val="22"/>
        </w:rPr>
        <w:t>doit être</w:t>
      </w:r>
      <w:r w:rsidRPr="004B541D">
        <w:rPr>
          <w:spacing w:val="-1"/>
          <w:w w:val="105"/>
          <w:sz w:val="22"/>
          <w:szCs w:val="22"/>
        </w:rPr>
        <w:t xml:space="preserve"> </w:t>
      </w:r>
      <w:r w:rsidRPr="004B541D">
        <w:rPr>
          <w:w w:val="105"/>
          <w:sz w:val="22"/>
          <w:szCs w:val="22"/>
        </w:rPr>
        <w:t>prescrit avec</w:t>
      </w:r>
      <w:r w:rsidRPr="004B541D">
        <w:rPr>
          <w:spacing w:val="-1"/>
          <w:w w:val="105"/>
          <w:sz w:val="22"/>
          <w:szCs w:val="22"/>
        </w:rPr>
        <w:t xml:space="preserve"> </w:t>
      </w:r>
      <w:r w:rsidRPr="004B541D">
        <w:rPr>
          <w:w w:val="105"/>
          <w:sz w:val="22"/>
          <w:szCs w:val="22"/>
        </w:rPr>
        <w:t>précaution chez</w:t>
      </w:r>
      <w:r w:rsidRPr="004B541D">
        <w:rPr>
          <w:spacing w:val="-1"/>
          <w:w w:val="105"/>
          <w:sz w:val="22"/>
          <w:szCs w:val="22"/>
        </w:rPr>
        <w:t xml:space="preserve"> </w:t>
      </w:r>
      <w:r w:rsidRPr="004B541D">
        <w:rPr>
          <w:w w:val="105"/>
          <w:sz w:val="22"/>
          <w:szCs w:val="22"/>
        </w:rPr>
        <w:t>les</w:t>
      </w:r>
      <w:r w:rsidRPr="004B541D">
        <w:rPr>
          <w:spacing w:val="-1"/>
          <w:w w:val="105"/>
          <w:sz w:val="22"/>
          <w:szCs w:val="22"/>
        </w:rPr>
        <w:t xml:space="preserve"> </w:t>
      </w:r>
      <w:r w:rsidRPr="004B541D">
        <w:rPr>
          <w:w w:val="105"/>
          <w:sz w:val="22"/>
          <w:szCs w:val="22"/>
        </w:rPr>
        <w:t>patients</w:t>
      </w:r>
      <w:r w:rsidRPr="004B541D">
        <w:rPr>
          <w:spacing w:val="-1"/>
          <w:w w:val="105"/>
          <w:sz w:val="22"/>
          <w:szCs w:val="22"/>
        </w:rPr>
        <w:t xml:space="preserve"> </w:t>
      </w:r>
      <w:r w:rsidRPr="004B541D">
        <w:rPr>
          <w:w w:val="105"/>
          <w:sz w:val="22"/>
          <w:szCs w:val="22"/>
        </w:rPr>
        <w:t>porteurs</w:t>
      </w:r>
      <w:r w:rsidRPr="004B541D">
        <w:rPr>
          <w:spacing w:val="-1"/>
          <w:w w:val="105"/>
          <w:sz w:val="22"/>
          <w:szCs w:val="22"/>
        </w:rPr>
        <w:t xml:space="preserve"> </w:t>
      </w:r>
      <w:r w:rsidRPr="004B541D">
        <w:rPr>
          <w:w w:val="105"/>
          <w:sz w:val="22"/>
          <w:szCs w:val="22"/>
        </w:rPr>
        <w:t>sains</w:t>
      </w:r>
      <w:r w:rsidRPr="004B541D">
        <w:rPr>
          <w:spacing w:val="-1"/>
          <w:w w:val="105"/>
          <w:sz w:val="22"/>
          <w:szCs w:val="22"/>
        </w:rPr>
        <w:t xml:space="preserve"> </w:t>
      </w:r>
      <w:r w:rsidRPr="004B541D">
        <w:rPr>
          <w:w w:val="105"/>
          <w:sz w:val="22"/>
          <w:szCs w:val="22"/>
        </w:rPr>
        <w:t>de drépanocytose</w:t>
      </w:r>
      <w:r w:rsidRPr="004B541D">
        <w:rPr>
          <w:spacing w:val="-1"/>
          <w:w w:val="105"/>
          <w:sz w:val="22"/>
          <w:szCs w:val="22"/>
        </w:rPr>
        <w:t xml:space="preserve"> </w:t>
      </w:r>
      <w:r w:rsidRPr="004B541D">
        <w:rPr>
          <w:w w:val="105"/>
          <w:sz w:val="22"/>
          <w:szCs w:val="22"/>
        </w:rPr>
        <w:t>ou atteints</w:t>
      </w:r>
      <w:r w:rsidRPr="004B541D">
        <w:rPr>
          <w:spacing w:val="-1"/>
          <w:w w:val="105"/>
          <w:sz w:val="22"/>
          <w:szCs w:val="22"/>
        </w:rPr>
        <w:t xml:space="preserve"> </w:t>
      </w:r>
      <w:r w:rsidRPr="004B541D">
        <w:rPr>
          <w:w w:val="105"/>
          <w:sz w:val="22"/>
          <w:szCs w:val="22"/>
        </w:rPr>
        <w:t>d’anémie</w:t>
      </w:r>
      <w:r w:rsidRPr="004B541D">
        <w:rPr>
          <w:spacing w:val="-1"/>
          <w:w w:val="105"/>
          <w:sz w:val="22"/>
          <w:szCs w:val="22"/>
        </w:rPr>
        <w:t xml:space="preserve"> </w:t>
      </w:r>
      <w:r w:rsidRPr="004B541D">
        <w:rPr>
          <w:w w:val="105"/>
          <w:sz w:val="22"/>
          <w:szCs w:val="22"/>
        </w:rPr>
        <w:t>falciforme</w:t>
      </w:r>
      <w:r w:rsidRPr="004B541D">
        <w:rPr>
          <w:spacing w:val="-1"/>
          <w:w w:val="105"/>
          <w:sz w:val="22"/>
          <w:szCs w:val="22"/>
        </w:rPr>
        <w:t xml:space="preserve"> </w:t>
      </w:r>
      <w:r w:rsidRPr="004B541D">
        <w:rPr>
          <w:w w:val="105"/>
          <w:sz w:val="22"/>
          <w:szCs w:val="22"/>
        </w:rPr>
        <w:t>et une</w:t>
      </w:r>
      <w:r w:rsidRPr="004B541D">
        <w:rPr>
          <w:spacing w:val="-1"/>
          <w:w w:val="105"/>
          <w:sz w:val="22"/>
          <w:szCs w:val="22"/>
        </w:rPr>
        <w:t xml:space="preserve"> </w:t>
      </w:r>
      <w:r w:rsidRPr="004B541D">
        <w:rPr>
          <w:w w:val="105"/>
          <w:sz w:val="22"/>
          <w:szCs w:val="22"/>
        </w:rPr>
        <w:t>surveillance</w:t>
      </w:r>
      <w:r w:rsidRPr="004B541D">
        <w:rPr>
          <w:spacing w:val="-1"/>
          <w:w w:val="105"/>
          <w:sz w:val="22"/>
          <w:szCs w:val="22"/>
        </w:rPr>
        <w:t xml:space="preserve"> </w:t>
      </w:r>
      <w:r w:rsidRPr="004B541D">
        <w:rPr>
          <w:w w:val="105"/>
          <w:sz w:val="22"/>
          <w:szCs w:val="22"/>
        </w:rPr>
        <w:t>étroite des</w:t>
      </w:r>
      <w:r w:rsidRPr="004B541D">
        <w:rPr>
          <w:spacing w:val="-1"/>
          <w:w w:val="105"/>
          <w:sz w:val="22"/>
          <w:szCs w:val="22"/>
        </w:rPr>
        <w:t xml:space="preserve"> </w:t>
      </w:r>
      <w:r w:rsidRPr="004B541D">
        <w:rPr>
          <w:w w:val="105"/>
          <w:sz w:val="22"/>
          <w:szCs w:val="22"/>
        </w:rPr>
        <w:t>paramètres</w:t>
      </w:r>
      <w:r w:rsidRPr="004B541D">
        <w:rPr>
          <w:spacing w:val="-1"/>
          <w:w w:val="105"/>
          <w:sz w:val="22"/>
          <w:szCs w:val="22"/>
        </w:rPr>
        <w:t xml:space="preserve"> </w:t>
      </w:r>
      <w:r w:rsidRPr="004B541D">
        <w:rPr>
          <w:w w:val="105"/>
          <w:sz w:val="22"/>
          <w:szCs w:val="22"/>
        </w:rPr>
        <w:t>cliniques</w:t>
      </w:r>
      <w:r w:rsidRPr="004B541D">
        <w:rPr>
          <w:spacing w:val="-1"/>
          <w:w w:val="105"/>
          <w:sz w:val="22"/>
          <w:szCs w:val="22"/>
        </w:rPr>
        <w:t xml:space="preserve"> </w:t>
      </w:r>
      <w:r w:rsidRPr="004B541D">
        <w:rPr>
          <w:w w:val="105"/>
          <w:sz w:val="22"/>
          <w:szCs w:val="22"/>
        </w:rPr>
        <w:t>et biologiques</w:t>
      </w:r>
      <w:r w:rsidRPr="004B541D">
        <w:rPr>
          <w:spacing w:val="-2"/>
          <w:w w:val="105"/>
          <w:sz w:val="22"/>
          <w:szCs w:val="22"/>
        </w:rPr>
        <w:t xml:space="preserve"> </w:t>
      </w:r>
      <w:r w:rsidRPr="004B541D">
        <w:rPr>
          <w:w w:val="105"/>
          <w:sz w:val="22"/>
          <w:szCs w:val="22"/>
        </w:rPr>
        <w:t xml:space="preserve">doit </w:t>
      </w:r>
      <w:r w:rsidRPr="004B541D">
        <w:rPr>
          <w:w w:val="105"/>
          <w:sz w:val="22"/>
          <w:szCs w:val="22"/>
        </w:rPr>
        <w:lastRenderedPageBreak/>
        <w:t>être</w:t>
      </w:r>
      <w:r w:rsidRPr="004B541D">
        <w:rPr>
          <w:spacing w:val="-1"/>
          <w:w w:val="105"/>
          <w:sz w:val="22"/>
          <w:szCs w:val="22"/>
        </w:rPr>
        <w:t xml:space="preserve"> </w:t>
      </w:r>
      <w:r w:rsidRPr="004B541D">
        <w:rPr>
          <w:w w:val="105"/>
          <w:sz w:val="22"/>
          <w:szCs w:val="22"/>
        </w:rPr>
        <w:t>mise</w:t>
      </w:r>
      <w:r w:rsidRPr="004B541D">
        <w:rPr>
          <w:spacing w:val="-1"/>
          <w:w w:val="105"/>
          <w:sz w:val="22"/>
          <w:szCs w:val="22"/>
        </w:rPr>
        <w:t xml:space="preserve"> </w:t>
      </w:r>
      <w:r w:rsidRPr="004B541D">
        <w:rPr>
          <w:w w:val="105"/>
          <w:sz w:val="22"/>
          <w:szCs w:val="22"/>
        </w:rPr>
        <w:t>en place. Il faut être</w:t>
      </w:r>
      <w:r w:rsidRPr="004B541D">
        <w:rPr>
          <w:spacing w:val="-1"/>
          <w:w w:val="105"/>
          <w:sz w:val="22"/>
          <w:szCs w:val="22"/>
        </w:rPr>
        <w:t xml:space="preserve"> </w:t>
      </w:r>
      <w:r w:rsidRPr="004B541D">
        <w:rPr>
          <w:w w:val="105"/>
          <w:sz w:val="22"/>
          <w:szCs w:val="22"/>
        </w:rPr>
        <w:t>attentif</w:t>
      </w:r>
      <w:r w:rsidRPr="004B541D">
        <w:rPr>
          <w:spacing w:val="-1"/>
          <w:w w:val="105"/>
          <w:sz w:val="22"/>
          <w:szCs w:val="22"/>
        </w:rPr>
        <w:t xml:space="preserve"> </w:t>
      </w:r>
      <w:r w:rsidRPr="004B541D">
        <w:rPr>
          <w:w w:val="105"/>
          <w:sz w:val="22"/>
          <w:szCs w:val="22"/>
        </w:rPr>
        <w:t>au lien éventuel entre</w:t>
      </w:r>
      <w:r w:rsidRPr="004B541D">
        <w:rPr>
          <w:spacing w:val="-1"/>
          <w:w w:val="105"/>
          <w:sz w:val="22"/>
          <w:szCs w:val="22"/>
        </w:rPr>
        <w:t xml:space="preserve"> </w:t>
      </w:r>
      <w:r w:rsidRPr="004B541D">
        <w:rPr>
          <w:w w:val="105"/>
          <w:sz w:val="22"/>
          <w:szCs w:val="22"/>
        </w:rPr>
        <w:t>ce</w:t>
      </w:r>
      <w:r w:rsidRPr="004B541D">
        <w:rPr>
          <w:spacing w:val="-1"/>
          <w:w w:val="105"/>
          <w:sz w:val="22"/>
          <w:szCs w:val="22"/>
        </w:rPr>
        <w:t xml:space="preserve"> </w:t>
      </w:r>
      <w:r w:rsidRPr="004B541D">
        <w:rPr>
          <w:w w:val="105"/>
          <w:sz w:val="22"/>
          <w:szCs w:val="22"/>
        </w:rPr>
        <w:t>médicament et la</w:t>
      </w:r>
      <w:r w:rsidRPr="004B541D">
        <w:rPr>
          <w:spacing w:val="-1"/>
          <w:w w:val="105"/>
          <w:sz w:val="22"/>
          <w:szCs w:val="22"/>
        </w:rPr>
        <w:t xml:space="preserve"> </w:t>
      </w:r>
      <w:r w:rsidRPr="004B541D">
        <w:rPr>
          <w:w w:val="105"/>
          <w:sz w:val="22"/>
          <w:szCs w:val="22"/>
        </w:rPr>
        <w:t>survenue</w:t>
      </w:r>
      <w:r w:rsidRPr="004B541D">
        <w:rPr>
          <w:spacing w:val="-1"/>
          <w:w w:val="105"/>
          <w:sz w:val="22"/>
          <w:szCs w:val="22"/>
        </w:rPr>
        <w:t xml:space="preserve"> </w:t>
      </w:r>
      <w:r w:rsidRPr="004B541D">
        <w:rPr>
          <w:w w:val="105"/>
          <w:sz w:val="22"/>
          <w:szCs w:val="22"/>
        </w:rPr>
        <w:t>d’une splénomégalie ou d’une crise vaso-occlusive.</w:t>
      </w:r>
    </w:p>
    <w:p w14:paraId="7F11F9A9" w14:textId="77777777" w:rsidR="000611D3" w:rsidRPr="004B541D" w:rsidRDefault="000611D3" w:rsidP="00BE0DE0">
      <w:pPr>
        <w:pStyle w:val="BodyText"/>
        <w:ind w:right="48"/>
        <w:rPr>
          <w:sz w:val="22"/>
          <w:szCs w:val="22"/>
        </w:rPr>
      </w:pPr>
    </w:p>
    <w:p w14:paraId="2201BE8F" w14:textId="77777777" w:rsidR="000611D3" w:rsidRPr="004B541D" w:rsidRDefault="00EB2E9C" w:rsidP="00BE0DE0">
      <w:pPr>
        <w:pStyle w:val="BodyText"/>
        <w:ind w:right="48"/>
        <w:rPr>
          <w:sz w:val="22"/>
          <w:szCs w:val="22"/>
        </w:rPr>
      </w:pPr>
      <w:r w:rsidRPr="004B541D">
        <w:rPr>
          <w:spacing w:val="-2"/>
          <w:w w:val="105"/>
          <w:sz w:val="22"/>
          <w:szCs w:val="22"/>
          <w:u w:val="single"/>
        </w:rPr>
        <w:t>Leucocytose</w:t>
      </w:r>
    </w:p>
    <w:p w14:paraId="37F8257A" w14:textId="77777777" w:rsidR="000611D3" w:rsidRPr="004B541D" w:rsidRDefault="000611D3" w:rsidP="00BE0DE0">
      <w:pPr>
        <w:pStyle w:val="BodyText"/>
        <w:ind w:right="48"/>
        <w:rPr>
          <w:sz w:val="22"/>
          <w:szCs w:val="22"/>
        </w:rPr>
      </w:pPr>
    </w:p>
    <w:p w14:paraId="45C295A2" w14:textId="77777777" w:rsidR="000611D3" w:rsidRPr="004B541D" w:rsidRDefault="00EB2E9C" w:rsidP="00BE0DE0">
      <w:pPr>
        <w:pStyle w:val="BodyText"/>
        <w:ind w:right="48"/>
        <w:rPr>
          <w:w w:val="105"/>
          <w:sz w:val="22"/>
          <w:szCs w:val="22"/>
        </w:rPr>
      </w:pPr>
      <w:r w:rsidRPr="004B541D">
        <w:rPr>
          <w:w w:val="105"/>
          <w:sz w:val="22"/>
          <w:szCs w:val="22"/>
        </w:rPr>
        <w:t>Un</w:t>
      </w:r>
      <w:r w:rsidRPr="004B541D">
        <w:rPr>
          <w:spacing w:val="-1"/>
          <w:w w:val="105"/>
          <w:sz w:val="22"/>
          <w:szCs w:val="22"/>
        </w:rPr>
        <w:t xml:space="preserve"> </w:t>
      </w:r>
      <w:r w:rsidRPr="004B541D">
        <w:rPr>
          <w:w w:val="105"/>
          <w:sz w:val="22"/>
          <w:szCs w:val="22"/>
        </w:rPr>
        <w:t>nombre</w:t>
      </w:r>
      <w:r w:rsidRPr="004B541D">
        <w:rPr>
          <w:spacing w:val="-2"/>
          <w:w w:val="105"/>
          <w:sz w:val="22"/>
          <w:szCs w:val="22"/>
        </w:rPr>
        <w:t xml:space="preserve"> </w:t>
      </w:r>
      <w:r w:rsidRPr="004B541D">
        <w:rPr>
          <w:w w:val="105"/>
          <w:sz w:val="22"/>
          <w:szCs w:val="22"/>
        </w:rPr>
        <w:t>de</w:t>
      </w:r>
      <w:r w:rsidRPr="004B541D">
        <w:rPr>
          <w:spacing w:val="-2"/>
          <w:w w:val="105"/>
          <w:sz w:val="22"/>
          <w:szCs w:val="22"/>
        </w:rPr>
        <w:t xml:space="preserve"> </w:t>
      </w:r>
      <w:r w:rsidRPr="004B541D">
        <w:rPr>
          <w:w w:val="105"/>
          <w:sz w:val="22"/>
          <w:szCs w:val="22"/>
        </w:rPr>
        <w:t>leucocytes</w:t>
      </w:r>
      <w:r w:rsidRPr="004B541D">
        <w:rPr>
          <w:spacing w:val="-1"/>
          <w:w w:val="105"/>
          <w:sz w:val="22"/>
          <w:szCs w:val="22"/>
        </w:rPr>
        <w:t xml:space="preserve"> </w:t>
      </w:r>
      <w:r w:rsidRPr="004B541D">
        <w:rPr>
          <w:w w:val="105"/>
          <w:sz w:val="22"/>
          <w:szCs w:val="22"/>
        </w:rPr>
        <w:t>égal</w:t>
      </w:r>
      <w:r w:rsidRPr="004B541D">
        <w:rPr>
          <w:spacing w:val="-1"/>
          <w:w w:val="105"/>
          <w:sz w:val="22"/>
          <w:szCs w:val="22"/>
        </w:rPr>
        <w:t xml:space="preserve"> </w:t>
      </w:r>
      <w:r w:rsidRPr="004B541D">
        <w:rPr>
          <w:w w:val="105"/>
          <w:sz w:val="22"/>
          <w:szCs w:val="22"/>
        </w:rPr>
        <w:t>ou</w:t>
      </w:r>
      <w:r w:rsidRPr="004B541D">
        <w:rPr>
          <w:spacing w:val="-1"/>
          <w:w w:val="105"/>
          <w:sz w:val="22"/>
          <w:szCs w:val="22"/>
        </w:rPr>
        <w:t xml:space="preserve"> </w:t>
      </w:r>
      <w:r w:rsidRPr="004B541D">
        <w:rPr>
          <w:w w:val="105"/>
          <w:sz w:val="22"/>
          <w:szCs w:val="22"/>
        </w:rPr>
        <w:t>supérieur</w:t>
      </w:r>
      <w:r w:rsidRPr="004B541D">
        <w:rPr>
          <w:spacing w:val="-2"/>
          <w:w w:val="105"/>
          <w:sz w:val="22"/>
          <w:szCs w:val="22"/>
        </w:rPr>
        <w:t xml:space="preserve"> </w:t>
      </w:r>
      <w:r w:rsidRPr="004B541D">
        <w:rPr>
          <w:w w:val="105"/>
          <w:sz w:val="22"/>
          <w:szCs w:val="22"/>
        </w:rPr>
        <w:t>à</w:t>
      </w:r>
      <w:r w:rsidRPr="004B541D">
        <w:rPr>
          <w:spacing w:val="-2"/>
          <w:w w:val="105"/>
          <w:sz w:val="22"/>
          <w:szCs w:val="22"/>
        </w:rPr>
        <w:t xml:space="preserve"> </w:t>
      </w:r>
      <w:r w:rsidRPr="004B541D">
        <w:rPr>
          <w:w w:val="105"/>
          <w:sz w:val="22"/>
          <w:szCs w:val="22"/>
        </w:rPr>
        <w:t>100</w:t>
      </w:r>
      <w:r w:rsidRPr="004B541D">
        <w:rPr>
          <w:spacing w:val="-1"/>
          <w:w w:val="105"/>
          <w:sz w:val="22"/>
          <w:szCs w:val="22"/>
        </w:rPr>
        <w:t xml:space="preserve"> </w:t>
      </w:r>
      <w:r w:rsidRPr="004B541D">
        <w:rPr>
          <w:w w:val="105"/>
          <w:sz w:val="22"/>
          <w:szCs w:val="22"/>
        </w:rPr>
        <w:t>x</w:t>
      </w:r>
      <w:r w:rsidRPr="004B541D">
        <w:rPr>
          <w:spacing w:val="-2"/>
          <w:w w:val="105"/>
          <w:sz w:val="22"/>
          <w:szCs w:val="22"/>
        </w:rPr>
        <w:t xml:space="preserve"> </w:t>
      </w:r>
      <w:r w:rsidRPr="004B541D">
        <w:rPr>
          <w:w w:val="105"/>
          <w:sz w:val="22"/>
          <w:szCs w:val="22"/>
        </w:rPr>
        <w:t>10</w:t>
      </w:r>
      <w:r w:rsidRPr="004B541D">
        <w:rPr>
          <w:w w:val="105"/>
          <w:sz w:val="22"/>
          <w:szCs w:val="22"/>
          <w:vertAlign w:val="superscript"/>
        </w:rPr>
        <w:t>9</w:t>
      </w:r>
      <w:r w:rsidRPr="004B541D">
        <w:rPr>
          <w:w w:val="105"/>
          <w:sz w:val="22"/>
          <w:szCs w:val="22"/>
        </w:rPr>
        <w:t>/L</w:t>
      </w:r>
      <w:r w:rsidRPr="004B541D">
        <w:rPr>
          <w:spacing w:val="-1"/>
          <w:w w:val="105"/>
          <w:sz w:val="22"/>
          <w:szCs w:val="22"/>
        </w:rPr>
        <w:t xml:space="preserve"> </w:t>
      </w:r>
      <w:r w:rsidRPr="004B541D">
        <w:rPr>
          <w:w w:val="105"/>
          <w:sz w:val="22"/>
          <w:szCs w:val="22"/>
        </w:rPr>
        <w:t>a</w:t>
      </w:r>
      <w:r w:rsidRPr="004B541D">
        <w:rPr>
          <w:spacing w:val="-2"/>
          <w:w w:val="105"/>
          <w:sz w:val="22"/>
          <w:szCs w:val="22"/>
        </w:rPr>
        <w:t xml:space="preserve"> </w:t>
      </w:r>
      <w:r w:rsidRPr="004B541D">
        <w:rPr>
          <w:w w:val="105"/>
          <w:sz w:val="22"/>
          <w:szCs w:val="22"/>
        </w:rPr>
        <w:t>été</w:t>
      </w:r>
      <w:r w:rsidRPr="004B541D">
        <w:rPr>
          <w:spacing w:val="-2"/>
          <w:w w:val="105"/>
          <w:sz w:val="22"/>
          <w:szCs w:val="22"/>
        </w:rPr>
        <w:t xml:space="preserve"> </w:t>
      </w:r>
      <w:r w:rsidRPr="004B541D">
        <w:rPr>
          <w:w w:val="105"/>
          <w:sz w:val="22"/>
          <w:szCs w:val="22"/>
        </w:rPr>
        <w:t>observé</w:t>
      </w:r>
      <w:r w:rsidRPr="004B541D">
        <w:rPr>
          <w:spacing w:val="-2"/>
          <w:w w:val="105"/>
          <w:sz w:val="22"/>
          <w:szCs w:val="22"/>
        </w:rPr>
        <w:t xml:space="preserve"> </w:t>
      </w:r>
      <w:r w:rsidRPr="004B541D">
        <w:rPr>
          <w:w w:val="105"/>
          <w:sz w:val="22"/>
          <w:szCs w:val="22"/>
        </w:rPr>
        <w:t>chez</w:t>
      </w:r>
      <w:r w:rsidRPr="004B541D">
        <w:rPr>
          <w:spacing w:val="-2"/>
          <w:w w:val="105"/>
          <w:sz w:val="22"/>
          <w:szCs w:val="22"/>
        </w:rPr>
        <w:t xml:space="preserve"> </w:t>
      </w:r>
      <w:r w:rsidRPr="004B541D">
        <w:rPr>
          <w:w w:val="105"/>
          <w:sz w:val="22"/>
          <w:szCs w:val="22"/>
        </w:rPr>
        <w:t>moins</w:t>
      </w:r>
      <w:r w:rsidRPr="004B541D">
        <w:rPr>
          <w:spacing w:val="-2"/>
          <w:w w:val="105"/>
          <w:sz w:val="22"/>
          <w:szCs w:val="22"/>
        </w:rPr>
        <w:t xml:space="preserve"> </w:t>
      </w:r>
      <w:r w:rsidRPr="004B541D">
        <w:rPr>
          <w:w w:val="105"/>
          <w:sz w:val="22"/>
          <w:szCs w:val="22"/>
        </w:rPr>
        <w:t>de</w:t>
      </w:r>
      <w:r w:rsidRPr="004B541D">
        <w:rPr>
          <w:spacing w:val="-2"/>
          <w:w w:val="105"/>
          <w:sz w:val="22"/>
          <w:szCs w:val="22"/>
        </w:rPr>
        <w:t xml:space="preserve"> </w:t>
      </w:r>
      <w:r w:rsidRPr="004B541D">
        <w:rPr>
          <w:w w:val="105"/>
          <w:sz w:val="22"/>
          <w:szCs w:val="22"/>
        </w:rPr>
        <w:t>1</w:t>
      </w:r>
      <w:r w:rsidRPr="004B541D">
        <w:rPr>
          <w:spacing w:val="-1"/>
          <w:w w:val="105"/>
          <w:sz w:val="22"/>
          <w:szCs w:val="22"/>
        </w:rPr>
        <w:t xml:space="preserve"> </w:t>
      </w:r>
      <w:r w:rsidRPr="004B541D">
        <w:rPr>
          <w:w w:val="105"/>
          <w:sz w:val="22"/>
          <w:szCs w:val="22"/>
        </w:rPr>
        <w:t>%</w:t>
      </w:r>
      <w:r w:rsidRPr="004B541D">
        <w:rPr>
          <w:spacing w:val="-2"/>
          <w:w w:val="105"/>
          <w:sz w:val="22"/>
          <w:szCs w:val="22"/>
        </w:rPr>
        <w:t xml:space="preserve"> </w:t>
      </w:r>
      <w:r w:rsidRPr="004B541D">
        <w:rPr>
          <w:w w:val="105"/>
          <w:sz w:val="22"/>
          <w:szCs w:val="22"/>
        </w:rPr>
        <w:t>des</w:t>
      </w:r>
      <w:r w:rsidRPr="004B541D">
        <w:rPr>
          <w:spacing w:val="-2"/>
          <w:w w:val="105"/>
          <w:sz w:val="22"/>
          <w:szCs w:val="22"/>
        </w:rPr>
        <w:t xml:space="preserve"> </w:t>
      </w:r>
      <w:r w:rsidRPr="004B541D">
        <w:rPr>
          <w:w w:val="105"/>
          <w:sz w:val="22"/>
          <w:szCs w:val="22"/>
        </w:rPr>
        <w:t>sujets recevant</w:t>
      </w:r>
      <w:r w:rsidRPr="004B541D">
        <w:rPr>
          <w:spacing w:val="-5"/>
          <w:w w:val="105"/>
          <w:sz w:val="22"/>
          <w:szCs w:val="22"/>
        </w:rPr>
        <w:t xml:space="preserve"> </w:t>
      </w:r>
      <w:r w:rsidRPr="004B541D">
        <w:rPr>
          <w:w w:val="105"/>
          <w:sz w:val="22"/>
          <w:szCs w:val="22"/>
        </w:rPr>
        <w:t>du</w:t>
      </w:r>
      <w:r w:rsidRPr="004B541D">
        <w:rPr>
          <w:spacing w:val="-5"/>
          <w:w w:val="105"/>
          <w:sz w:val="22"/>
          <w:szCs w:val="22"/>
        </w:rPr>
        <w:t xml:space="preserve"> </w:t>
      </w:r>
      <w:r w:rsidRPr="004B541D">
        <w:rPr>
          <w:w w:val="105"/>
          <w:sz w:val="22"/>
          <w:szCs w:val="22"/>
        </w:rPr>
        <w:t>pegfilgrastim.</w:t>
      </w:r>
      <w:r w:rsidRPr="004B541D">
        <w:rPr>
          <w:spacing w:val="-4"/>
          <w:w w:val="105"/>
          <w:sz w:val="22"/>
          <w:szCs w:val="22"/>
        </w:rPr>
        <w:t xml:space="preserve"> </w:t>
      </w:r>
      <w:r w:rsidRPr="004B541D">
        <w:rPr>
          <w:w w:val="105"/>
          <w:sz w:val="22"/>
          <w:szCs w:val="22"/>
        </w:rPr>
        <w:t>Aucun</w:t>
      </w:r>
      <w:r w:rsidRPr="004B541D">
        <w:rPr>
          <w:spacing w:val="-5"/>
          <w:w w:val="105"/>
          <w:sz w:val="22"/>
          <w:szCs w:val="22"/>
        </w:rPr>
        <w:t xml:space="preserve"> </w:t>
      </w:r>
      <w:r w:rsidRPr="004B541D">
        <w:rPr>
          <w:w w:val="105"/>
          <w:sz w:val="22"/>
          <w:szCs w:val="22"/>
        </w:rPr>
        <w:t>effet</w:t>
      </w:r>
      <w:r w:rsidRPr="004B541D">
        <w:rPr>
          <w:spacing w:val="-5"/>
          <w:w w:val="105"/>
          <w:sz w:val="22"/>
          <w:szCs w:val="22"/>
        </w:rPr>
        <w:t xml:space="preserve"> </w:t>
      </w:r>
      <w:r w:rsidRPr="004B541D">
        <w:rPr>
          <w:w w:val="105"/>
          <w:sz w:val="22"/>
          <w:szCs w:val="22"/>
        </w:rPr>
        <w:t>indésirable</w:t>
      </w:r>
      <w:r w:rsidRPr="004B541D">
        <w:rPr>
          <w:spacing w:val="-5"/>
          <w:w w:val="105"/>
          <w:sz w:val="22"/>
          <w:szCs w:val="22"/>
        </w:rPr>
        <w:t xml:space="preserve"> </w:t>
      </w:r>
      <w:r w:rsidRPr="004B541D">
        <w:rPr>
          <w:w w:val="105"/>
          <w:sz w:val="22"/>
          <w:szCs w:val="22"/>
        </w:rPr>
        <w:t>directement</w:t>
      </w:r>
      <w:r w:rsidRPr="004B541D">
        <w:rPr>
          <w:spacing w:val="-5"/>
          <w:w w:val="105"/>
          <w:sz w:val="22"/>
          <w:szCs w:val="22"/>
        </w:rPr>
        <w:t xml:space="preserve"> </w:t>
      </w:r>
      <w:r w:rsidRPr="004B541D">
        <w:rPr>
          <w:w w:val="105"/>
          <w:sz w:val="22"/>
          <w:szCs w:val="22"/>
        </w:rPr>
        <w:t>attribuable</w:t>
      </w:r>
      <w:r w:rsidRPr="004B541D">
        <w:rPr>
          <w:spacing w:val="-5"/>
          <w:w w:val="105"/>
          <w:sz w:val="22"/>
          <w:szCs w:val="22"/>
        </w:rPr>
        <w:t xml:space="preserve"> </w:t>
      </w:r>
      <w:r w:rsidRPr="004B541D">
        <w:rPr>
          <w:w w:val="105"/>
          <w:sz w:val="22"/>
          <w:szCs w:val="22"/>
        </w:rPr>
        <w:t>à</w:t>
      </w:r>
      <w:r w:rsidRPr="004B541D">
        <w:rPr>
          <w:spacing w:val="-5"/>
          <w:w w:val="105"/>
          <w:sz w:val="22"/>
          <w:szCs w:val="22"/>
        </w:rPr>
        <w:t xml:space="preserve"> </w:t>
      </w:r>
      <w:r w:rsidRPr="004B541D">
        <w:rPr>
          <w:w w:val="105"/>
          <w:sz w:val="22"/>
          <w:szCs w:val="22"/>
        </w:rPr>
        <w:t>ce</w:t>
      </w:r>
      <w:r w:rsidRPr="004B541D">
        <w:rPr>
          <w:spacing w:val="-5"/>
          <w:w w:val="105"/>
          <w:sz w:val="22"/>
          <w:szCs w:val="22"/>
        </w:rPr>
        <w:t xml:space="preserve"> </w:t>
      </w:r>
      <w:r w:rsidRPr="004B541D">
        <w:rPr>
          <w:w w:val="105"/>
          <w:sz w:val="22"/>
          <w:szCs w:val="22"/>
        </w:rPr>
        <w:t>niveau</w:t>
      </w:r>
      <w:r w:rsidRPr="004B541D">
        <w:rPr>
          <w:spacing w:val="-5"/>
          <w:w w:val="105"/>
          <w:sz w:val="22"/>
          <w:szCs w:val="22"/>
        </w:rPr>
        <w:t xml:space="preserve"> </w:t>
      </w:r>
      <w:r w:rsidRPr="004B541D">
        <w:rPr>
          <w:w w:val="105"/>
          <w:sz w:val="22"/>
          <w:szCs w:val="22"/>
        </w:rPr>
        <w:t>de</w:t>
      </w:r>
      <w:r w:rsidRPr="004B541D">
        <w:rPr>
          <w:spacing w:val="-5"/>
          <w:w w:val="105"/>
          <w:sz w:val="22"/>
          <w:szCs w:val="22"/>
        </w:rPr>
        <w:t xml:space="preserve"> </w:t>
      </w:r>
      <w:r w:rsidRPr="004B541D">
        <w:rPr>
          <w:w w:val="105"/>
          <w:sz w:val="22"/>
          <w:szCs w:val="22"/>
        </w:rPr>
        <w:t>leucocytose n’a</w:t>
      </w:r>
      <w:r w:rsidRPr="004B541D">
        <w:rPr>
          <w:spacing w:val="-11"/>
          <w:w w:val="105"/>
          <w:sz w:val="22"/>
          <w:szCs w:val="22"/>
        </w:rPr>
        <w:t xml:space="preserve"> </w:t>
      </w:r>
      <w:r w:rsidRPr="004B541D">
        <w:rPr>
          <w:w w:val="105"/>
          <w:sz w:val="22"/>
          <w:szCs w:val="22"/>
        </w:rPr>
        <w:t>été</w:t>
      </w:r>
      <w:r w:rsidRPr="004B541D">
        <w:rPr>
          <w:spacing w:val="-11"/>
          <w:w w:val="105"/>
          <w:sz w:val="22"/>
          <w:szCs w:val="22"/>
        </w:rPr>
        <w:t xml:space="preserve"> </w:t>
      </w:r>
      <w:r w:rsidRPr="004B541D">
        <w:rPr>
          <w:w w:val="105"/>
          <w:sz w:val="22"/>
          <w:szCs w:val="22"/>
        </w:rPr>
        <w:t>rapporté.</w:t>
      </w:r>
      <w:r w:rsidRPr="004B541D">
        <w:rPr>
          <w:spacing w:val="-11"/>
          <w:w w:val="105"/>
          <w:sz w:val="22"/>
          <w:szCs w:val="22"/>
        </w:rPr>
        <w:t xml:space="preserve"> </w:t>
      </w:r>
      <w:r w:rsidRPr="004B541D">
        <w:rPr>
          <w:w w:val="105"/>
          <w:sz w:val="22"/>
          <w:szCs w:val="22"/>
        </w:rPr>
        <w:t>Une</w:t>
      </w:r>
      <w:r w:rsidRPr="004B541D">
        <w:rPr>
          <w:spacing w:val="-11"/>
          <w:w w:val="105"/>
          <w:sz w:val="22"/>
          <w:szCs w:val="22"/>
        </w:rPr>
        <w:t xml:space="preserve"> </w:t>
      </w:r>
      <w:r w:rsidRPr="004B541D">
        <w:rPr>
          <w:w w:val="105"/>
          <w:sz w:val="22"/>
          <w:szCs w:val="22"/>
        </w:rPr>
        <w:t>telle</w:t>
      </w:r>
      <w:r w:rsidRPr="004B541D">
        <w:rPr>
          <w:spacing w:val="-11"/>
          <w:w w:val="105"/>
          <w:sz w:val="22"/>
          <w:szCs w:val="22"/>
        </w:rPr>
        <w:t xml:space="preserve"> </w:t>
      </w:r>
      <w:r w:rsidRPr="004B541D">
        <w:rPr>
          <w:w w:val="105"/>
          <w:sz w:val="22"/>
          <w:szCs w:val="22"/>
        </w:rPr>
        <w:t>élévation</w:t>
      </w:r>
      <w:r w:rsidRPr="004B541D">
        <w:rPr>
          <w:spacing w:val="-11"/>
          <w:w w:val="105"/>
          <w:sz w:val="22"/>
          <w:szCs w:val="22"/>
        </w:rPr>
        <w:t xml:space="preserve"> </w:t>
      </w:r>
      <w:r w:rsidRPr="004B541D">
        <w:rPr>
          <w:w w:val="105"/>
          <w:sz w:val="22"/>
          <w:szCs w:val="22"/>
        </w:rPr>
        <w:t>de</w:t>
      </w:r>
      <w:r w:rsidRPr="004B541D">
        <w:rPr>
          <w:spacing w:val="-11"/>
          <w:w w:val="105"/>
          <w:sz w:val="22"/>
          <w:szCs w:val="22"/>
        </w:rPr>
        <w:t xml:space="preserve"> </w:t>
      </w:r>
      <w:r w:rsidRPr="004B541D">
        <w:rPr>
          <w:w w:val="105"/>
          <w:sz w:val="22"/>
          <w:szCs w:val="22"/>
        </w:rPr>
        <w:t>leucocytes</w:t>
      </w:r>
      <w:r w:rsidRPr="004B541D">
        <w:rPr>
          <w:spacing w:val="-11"/>
          <w:w w:val="105"/>
          <w:sz w:val="22"/>
          <w:szCs w:val="22"/>
        </w:rPr>
        <w:t xml:space="preserve"> </w:t>
      </w:r>
      <w:r w:rsidRPr="004B541D">
        <w:rPr>
          <w:w w:val="105"/>
          <w:sz w:val="22"/>
          <w:szCs w:val="22"/>
        </w:rPr>
        <w:t>est</w:t>
      </w:r>
      <w:r w:rsidRPr="004B541D">
        <w:rPr>
          <w:spacing w:val="-11"/>
          <w:w w:val="105"/>
          <w:sz w:val="22"/>
          <w:szCs w:val="22"/>
        </w:rPr>
        <w:t xml:space="preserve"> </w:t>
      </w:r>
      <w:r w:rsidRPr="004B541D">
        <w:rPr>
          <w:w w:val="105"/>
          <w:sz w:val="22"/>
          <w:szCs w:val="22"/>
        </w:rPr>
        <w:t>transitoire,</w:t>
      </w:r>
      <w:r w:rsidRPr="004B541D">
        <w:rPr>
          <w:spacing w:val="-11"/>
          <w:w w:val="105"/>
          <w:sz w:val="22"/>
          <w:szCs w:val="22"/>
        </w:rPr>
        <w:t xml:space="preserve"> </w:t>
      </w:r>
      <w:r w:rsidRPr="004B541D">
        <w:rPr>
          <w:w w:val="105"/>
          <w:sz w:val="22"/>
          <w:szCs w:val="22"/>
        </w:rPr>
        <w:t>typiquement</w:t>
      </w:r>
      <w:r w:rsidRPr="004B541D">
        <w:rPr>
          <w:spacing w:val="-11"/>
          <w:w w:val="105"/>
          <w:sz w:val="22"/>
          <w:szCs w:val="22"/>
        </w:rPr>
        <w:t xml:space="preserve"> </w:t>
      </w:r>
      <w:r w:rsidRPr="004B541D">
        <w:rPr>
          <w:w w:val="105"/>
          <w:sz w:val="22"/>
          <w:szCs w:val="22"/>
        </w:rPr>
        <w:t>observée</w:t>
      </w:r>
      <w:r w:rsidRPr="004B541D">
        <w:rPr>
          <w:spacing w:val="-11"/>
          <w:w w:val="105"/>
          <w:sz w:val="22"/>
          <w:szCs w:val="22"/>
        </w:rPr>
        <w:t xml:space="preserve"> </w:t>
      </w:r>
      <w:r w:rsidRPr="004B541D">
        <w:rPr>
          <w:w w:val="105"/>
          <w:sz w:val="22"/>
          <w:szCs w:val="22"/>
        </w:rPr>
        <w:t>24</w:t>
      </w:r>
      <w:r w:rsidRPr="004B541D">
        <w:rPr>
          <w:spacing w:val="-11"/>
          <w:w w:val="105"/>
          <w:sz w:val="22"/>
          <w:szCs w:val="22"/>
        </w:rPr>
        <w:t xml:space="preserve"> </w:t>
      </w:r>
      <w:r w:rsidRPr="004B541D">
        <w:rPr>
          <w:w w:val="105"/>
          <w:sz w:val="22"/>
          <w:szCs w:val="22"/>
        </w:rPr>
        <w:t>à</w:t>
      </w:r>
      <w:r w:rsidRPr="004B541D">
        <w:rPr>
          <w:spacing w:val="-11"/>
          <w:w w:val="105"/>
          <w:sz w:val="22"/>
          <w:szCs w:val="22"/>
        </w:rPr>
        <w:t xml:space="preserve"> </w:t>
      </w:r>
      <w:r w:rsidRPr="004B541D">
        <w:rPr>
          <w:w w:val="105"/>
          <w:sz w:val="22"/>
          <w:szCs w:val="22"/>
        </w:rPr>
        <w:t>48</w:t>
      </w:r>
      <w:r w:rsidRPr="004B541D">
        <w:rPr>
          <w:spacing w:val="-11"/>
          <w:w w:val="105"/>
          <w:sz w:val="22"/>
          <w:szCs w:val="22"/>
        </w:rPr>
        <w:t xml:space="preserve"> </w:t>
      </w:r>
      <w:r w:rsidRPr="004B541D">
        <w:rPr>
          <w:w w:val="105"/>
          <w:sz w:val="22"/>
          <w:szCs w:val="22"/>
        </w:rPr>
        <w:t>heures après</w:t>
      </w:r>
      <w:r w:rsidRPr="004B541D">
        <w:rPr>
          <w:spacing w:val="-1"/>
          <w:w w:val="105"/>
          <w:sz w:val="22"/>
          <w:szCs w:val="22"/>
        </w:rPr>
        <w:t xml:space="preserve"> </w:t>
      </w:r>
      <w:r w:rsidRPr="004B541D">
        <w:rPr>
          <w:w w:val="105"/>
          <w:sz w:val="22"/>
          <w:szCs w:val="22"/>
        </w:rPr>
        <w:t>l’administration et conforme</w:t>
      </w:r>
      <w:r w:rsidRPr="004B541D">
        <w:rPr>
          <w:spacing w:val="-1"/>
          <w:w w:val="105"/>
          <w:sz w:val="22"/>
          <w:szCs w:val="22"/>
        </w:rPr>
        <w:t xml:space="preserve"> </w:t>
      </w:r>
      <w:r w:rsidRPr="004B541D">
        <w:rPr>
          <w:w w:val="105"/>
          <w:sz w:val="22"/>
          <w:szCs w:val="22"/>
        </w:rPr>
        <w:t>aux effets</w:t>
      </w:r>
      <w:r w:rsidRPr="004B541D">
        <w:rPr>
          <w:spacing w:val="-1"/>
          <w:w w:val="105"/>
          <w:sz w:val="22"/>
          <w:szCs w:val="22"/>
        </w:rPr>
        <w:t xml:space="preserve"> </w:t>
      </w:r>
      <w:r w:rsidRPr="004B541D">
        <w:rPr>
          <w:w w:val="105"/>
          <w:sz w:val="22"/>
          <w:szCs w:val="22"/>
        </w:rPr>
        <w:t>pharmacodynamiques</w:t>
      </w:r>
      <w:r w:rsidRPr="004B541D">
        <w:rPr>
          <w:spacing w:val="-2"/>
          <w:w w:val="105"/>
          <w:sz w:val="22"/>
          <w:szCs w:val="22"/>
        </w:rPr>
        <w:t xml:space="preserve"> </w:t>
      </w:r>
      <w:r w:rsidRPr="004B541D">
        <w:rPr>
          <w:w w:val="105"/>
          <w:sz w:val="22"/>
          <w:szCs w:val="22"/>
        </w:rPr>
        <w:t>de</w:t>
      </w:r>
      <w:r w:rsidRPr="004B541D">
        <w:rPr>
          <w:spacing w:val="-1"/>
          <w:w w:val="105"/>
          <w:sz w:val="22"/>
          <w:szCs w:val="22"/>
        </w:rPr>
        <w:t xml:space="preserve"> </w:t>
      </w:r>
      <w:r w:rsidRPr="004B541D">
        <w:rPr>
          <w:w w:val="105"/>
          <w:sz w:val="22"/>
          <w:szCs w:val="22"/>
        </w:rPr>
        <w:t>ce</w:t>
      </w:r>
      <w:r w:rsidRPr="004B541D">
        <w:rPr>
          <w:spacing w:val="-1"/>
          <w:w w:val="105"/>
          <w:sz w:val="22"/>
          <w:szCs w:val="22"/>
        </w:rPr>
        <w:t xml:space="preserve"> </w:t>
      </w:r>
      <w:r w:rsidRPr="004B541D">
        <w:rPr>
          <w:w w:val="105"/>
          <w:sz w:val="22"/>
          <w:szCs w:val="22"/>
        </w:rPr>
        <w:t>médicament. De</w:t>
      </w:r>
      <w:r w:rsidRPr="004B541D">
        <w:rPr>
          <w:spacing w:val="-1"/>
          <w:w w:val="105"/>
          <w:sz w:val="22"/>
          <w:szCs w:val="22"/>
        </w:rPr>
        <w:t xml:space="preserve"> </w:t>
      </w:r>
      <w:r w:rsidRPr="004B541D">
        <w:rPr>
          <w:w w:val="105"/>
          <w:sz w:val="22"/>
          <w:szCs w:val="22"/>
        </w:rPr>
        <w:t>par les effets cliniques et le potentiel de leucocytose, une numération leucocytaire doit être réalisée à intervalles</w:t>
      </w:r>
      <w:r w:rsidRPr="004B541D">
        <w:rPr>
          <w:spacing w:val="-1"/>
          <w:w w:val="105"/>
          <w:sz w:val="22"/>
          <w:szCs w:val="22"/>
        </w:rPr>
        <w:t xml:space="preserve"> </w:t>
      </w:r>
      <w:r w:rsidRPr="004B541D">
        <w:rPr>
          <w:w w:val="105"/>
          <w:sz w:val="22"/>
          <w:szCs w:val="22"/>
        </w:rPr>
        <w:t>réguliers</w:t>
      </w:r>
      <w:r w:rsidRPr="004B541D">
        <w:rPr>
          <w:spacing w:val="-1"/>
          <w:w w:val="105"/>
          <w:sz w:val="22"/>
          <w:szCs w:val="22"/>
        </w:rPr>
        <w:t xml:space="preserve"> </w:t>
      </w:r>
      <w:r w:rsidRPr="004B541D">
        <w:rPr>
          <w:w w:val="105"/>
          <w:sz w:val="22"/>
          <w:szCs w:val="22"/>
        </w:rPr>
        <w:t>pendant le</w:t>
      </w:r>
      <w:r w:rsidRPr="004B541D">
        <w:rPr>
          <w:spacing w:val="-1"/>
          <w:w w:val="105"/>
          <w:sz w:val="22"/>
          <w:szCs w:val="22"/>
        </w:rPr>
        <w:t xml:space="preserve"> </w:t>
      </w:r>
      <w:r w:rsidRPr="004B541D">
        <w:rPr>
          <w:w w:val="105"/>
          <w:sz w:val="22"/>
          <w:szCs w:val="22"/>
        </w:rPr>
        <w:t>traitement. Si, après</w:t>
      </w:r>
      <w:r w:rsidRPr="004B541D">
        <w:rPr>
          <w:spacing w:val="-1"/>
          <w:w w:val="105"/>
          <w:sz w:val="22"/>
          <w:szCs w:val="22"/>
        </w:rPr>
        <w:t xml:space="preserve"> </w:t>
      </w:r>
      <w:r w:rsidRPr="004B541D">
        <w:rPr>
          <w:w w:val="105"/>
          <w:sz w:val="22"/>
          <w:szCs w:val="22"/>
        </w:rPr>
        <w:t>la</w:t>
      </w:r>
      <w:r w:rsidRPr="004B541D">
        <w:rPr>
          <w:spacing w:val="-1"/>
          <w:w w:val="105"/>
          <w:sz w:val="22"/>
          <w:szCs w:val="22"/>
        </w:rPr>
        <w:t xml:space="preserve"> </w:t>
      </w:r>
      <w:r w:rsidRPr="004B541D">
        <w:rPr>
          <w:w w:val="105"/>
          <w:sz w:val="22"/>
          <w:szCs w:val="22"/>
        </w:rPr>
        <w:t>date</w:t>
      </w:r>
      <w:r w:rsidRPr="004B541D">
        <w:rPr>
          <w:spacing w:val="-1"/>
          <w:w w:val="105"/>
          <w:sz w:val="22"/>
          <w:szCs w:val="22"/>
        </w:rPr>
        <w:t xml:space="preserve"> </w:t>
      </w:r>
      <w:r w:rsidRPr="004B541D">
        <w:rPr>
          <w:w w:val="105"/>
          <w:sz w:val="22"/>
          <w:szCs w:val="22"/>
        </w:rPr>
        <w:t>prévue</w:t>
      </w:r>
      <w:r w:rsidRPr="004B541D">
        <w:rPr>
          <w:spacing w:val="-1"/>
          <w:w w:val="105"/>
          <w:sz w:val="22"/>
          <w:szCs w:val="22"/>
        </w:rPr>
        <w:t xml:space="preserve"> </w:t>
      </w:r>
      <w:r w:rsidRPr="004B541D">
        <w:rPr>
          <w:w w:val="105"/>
          <w:sz w:val="22"/>
          <w:szCs w:val="22"/>
        </w:rPr>
        <w:t>du nadir,</w:t>
      </w:r>
      <w:r w:rsidRPr="004B541D">
        <w:rPr>
          <w:spacing w:val="-1"/>
          <w:w w:val="105"/>
          <w:sz w:val="22"/>
          <w:szCs w:val="22"/>
        </w:rPr>
        <w:t xml:space="preserve"> </w:t>
      </w:r>
      <w:r w:rsidRPr="004B541D">
        <w:rPr>
          <w:w w:val="105"/>
          <w:sz w:val="22"/>
          <w:szCs w:val="22"/>
        </w:rPr>
        <w:t>le</w:t>
      </w:r>
      <w:r w:rsidRPr="004B541D">
        <w:rPr>
          <w:spacing w:val="-1"/>
          <w:w w:val="105"/>
          <w:sz w:val="22"/>
          <w:szCs w:val="22"/>
        </w:rPr>
        <w:t xml:space="preserve"> </w:t>
      </w:r>
      <w:r w:rsidRPr="004B541D">
        <w:rPr>
          <w:w w:val="105"/>
          <w:sz w:val="22"/>
          <w:szCs w:val="22"/>
        </w:rPr>
        <w:t>nombre</w:t>
      </w:r>
      <w:r w:rsidRPr="004B541D">
        <w:rPr>
          <w:spacing w:val="-1"/>
          <w:w w:val="105"/>
          <w:sz w:val="22"/>
          <w:szCs w:val="22"/>
        </w:rPr>
        <w:t xml:space="preserve"> </w:t>
      </w:r>
      <w:r w:rsidRPr="004B541D">
        <w:rPr>
          <w:w w:val="105"/>
          <w:sz w:val="22"/>
          <w:szCs w:val="22"/>
        </w:rPr>
        <w:t>de</w:t>
      </w:r>
      <w:r w:rsidRPr="004B541D">
        <w:rPr>
          <w:spacing w:val="-1"/>
          <w:w w:val="105"/>
          <w:sz w:val="22"/>
          <w:szCs w:val="22"/>
        </w:rPr>
        <w:t xml:space="preserve"> </w:t>
      </w:r>
      <w:r w:rsidRPr="004B541D">
        <w:rPr>
          <w:w w:val="105"/>
          <w:sz w:val="22"/>
          <w:szCs w:val="22"/>
        </w:rPr>
        <w:t>leucocytes dépasse 50 x 10</w:t>
      </w:r>
      <w:r w:rsidRPr="004B541D">
        <w:rPr>
          <w:w w:val="105"/>
          <w:sz w:val="22"/>
          <w:szCs w:val="22"/>
          <w:vertAlign w:val="superscript"/>
        </w:rPr>
        <w:t>9</w:t>
      </w:r>
      <w:r w:rsidRPr="004B541D">
        <w:rPr>
          <w:w w:val="105"/>
          <w:sz w:val="22"/>
          <w:szCs w:val="22"/>
        </w:rPr>
        <w:t>/L, ce médicament doit être arrêté immédiatement.</w:t>
      </w:r>
    </w:p>
    <w:p w14:paraId="7B980D34" w14:textId="77777777" w:rsidR="00BE0DE0" w:rsidRPr="004B541D" w:rsidRDefault="00BE0DE0" w:rsidP="00BE0DE0">
      <w:pPr>
        <w:pStyle w:val="BodyText"/>
        <w:ind w:right="48"/>
        <w:rPr>
          <w:sz w:val="22"/>
          <w:szCs w:val="22"/>
        </w:rPr>
      </w:pPr>
    </w:p>
    <w:p w14:paraId="54F3394C" w14:textId="77777777" w:rsidR="000611D3" w:rsidRPr="004B541D" w:rsidRDefault="00EB2E9C" w:rsidP="00BE0DE0">
      <w:pPr>
        <w:pStyle w:val="BodyText"/>
        <w:ind w:right="48"/>
        <w:rPr>
          <w:sz w:val="22"/>
          <w:szCs w:val="22"/>
        </w:rPr>
      </w:pPr>
      <w:r w:rsidRPr="004B541D">
        <w:rPr>
          <w:spacing w:val="-2"/>
          <w:w w:val="105"/>
          <w:sz w:val="22"/>
          <w:szCs w:val="22"/>
          <w:u w:val="single"/>
        </w:rPr>
        <w:t>Hypersensibilité</w:t>
      </w:r>
    </w:p>
    <w:p w14:paraId="11EA0376" w14:textId="77777777" w:rsidR="000611D3" w:rsidRPr="004B541D" w:rsidRDefault="000611D3" w:rsidP="00BE0DE0">
      <w:pPr>
        <w:pStyle w:val="BodyText"/>
        <w:ind w:right="48"/>
        <w:rPr>
          <w:sz w:val="22"/>
          <w:szCs w:val="22"/>
        </w:rPr>
      </w:pPr>
    </w:p>
    <w:p w14:paraId="59937A17" w14:textId="77777777" w:rsidR="000611D3" w:rsidRPr="004B541D" w:rsidRDefault="00EB2E9C" w:rsidP="00BE0DE0">
      <w:pPr>
        <w:pStyle w:val="BodyText"/>
        <w:ind w:right="48"/>
        <w:rPr>
          <w:sz w:val="22"/>
          <w:szCs w:val="22"/>
        </w:rPr>
      </w:pPr>
      <w:r w:rsidRPr="004B541D">
        <w:rPr>
          <w:w w:val="105"/>
          <w:sz w:val="22"/>
          <w:szCs w:val="22"/>
        </w:rPr>
        <w:t>Une</w:t>
      </w:r>
      <w:r w:rsidRPr="004B541D">
        <w:rPr>
          <w:spacing w:val="-2"/>
          <w:w w:val="105"/>
          <w:sz w:val="22"/>
          <w:szCs w:val="22"/>
        </w:rPr>
        <w:t xml:space="preserve"> </w:t>
      </w:r>
      <w:r w:rsidRPr="004B541D">
        <w:rPr>
          <w:w w:val="105"/>
          <w:sz w:val="22"/>
          <w:szCs w:val="22"/>
        </w:rPr>
        <w:t>hypersensibilité,</w:t>
      </w:r>
      <w:r w:rsidRPr="004B541D">
        <w:rPr>
          <w:spacing w:val="-1"/>
          <w:w w:val="105"/>
          <w:sz w:val="22"/>
          <w:szCs w:val="22"/>
        </w:rPr>
        <w:t xml:space="preserve"> </w:t>
      </w:r>
      <w:r w:rsidRPr="004B541D">
        <w:rPr>
          <w:w w:val="105"/>
          <w:sz w:val="22"/>
          <w:szCs w:val="22"/>
        </w:rPr>
        <w:t>incluant</w:t>
      </w:r>
      <w:r w:rsidRPr="004B541D">
        <w:rPr>
          <w:spacing w:val="-1"/>
          <w:w w:val="105"/>
          <w:sz w:val="22"/>
          <w:szCs w:val="22"/>
        </w:rPr>
        <w:t xml:space="preserve"> </w:t>
      </w:r>
      <w:r w:rsidRPr="004B541D">
        <w:rPr>
          <w:w w:val="105"/>
          <w:sz w:val="22"/>
          <w:szCs w:val="22"/>
        </w:rPr>
        <w:t>des</w:t>
      </w:r>
      <w:r w:rsidRPr="004B541D">
        <w:rPr>
          <w:spacing w:val="-2"/>
          <w:w w:val="105"/>
          <w:sz w:val="22"/>
          <w:szCs w:val="22"/>
        </w:rPr>
        <w:t xml:space="preserve"> </w:t>
      </w:r>
      <w:r w:rsidRPr="004B541D">
        <w:rPr>
          <w:w w:val="105"/>
          <w:sz w:val="22"/>
          <w:szCs w:val="22"/>
        </w:rPr>
        <w:t>réactions</w:t>
      </w:r>
      <w:r w:rsidRPr="004B541D">
        <w:rPr>
          <w:spacing w:val="-2"/>
          <w:w w:val="105"/>
          <w:sz w:val="22"/>
          <w:szCs w:val="22"/>
        </w:rPr>
        <w:t xml:space="preserve"> </w:t>
      </w:r>
      <w:r w:rsidRPr="004B541D">
        <w:rPr>
          <w:w w:val="105"/>
          <w:sz w:val="22"/>
          <w:szCs w:val="22"/>
        </w:rPr>
        <w:t>anaphylactiques,</w:t>
      </w:r>
      <w:r w:rsidRPr="004B541D">
        <w:rPr>
          <w:spacing w:val="-1"/>
          <w:w w:val="105"/>
          <w:sz w:val="22"/>
          <w:szCs w:val="22"/>
        </w:rPr>
        <w:t xml:space="preserve"> </w:t>
      </w:r>
      <w:r w:rsidRPr="004B541D">
        <w:rPr>
          <w:w w:val="105"/>
          <w:sz w:val="22"/>
          <w:szCs w:val="22"/>
        </w:rPr>
        <w:t>a</w:t>
      </w:r>
      <w:r w:rsidRPr="004B541D">
        <w:rPr>
          <w:spacing w:val="-2"/>
          <w:w w:val="105"/>
          <w:sz w:val="22"/>
          <w:szCs w:val="22"/>
        </w:rPr>
        <w:t xml:space="preserve"> </w:t>
      </w:r>
      <w:r w:rsidRPr="004B541D">
        <w:rPr>
          <w:w w:val="105"/>
          <w:sz w:val="22"/>
          <w:szCs w:val="22"/>
        </w:rPr>
        <w:t>été</w:t>
      </w:r>
      <w:r w:rsidRPr="004B541D">
        <w:rPr>
          <w:spacing w:val="-1"/>
          <w:w w:val="105"/>
          <w:sz w:val="22"/>
          <w:szCs w:val="22"/>
        </w:rPr>
        <w:t xml:space="preserve"> </w:t>
      </w:r>
      <w:r w:rsidRPr="004B541D">
        <w:rPr>
          <w:w w:val="105"/>
          <w:sz w:val="22"/>
          <w:szCs w:val="22"/>
        </w:rPr>
        <w:t>observée</w:t>
      </w:r>
      <w:r w:rsidRPr="004B541D">
        <w:rPr>
          <w:spacing w:val="-2"/>
          <w:w w:val="105"/>
          <w:sz w:val="22"/>
          <w:szCs w:val="22"/>
        </w:rPr>
        <w:t xml:space="preserve"> </w:t>
      </w:r>
      <w:r w:rsidRPr="004B541D">
        <w:rPr>
          <w:w w:val="105"/>
          <w:sz w:val="22"/>
          <w:szCs w:val="22"/>
        </w:rPr>
        <w:t>chez</w:t>
      </w:r>
      <w:r w:rsidRPr="004B541D">
        <w:rPr>
          <w:spacing w:val="-2"/>
          <w:w w:val="105"/>
          <w:sz w:val="22"/>
          <w:szCs w:val="22"/>
        </w:rPr>
        <w:t xml:space="preserve"> </w:t>
      </w:r>
      <w:r w:rsidRPr="004B541D">
        <w:rPr>
          <w:w w:val="105"/>
          <w:sz w:val="22"/>
          <w:szCs w:val="22"/>
        </w:rPr>
        <w:t>des</w:t>
      </w:r>
      <w:r w:rsidRPr="004B541D">
        <w:rPr>
          <w:spacing w:val="-2"/>
          <w:w w:val="105"/>
          <w:sz w:val="22"/>
          <w:szCs w:val="22"/>
        </w:rPr>
        <w:t xml:space="preserve"> </w:t>
      </w:r>
      <w:r w:rsidRPr="004B541D">
        <w:rPr>
          <w:w w:val="105"/>
          <w:sz w:val="22"/>
          <w:szCs w:val="22"/>
        </w:rPr>
        <w:t>patients</w:t>
      </w:r>
      <w:r w:rsidRPr="004B541D">
        <w:rPr>
          <w:spacing w:val="-1"/>
          <w:w w:val="105"/>
          <w:sz w:val="22"/>
          <w:szCs w:val="22"/>
        </w:rPr>
        <w:t xml:space="preserve"> </w:t>
      </w:r>
      <w:r w:rsidRPr="004B541D">
        <w:rPr>
          <w:w w:val="105"/>
          <w:sz w:val="22"/>
          <w:szCs w:val="22"/>
        </w:rPr>
        <w:t>traités par</w:t>
      </w:r>
      <w:r w:rsidRPr="004B541D">
        <w:rPr>
          <w:spacing w:val="-13"/>
          <w:w w:val="105"/>
          <w:sz w:val="22"/>
          <w:szCs w:val="22"/>
        </w:rPr>
        <w:t xml:space="preserve"> </w:t>
      </w:r>
      <w:r w:rsidRPr="004B541D">
        <w:rPr>
          <w:w w:val="105"/>
          <w:sz w:val="22"/>
          <w:szCs w:val="22"/>
        </w:rPr>
        <w:t>pegfilgrastim,</w:t>
      </w:r>
      <w:r w:rsidRPr="004B541D">
        <w:rPr>
          <w:spacing w:val="-12"/>
          <w:w w:val="105"/>
          <w:sz w:val="22"/>
          <w:szCs w:val="22"/>
        </w:rPr>
        <w:t xml:space="preserve"> </w:t>
      </w:r>
      <w:r w:rsidRPr="004B541D">
        <w:rPr>
          <w:w w:val="105"/>
          <w:sz w:val="22"/>
          <w:szCs w:val="22"/>
        </w:rPr>
        <w:t>lors</w:t>
      </w:r>
      <w:r w:rsidRPr="004B541D">
        <w:rPr>
          <w:spacing w:val="-13"/>
          <w:w w:val="105"/>
          <w:sz w:val="22"/>
          <w:szCs w:val="22"/>
        </w:rPr>
        <w:t xml:space="preserve"> </w:t>
      </w:r>
      <w:r w:rsidRPr="004B541D">
        <w:rPr>
          <w:w w:val="105"/>
          <w:sz w:val="22"/>
          <w:szCs w:val="22"/>
        </w:rPr>
        <w:t>du</w:t>
      </w:r>
      <w:r w:rsidRPr="004B541D">
        <w:rPr>
          <w:spacing w:val="-12"/>
          <w:w w:val="105"/>
          <w:sz w:val="22"/>
          <w:szCs w:val="22"/>
        </w:rPr>
        <w:t xml:space="preserve"> </w:t>
      </w:r>
      <w:r w:rsidRPr="004B541D">
        <w:rPr>
          <w:w w:val="105"/>
          <w:sz w:val="22"/>
          <w:szCs w:val="22"/>
        </w:rPr>
        <w:t>traitement</w:t>
      </w:r>
      <w:r w:rsidRPr="004B541D">
        <w:rPr>
          <w:spacing w:val="-12"/>
          <w:w w:val="105"/>
          <w:sz w:val="22"/>
          <w:szCs w:val="22"/>
        </w:rPr>
        <w:t xml:space="preserve"> </w:t>
      </w:r>
      <w:r w:rsidRPr="004B541D">
        <w:rPr>
          <w:w w:val="105"/>
          <w:sz w:val="22"/>
          <w:szCs w:val="22"/>
        </w:rPr>
        <w:t>initial</w:t>
      </w:r>
      <w:r w:rsidRPr="004B541D">
        <w:rPr>
          <w:spacing w:val="-12"/>
          <w:w w:val="105"/>
          <w:sz w:val="22"/>
          <w:szCs w:val="22"/>
        </w:rPr>
        <w:t xml:space="preserve"> </w:t>
      </w:r>
      <w:r w:rsidRPr="004B541D">
        <w:rPr>
          <w:w w:val="105"/>
          <w:sz w:val="22"/>
          <w:szCs w:val="22"/>
        </w:rPr>
        <w:t>ou</w:t>
      </w:r>
      <w:r w:rsidRPr="004B541D">
        <w:rPr>
          <w:spacing w:val="-12"/>
          <w:w w:val="105"/>
          <w:sz w:val="22"/>
          <w:szCs w:val="22"/>
        </w:rPr>
        <w:t xml:space="preserve"> </w:t>
      </w:r>
      <w:r w:rsidRPr="004B541D">
        <w:rPr>
          <w:w w:val="105"/>
          <w:sz w:val="22"/>
          <w:szCs w:val="22"/>
        </w:rPr>
        <w:t>des</w:t>
      </w:r>
      <w:r w:rsidRPr="004B541D">
        <w:rPr>
          <w:spacing w:val="-13"/>
          <w:w w:val="105"/>
          <w:sz w:val="22"/>
          <w:szCs w:val="22"/>
        </w:rPr>
        <w:t xml:space="preserve"> </w:t>
      </w:r>
      <w:r w:rsidRPr="004B541D">
        <w:rPr>
          <w:w w:val="105"/>
          <w:sz w:val="22"/>
          <w:szCs w:val="22"/>
        </w:rPr>
        <w:t>traitements</w:t>
      </w:r>
      <w:r w:rsidRPr="004B541D">
        <w:rPr>
          <w:spacing w:val="-13"/>
          <w:w w:val="105"/>
          <w:sz w:val="22"/>
          <w:szCs w:val="22"/>
        </w:rPr>
        <w:t xml:space="preserve"> </w:t>
      </w:r>
      <w:r w:rsidRPr="004B541D">
        <w:rPr>
          <w:w w:val="105"/>
          <w:sz w:val="22"/>
          <w:szCs w:val="22"/>
        </w:rPr>
        <w:t>suivants.</w:t>
      </w:r>
      <w:r w:rsidRPr="004B541D">
        <w:rPr>
          <w:spacing w:val="-12"/>
          <w:w w:val="105"/>
          <w:sz w:val="22"/>
          <w:szCs w:val="22"/>
        </w:rPr>
        <w:t xml:space="preserve"> </w:t>
      </w:r>
      <w:r w:rsidRPr="004B541D">
        <w:rPr>
          <w:w w:val="105"/>
          <w:sz w:val="22"/>
          <w:szCs w:val="22"/>
        </w:rPr>
        <w:t>Le</w:t>
      </w:r>
      <w:r w:rsidRPr="004B541D">
        <w:rPr>
          <w:spacing w:val="-13"/>
          <w:w w:val="105"/>
          <w:sz w:val="22"/>
          <w:szCs w:val="22"/>
        </w:rPr>
        <w:t xml:space="preserve"> </w:t>
      </w:r>
      <w:r w:rsidRPr="004B541D">
        <w:rPr>
          <w:w w:val="105"/>
          <w:sz w:val="22"/>
          <w:szCs w:val="22"/>
        </w:rPr>
        <w:t>traitement</w:t>
      </w:r>
      <w:r w:rsidRPr="004B541D">
        <w:rPr>
          <w:spacing w:val="-12"/>
          <w:w w:val="105"/>
          <w:sz w:val="22"/>
          <w:szCs w:val="22"/>
        </w:rPr>
        <w:t xml:space="preserve"> </w:t>
      </w:r>
      <w:r w:rsidRPr="004B541D">
        <w:rPr>
          <w:w w:val="105"/>
          <w:sz w:val="22"/>
          <w:szCs w:val="22"/>
        </w:rPr>
        <w:t>par</w:t>
      </w:r>
      <w:r w:rsidRPr="004B541D">
        <w:rPr>
          <w:spacing w:val="-13"/>
          <w:w w:val="105"/>
          <w:sz w:val="22"/>
          <w:szCs w:val="22"/>
        </w:rPr>
        <w:t xml:space="preserve"> </w:t>
      </w:r>
      <w:r w:rsidRPr="004B541D">
        <w:rPr>
          <w:w w:val="105"/>
          <w:sz w:val="22"/>
          <w:szCs w:val="22"/>
        </w:rPr>
        <w:t>pegfilgrastim doit être</w:t>
      </w:r>
      <w:r w:rsidRPr="004B541D">
        <w:rPr>
          <w:spacing w:val="-1"/>
          <w:w w:val="105"/>
          <w:sz w:val="22"/>
          <w:szCs w:val="22"/>
        </w:rPr>
        <w:t xml:space="preserve"> </w:t>
      </w:r>
      <w:r w:rsidRPr="004B541D">
        <w:rPr>
          <w:w w:val="105"/>
          <w:sz w:val="22"/>
          <w:szCs w:val="22"/>
        </w:rPr>
        <w:t>arrêté</w:t>
      </w:r>
      <w:r w:rsidRPr="004B541D">
        <w:rPr>
          <w:spacing w:val="-1"/>
          <w:w w:val="105"/>
          <w:sz w:val="22"/>
          <w:szCs w:val="22"/>
        </w:rPr>
        <w:t xml:space="preserve"> </w:t>
      </w:r>
      <w:r w:rsidRPr="004B541D">
        <w:rPr>
          <w:w w:val="105"/>
          <w:sz w:val="22"/>
          <w:szCs w:val="22"/>
        </w:rPr>
        <w:t>de</w:t>
      </w:r>
      <w:r w:rsidRPr="004B541D">
        <w:rPr>
          <w:spacing w:val="-1"/>
          <w:w w:val="105"/>
          <w:sz w:val="22"/>
          <w:szCs w:val="22"/>
        </w:rPr>
        <w:t xml:space="preserve"> </w:t>
      </w:r>
      <w:r w:rsidRPr="004B541D">
        <w:rPr>
          <w:w w:val="105"/>
          <w:sz w:val="22"/>
          <w:szCs w:val="22"/>
        </w:rPr>
        <w:t>façon définitive</w:t>
      </w:r>
      <w:r w:rsidRPr="004B541D">
        <w:rPr>
          <w:spacing w:val="-1"/>
          <w:w w:val="105"/>
          <w:sz w:val="22"/>
          <w:szCs w:val="22"/>
        </w:rPr>
        <w:t xml:space="preserve"> </w:t>
      </w:r>
      <w:r w:rsidRPr="004B541D">
        <w:rPr>
          <w:w w:val="105"/>
          <w:sz w:val="22"/>
          <w:szCs w:val="22"/>
        </w:rPr>
        <w:t>chez</w:t>
      </w:r>
      <w:r w:rsidRPr="004B541D">
        <w:rPr>
          <w:spacing w:val="-1"/>
          <w:w w:val="105"/>
          <w:sz w:val="22"/>
          <w:szCs w:val="22"/>
        </w:rPr>
        <w:t xml:space="preserve"> </w:t>
      </w:r>
      <w:r w:rsidRPr="004B541D">
        <w:rPr>
          <w:w w:val="105"/>
          <w:sz w:val="22"/>
          <w:szCs w:val="22"/>
        </w:rPr>
        <w:t>les</w:t>
      </w:r>
      <w:r w:rsidRPr="004B541D">
        <w:rPr>
          <w:spacing w:val="-1"/>
          <w:w w:val="105"/>
          <w:sz w:val="22"/>
          <w:szCs w:val="22"/>
        </w:rPr>
        <w:t xml:space="preserve"> </w:t>
      </w:r>
      <w:r w:rsidRPr="004B541D">
        <w:rPr>
          <w:w w:val="105"/>
          <w:sz w:val="22"/>
          <w:szCs w:val="22"/>
        </w:rPr>
        <w:t>patients</w:t>
      </w:r>
      <w:r w:rsidRPr="004B541D">
        <w:rPr>
          <w:spacing w:val="-1"/>
          <w:w w:val="105"/>
          <w:sz w:val="22"/>
          <w:szCs w:val="22"/>
        </w:rPr>
        <w:t xml:space="preserve"> </w:t>
      </w:r>
      <w:r w:rsidRPr="004B541D">
        <w:rPr>
          <w:w w:val="105"/>
          <w:sz w:val="22"/>
          <w:szCs w:val="22"/>
        </w:rPr>
        <w:t>présentant une</w:t>
      </w:r>
      <w:r w:rsidRPr="004B541D">
        <w:rPr>
          <w:spacing w:val="-1"/>
          <w:w w:val="105"/>
          <w:sz w:val="22"/>
          <w:szCs w:val="22"/>
        </w:rPr>
        <w:t xml:space="preserve"> </w:t>
      </w:r>
      <w:r w:rsidRPr="004B541D">
        <w:rPr>
          <w:w w:val="105"/>
          <w:sz w:val="22"/>
          <w:szCs w:val="22"/>
        </w:rPr>
        <w:t>hypersensibilité</w:t>
      </w:r>
      <w:r w:rsidRPr="004B541D">
        <w:rPr>
          <w:spacing w:val="-1"/>
          <w:w w:val="105"/>
          <w:sz w:val="22"/>
          <w:szCs w:val="22"/>
        </w:rPr>
        <w:t xml:space="preserve"> </w:t>
      </w:r>
      <w:r w:rsidRPr="004B541D">
        <w:rPr>
          <w:w w:val="105"/>
          <w:sz w:val="22"/>
          <w:szCs w:val="22"/>
        </w:rPr>
        <w:t>cliniquement significative. Ne pas administrer du pegfilgrastim à des patients ayant des antécédents d’hypersensibilité</w:t>
      </w:r>
      <w:r w:rsidRPr="004B541D">
        <w:rPr>
          <w:spacing w:val="-1"/>
          <w:w w:val="105"/>
          <w:sz w:val="22"/>
          <w:szCs w:val="22"/>
        </w:rPr>
        <w:t xml:space="preserve"> </w:t>
      </w:r>
      <w:r w:rsidRPr="004B541D">
        <w:rPr>
          <w:w w:val="105"/>
          <w:sz w:val="22"/>
          <w:szCs w:val="22"/>
        </w:rPr>
        <w:t>au pegfilgrastim</w:t>
      </w:r>
      <w:r w:rsidRPr="004B541D">
        <w:rPr>
          <w:spacing w:val="-1"/>
          <w:w w:val="105"/>
          <w:sz w:val="22"/>
          <w:szCs w:val="22"/>
        </w:rPr>
        <w:t xml:space="preserve"> </w:t>
      </w:r>
      <w:r w:rsidRPr="004B541D">
        <w:rPr>
          <w:w w:val="105"/>
          <w:sz w:val="22"/>
          <w:szCs w:val="22"/>
        </w:rPr>
        <w:t>ou au filgrastim. Si une</w:t>
      </w:r>
      <w:r w:rsidRPr="004B541D">
        <w:rPr>
          <w:spacing w:val="-1"/>
          <w:w w:val="105"/>
          <w:sz w:val="22"/>
          <w:szCs w:val="22"/>
        </w:rPr>
        <w:t xml:space="preserve"> </w:t>
      </w:r>
      <w:r w:rsidRPr="004B541D">
        <w:rPr>
          <w:w w:val="105"/>
          <w:sz w:val="22"/>
          <w:szCs w:val="22"/>
        </w:rPr>
        <w:t>réaction allergique</w:t>
      </w:r>
      <w:r w:rsidRPr="004B541D">
        <w:rPr>
          <w:spacing w:val="-1"/>
          <w:w w:val="105"/>
          <w:sz w:val="22"/>
          <w:szCs w:val="22"/>
        </w:rPr>
        <w:t xml:space="preserve"> </w:t>
      </w:r>
      <w:r w:rsidRPr="004B541D">
        <w:rPr>
          <w:w w:val="105"/>
          <w:sz w:val="22"/>
          <w:szCs w:val="22"/>
        </w:rPr>
        <w:t>grave</w:t>
      </w:r>
      <w:r w:rsidRPr="004B541D">
        <w:rPr>
          <w:spacing w:val="-1"/>
          <w:w w:val="105"/>
          <w:sz w:val="22"/>
          <w:szCs w:val="22"/>
        </w:rPr>
        <w:t xml:space="preserve"> </w:t>
      </w:r>
      <w:r w:rsidRPr="004B541D">
        <w:rPr>
          <w:w w:val="105"/>
          <w:sz w:val="22"/>
          <w:szCs w:val="22"/>
        </w:rPr>
        <w:t>survient, un traitement approprié doit être administré et le patient devra être attentivement suivi pendant</w:t>
      </w:r>
    </w:p>
    <w:p w14:paraId="09BFB55A" w14:textId="77777777" w:rsidR="000611D3" w:rsidRPr="004B541D" w:rsidRDefault="00EB2E9C" w:rsidP="00BE0DE0">
      <w:pPr>
        <w:pStyle w:val="BodyText"/>
        <w:ind w:right="48"/>
        <w:rPr>
          <w:sz w:val="22"/>
          <w:szCs w:val="22"/>
        </w:rPr>
      </w:pPr>
      <w:r w:rsidRPr="004B541D">
        <w:rPr>
          <w:sz w:val="22"/>
          <w:szCs w:val="22"/>
        </w:rPr>
        <w:t>plusieurs</w:t>
      </w:r>
      <w:r w:rsidRPr="004B541D">
        <w:rPr>
          <w:spacing w:val="20"/>
          <w:sz w:val="22"/>
          <w:szCs w:val="22"/>
        </w:rPr>
        <w:t xml:space="preserve"> </w:t>
      </w:r>
      <w:r w:rsidRPr="004B541D">
        <w:rPr>
          <w:spacing w:val="-2"/>
          <w:sz w:val="22"/>
          <w:szCs w:val="22"/>
        </w:rPr>
        <w:t>jours.</w:t>
      </w:r>
    </w:p>
    <w:p w14:paraId="1A9CEDE0" w14:textId="77777777" w:rsidR="000611D3" w:rsidRPr="004B541D" w:rsidRDefault="000611D3" w:rsidP="00BE0DE0">
      <w:pPr>
        <w:pStyle w:val="BodyText"/>
        <w:ind w:right="48"/>
        <w:rPr>
          <w:sz w:val="22"/>
          <w:szCs w:val="22"/>
        </w:rPr>
      </w:pPr>
    </w:p>
    <w:p w14:paraId="115E7C5A" w14:textId="77777777" w:rsidR="000611D3" w:rsidRPr="004B541D" w:rsidRDefault="00EB2E9C" w:rsidP="00BE0DE0">
      <w:pPr>
        <w:pStyle w:val="BodyText"/>
        <w:ind w:right="48"/>
        <w:rPr>
          <w:sz w:val="22"/>
          <w:szCs w:val="22"/>
        </w:rPr>
      </w:pPr>
      <w:r w:rsidRPr="004B541D">
        <w:rPr>
          <w:sz w:val="22"/>
          <w:szCs w:val="22"/>
          <w:u w:val="single"/>
        </w:rPr>
        <w:t>Syndrome</w:t>
      </w:r>
      <w:r w:rsidRPr="004B541D">
        <w:rPr>
          <w:spacing w:val="22"/>
          <w:sz w:val="22"/>
          <w:szCs w:val="22"/>
          <w:u w:val="single"/>
        </w:rPr>
        <w:t xml:space="preserve"> </w:t>
      </w:r>
      <w:r w:rsidRPr="004B541D">
        <w:rPr>
          <w:sz w:val="22"/>
          <w:szCs w:val="22"/>
          <w:u w:val="single"/>
        </w:rPr>
        <w:t>de</w:t>
      </w:r>
      <w:r w:rsidRPr="004B541D">
        <w:rPr>
          <w:spacing w:val="23"/>
          <w:sz w:val="22"/>
          <w:szCs w:val="22"/>
          <w:u w:val="single"/>
        </w:rPr>
        <w:t xml:space="preserve"> </w:t>
      </w:r>
      <w:r w:rsidRPr="004B541D">
        <w:rPr>
          <w:sz w:val="22"/>
          <w:szCs w:val="22"/>
          <w:u w:val="single"/>
        </w:rPr>
        <w:t>Stevens-</w:t>
      </w:r>
      <w:r w:rsidRPr="004B541D">
        <w:rPr>
          <w:spacing w:val="-2"/>
          <w:sz w:val="22"/>
          <w:szCs w:val="22"/>
          <w:u w:val="single"/>
        </w:rPr>
        <w:t>Johnson</w:t>
      </w:r>
    </w:p>
    <w:p w14:paraId="70D5313B" w14:textId="77777777" w:rsidR="000611D3" w:rsidRPr="004B541D" w:rsidRDefault="000611D3" w:rsidP="00BE0DE0">
      <w:pPr>
        <w:pStyle w:val="BodyText"/>
        <w:ind w:right="48"/>
        <w:rPr>
          <w:sz w:val="22"/>
          <w:szCs w:val="22"/>
        </w:rPr>
      </w:pPr>
    </w:p>
    <w:p w14:paraId="3DCE888A" w14:textId="77777777" w:rsidR="000611D3" w:rsidRPr="004B541D" w:rsidRDefault="00EB2E9C" w:rsidP="00BE0DE0">
      <w:pPr>
        <w:pStyle w:val="BodyText"/>
        <w:ind w:right="48"/>
        <w:rPr>
          <w:sz w:val="22"/>
          <w:szCs w:val="22"/>
        </w:rPr>
      </w:pPr>
      <w:r w:rsidRPr="004B541D">
        <w:rPr>
          <w:w w:val="105"/>
          <w:sz w:val="22"/>
          <w:szCs w:val="22"/>
        </w:rPr>
        <w:t>Le</w:t>
      </w:r>
      <w:r w:rsidRPr="004B541D">
        <w:rPr>
          <w:spacing w:val="-10"/>
          <w:w w:val="105"/>
          <w:sz w:val="22"/>
          <w:szCs w:val="22"/>
        </w:rPr>
        <w:t xml:space="preserve"> </w:t>
      </w:r>
      <w:r w:rsidRPr="004B541D">
        <w:rPr>
          <w:w w:val="105"/>
          <w:sz w:val="22"/>
          <w:szCs w:val="22"/>
        </w:rPr>
        <w:t>syndrome</w:t>
      </w:r>
      <w:r w:rsidRPr="004B541D">
        <w:rPr>
          <w:spacing w:val="-10"/>
          <w:w w:val="105"/>
          <w:sz w:val="22"/>
          <w:szCs w:val="22"/>
        </w:rPr>
        <w:t xml:space="preserve"> </w:t>
      </w:r>
      <w:r w:rsidRPr="004B541D">
        <w:rPr>
          <w:w w:val="105"/>
          <w:sz w:val="22"/>
          <w:szCs w:val="22"/>
        </w:rPr>
        <w:t>de</w:t>
      </w:r>
      <w:r w:rsidRPr="004B541D">
        <w:rPr>
          <w:spacing w:val="-10"/>
          <w:w w:val="105"/>
          <w:sz w:val="22"/>
          <w:szCs w:val="22"/>
        </w:rPr>
        <w:t xml:space="preserve"> </w:t>
      </w:r>
      <w:r w:rsidRPr="004B541D">
        <w:rPr>
          <w:w w:val="105"/>
          <w:sz w:val="22"/>
          <w:szCs w:val="22"/>
        </w:rPr>
        <w:t>Stevens-Johnson</w:t>
      </w:r>
      <w:r w:rsidRPr="004B541D">
        <w:rPr>
          <w:spacing w:val="-9"/>
          <w:w w:val="105"/>
          <w:sz w:val="22"/>
          <w:szCs w:val="22"/>
        </w:rPr>
        <w:t xml:space="preserve"> </w:t>
      </w:r>
      <w:r w:rsidRPr="004B541D">
        <w:rPr>
          <w:w w:val="105"/>
          <w:sz w:val="22"/>
          <w:szCs w:val="22"/>
        </w:rPr>
        <w:t>(SSJ),</w:t>
      </w:r>
      <w:r w:rsidRPr="004B541D">
        <w:rPr>
          <w:spacing w:val="-10"/>
          <w:w w:val="105"/>
          <w:sz w:val="22"/>
          <w:szCs w:val="22"/>
        </w:rPr>
        <w:t xml:space="preserve"> </w:t>
      </w:r>
      <w:r w:rsidRPr="004B541D">
        <w:rPr>
          <w:w w:val="105"/>
          <w:sz w:val="22"/>
          <w:szCs w:val="22"/>
        </w:rPr>
        <w:t>pouvant</w:t>
      </w:r>
      <w:r w:rsidRPr="004B541D">
        <w:rPr>
          <w:spacing w:val="-11"/>
          <w:w w:val="105"/>
          <w:sz w:val="22"/>
          <w:szCs w:val="22"/>
        </w:rPr>
        <w:t xml:space="preserve"> </w:t>
      </w:r>
      <w:r w:rsidRPr="004B541D">
        <w:rPr>
          <w:w w:val="105"/>
          <w:sz w:val="22"/>
          <w:szCs w:val="22"/>
        </w:rPr>
        <w:t>engager</w:t>
      </w:r>
      <w:r w:rsidRPr="004B541D">
        <w:rPr>
          <w:spacing w:val="-10"/>
          <w:w w:val="105"/>
          <w:sz w:val="22"/>
          <w:szCs w:val="22"/>
        </w:rPr>
        <w:t xml:space="preserve"> </w:t>
      </w:r>
      <w:r w:rsidRPr="004B541D">
        <w:rPr>
          <w:w w:val="105"/>
          <w:sz w:val="22"/>
          <w:szCs w:val="22"/>
        </w:rPr>
        <w:t>le</w:t>
      </w:r>
      <w:r w:rsidRPr="004B541D">
        <w:rPr>
          <w:spacing w:val="-10"/>
          <w:w w:val="105"/>
          <w:sz w:val="22"/>
          <w:szCs w:val="22"/>
        </w:rPr>
        <w:t xml:space="preserve"> </w:t>
      </w:r>
      <w:r w:rsidRPr="004B541D">
        <w:rPr>
          <w:w w:val="105"/>
          <w:sz w:val="22"/>
          <w:szCs w:val="22"/>
        </w:rPr>
        <w:t>pronostic</w:t>
      </w:r>
      <w:r w:rsidRPr="004B541D">
        <w:rPr>
          <w:spacing w:val="-10"/>
          <w:w w:val="105"/>
          <w:sz w:val="22"/>
          <w:szCs w:val="22"/>
        </w:rPr>
        <w:t xml:space="preserve"> </w:t>
      </w:r>
      <w:r w:rsidRPr="004B541D">
        <w:rPr>
          <w:w w:val="105"/>
          <w:sz w:val="22"/>
          <w:szCs w:val="22"/>
        </w:rPr>
        <w:t>vital</w:t>
      </w:r>
      <w:r w:rsidRPr="004B541D">
        <w:rPr>
          <w:spacing w:val="-9"/>
          <w:w w:val="105"/>
          <w:sz w:val="22"/>
          <w:szCs w:val="22"/>
        </w:rPr>
        <w:t xml:space="preserve"> </w:t>
      </w:r>
      <w:r w:rsidRPr="004B541D">
        <w:rPr>
          <w:w w:val="105"/>
          <w:sz w:val="22"/>
          <w:szCs w:val="22"/>
        </w:rPr>
        <w:t>ou</w:t>
      </w:r>
      <w:r w:rsidRPr="004B541D">
        <w:rPr>
          <w:spacing w:val="-9"/>
          <w:w w:val="105"/>
          <w:sz w:val="22"/>
          <w:szCs w:val="22"/>
        </w:rPr>
        <w:t xml:space="preserve"> </w:t>
      </w:r>
      <w:r w:rsidRPr="004B541D">
        <w:rPr>
          <w:w w:val="105"/>
          <w:sz w:val="22"/>
          <w:szCs w:val="22"/>
        </w:rPr>
        <w:t>avoir</w:t>
      </w:r>
      <w:r w:rsidRPr="004B541D">
        <w:rPr>
          <w:spacing w:val="-10"/>
          <w:w w:val="105"/>
          <w:sz w:val="22"/>
          <w:szCs w:val="22"/>
        </w:rPr>
        <w:t xml:space="preserve"> </w:t>
      </w:r>
      <w:r w:rsidRPr="004B541D">
        <w:rPr>
          <w:w w:val="105"/>
          <w:sz w:val="22"/>
          <w:szCs w:val="22"/>
        </w:rPr>
        <w:t>une</w:t>
      </w:r>
      <w:r w:rsidRPr="004B541D">
        <w:rPr>
          <w:spacing w:val="-10"/>
          <w:w w:val="105"/>
          <w:sz w:val="22"/>
          <w:szCs w:val="22"/>
        </w:rPr>
        <w:t xml:space="preserve"> </w:t>
      </w:r>
      <w:r w:rsidRPr="004B541D">
        <w:rPr>
          <w:w w:val="105"/>
          <w:sz w:val="22"/>
          <w:szCs w:val="22"/>
        </w:rPr>
        <w:t>issue</w:t>
      </w:r>
      <w:r w:rsidRPr="004B541D">
        <w:rPr>
          <w:spacing w:val="-11"/>
          <w:w w:val="105"/>
          <w:sz w:val="22"/>
          <w:szCs w:val="22"/>
        </w:rPr>
        <w:t xml:space="preserve"> </w:t>
      </w:r>
      <w:r w:rsidRPr="004B541D">
        <w:rPr>
          <w:w w:val="105"/>
          <w:sz w:val="22"/>
          <w:szCs w:val="22"/>
        </w:rPr>
        <w:t>fatale,</w:t>
      </w:r>
      <w:r w:rsidRPr="004B541D">
        <w:rPr>
          <w:spacing w:val="-9"/>
          <w:w w:val="105"/>
          <w:sz w:val="22"/>
          <w:szCs w:val="22"/>
        </w:rPr>
        <w:t xml:space="preserve"> </w:t>
      </w:r>
      <w:r w:rsidRPr="004B541D">
        <w:rPr>
          <w:w w:val="105"/>
          <w:sz w:val="22"/>
          <w:szCs w:val="22"/>
        </w:rPr>
        <w:t>a été</w:t>
      </w:r>
      <w:r w:rsidRPr="004B541D">
        <w:rPr>
          <w:spacing w:val="-1"/>
          <w:w w:val="105"/>
          <w:sz w:val="22"/>
          <w:szCs w:val="22"/>
        </w:rPr>
        <w:t xml:space="preserve"> </w:t>
      </w:r>
      <w:r w:rsidRPr="004B541D">
        <w:rPr>
          <w:w w:val="105"/>
          <w:sz w:val="22"/>
          <w:szCs w:val="22"/>
        </w:rPr>
        <w:t>rapporté</w:t>
      </w:r>
      <w:r w:rsidRPr="004B541D">
        <w:rPr>
          <w:spacing w:val="-1"/>
          <w:w w:val="105"/>
          <w:sz w:val="22"/>
          <w:szCs w:val="22"/>
        </w:rPr>
        <w:t xml:space="preserve"> </w:t>
      </w:r>
      <w:r w:rsidRPr="004B541D">
        <w:rPr>
          <w:w w:val="105"/>
          <w:sz w:val="22"/>
          <w:szCs w:val="22"/>
        </w:rPr>
        <w:t>en association avec</w:t>
      </w:r>
      <w:r w:rsidRPr="004B541D">
        <w:rPr>
          <w:spacing w:val="-1"/>
          <w:w w:val="105"/>
          <w:sz w:val="22"/>
          <w:szCs w:val="22"/>
        </w:rPr>
        <w:t xml:space="preserve"> </w:t>
      </w:r>
      <w:r w:rsidRPr="004B541D">
        <w:rPr>
          <w:w w:val="105"/>
          <w:sz w:val="22"/>
          <w:szCs w:val="22"/>
        </w:rPr>
        <w:t>le</w:t>
      </w:r>
      <w:r w:rsidRPr="004B541D">
        <w:rPr>
          <w:spacing w:val="-1"/>
          <w:w w:val="105"/>
          <w:sz w:val="22"/>
          <w:szCs w:val="22"/>
        </w:rPr>
        <w:t xml:space="preserve"> </w:t>
      </w:r>
      <w:r w:rsidRPr="004B541D">
        <w:rPr>
          <w:w w:val="105"/>
          <w:sz w:val="22"/>
          <w:szCs w:val="22"/>
        </w:rPr>
        <w:t>traitement par</w:t>
      </w:r>
      <w:r w:rsidRPr="004B541D">
        <w:rPr>
          <w:spacing w:val="-1"/>
          <w:w w:val="105"/>
          <w:sz w:val="22"/>
          <w:szCs w:val="22"/>
        </w:rPr>
        <w:t xml:space="preserve"> </w:t>
      </w:r>
      <w:r w:rsidRPr="004B541D">
        <w:rPr>
          <w:w w:val="105"/>
          <w:sz w:val="22"/>
          <w:szCs w:val="22"/>
        </w:rPr>
        <w:t>pegfilgrastim</w:t>
      </w:r>
      <w:r w:rsidRPr="004B541D">
        <w:rPr>
          <w:spacing w:val="-1"/>
          <w:w w:val="105"/>
          <w:sz w:val="22"/>
          <w:szCs w:val="22"/>
        </w:rPr>
        <w:t xml:space="preserve"> </w:t>
      </w:r>
      <w:r w:rsidRPr="004B541D">
        <w:rPr>
          <w:w w:val="105"/>
          <w:sz w:val="22"/>
          <w:szCs w:val="22"/>
        </w:rPr>
        <w:t>avec</w:t>
      </w:r>
      <w:r w:rsidRPr="004B541D">
        <w:rPr>
          <w:spacing w:val="-1"/>
          <w:w w:val="105"/>
          <w:sz w:val="22"/>
          <w:szCs w:val="22"/>
        </w:rPr>
        <w:t xml:space="preserve"> </w:t>
      </w:r>
      <w:r w:rsidRPr="004B541D">
        <w:rPr>
          <w:w w:val="105"/>
          <w:sz w:val="22"/>
          <w:szCs w:val="22"/>
        </w:rPr>
        <w:t>une</w:t>
      </w:r>
      <w:r w:rsidRPr="004B541D">
        <w:rPr>
          <w:spacing w:val="-1"/>
          <w:w w:val="105"/>
          <w:sz w:val="22"/>
          <w:szCs w:val="22"/>
        </w:rPr>
        <w:t xml:space="preserve"> </w:t>
      </w:r>
      <w:r w:rsidRPr="004B541D">
        <w:rPr>
          <w:w w:val="105"/>
          <w:sz w:val="22"/>
          <w:szCs w:val="22"/>
        </w:rPr>
        <w:t>fréquence</w:t>
      </w:r>
      <w:r w:rsidRPr="004B541D">
        <w:rPr>
          <w:spacing w:val="-1"/>
          <w:w w:val="105"/>
          <w:sz w:val="22"/>
          <w:szCs w:val="22"/>
        </w:rPr>
        <w:t xml:space="preserve"> </w:t>
      </w:r>
      <w:r w:rsidRPr="004B541D">
        <w:rPr>
          <w:w w:val="105"/>
          <w:sz w:val="22"/>
          <w:szCs w:val="22"/>
        </w:rPr>
        <w:t>« rare</w:t>
      </w:r>
      <w:r w:rsidRPr="004B541D">
        <w:rPr>
          <w:spacing w:val="-1"/>
          <w:w w:val="105"/>
          <w:sz w:val="22"/>
          <w:szCs w:val="22"/>
        </w:rPr>
        <w:t xml:space="preserve"> </w:t>
      </w:r>
      <w:r w:rsidRPr="004B541D">
        <w:rPr>
          <w:w w:val="105"/>
          <w:sz w:val="22"/>
          <w:szCs w:val="22"/>
        </w:rPr>
        <w:t>». Dans</w:t>
      </w:r>
      <w:r w:rsidRPr="004B541D">
        <w:rPr>
          <w:spacing w:val="-1"/>
          <w:w w:val="105"/>
          <w:sz w:val="22"/>
          <w:szCs w:val="22"/>
        </w:rPr>
        <w:t xml:space="preserve"> </w:t>
      </w:r>
      <w:r w:rsidRPr="004B541D">
        <w:rPr>
          <w:w w:val="105"/>
          <w:sz w:val="22"/>
          <w:szCs w:val="22"/>
        </w:rPr>
        <w:t>le cas</w:t>
      </w:r>
      <w:r w:rsidRPr="004B541D">
        <w:rPr>
          <w:spacing w:val="-12"/>
          <w:w w:val="105"/>
          <w:sz w:val="22"/>
          <w:szCs w:val="22"/>
        </w:rPr>
        <w:t xml:space="preserve"> </w:t>
      </w:r>
      <w:r w:rsidRPr="004B541D">
        <w:rPr>
          <w:w w:val="105"/>
          <w:sz w:val="22"/>
          <w:szCs w:val="22"/>
        </w:rPr>
        <w:t>de</w:t>
      </w:r>
      <w:r w:rsidRPr="004B541D">
        <w:rPr>
          <w:spacing w:val="-12"/>
          <w:w w:val="105"/>
          <w:sz w:val="22"/>
          <w:szCs w:val="22"/>
        </w:rPr>
        <w:t xml:space="preserve"> </w:t>
      </w:r>
      <w:r w:rsidRPr="004B541D">
        <w:rPr>
          <w:w w:val="105"/>
          <w:sz w:val="22"/>
          <w:szCs w:val="22"/>
        </w:rPr>
        <w:t>survenue</w:t>
      </w:r>
      <w:r w:rsidRPr="004B541D">
        <w:rPr>
          <w:spacing w:val="-12"/>
          <w:w w:val="105"/>
          <w:sz w:val="22"/>
          <w:szCs w:val="22"/>
        </w:rPr>
        <w:t xml:space="preserve"> </w:t>
      </w:r>
      <w:r w:rsidRPr="004B541D">
        <w:rPr>
          <w:w w:val="105"/>
          <w:sz w:val="22"/>
          <w:szCs w:val="22"/>
        </w:rPr>
        <w:t>d’un</w:t>
      </w:r>
      <w:r w:rsidRPr="004B541D">
        <w:rPr>
          <w:spacing w:val="-11"/>
          <w:w w:val="105"/>
          <w:sz w:val="22"/>
          <w:szCs w:val="22"/>
        </w:rPr>
        <w:t xml:space="preserve"> </w:t>
      </w:r>
      <w:r w:rsidRPr="004B541D">
        <w:rPr>
          <w:w w:val="105"/>
          <w:sz w:val="22"/>
          <w:szCs w:val="22"/>
        </w:rPr>
        <w:t>syndrome</w:t>
      </w:r>
      <w:r w:rsidRPr="004B541D">
        <w:rPr>
          <w:spacing w:val="-12"/>
          <w:w w:val="105"/>
          <w:sz w:val="22"/>
          <w:szCs w:val="22"/>
        </w:rPr>
        <w:t xml:space="preserve"> </w:t>
      </w:r>
      <w:r w:rsidRPr="004B541D">
        <w:rPr>
          <w:w w:val="105"/>
          <w:sz w:val="22"/>
          <w:szCs w:val="22"/>
        </w:rPr>
        <w:t>de</w:t>
      </w:r>
      <w:r w:rsidRPr="004B541D">
        <w:rPr>
          <w:spacing w:val="-12"/>
          <w:w w:val="105"/>
          <w:sz w:val="22"/>
          <w:szCs w:val="22"/>
        </w:rPr>
        <w:t xml:space="preserve"> </w:t>
      </w:r>
      <w:r w:rsidRPr="004B541D">
        <w:rPr>
          <w:w w:val="105"/>
          <w:sz w:val="22"/>
          <w:szCs w:val="22"/>
        </w:rPr>
        <w:t>Stevens-Johnson</w:t>
      </w:r>
      <w:r w:rsidRPr="004B541D">
        <w:rPr>
          <w:spacing w:val="-11"/>
          <w:w w:val="105"/>
          <w:sz w:val="22"/>
          <w:szCs w:val="22"/>
        </w:rPr>
        <w:t xml:space="preserve"> </w:t>
      </w:r>
      <w:r w:rsidRPr="004B541D">
        <w:rPr>
          <w:w w:val="105"/>
          <w:sz w:val="22"/>
          <w:szCs w:val="22"/>
        </w:rPr>
        <w:t>chez</w:t>
      </w:r>
      <w:r w:rsidRPr="004B541D">
        <w:rPr>
          <w:spacing w:val="-12"/>
          <w:w w:val="105"/>
          <w:sz w:val="22"/>
          <w:szCs w:val="22"/>
        </w:rPr>
        <w:t xml:space="preserve"> </w:t>
      </w:r>
      <w:r w:rsidRPr="004B541D">
        <w:rPr>
          <w:w w:val="105"/>
          <w:sz w:val="22"/>
          <w:szCs w:val="22"/>
        </w:rPr>
        <w:t>un</w:t>
      </w:r>
      <w:r w:rsidRPr="004B541D">
        <w:rPr>
          <w:spacing w:val="-11"/>
          <w:w w:val="105"/>
          <w:sz w:val="22"/>
          <w:szCs w:val="22"/>
        </w:rPr>
        <w:t xml:space="preserve"> </w:t>
      </w:r>
      <w:r w:rsidRPr="004B541D">
        <w:rPr>
          <w:w w:val="105"/>
          <w:sz w:val="22"/>
          <w:szCs w:val="22"/>
        </w:rPr>
        <w:t>patient</w:t>
      </w:r>
      <w:r w:rsidRPr="004B541D">
        <w:rPr>
          <w:spacing w:val="-11"/>
          <w:w w:val="105"/>
          <w:sz w:val="22"/>
          <w:szCs w:val="22"/>
        </w:rPr>
        <w:t xml:space="preserve"> </w:t>
      </w:r>
      <w:r w:rsidRPr="004B541D">
        <w:rPr>
          <w:w w:val="105"/>
          <w:sz w:val="22"/>
          <w:szCs w:val="22"/>
        </w:rPr>
        <w:t>traité</w:t>
      </w:r>
      <w:r w:rsidRPr="004B541D">
        <w:rPr>
          <w:spacing w:val="-12"/>
          <w:w w:val="105"/>
          <w:sz w:val="22"/>
          <w:szCs w:val="22"/>
        </w:rPr>
        <w:t xml:space="preserve"> </w:t>
      </w:r>
      <w:r w:rsidRPr="004B541D">
        <w:rPr>
          <w:w w:val="105"/>
          <w:sz w:val="22"/>
          <w:szCs w:val="22"/>
        </w:rPr>
        <w:t>par</w:t>
      </w:r>
      <w:r w:rsidRPr="004B541D">
        <w:rPr>
          <w:spacing w:val="-12"/>
          <w:w w:val="105"/>
          <w:sz w:val="22"/>
          <w:szCs w:val="22"/>
        </w:rPr>
        <w:t xml:space="preserve"> </w:t>
      </w:r>
      <w:r w:rsidRPr="004B541D">
        <w:rPr>
          <w:w w:val="105"/>
          <w:sz w:val="22"/>
          <w:szCs w:val="22"/>
        </w:rPr>
        <w:t>pegfilgrastim,</w:t>
      </w:r>
      <w:r w:rsidRPr="004B541D">
        <w:rPr>
          <w:spacing w:val="-11"/>
          <w:w w:val="105"/>
          <w:sz w:val="22"/>
          <w:szCs w:val="22"/>
        </w:rPr>
        <w:t xml:space="preserve"> </w:t>
      </w:r>
      <w:r w:rsidRPr="004B541D">
        <w:rPr>
          <w:w w:val="105"/>
          <w:sz w:val="22"/>
          <w:szCs w:val="22"/>
        </w:rPr>
        <w:t>ce</w:t>
      </w:r>
      <w:r w:rsidRPr="004B541D">
        <w:rPr>
          <w:spacing w:val="-12"/>
          <w:w w:val="105"/>
          <w:sz w:val="22"/>
          <w:szCs w:val="22"/>
        </w:rPr>
        <w:t xml:space="preserve"> </w:t>
      </w:r>
      <w:r w:rsidRPr="004B541D">
        <w:rPr>
          <w:w w:val="105"/>
          <w:sz w:val="22"/>
          <w:szCs w:val="22"/>
        </w:rPr>
        <w:t>dernier traitement ne doit en aucun cas être réintroduit</w:t>
      </w:r>
    </w:p>
    <w:p w14:paraId="3758E362" w14:textId="77777777" w:rsidR="000611D3" w:rsidRPr="004B541D" w:rsidRDefault="000611D3" w:rsidP="00BE0DE0">
      <w:pPr>
        <w:pStyle w:val="BodyText"/>
        <w:ind w:right="48"/>
        <w:rPr>
          <w:sz w:val="22"/>
          <w:szCs w:val="22"/>
        </w:rPr>
      </w:pPr>
    </w:p>
    <w:p w14:paraId="68180ADA" w14:textId="77777777" w:rsidR="000611D3" w:rsidRPr="004B541D" w:rsidRDefault="00EB2E9C" w:rsidP="00BE0DE0">
      <w:pPr>
        <w:pStyle w:val="BodyText"/>
        <w:ind w:right="48"/>
        <w:rPr>
          <w:sz w:val="22"/>
          <w:szCs w:val="22"/>
        </w:rPr>
      </w:pPr>
      <w:r w:rsidRPr="004B541D">
        <w:rPr>
          <w:spacing w:val="-2"/>
          <w:w w:val="105"/>
          <w:sz w:val="22"/>
          <w:szCs w:val="22"/>
          <w:u w:val="single"/>
        </w:rPr>
        <w:t>Immunogénicité</w:t>
      </w:r>
    </w:p>
    <w:p w14:paraId="7D654EBE" w14:textId="77777777" w:rsidR="000611D3" w:rsidRPr="004B541D" w:rsidRDefault="000611D3" w:rsidP="00BE0DE0">
      <w:pPr>
        <w:pStyle w:val="BodyText"/>
        <w:ind w:right="48"/>
        <w:rPr>
          <w:sz w:val="22"/>
          <w:szCs w:val="22"/>
        </w:rPr>
      </w:pPr>
    </w:p>
    <w:p w14:paraId="328AD166" w14:textId="77777777" w:rsidR="000611D3" w:rsidRPr="004B541D" w:rsidRDefault="00EB2E9C" w:rsidP="00BE0DE0">
      <w:pPr>
        <w:pStyle w:val="BodyText"/>
        <w:ind w:right="48"/>
        <w:rPr>
          <w:sz w:val="22"/>
          <w:szCs w:val="22"/>
        </w:rPr>
      </w:pPr>
      <w:r w:rsidRPr="004B541D">
        <w:rPr>
          <w:w w:val="105"/>
          <w:sz w:val="22"/>
          <w:szCs w:val="22"/>
        </w:rPr>
        <w:t>Comme</w:t>
      </w:r>
      <w:r w:rsidRPr="004B541D">
        <w:rPr>
          <w:spacing w:val="-14"/>
          <w:w w:val="105"/>
          <w:sz w:val="22"/>
          <w:szCs w:val="22"/>
        </w:rPr>
        <w:t xml:space="preserve"> </w:t>
      </w:r>
      <w:r w:rsidRPr="004B541D">
        <w:rPr>
          <w:w w:val="105"/>
          <w:sz w:val="22"/>
          <w:szCs w:val="22"/>
        </w:rPr>
        <w:t>avec</w:t>
      </w:r>
      <w:r w:rsidRPr="004B541D">
        <w:rPr>
          <w:spacing w:val="-12"/>
          <w:w w:val="105"/>
          <w:sz w:val="22"/>
          <w:szCs w:val="22"/>
        </w:rPr>
        <w:t xml:space="preserve"> </w:t>
      </w:r>
      <w:r w:rsidRPr="004B541D">
        <w:rPr>
          <w:w w:val="105"/>
          <w:sz w:val="22"/>
          <w:szCs w:val="22"/>
        </w:rPr>
        <w:t>toutes</w:t>
      </w:r>
      <w:r w:rsidRPr="004B541D">
        <w:rPr>
          <w:spacing w:val="-13"/>
          <w:w w:val="105"/>
          <w:sz w:val="22"/>
          <w:szCs w:val="22"/>
        </w:rPr>
        <w:t xml:space="preserve"> </w:t>
      </w:r>
      <w:r w:rsidRPr="004B541D">
        <w:rPr>
          <w:w w:val="105"/>
          <w:sz w:val="22"/>
          <w:szCs w:val="22"/>
        </w:rPr>
        <w:t>les</w:t>
      </w:r>
      <w:r w:rsidRPr="004B541D">
        <w:rPr>
          <w:spacing w:val="-13"/>
          <w:w w:val="105"/>
          <w:sz w:val="22"/>
          <w:szCs w:val="22"/>
        </w:rPr>
        <w:t xml:space="preserve"> </w:t>
      </w:r>
      <w:r w:rsidRPr="004B541D">
        <w:rPr>
          <w:w w:val="105"/>
          <w:sz w:val="22"/>
          <w:szCs w:val="22"/>
        </w:rPr>
        <w:t>protéines</w:t>
      </w:r>
      <w:r w:rsidRPr="004B541D">
        <w:rPr>
          <w:spacing w:val="-13"/>
          <w:w w:val="105"/>
          <w:sz w:val="22"/>
          <w:szCs w:val="22"/>
        </w:rPr>
        <w:t xml:space="preserve"> </w:t>
      </w:r>
      <w:r w:rsidRPr="004B541D">
        <w:rPr>
          <w:w w:val="105"/>
          <w:sz w:val="22"/>
          <w:szCs w:val="22"/>
        </w:rPr>
        <w:t>thérapeutiques,</w:t>
      </w:r>
      <w:r w:rsidRPr="004B541D">
        <w:rPr>
          <w:spacing w:val="-12"/>
          <w:w w:val="105"/>
          <w:sz w:val="22"/>
          <w:szCs w:val="22"/>
        </w:rPr>
        <w:t xml:space="preserve"> </w:t>
      </w:r>
      <w:r w:rsidRPr="004B541D">
        <w:rPr>
          <w:w w:val="105"/>
          <w:sz w:val="22"/>
          <w:szCs w:val="22"/>
        </w:rPr>
        <w:t>il</w:t>
      </w:r>
      <w:r w:rsidRPr="004B541D">
        <w:rPr>
          <w:spacing w:val="-12"/>
          <w:w w:val="105"/>
          <w:sz w:val="22"/>
          <w:szCs w:val="22"/>
        </w:rPr>
        <w:t xml:space="preserve"> </w:t>
      </w:r>
      <w:r w:rsidRPr="004B541D">
        <w:rPr>
          <w:w w:val="105"/>
          <w:sz w:val="22"/>
          <w:szCs w:val="22"/>
        </w:rPr>
        <w:t>existe</w:t>
      </w:r>
      <w:r w:rsidRPr="004B541D">
        <w:rPr>
          <w:spacing w:val="-13"/>
          <w:w w:val="105"/>
          <w:sz w:val="22"/>
          <w:szCs w:val="22"/>
        </w:rPr>
        <w:t xml:space="preserve"> </w:t>
      </w:r>
      <w:r w:rsidRPr="004B541D">
        <w:rPr>
          <w:w w:val="105"/>
          <w:sz w:val="22"/>
          <w:szCs w:val="22"/>
        </w:rPr>
        <w:t>un</w:t>
      </w:r>
      <w:r w:rsidRPr="004B541D">
        <w:rPr>
          <w:spacing w:val="-12"/>
          <w:w w:val="105"/>
          <w:sz w:val="22"/>
          <w:szCs w:val="22"/>
        </w:rPr>
        <w:t xml:space="preserve"> </w:t>
      </w:r>
      <w:r w:rsidRPr="004B541D">
        <w:rPr>
          <w:w w:val="105"/>
          <w:sz w:val="22"/>
          <w:szCs w:val="22"/>
        </w:rPr>
        <w:t>risque</w:t>
      </w:r>
      <w:r w:rsidRPr="004B541D">
        <w:rPr>
          <w:spacing w:val="-13"/>
          <w:w w:val="105"/>
          <w:sz w:val="22"/>
          <w:szCs w:val="22"/>
        </w:rPr>
        <w:t xml:space="preserve"> </w:t>
      </w:r>
      <w:r w:rsidRPr="004B541D">
        <w:rPr>
          <w:spacing w:val="-2"/>
          <w:w w:val="105"/>
          <w:sz w:val="22"/>
          <w:szCs w:val="22"/>
        </w:rPr>
        <w:t>d’immunogénicité.</w:t>
      </w:r>
    </w:p>
    <w:p w14:paraId="129011FF" w14:textId="77777777" w:rsidR="000611D3" w:rsidRPr="004B541D" w:rsidRDefault="00EB2E9C" w:rsidP="00BE0DE0">
      <w:pPr>
        <w:pStyle w:val="BodyText"/>
        <w:ind w:right="48"/>
        <w:rPr>
          <w:sz w:val="22"/>
          <w:szCs w:val="22"/>
        </w:rPr>
      </w:pPr>
      <w:r w:rsidRPr="004B541D">
        <w:rPr>
          <w:w w:val="105"/>
          <w:sz w:val="22"/>
          <w:szCs w:val="22"/>
        </w:rPr>
        <w:t>Les taux de production d’anticorps contre le pegfilgrastim sont généralement bas. La présence d’anticorps</w:t>
      </w:r>
      <w:r w:rsidRPr="004B541D">
        <w:rPr>
          <w:spacing w:val="-13"/>
          <w:w w:val="105"/>
          <w:sz w:val="22"/>
          <w:szCs w:val="22"/>
        </w:rPr>
        <w:t xml:space="preserve"> </w:t>
      </w:r>
      <w:r w:rsidRPr="004B541D">
        <w:rPr>
          <w:w w:val="105"/>
          <w:sz w:val="22"/>
          <w:szCs w:val="22"/>
        </w:rPr>
        <w:t>liants</w:t>
      </w:r>
      <w:r w:rsidRPr="004B541D">
        <w:rPr>
          <w:spacing w:val="-13"/>
          <w:w w:val="105"/>
          <w:sz w:val="22"/>
          <w:szCs w:val="22"/>
        </w:rPr>
        <w:t xml:space="preserve"> </w:t>
      </w:r>
      <w:r w:rsidRPr="004B541D">
        <w:rPr>
          <w:w w:val="105"/>
          <w:sz w:val="22"/>
          <w:szCs w:val="22"/>
        </w:rPr>
        <w:t>est</w:t>
      </w:r>
      <w:r w:rsidRPr="004B541D">
        <w:rPr>
          <w:spacing w:val="-12"/>
          <w:w w:val="105"/>
          <w:sz w:val="22"/>
          <w:szCs w:val="22"/>
        </w:rPr>
        <w:t xml:space="preserve"> </w:t>
      </w:r>
      <w:r w:rsidRPr="004B541D">
        <w:rPr>
          <w:w w:val="105"/>
          <w:sz w:val="22"/>
          <w:szCs w:val="22"/>
        </w:rPr>
        <w:t>attendue</w:t>
      </w:r>
      <w:r w:rsidRPr="004B541D">
        <w:rPr>
          <w:spacing w:val="-13"/>
          <w:w w:val="105"/>
          <w:sz w:val="22"/>
          <w:szCs w:val="22"/>
        </w:rPr>
        <w:t xml:space="preserve"> </w:t>
      </w:r>
      <w:r w:rsidRPr="004B541D">
        <w:rPr>
          <w:w w:val="105"/>
          <w:sz w:val="22"/>
          <w:szCs w:val="22"/>
        </w:rPr>
        <w:t>comme</w:t>
      </w:r>
      <w:r w:rsidRPr="004B541D">
        <w:rPr>
          <w:spacing w:val="-13"/>
          <w:w w:val="105"/>
          <w:sz w:val="22"/>
          <w:szCs w:val="22"/>
        </w:rPr>
        <w:t xml:space="preserve"> </w:t>
      </w:r>
      <w:r w:rsidRPr="004B541D">
        <w:rPr>
          <w:w w:val="105"/>
          <w:sz w:val="22"/>
          <w:szCs w:val="22"/>
        </w:rPr>
        <w:t>avec</w:t>
      </w:r>
      <w:r w:rsidRPr="004B541D">
        <w:rPr>
          <w:spacing w:val="-13"/>
          <w:w w:val="105"/>
          <w:sz w:val="22"/>
          <w:szCs w:val="22"/>
        </w:rPr>
        <w:t xml:space="preserve"> </w:t>
      </w:r>
      <w:r w:rsidRPr="004B541D">
        <w:rPr>
          <w:w w:val="105"/>
          <w:sz w:val="22"/>
          <w:szCs w:val="22"/>
        </w:rPr>
        <w:t>tous</w:t>
      </w:r>
      <w:r w:rsidRPr="004B541D">
        <w:rPr>
          <w:spacing w:val="-13"/>
          <w:w w:val="105"/>
          <w:sz w:val="22"/>
          <w:szCs w:val="22"/>
        </w:rPr>
        <w:t xml:space="preserve"> </w:t>
      </w:r>
      <w:r w:rsidRPr="004B541D">
        <w:rPr>
          <w:w w:val="105"/>
          <w:sz w:val="22"/>
          <w:szCs w:val="22"/>
        </w:rPr>
        <w:t>les</w:t>
      </w:r>
      <w:r w:rsidRPr="004B541D">
        <w:rPr>
          <w:spacing w:val="-13"/>
          <w:w w:val="105"/>
          <w:sz w:val="22"/>
          <w:szCs w:val="22"/>
        </w:rPr>
        <w:t xml:space="preserve"> </w:t>
      </w:r>
      <w:r w:rsidRPr="004B541D">
        <w:rPr>
          <w:w w:val="105"/>
          <w:sz w:val="22"/>
          <w:szCs w:val="22"/>
        </w:rPr>
        <w:t>produits</w:t>
      </w:r>
      <w:r w:rsidRPr="004B541D">
        <w:rPr>
          <w:spacing w:val="-13"/>
          <w:w w:val="105"/>
          <w:sz w:val="22"/>
          <w:szCs w:val="22"/>
        </w:rPr>
        <w:t xml:space="preserve"> </w:t>
      </w:r>
      <w:r w:rsidRPr="004B541D">
        <w:rPr>
          <w:w w:val="105"/>
          <w:sz w:val="22"/>
          <w:szCs w:val="22"/>
        </w:rPr>
        <w:t>biologiques</w:t>
      </w:r>
      <w:r w:rsidRPr="004B541D">
        <w:rPr>
          <w:spacing w:val="-14"/>
          <w:w w:val="105"/>
          <w:sz w:val="22"/>
          <w:szCs w:val="22"/>
        </w:rPr>
        <w:t xml:space="preserve"> </w:t>
      </w:r>
      <w:r w:rsidRPr="004B541D">
        <w:rPr>
          <w:w w:val="105"/>
          <w:sz w:val="22"/>
          <w:szCs w:val="22"/>
        </w:rPr>
        <w:t>;</w:t>
      </w:r>
      <w:r w:rsidRPr="004B541D">
        <w:rPr>
          <w:spacing w:val="-11"/>
          <w:w w:val="105"/>
          <w:sz w:val="22"/>
          <w:szCs w:val="22"/>
        </w:rPr>
        <w:t xml:space="preserve"> </w:t>
      </w:r>
      <w:r w:rsidRPr="004B541D">
        <w:rPr>
          <w:w w:val="105"/>
          <w:sz w:val="22"/>
          <w:szCs w:val="22"/>
        </w:rPr>
        <w:t>cependant,</w:t>
      </w:r>
      <w:r w:rsidRPr="004B541D">
        <w:rPr>
          <w:spacing w:val="-12"/>
          <w:w w:val="105"/>
          <w:sz w:val="22"/>
          <w:szCs w:val="22"/>
        </w:rPr>
        <w:t xml:space="preserve"> </w:t>
      </w:r>
      <w:r w:rsidRPr="004B541D">
        <w:rPr>
          <w:w w:val="105"/>
          <w:sz w:val="22"/>
          <w:szCs w:val="22"/>
        </w:rPr>
        <w:t>jusqu’à</w:t>
      </w:r>
      <w:r w:rsidRPr="004B541D">
        <w:rPr>
          <w:spacing w:val="-13"/>
          <w:w w:val="105"/>
          <w:sz w:val="22"/>
          <w:szCs w:val="22"/>
        </w:rPr>
        <w:t xml:space="preserve"> </w:t>
      </w:r>
      <w:r w:rsidRPr="004B541D">
        <w:rPr>
          <w:w w:val="105"/>
          <w:sz w:val="22"/>
          <w:szCs w:val="22"/>
        </w:rPr>
        <w:t>présent ils n’ont pas été associés à une activité neutralisante.</w:t>
      </w:r>
    </w:p>
    <w:p w14:paraId="3C0F123E" w14:textId="77777777" w:rsidR="000611D3" w:rsidRPr="004B541D" w:rsidRDefault="000611D3" w:rsidP="00BE0DE0">
      <w:pPr>
        <w:pStyle w:val="BodyText"/>
        <w:ind w:right="48"/>
        <w:rPr>
          <w:sz w:val="22"/>
          <w:szCs w:val="22"/>
        </w:rPr>
      </w:pPr>
    </w:p>
    <w:p w14:paraId="293BAD9D" w14:textId="77777777" w:rsidR="000611D3" w:rsidRPr="004B541D" w:rsidRDefault="00EB2E9C" w:rsidP="00BE0DE0">
      <w:pPr>
        <w:pStyle w:val="BodyText"/>
        <w:ind w:right="48"/>
        <w:rPr>
          <w:sz w:val="22"/>
          <w:szCs w:val="22"/>
        </w:rPr>
      </w:pPr>
      <w:r w:rsidRPr="004B541D">
        <w:rPr>
          <w:spacing w:val="-2"/>
          <w:w w:val="105"/>
          <w:sz w:val="22"/>
          <w:szCs w:val="22"/>
          <w:u w:val="single"/>
        </w:rPr>
        <w:t>Aortite</w:t>
      </w:r>
    </w:p>
    <w:p w14:paraId="718038BF" w14:textId="77777777" w:rsidR="000611D3" w:rsidRPr="004B541D" w:rsidRDefault="000611D3" w:rsidP="00BE0DE0">
      <w:pPr>
        <w:pStyle w:val="BodyText"/>
        <w:ind w:right="48"/>
        <w:rPr>
          <w:sz w:val="22"/>
          <w:szCs w:val="22"/>
        </w:rPr>
      </w:pPr>
    </w:p>
    <w:p w14:paraId="5F0DF9FC" w14:textId="77777777" w:rsidR="000611D3" w:rsidRPr="004B541D" w:rsidRDefault="00EB2E9C" w:rsidP="00BE0DE0">
      <w:pPr>
        <w:pStyle w:val="BodyText"/>
        <w:ind w:right="48"/>
        <w:rPr>
          <w:sz w:val="22"/>
          <w:szCs w:val="22"/>
        </w:rPr>
      </w:pPr>
      <w:r w:rsidRPr="004B541D">
        <w:rPr>
          <w:w w:val="105"/>
          <w:sz w:val="22"/>
          <w:szCs w:val="22"/>
        </w:rPr>
        <w:t>Une</w:t>
      </w:r>
      <w:r w:rsidRPr="004B541D">
        <w:rPr>
          <w:spacing w:val="-6"/>
          <w:w w:val="105"/>
          <w:sz w:val="22"/>
          <w:szCs w:val="22"/>
        </w:rPr>
        <w:t xml:space="preserve"> </w:t>
      </w:r>
      <w:r w:rsidRPr="004B541D">
        <w:rPr>
          <w:w w:val="105"/>
          <w:sz w:val="22"/>
          <w:szCs w:val="22"/>
        </w:rPr>
        <w:t>aortite</w:t>
      </w:r>
      <w:r w:rsidRPr="004B541D">
        <w:rPr>
          <w:spacing w:val="-6"/>
          <w:w w:val="105"/>
          <w:sz w:val="22"/>
          <w:szCs w:val="22"/>
        </w:rPr>
        <w:t xml:space="preserve"> </w:t>
      </w:r>
      <w:r w:rsidRPr="004B541D">
        <w:rPr>
          <w:w w:val="105"/>
          <w:sz w:val="22"/>
          <w:szCs w:val="22"/>
        </w:rPr>
        <w:t>a</w:t>
      </w:r>
      <w:r w:rsidRPr="004B541D">
        <w:rPr>
          <w:spacing w:val="-5"/>
          <w:w w:val="105"/>
          <w:sz w:val="22"/>
          <w:szCs w:val="22"/>
        </w:rPr>
        <w:t xml:space="preserve"> </w:t>
      </w:r>
      <w:r w:rsidRPr="004B541D">
        <w:rPr>
          <w:w w:val="105"/>
          <w:sz w:val="22"/>
          <w:szCs w:val="22"/>
        </w:rPr>
        <w:t>été</w:t>
      </w:r>
      <w:r w:rsidRPr="004B541D">
        <w:rPr>
          <w:spacing w:val="-6"/>
          <w:w w:val="105"/>
          <w:sz w:val="22"/>
          <w:szCs w:val="22"/>
        </w:rPr>
        <w:t xml:space="preserve"> </w:t>
      </w:r>
      <w:r w:rsidRPr="004B541D">
        <w:rPr>
          <w:w w:val="105"/>
          <w:sz w:val="22"/>
          <w:szCs w:val="22"/>
        </w:rPr>
        <w:t>signalée</w:t>
      </w:r>
      <w:r w:rsidRPr="004B541D">
        <w:rPr>
          <w:spacing w:val="-6"/>
          <w:w w:val="105"/>
          <w:sz w:val="22"/>
          <w:szCs w:val="22"/>
        </w:rPr>
        <w:t xml:space="preserve"> </w:t>
      </w:r>
      <w:r w:rsidRPr="004B541D">
        <w:rPr>
          <w:w w:val="105"/>
          <w:sz w:val="22"/>
          <w:szCs w:val="22"/>
        </w:rPr>
        <w:t>après</w:t>
      </w:r>
      <w:r w:rsidRPr="004B541D">
        <w:rPr>
          <w:spacing w:val="-6"/>
          <w:w w:val="105"/>
          <w:sz w:val="22"/>
          <w:szCs w:val="22"/>
        </w:rPr>
        <w:t xml:space="preserve"> </w:t>
      </w:r>
      <w:r w:rsidRPr="004B541D">
        <w:rPr>
          <w:w w:val="105"/>
          <w:sz w:val="22"/>
          <w:szCs w:val="22"/>
        </w:rPr>
        <w:t>administration</w:t>
      </w:r>
      <w:r w:rsidRPr="004B541D">
        <w:rPr>
          <w:spacing w:val="-5"/>
          <w:w w:val="105"/>
          <w:sz w:val="22"/>
          <w:szCs w:val="22"/>
        </w:rPr>
        <w:t xml:space="preserve"> </w:t>
      </w:r>
      <w:r w:rsidRPr="004B541D">
        <w:rPr>
          <w:w w:val="105"/>
          <w:sz w:val="22"/>
          <w:szCs w:val="22"/>
        </w:rPr>
        <w:t>de</w:t>
      </w:r>
      <w:r w:rsidRPr="004B541D">
        <w:rPr>
          <w:spacing w:val="-6"/>
          <w:w w:val="105"/>
          <w:sz w:val="22"/>
          <w:szCs w:val="22"/>
        </w:rPr>
        <w:t xml:space="preserve"> </w:t>
      </w:r>
      <w:r w:rsidRPr="004B541D">
        <w:rPr>
          <w:w w:val="105"/>
          <w:sz w:val="22"/>
          <w:szCs w:val="22"/>
        </w:rPr>
        <w:t>G-CSF</w:t>
      </w:r>
      <w:r w:rsidRPr="004B541D">
        <w:rPr>
          <w:spacing w:val="-5"/>
          <w:w w:val="105"/>
          <w:sz w:val="22"/>
          <w:szCs w:val="22"/>
        </w:rPr>
        <w:t xml:space="preserve"> </w:t>
      </w:r>
      <w:r w:rsidRPr="004B541D">
        <w:rPr>
          <w:w w:val="105"/>
          <w:sz w:val="22"/>
          <w:szCs w:val="22"/>
        </w:rPr>
        <w:t>chez</w:t>
      </w:r>
      <w:r w:rsidRPr="004B541D">
        <w:rPr>
          <w:spacing w:val="-6"/>
          <w:w w:val="105"/>
          <w:sz w:val="22"/>
          <w:szCs w:val="22"/>
        </w:rPr>
        <w:t xml:space="preserve"> </w:t>
      </w:r>
      <w:r w:rsidRPr="004B541D">
        <w:rPr>
          <w:w w:val="105"/>
          <w:sz w:val="22"/>
          <w:szCs w:val="22"/>
        </w:rPr>
        <w:t>des</w:t>
      </w:r>
      <w:r w:rsidRPr="004B541D">
        <w:rPr>
          <w:spacing w:val="-6"/>
          <w:w w:val="105"/>
          <w:sz w:val="22"/>
          <w:szCs w:val="22"/>
        </w:rPr>
        <w:t xml:space="preserve"> </w:t>
      </w:r>
      <w:r w:rsidRPr="004B541D">
        <w:rPr>
          <w:w w:val="105"/>
          <w:sz w:val="22"/>
          <w:szCs w:val="22"/>
        </w:rPr>
        <w:t>sujets</w:t>
      </w:r>
      <w:r w:rsidRPr="004B541D">
        <w:rPr>
          <w:spacing w:val="-6"/>
          <w:w w:val="105"/>
          <w:sz w:val="22"/>
          <w:szCs w:val="22"/>
        </w:rPr>
        <w:t xml:space="preserve"> </w:t>
      </w:r>
      <w:r w:rsidRPr="004B541D">
        <w:rPr>
          <w:w w:val="105"/>
          <w:sz w:val="22"/>
          <w:szCs w:val="22"/>
        </w:rPr>
        <w:t>sains</w:t>
      </w:r>
      <w:r w:rsidRPr="004B541D">
        <w:rPr>
          <w:spacing w:val="-6"/>
          <w:w w:val="105"/>
          <w:sz w:val="22"/>
          <w:szCs w:val="22"/>
        </w:rPr>
        <w:t xml:space="preserve"> </w:t>
      </w:r>
      <w:r w:rsidRPr="004B541D">
        <w:rPr>
          <w:w w:val="105"/>
          <w:sz w:val="22"/>
          <w:szCs w:val="22"/>
        </w:rPr>
        <w:t>et</w:t>
      </w:r>
      <w:r w:rsidRPr="004B541D">
        <w:rPr>
          <w:spacing w:val="-4"/>
          <w:w w:val="105"/>
          <w:sz w:val="22"/>
          <w:szCs w:val="22"/>
        </w:rPr>
        <w:t xml:space="preserve"> </w:t>
      </w:r>
      <w:r w:rsidRPr="004B541D">
        <w:rPr>
          <w:w w:val="105"/>
          <w:sz w:val="22"/>
          <w:szCs w:val="22"/>
        </w:rPr>
        <w:t>des</w:t>
      </w:r>
      <w:r w:rsidRPr="004B541D">
        <w:rPr>
          <w:spacing w:val="-6"/>
          <w:w w:val="105"/>
          <w:sz w:val="22"/>
          <w:szCs w:val="22"/>
        </w:rPr>
        <w:t xml:space="preserve"> </w:t>
      </w:r>
      <w:r w:rsidRPr="004B541D">
        <w:rPr>
          <w:w w:val="105"/>
          <w:sz w:val="22"/>
          <w:szCs w:val="22"/>
        </w:rPr>
        <w:t>patients</w:t>
      </w:r>
      <w:r w:rsidRPr="004B541D">
        <w:rPr>
          <w:spacing w:val="-6"/>
          <w:w w:val="105"/>
          <w:sz w:val="22"/>
          <w:szCs w:val="22"/>
        </w:rPr>
        <w:t xml:space="preserve"> </w:t>
      </w:r>
      <w:r w:rsidRPr="004B541D">
        <w:rPr>
          <w:w w:val="105"/>
          <w:sz w:val="22"/>
          <w:szCs w:val="22"/>
        </w:rPr>
        <w:t>atteints d’un</w:t>
      </w:r>
      <w:r w:rsidRPr="004B541D">
        <w:rPr>
          <w:spacing w:val="-14"/>
          <w:w w:val="105"/>
          <w:sz w:val="22"/>
          <w:szCs w:val="22"/>
        </w:rPr>
        <w:t xml:space="preserve"> </w:t>
      </w:r>
      <w:r w:rsidRPr="004B541D">
        <w:rPr>
          <w:w w:val="105"/>
          <w:sz w:val="22"/>
          <w:szCs w:val="22"/>
        </w:rPr>
        <w:t>cancer.</w:t>
      </w:r>
      <w:r w:rsidRPr="004B541D">
        <w:rPr>
          <w:spacing w:val="-13"/>
          <w:w w:val="105"/>
          <w:sz w:val="22"/>
          <w:szCs w:val="22"/>
        </w:rPr>
        <w:t xml:space="preserve"> </w:t>
      </w:r>
      <w:r w:rsidRPr="004B541D">
        <w:rPr>
          <w:w w:val="105"/>
          <w:sz w:val="22"/>
          <w:szCs w:val="22"/>
        </w:rPr>
        <w:t>Les</w:t>
      </w:r>
      <w:r w:rsidRPr="004B541D">
        <w:rPr>
          <w:spacing w:val="-13"/>
          <w:w w:val="105"/>
          <w:sz w:val="22"/>
          <w:szCs w:val="22"/>
        </w:rPr>
        <w:t xml:space="preserve"> </w:t>
      </w:r>
      <w:r w:rsidRPr="004B541D">
        <w:rPr>
          <w:w w:val="105"/>
          <w:sz w:val="22"/>
          <w:szCs w:val="22"/>
        </w:rPr>
        <w:t>symptômes</w:t>
      </w:r>
      <w:r w:rsidRPr="004B541D">
        <w:rPr>
          <w:spacing w:val="-13"/>
          <w:w w:val="105"/>
          <w:sz w:val="22"/>
          <w:szCs w:val="22"/>
        </w:rPr>
        <w:t xml:space="preserve"> </w:t>
      </w:r>
      <w:r w:rsidRPr="004B541D">
        <w:rPr>
          <w:w w:val="105"/>
          <w:sz w:val="22"/>
          <w:szCs w:val="22"/>
        </w:rPr>
        <w:t>ressentis</w:t>
      </w:r>
      <w:r w:rsidRPr="004B541D">
        <w:rPr>
          <w:spacing w:val="-13"/>
          <w:w w:val="105"/>
          <w:sz w:val="22"/>
          <w:szCs w:val="22"/>
        </w:rPr>
        <w:t xml:space="preserve"> </w:t>
      </w:r>
      <w:r w:rsidRPr="004B541D">
        <w:rPr>
          <w:w w:val="105"/>
          <w:sz w:val="22"/>
          <w:szCs w:val="22"/>
        </w:rPr>
        <w:t>comprenaient</w:t>
      </w:r>
      <w:r w:rsidRPr="004B541D">
        <w:rPr>
          <w:spacing w:val="-13"/>
          <w:w w:val="105"/>
          <w:sz w:val="22"/>
          <w:szCs w:val="22"/>
        </w:rPr>
        <w:t xml:space="preserve"> </w:t>
      </w:r>
      <w:r w:rsidRPr="004B541D">
        <w:rPr>
          <w:w w:val="105"/>
          <w:sz w:val="22"/>
          <w:szCs w:val="22"/>
        </w:rPr>
        <w:t>:</w:t>
      </w:r>
      <w:r w:rsidRPr="004B541D">
        <w:rPr>
          <w:spacing w:val="-13"/>
          <w:w w:val="105"/>
          <w:sz w:val="22"/>
          <w:szCs w:val="22"/>
        </w:rPr>
        <w:t xml:space="preserve"> </w:t>
      </w:r>
      <w:r w:rsidRPr="004B541D">
        <w:rPr>
          <w:w w:val="105"/>
          <w:sz w:val="22"/>
          <w:szCs w:val="22"/>
        </w:rPr>
        <w:t>fièvre,</w:t>
      </w:r>
      <w:r w:rsidRPr="004B541D">
        <w:rPr>
          <w:spacing w:val="-13"/>
          <w:w w:val="105"/>
          <w:sz w:val="22"/>
          <w:szCs w:val="22"/>
        </w:rPr>
        <w:t xml:space="preserve"> </w:t>
      </w:r>
      <w:r w:rsidRPr="004B541D">
        <w:rPr>
          <w:w w:val="105"/>
          <w:sz w:val="22"/>
          <w:szCs w:val="22"/>
        </w:rPr>
        <w:t>douleurs</w:t>
      </w:r>
      <w:r w:rsidRPr="004B541D">
        <w:rPr>
          <w:spacing w:val="-14"/>
          <w:w w:val="105"/>
          <w:sz w:val="22"/>
          <w:szCs w:val="22"/>
        </w:rPr>
        <w:t xml:space="preserve"> </w:t>
      </w:r>
      <w:r w:rsidRPr="004B541D">
        <w:rPr>
          <w:w w:val="105"/>
          <w:sz w:val="22"/>
          <w:szCs w:val="22"/>
        </w:rPr>
        <w:t>abdominales,</w:t>
      </w:r>
      <w:r w:rsidRPr="004B541D">
        <w:rPr>
          <w:spacing w:val="-13"/>
          <w:w w:val="105"/>
          <w:sz w:val="22"/>
          <w:szCs w:val="22"/>
        </w:rPr>
        <w:t xml:space="preserve"> </w:t>
      </w:r>
      <w:r w:rsidRPr="004B541D">
        <w:rPr>
          <w:w w:val="105"/>
          <w:sz w:val="22"/>
          <w:szCs w:val="22"/>
        </w:rPr>
        <w:t>malaise,</w:t>
      </w:r>
      <w:r w:rsidRPr="004B541D">
        <w:rPr>
          <w:spacing w:val="-13"/>
          <w:w w:val="105"/>
          <w:sz w:val="22"/>
          <w:szCs w:val="22"/>
        </w:rPr>
        <w:t xml:space="preserve"> </w:t>
      </w:r>
      <w:r w:rsidRPr="004B541D">
        <w:rPr>
          <w:w w:val="105"/>
          <w:sz w:val="22"/>
          <w:szCs w:val="22"/>
        </w:rPr>
        <w:t>maux</w:t>
      </w:r>
      <w:r w:rsidRPr="004B541D">
        <w:rPr>
          <w:spacing w:val="-13"/>
          <w:w w:val="105"/>
          <w:sz w:val="22"/>
          <w:szCs w:val="22"/>
        </w:rPr>
        <w:t xml:space="preserve"> </w:t>
      </w:r>
      <w:r w:rsidRPr="004B541D">
        <w:rPr>
          <w:w w:val="105"/>
          <w:sz w:val="22"/>
          <w:szCs w:val="22"/>
        </w:rPr>
        <w:t>de dos</w:t>
      </w:r>
      <w:r w:rsidRPr="004B541D">
        <w:rPr>
          <w:spacing w:val="-6"/>
          <w:w w:val="105"/>
          <w:sz w:val="22"/>
          <w:szCs w:val="22"/>
        </w:rPr>
        <w:t xml:space="preserve"> </w:t>
      </w:r>
      <w:r w:rsidRPr="004B541D">
        <w:rPr>
          <w:w w:val="105"/>
          <w:sz w:val="22"/>
          <w:szCs w:val="22"/>
        </w:rPr>
        <w:t>et</w:t>
      </w:r>
      <w:r w:rsidRPr="004B541D">
        <w:rPr>
          <w:spacing w:val="-5"/>
          <w:w w:val="105"/>
          <w:sz w:val="22"/>
          <w:szCs w:val="22"/>
        </w:rPr>
        <w:t xml:space="preserve"> </w:t>
      </w:r>
      <w:r w:rsidRPr="004B541D">
        <w:rPr>
          <w:w w:val="105"/>
          <w:sz w:val="22"/>
          <w:szCs w:val="22"/>
        </w:rPr>
        <w:t>augmentation</w:t>
      </w:r>
      <w:r w:rsidRPr="004B541D">
        <w:rPr>
          <w:spacing w:val="-5"/>
          <w:w w:val="105"/>
          <w:sz w:val="22"/>
          <w:szCs w:val="22"/>
        </w:rPr>
        <w:t xml:space="preserve"> </w:t>
      </w:r>
      <w:r w:rsidRPr="004B541D">
        <w:rPr>
          <w:w w:val="105"/>
          <w:sz w:val="22"/>
          <w:szCs w:val="22"/>
        </w:rPr>
        <w:t>des</w:t>
      </w:r>
      <w:r w:rsidRPr="004B541D">
        <w:rPr>
          <w:spacing w:val="-6"/>
          <w:w w:val="105"/>
          <w:sz w:val="22"/>
          <w:szCs w:val="22"/>
        </w:rPr>
        <w:t xml:space="preserve"> </w:t>
      </w:r>
      <w:r w:rsidRPr="004B541D">
        <w:rPr>
          <w:w w:val="105"/>
          <w:sz w:val="22"/>
          <w:szCs w:val="22"/>
        </w:rPr>
        <w:t>marqueurs</w:t>
      </w:r>
      <w:r w:rsidRPr="004B541D">
        <w:rPr>
          <w:spacing w:val="-6"/>
          <w:w w:val="105"/>
          <w:sz w:val="22"/>
          <w:szCs w:val="22"/>
        </w:rPr>
        <w:t xml:space="preserve"> </w:t>
      </w:r>
      <w:r w:rsidRPr="004B541D">
        <w:rPr>
          <w:w w:val="105"/>
          <w:sz w:val="22"/>
          <w:szCs w:val="22"/>
        </w:rPr>
        <w:t>inflammatoires</w:t>
      </w:r>
      <w:r w:rsidRPr="004B541D">
        <w:rPr>
          <w:spacing w:val="-6"/>
          <w:w w:val="105"/>
          <w:sz w:val="22"/>
          <w:szCs w:val="22"/>
        </w:rPr>
        <w:t xml:space="preserve"> </w:t>
      </w:r>
      <w:r w:rsidRPr="004B541D">
        <w:rPr>
          <w:w w:val="105"/>
          <w:sz w:val="22"/>
          <w:szCs w:val="22"/>
        </w:rPr>
        <w:t>(p.</w:t>
      </w:r>
      <w:r w:rsidRPr="004B541D">
        <w:rPr>
          <w:spacing w:val="-5"/>
          <w:w w:val="105"/>
          <w:sz w:val="22"/>
          <w:szCs w:val="22"/>
        </w:rPr>
        <w:t xml:space="preserve"> </w:t>
      </w:r>
      <w:r w:rsidRPr="004B541D">
        <w:rPr>
          <w:w w:val="105"/>
          <w:sz w:val="22"/>
          <w:szCs w:val="22"/>
        </w:rPr>
        <w:t>ex.</w:t>
      </w:r>
      <w:r w:rsidRPr="004B541D">
        <w:rPr>
          <w:spacing w:val="-5"/>
          <w:w w:val="105"/>
          <w:sz w:val="22"/>
          <w:szCs w:val="22"/>
        </w:rPr>
        <w:t xml:space="preserve"> </w:t>
      </w:r>
      <w:r w:rsidRPr="004B541D">
        <w:rPr>
          <w:w w:val="105"/>
          <w:sz w:val="22"/>
          <w:szCs w:val="22"/>
        </w:rPr>
        <w:t>protéine</w:t>
      </w:r>
      <w:r w:rsidRPr="004B541D">
        <w:rPr>
          <w:spacing w:val="-7"/>
          <w:w w:val="105"/>
          <w:sz w:val="22"/>
          <w:szCs w:val="22"/>
        </w:rPr>
        <w:t xml:space="preserve"> </w:t>
      </w:r>
      <w:r w:rsidRPr="004B541D">
        <w:rPr>
          <w:w w:val="105"/>
          <w:sz w:val="22"/>
          <w:szCs w:val="22"/>
        </w:rPr>
        <w:t>C-réactive</w:t>
      </w:r>
      <w:r w:rsidRPr="004B541D">
        <w:rPr>
          <w:spacing w:val="-5"/>
          <w:w w:val="105"/>
          <w:sz w:val="22"/>
          <w:szCs w:val="22"/>
        </w:rPr>
        <w:t xml:space="preserve"> </w:t>
      </w:r>
      <w:r w:rsidRPr="004B541D">
        <w:rPr>
          <w:w w:val="105"/>
          <w:sz w:val="22"/>
          <w:szCs w:val="22"/>
        </w:rPr>
        <w:t>et</w:t>
      </w:r>
      <w:r w:rsidRPr="004B541D">
        <w:rPr>
          <w:spacing w:val="-5"/>
          <w:w w:val="105"/>
          <w:sz w:val="22"/>
          <w:szCs w:val="22"/>
        </w:rPr>
        <w:t xml:space="preserve"> </w:t>
      </w:r>
      <w:r w:rsidRPr="004B541D">
        <w:rPr>
          <w:w w:val="105"/>
          <w:sz w:val="22"/>
          <w:szCs w:val="22"/>
        </w:rPr>
        <w:t>nombre</w:t>
      </w:r>
      <w:r w:rsidRPr="004B541D">
        <w:rPr>
          <w:spacing w:val="-6"/>
          <w:w w:val="105"/>
          <w:sz w:val="22"/>
          <w:szCs w:val="22"/>
        </w:rPr>
        <w:t xml:space="preserve"> </w:t>
      </w:r>
      <w:r w:rsidRPr="004B541D">
        <w:rPr>
          <w:w w:val="105"/>
          <w:sz w:val="22"/>
          <w:szCs w:val="22"/>
        </w:rPr>
        <w:t>de</w:t>
      </w:r>
      <w:r w:rsidRPr="004B541D">
        <w:rPr>
          <w:spacing w:val="-6"/>
          <w:w w:val="105"/>
          <w:sz w:val="22"/>
          <w:szCs w:val="22"/>
        </w:rPr>
        <w:t xml:space="preserve"> </w:t>
      </w:r>
      <w:r w:rsidRPr="004B541D">
        <w:rPr>
          <w:w w:val="105"/>
          <w:sz w:val="22"/>
          <w:szCs w:val="22"/>
        </w:rPr>
        <w:t>globules blancs). Dans la</w:t>
      </w:r>
      <w:r w:rsidRPr="004B541D">
        <w:rPr>
          <w:spacing w:val="-1"/>
          <w:w w:val="105"/>
          <w:sz w:val="22"/>
          <w:szCs w:val="22"/>
        </w:rPr>
        <w:t xml:space="preserve"> </w:t>
      </w:r>
      <w:r w:rsidRPr="004B541D">
        <w:rPr>
          <w:w w:val="105"/>
          <w:sz w:val="22"/>
          <w:szCs w:val="22"/>
        </w:rPr>
        <w:t>plupart des</w:t>
      </w:r>
      <w:r w:rsidRPr="004B541D">
        <w:rPr>
          <w:spacing w:val="-1"/>
          <w:w w:val="105"/>
          <w:sz w:val="22"/>
          <w:szCs w:val="22"/>
        </w:rPr>
        <w:t xml:space="preserve"> </w:t>
      </w:r>
      <w:r w:rsidRPr="004B541D">
        <w:rPr>
          <w:w w:val="105"/>
          <w:sz w:val="22"/>
          <w:szCs w:val="22"/>
        </w:rPr>
        <w:t>cas, l’aortite a</w:t>
      </w:r>
      <w:r w:rsidRPr="004B541D">
        <w:rPr>
          <w:spacing w:val="-1"/>
          <w:w w:val="105"/>
          <w:sz w:val="22"/>
          <w:szCs w:val="22"/>
        </w:rPr>
        <w:t xml:space="preserve"> </w:t>
      </w:r>
      <w:r w:rsidRPr="004B541D">
        <w:rPr>
          <w:w w:val="105"/>
          <w:sz w:val="22"/>
          <w:szCs w:val="22"/>
        </w:rPr>
        <w:t>été</w:t>
      </w:r>
      <w:r w:rsidRPr="004B541D">
        <w:rPr>
          <w:spacing w:val="-1"/>
          <w:w w:val="105"/>
          <w:sz w:val="22"/>
          <w:szCs w:val="22"/>
        </w:rPr>
        <w:t xml:space="preserve"> </w:t>
      </w:r>
      <w:r w:rsidRPr="004B541D">
        <w:rPr>
          <w:w w:val="105"/>
          <w:sz w:val="22"/>
          <w:szCs w:val="22"/>
        </w:rPr>
        <w:t>diagnostiquée</w:t>
      </w:r>
      <w:r w:rsidRPr="004B541D">
        <w:rPr>
          <w:spacing w:val="-1"/>
          <w:w w:val="105"/>
          <w:sz w:val="22"/>
          <w:szCs w:val="22"/>
        </w:rPr>
        <w:t xml:space="preserve"> </w:t>
      </w:r>
      <w:r w:rsidRPr="004B541D">
        <w:rPr>
          <w:w w:val="105"/>
          <w:sz w:val="22"/>
          <w:szCs w:val="22"/>
        </w:rPr>
        <w:t>par</w:t>
      </w:r>
      <w:r w:rsidRPr="004B541D">
        <w:rPr>
          <w:spacing w:val="-1"/>
          <w:w w:val="105"/>
          <w:sz w:val="22"/>
          <w:szCs w:val="22"/>
        </w:rPr>
        <w:t xml:space="preserve"> </w:t>
      </w:r>
      <w:r w:rsidRPr="004B541D">
        <w:rPr>
          <w:w w:val="105"/>
          <w:sz w:val="22"/>
          <w:szCs w:val="22"/>
        </w:rPr>
        <w:t>un</w:t>
      </w:r>
      <w:r w:rsidRPr="004B541D">
        <w:rPr>
          <w:spacing w:val="-1"/>
          <w:w w:val="105"/>
          <w:sz w:val="22"/>
          <w:szCs w:val="22"/>
        </w:rPr>
        <w:t xml:space="preserve"> </w:t>
      </w:r>
      <w:r w:rsidRPr="004B541D">
        <w:rPr>
          <w:w w:val="105"/>
          <w:sz w:val="22"/>
          <w:szCs w:val="22"/>
        </w:rPr>
        <w:t>examen TDM et a</w:t>
      </w:r>
      <w:r w:rsidRPr="004B541D">
        <w:rPr>
          <w:spacing w:val="-1"/>
          <w:w w:val="105"/>
          <w:sz w:val="22"/>
          <w:szCs w:val="22"/>
        </w:rPr>
        <w:t xml:space="preserve"> </w:t>
      </w:r>
      <w:r w:rsidRPr="004B541D">
        <w:rPr>
          <w:w w:val="105"/>
          <w:sz w:val="22"/>
          <w:szCs w:val="22"/>
        </w:rPr>
        <w:t>été</w:t>
      </w:r>
      <w:r w:rsidRPr="004B541D">
        <w:rPr>
          <w:spacing w:val="-1"/>
          <w:w w:val="105"/>
          <w:sz w:val="22"/>
          <w:szCs w:val="22"/>
        </w:rPr>
        <w:t xml:space="preserve"> </w:t>
      </w:r>
      <w:r w:rsidRPr="004B541D">
        <w:rPr>
          <w:w w:val="105"/>
          <w:sz w:val="22"/>
          <w:szCs w:val="22"/>
        </w:rPr>
        <w:t>résolue après l’arrêt du traitement par G-CSF. Voir également rubrique 4.8.</w:t>
      </w:r>
    </w:p>
    <w:p w14:paraId="363C2977" w14:textId="77777777" w:rsidR="000611D3" w:rsidRPr="004B541D" w:rsidRDefault="000611D3" w:rsidP="00BE0DE0">
      <w:pPr>
        <w:pStyle w:val="BodyText"/>
        <w:ind w:right="48"/>
        <w:rPr>
          <w:sz w:val="22"/>
          <w:szCs w:val="22"/>
        </w:rPr>
      </w:pPr>
    </w:p>
    <w:p w14:paraId="3D0F89CE" w14:textId="77777777" w:rsidR="000611D3" w:rsidRPr="004B541D" w:rsidRDefault="00EB2E9C" w:rsidP="00BE0DE0">
      <w:pPr>
        <w:pStyle w:val="BodyText"/>
        <w:ind w:right="48"/>
        <w:rPr>
          <w:sz w:val="22"/>
          <w:szCs w:val="22"/>
        </w:rPr>
      </w:pPr>
      <w:r w:rsidRPr="004B541D">
        <w:rPr>
          <w:w w:val="105"/>
          <w:sz w:val="22"/>
          <w:szCs w:val="22"/>
          <w:u w:val="single"/>
        </w:rPr>
        <w:t>Autres</w:t>
      </w:r>
      <w:r w:rsidRPr="004B541D">
        <w:rPr>
          <w:spacing w:val="-11"/>
          <w:w w:val="105"/>
          <w:sz w:val="22"/>
          <w:szCs w:val="22"/>
          <w:u w:val="single"/>
        </w:rPr>
        <w:t xml:space="preserve"> </w:t>
      </w:r>
      <w:r w:rsidRPr="004B541D">
        <w:rPr>
          <w:w w:val="105"/>
          <w:sz w:val="22"/>
          <w:szCs w:val="22"/>
          <w:u w:val="single"/>
        </w:rPr>
        <w:t>mises</w:t>
      </w:r>
      <w:r w:rsidRPr="004B541D">
        <w:rPr>
          <w:spacing w:val="-10"/>
          <w:w w:val="105"/>
          <w:sz w:val="22"/>
          <w:szCs w:val="22"/>
          <w:u w:val="single"/>
        </w:rPr>
        <w:t xml:space="preserve"> </w:t>
      </w:r>
      <w:r w:rsidRPr="004B541D">
        <w:rPr>
          <w:w w:val="105"/>
          <w:sz w:val="22"/>
          <w:szCs w:val="22"/>
          <w:u w:val="single"/>
        </w:rPr>
        <w:t>en</w:t>
      </w:r>
      <w:r w:rsidRPr="004B541D">
        <w:rPr>
          <w:spacing w:val="-11"/>
          <w:w w:val="105"/>
          <w:sz w:val="22"/>
          <w:szCs w:val="22"/>
          <w:u w:val="single"/>
        </w:rPr>
        <w:t xml:space="preserve"> </w:t>
      </w:r>
      <w:r w:rsidRPr="004B541D">
        <w:rPr>
          <w:spacing w:val="-4"/>
          <w:w w:val="105"/>
          <w:sz w:val="22"/>
          <w:szCs w:val="22"/>
          <w:u w:val="single"/>
        </w:rPr>
        <w:t>garde</w:t>
      </w:r>
    </w:p>
    <w:p w14:paraId="182679EE" w14:textId="77777777" w:rsidR="000611D3" w:rsidRPr="004B541D" w:rsidRDefault="000611D3" w:rsidP="00BE0DE0">
      <w:pPr>
        <w:pStyle w:val="BodyText"/>
        <w:ind w:right="48"/>
        <w:rPr>
          <w:sz w:val="22"/>
          <w:szCs w:val="22"/>
        </w:rPr>
      </w:pPr>
    </w:p>
    <w:p w14:paraId="17206DFD" w14:textId="77777777" w:rsidR="000611D3" w:rsidRPr="004B541D" w:rsidRDefault="00EB2E9C" w:rsidP="00BE0DE0">
      <w:pPr>
        <w:pStyle w:val="BodyText"/>
        <w:ind w:right="48"/>
        <w:rPr>
          <w:sz w:val="22"/>
          <w:szCs w:val="22"/>
        </w:rPr>
      </w:pPr>
      <w:r w:rsidRPr="004B541D">
        <w:rPr>
          <w:w w:val="105"/>
          <w:sz w:val="22"/>
          <w:szCs w:val="22"/>
        </w:rPr>
        <w:t>La</w:t>
      </w:r>
      <w:r w:rsidRPr="004B541D">
        <w:rPr>
          <w:spacing w:val="-12"/>
          <w:w w:val="105"/>
          <w:sz w:val="22"/>
          <w:szCs w:val="22"/>
        </w:rPr>
        <w:t xml:space="preserve"> </w:t>
      </w:r>
      <w:r w:rsidRPr="004B541D">
        <w:rPr>
          <w:w w:val="105"/>
          <w:sz w:val="22"/>
          <w:szCs w:val="22"/>
        </w:rPr>
        <w:t>tolérance</w:t>
      </w:r>
      <w:r w:rsidRPr="004B541D">
        <w:rPr>
          <w:spacing w:val="-11"/>
          <w:w w:val="105"/>
          <w:sz w:val="22"/>
          <w:szCs w:val="22"/>
        </w:rPr>
        <w:t xml:space="preserve"> </w:t>
      </w:r>
      <w:r w:rsidRPr="004B541D">
        <w:rPr>
          <w:w w:val="105"/>
          <w:sz w:val="22"/>
          <w:szCs w:val="22"/>
        </w:rPr>
        <w:t>et</w:t>
      </w:r>
      <w:r w:rsidRPr="004B541D">
        <w:rPr>
          <w:spacing w:val="-11"/>
          <w:w w:val="105"/>
          <w:sz w:val="22"/>
          <w:szCs w:val="22"/>
        </w:rPr>
        <w:t xml:space="preserve"> </w:t>
      </w:r>
      <w:r w:rsidRPr="004B541D">
        <w:rPr>
          <w:w w:val="105"/>
          <w:sz w:val="22"/>
          <w:szCs w:val="22"/>
        </w:rPr>
        <w:t>l’efficacité</w:t>
      </w:r>
      <w:r w:rsidRPr="004B541D">
        <w:rPr>
          <w:spacing w:val="-11"/>
          <w:w w:val="105"/>
          <w:sz w:val="22"/>
          <w:szCs w:val="22"/>
        </w:rPr>
        <w:t xml:space="preserve"> </w:t>
      </w:r>
      <w:r w:rsidRPr="004B541D">
        <w:rPr>
          <w:w w:val="105"/>
          <w:sz w:val="22"/>
          <w:szCs w:val="22"/>
        </w:rPr>
        <w:t>du</w:t>
      </w:r>
      <w:r w:rsidRPr="004B541D">
        <w:rPr>
          <w:spacing w:val="-11"/>
          <w:w w:val="105"/>
          <w:sz w:val="22"/>
          <w:szCs w:val="22"/>
        </w:rPr>
        <w:t xml:space="preserve"> </w:t>
      </w:r>
      <w:r w:rsidRPr="004B541D">
        <w:rPr>
          <w:w w:val="105"/>
          <w:sz w:val="22"/>
          <w:szCs w:val="22"/>
        </w:rPr>
        <w:t>pegfilgrastim</w:t>
      </w:r>
      <w:r w:rsidRPr="004B541D">
        <w:rPr>
          <w:spacing w:val="-12"/>
          <w:w w:val="105"/>
          <w:sz w:val="22"/>
          <w:szCs w:val="22"/>
        </w:rPr>
        <w:t xml:space="preserve"> </w:t>
      </w:r>
      <w:r w:rsidRPr="004B541D">
        <w:rPr>
          <w:w w:val="105"/>
          <w:sz w:val="22"/>
          <w:szCs w:val="22"/>
        </w:rPr>
        <w:t>pour</w:t>
      </w:r>
      <w:r w:rsidRPr="004B541D">
        <w:rPr>
          <w:spacing w:val="-12"/>
          <w:w w:val="105"/>
          <w:sz w:val="22"/>
          <w:szCs w:val="22"/>
        </w:rPr>
        <w:t xml:space="preserve"> </w:t>
      </w:r>
      <w:r w:rsidRPr="004B541D">
        <w:rPr>
          <w:w w:val="105"/>
          <w:sz w:val="22"/>
          <w:szCs w:val="22"/>
        </w:rPr>
        <w:t>la</w:t>
      </w:r>
      <w:r w:rsidRPr="004B541D">
        <w:rPr>
          <w:spacing w:val="-12"/>
          <w:w w:val="105"/>
          <w:sz w:val="22"/>
          <w:szCs w:val="22"/>
        </w:rPr>
        <w:t xml:space="preserve"> </w:t>
      </w:r>
      <w:r w:rsidRPr="004B541D">
        <w:rPr>
          <w:w w:val="105"/>
          <w:sz w:val="22"/>
          <w:szCs w:val="22"/>
        </w:rPr>
        <w:t>mobilisation</w:t>
      </w:r>
      <w:r w:rsidRPr="004B541D">
        <w:rPr>
          <w:spacing w:val="-11"/>
          <w:w w:val="105"/>
          <w:sz w:val="22"/>
          <w:szCs w:val="22"/>
        </w:rPr>
        <w:t xml:space="preserve"> </w:t>
      </w:r>
      <w:r w:rsidRPr="004B541D">
        <w:rPr>
          <w:w w:val="105"/>
          <w:sz w:val="22"/>
          <w:szCs w:val="22"/>
        </w:rPr>
        <w:t>de</w:t>
      </w:r>
      <w:r w:rsidRPr="004B541D">
        <w:rPr>
          <w:spacing w:val="-13"/>
          <w:w w:val="105"/>
          <w:sz w:val="22"/>
          <w:szCs w:val="22"/>
        </w:rPr>
        <w:t xml:space="preserve"> </w:t>
      </w:r>
      <w:r w:rsidRPr="004B541D">
        <w:rPr>
          <w:w w:val="105"/>
          <w:sz w:val="22"/>
          <w:szCs w:val="22"/>
        </w:rPr>
        <w:t>cellules</w:t>
      </w:r>
      <w:r w:rsidRPr="004B541D">
        <w:rPr>
          <w:spacing w:val="-12"/>
          <w:w w:val="105"/>
          <w:sz w:val="22"/>
          <w:szCs w:val="22"/>
        </w:rPr>
        <w:t xml:space="preserve"> </w:t>
      </w:r>
      <w:r w:rsidRPr="004B541D">
        <w:rPr>
          <w:w w:val="105"/>
          <w:sz w:val="22"/>
          <w:szCs w:val="22"/>
        </w:rPr>
        <w:t>progénitrices</w:t>
      </w:r>
      <w:r w:rsidRPr="004B541D">
        <w:rPr>
          <w:spacing w:val="-12"/>
          <w:w w:val="105"/>
          <w:sz w:val="22"/>
          <w:szCs w:val="22"/>
        </w:rPr>
        <w:t xml:space="preserve"> </w:t>
      </w:r>
      <w:r w:rsidRPr="004B541D">
        <w:rPr>
          <w:w w:val="105"/>
          <w:sz w:val="22"/>
          <w:szCs w:val="22"/>
        </w:rPr>
        <w:t>dans</w:t>
      </w:r>
      <w:r w:rsidRPr="004B541D">
        <w:rPr>
          <w:spacing w:val="-11"/>
          <w:w w:val="105"/>
          <w:sz w:val="22"/>
          <w:szCs w:val="22"/>
        </w:rPr>
        <w:t xml:space="preserve"> </w:t>
      </w:r>
      <w:r w:rsidRPr="004B541D">
        <w:rPr>
          <w:w w:val="105"/>
          <w:sz w:val="22"/>
          <w:szCs w:val="22"/>
        </w:rPr>
        <w:t>le</w:t>
      </w:r>
      <w:r w:rsidRPr="004B541D">
        <w:rPr>
          <w:spacing w:val="-12"/>
          <w:w w:val="105"/>
          <w:sz w:val="22"/>
          <w:szCs w:val="22"/>
        </w:rPr>
        <w:t xml:space="preserve"> </w:t>
      </w:r>
      <w:r w:rsidRPr="004B541D">
        <w:rPr>
          <w:w w:val="105"/>
          <w:sz w:val="22"/>
          <w:szCs w:val="22"/>
        </w:rPr>
        <w:t>sang circulant chez des patients ou des donneurs sains n’ont pas été suffisamment évaluées.</w:t>
      </w:r>
    </w:p>
    <w:p w14:paraId="5228442C" w14:textId="77777777" w:rsidR="000611D3" w:rsidRPr="004B541D" w:rsidRDefault="000611D3" w:rsidP="00BE0DE0">
      <w:pPr>
        <w:pStyle w:val="BodyText"/>
        <w:ind w:right="48"/>
        <w:rPr>
          <w:sz w:val="22"/>
          <w:szCs w:val="22"/>
        </w:rPr>
      </w:pPr>
    </w:p>
    <w:p w14:paraId="6DCC2DD7" w14:textId="77777777" w:rsidR="000611D3" w:rsidRPr="004B541D" w:rsidRDefault="00EB2E9C" w:rsidP="00BE0DE0">
      <w:pPr>
        <w:pStyle w:val="BodyText"/>
        <w:ind w:right="48"/>
        <w:rPr>
          <w:sz w:val="22"/>
          <w:szCs w:val="22"/>
        </w:rPr>
      </w:pPr>
      <w:r w:rsidRPr="004B541D">
        <w:rPr>
          <w:w w:val="105"/>
          <w:sz w:val="22"/>
          <w:szCs w:val="22"/>
        </w:rPr>
        <w:t>L’augmentation de</w:t>
      </w:r>
      <w:r w:rsidRPr="004B541D">
        <w:rPr>
          <w:spacing w:val="-1"/>
          <w:w w:val="105"/>
          <w:sz w:val="22"/>
          <w:szCs w:val="22"/>
        </w:rPr>
        <w:t xml:space="preserve"> </w:t>
      </w:r>
      <w:r w:rsidRPr="004B541D">
        <w:rPr>
          <w:w w:val="105"/>
          <w:sz w:val="22"/>
          <w:szCs w:val="22"/>
        </w:rPr>
        <w:t>l’activité</w:t>
      </w:r>
      <w:r w:rsidRPr="004B541D">
        <w:rPr>
          <w:spacing w:val="-1"/>
          <w:w w:val="105"/>
          <w:sz w:val="22"/>
          <w:szCs w:val="22"/>
        </w:rPr>
        <w:t xml:space="preserve"> </w:t>
      </w:r>
      <w:r w:rsidRPr="004B541D">
        <w:rPr>
          <w:w w:val="105"/>
          <w:sz w:val="22"/>
          <w:szCs w:val="22"/>
        </w:rPr>
        <w:t>hématopoïétique</w:t>
      </w:r>
      <w:r w:rsidRPr="004B541D">
        <w:rPr>
          <w:spacing w:val="-1"/>
          <w:w w:val="105"/>
          <w:sz w:val="22"/>
          <w:szCs w:val="22"/>
        </w:rPr>
        <w:t xml:space="preserve"> </w:t>
      </w:r>
      <w:r w:rsidRPr="004B541D">
        <w:rPr>
          <w:w w:val="105"/>
          <w:sz w:val="22"/>
          <w:szCs w:val="22"/>
        </w:rPr>
        <w:t>de</w:t>
      </w:r>
      <w:r w:rsidRPr="004B541D">
        <w:rPr>
          <w:spacing w:val="-1"/>
          <w:w w:val="105"/>
          <w:sz w:val="22"/>
          <w:szCs w:val="22"/>
        </w:rPr>
        <w:t xml:space="preserve"> </w:t>
      </w:r>
      <w:r w:rsidRPr="004B541D">
        <w:rPr>
          <w:w w:val="105"/>
          <w:sz w:val="22"/>
          <w:szCs w:val="22"/>
        </w:rPr>
        <w:t>la</w:t>
      </w:r>
      <w:r w:rsidRPr="004B541D">
        <w:rPr>
          <w:spacing w:val="-1"/>
          <w:w w:val="105"/>
          <w:sz w:val="22"/>
          <w:szCs w:val="22"/>
        </w:rPr>
        <w:t xml:space="preserve"> </w:t>
      </w:r>
      <w:r w:rsidRPr="004B541D">
        <w:rPr>
          <w:w w:val="105"/>
          <w:sz w:val="22"/>
          <w:szCs w:val="22"/>
        </w:rPr>
        <w:t>moelle</w:t>
      </w:r>
      <w:r w:rsidRPr="004B541D">
        <w:rPr>
          <w:spacing w:val="-1"/>
          <w:w w:val="105"/>
          <w:sz w:val="22"/>
          <w:szCs w:val="22"/>
        </w:rPr>
        <w:t xml:space="preserve"> </w:t>
      </w:r>
      <w:r w:rsidRPr="004B541D">
        <w:rPr>
          <w:w w:val="105"/>
          <w:sz w:val="22"/>
          <w:szCs w:val="22"/>
        </w:rPr>
        <w:t>osseuse en réponse</w:t>
      </w:r>
      <w:r w:rsidRPr="004B541D">
        <w:rPr>
          <w:spacing w:val="-1"/>
          <w:w w:val="105"/>
          <w:sz w:val="22"/>
          <w:szCs w:val="22"/>
        </w:rPr>
        <w:t xml:space="preserve"> </w:t>
      </w:r>
      <w:r w:rsidRPr="004B541D">
        <w:rPr>
          <w:w w:val="105"/>
          <w:sz w:val="22"/>
          <w:szCs w:val="22"/>
        </w:rPr>
        <w:t>à</w:t>
      </w:r>
      <w:r w:rsidRPr="004B541D">
        <w:rPr>
          <w:spacing w:val="-1"/>
          <w:w w:val="105"/>
          <w:sz w:val="22"/>
          <w:szCs w:val="22"/>
        </w:rPr>
        <w:t xml:space="preserve"> </w:t>
      </w:r>
      <w:r w:rsidRPr="004B541D">
        <w:rPr>
          <w:w w:val="105"/>
          <w:sz w:val="22"/>
          <w:szCs w:val="22"/>
        </w:rPr>
        <w:t>un traitement par facteurs</w:t>
      </w:r>
      <w:r w:rsidRPr="004B541D">
        <w:rPr>
          <w:spacing w:val="-1"/>
          <w:w w:val="105"/>
          <w:sz w:val="22"/>
          <w:szCs w:val="22"/>
        </w:rPr>
        <w:t xml:space="preserve"> </w:t>
      </w:r>
      <w:r w:rsidRPr="004B541D">
        <w:rPr>
          <w:w w:val="105"/>
          <w:sz w:val="22"/>
          <w:szCs w:val="22"/>
        </w:rPr>
        <w:t>de</w:t>
      </w:r>
      <w:r w:rsidRPr="004B541D">
        <w:rPr>
          <w:spacing w:val="-1"/>
          <w:w w:val="105"/>
          <w:sz w:val="22"/>
          <w:szCs w:val="22"/>
        </w:rPr>
        <w:t xml:space="preserve"> </w:t>
      </w:r>
      <w:r w:rsidRPr="004B541D">
        <w:rPr>
          <w:w w:val="105"/>
          <w:sz w:val="22"/>
          <w:szCs w:val="22"/>
        </w:rPr>
        <w:t>croissance</w:t>
      </w:r>
      <w:r w:rsidRPr="004B541D">
        <w:rPr>
          <w:spacing w:val="-1"/>
          <w:w w:val="105"/>
          <w:sz w:val="22"/>
          <w:szCs w:val="22"/>
        </w:rPr>
        <w:t xml:space="preserve"> </w:t>
      </w:r>
      <w:r w:rsidRPr="004B541D">
        <w:rPr>
          <w:w w:val="105"/>
          <w:sz w:val="22"/>
          <w:szCs w:val="22"/>
        </w:rPr>
        <w:t>a</w:t>
      </w:r>
      <w:r w:rsidRPr="004B541D">
        <w:rPr>
          <w:spacing w:val="-1"/>
          <w:w w:val="105"/>
          <w:sz w:val="22"/>
          <w:szCs w:val="22"/>
        </w:rPr>
        <w:t xml:space="preserve"> </w:t>
      </w:r>
      <w:r w:rsidRPr="004B541D">
        <w:rPr>
          <w:w w:val="105"/>
          <w:sz w:val="22"/>
          <w:szCs w:val="22"/>
        </w:rPr>
        <w:t>été associée</w:t>
      </w:r>
      <w:r w:rsidRPr="004B541D">
        <w:rPr>
          <w:spacing w:val="-1"/>
          <w:w w:val="105"/>
          <w:sz w:val="22"/>
          <w:szCs w:val="22"/>
        </w:rPr>
        <w:t xml:space="preserve"> </w:t>
      </w:r>
      <w:r w:rsidRPr="004B541D">
        <w:rPr>
          <w:w w:val="105"/>
          <w:sz w:val="22"/>
          <w:szCs w:val="22"/>
        </w:rPr>
        <w:t>à</w:t>
      </w:r>
      <w:r w:rsidRPr="004B541D">
        <w:rPr>
          <w:spacing w:val="-1"/>
          <w:w w:val="105"/>
          <w:sz w:val="22"/>
          <w:szCs w:val="22"/>
        </w:rPr>
        <w:t xml:space="preserve"> </w:t>
      </w:r>
      <w:r w:rsidRPr="004B541D">
        <w:rPr>
          <w:w w:val="105"/>
          <w:sz w:val="22"/>
          <w:szCs w:val="22"/>
        </w:rPr>
        <w:t>des</w:t>
      </w:r>
      <w:r w:rsidRPr="004B541D">
        <w:rPr>
          <w:spacing w:val="-1"/>
          <w:w w:val="105"/>
          <w:sz w:val="22"/>
          <w:szCs w:val="22"/>
        </w:rPr>
        <w:t xml:space="preserve"> </w:t>
      </w:r>
      <w:r w:rsidRPr="004B541D">
        <w:rPr>
          <w:w w:val="105"/>
          <w:sz w:val="22"/>
          <w:szCs w:val="22"/>
        </w:rPr>
        <w:t>variations</w:t>
      </w:r>
      <w:r w:rsidRPr="004B541D">
        <w:rPr>
          <w:spacing w:val="-1"/>
          <w:w w:val="105"/>
          <w:sz w:val="22"/>
          <w:szCs w:val="22"/>
        </w:rPr>
        <w:t xml:space="preserve"> </w:t>
      </w:r>
      <w:r w:rsidRPr="004B541D">
        <w:rPr>
          <w:w w:val="105"/>
          <w:sz w:val="22"/>
          <w:szCs w:val="22"/>
        </w:rPr>
        <w:t>transitoires</w:t>
      </w:r>
      <w:r w:rsidRPr="004B541D">
        <w:rPr>
          <w:spacing w:val="-1"/>
          <w:w w:val="105"/>
          <w:sz w:val="22"/>
          <w:szCs w:val="22"/>
        </w:rPr>
        <w:t xml:space="preserve"> </w:t>
      </w:r>
      <w:r w:rsidRPr="004B541D">
        <w:rPr>
          <w:w w:val="105"/>
          <w:sz w:val="22"/>
          <w:szCs w:val="22"/>
        </w:rPr>
        <w:t>observables</w:t>
      </w:r>
      <w:r w:rsidRPr="004B541D">
        <w:rPr>
          <w:spacing w:val="-1"/>
          <w:w w:val="105"/>
          <w:sz w:val="22"/>
          <w:szCs w:val="22"/>
        </w:rPr>
        <w:t xml:space="preserve"> </w:t>
      </w:r>
      <w:r w:rsidRPr="004B541D">
        <w:rPr>
          <w:w w:val="105"/>
          <w:sz w:val="22"/>
          <w:szCs w:val="22"/>
        </w:rPr>
        <w:t>de</w:t>
      </w:r>
      <w:r w:rsidRPr="004B541D">
        <w:rPr>
          <w:spacing w:val="-1"/>
          <w:w w:val="105"/>
          <w:sz w:val="22"/>
          <w:szCs w:val="22"/>
        </w:rPr>
        <w:t xml:space="preserve"> </w:t>
      </w:r>
      <w:r w:rsidRPr="004B541D">
        <w:rPr>
          <w:w w:val="105"/>
          <w:sz w:val="22"/>
          <w:szCs w:val="22"/>
        </w:rPr>
        <w:t>la scintigraphie osseuse.</w:t>
      </w:r>
      <w:r w:rsidRPr="004B541D">
        <w:rPr>
          <w:spacing w:val="-11"/>
          <w:w w:val="105"/>
          <w:sz w:val="22"/>
          <w:szCs w:val="22"/>
        </w:rPr>
        <w:t xml:space="preserve"> </w:t>
      </w:r>
      <w:r w:rsidRPr="004B541D">
        <w:rPr>
          <w:w w:val="105"/>
          <w:sz w:val="22"/>
          <w:szCs w:val="22"/>
        </w:rPr>
        <w:t>Celles-ci</w:t>
      </w:r>
      <w:r w:rsidRPr="004B541D">
        <w:rPr>
          <w:spacing w:val="-11"/>
          <w:w w:val="105"/>
          <w:sz w:val="22"/>
          <w:szCs w:val="22"/>
        </w:rPr>
        <w:t xml:space="preserve"> </w:t>
      </w:r>
      <w:r w:rsidRPr="004B541D">
        <w:rPr>
          <w:w w:val="105"/>
          <w:sz w:val="22"/>
          <w:szCs w:val="22"/>
        </w:rPr>
        <w:t>doivent</w:t>
      </w:r>
      <w:r w:rsidRPr="004B541D">
        <w:rPr>
          <w:spacing w:val="-11"/>
          <w:w w:val="105"/>
          <w:sz w:val="22"/>
          <w:szCs w:val="22"/>
        </w:rPr>
        <w:t xml:space="preserve"> </w:t>
      </w:r>
      <w:r w:rsidRPr="004B541D">
        <w:rPr>
          <w:w w:val="105"/>
          <w:sz w:val="22"/>
          <w:szCs w:val="22"/>
        </w:rPr>
        <w:t>être</w:t>
      </w:r>
      <w:r w:rsidRPr="004B541D">
        <w:rPr>
          <w:spacing w:val="-12"/>
          <w:w w:val="105"/>
          <w:sz w:val="22"/>
          <w:szCs w:val="22"/>
        </w:rPr>
        <w:t xml:space="preserve"> </w:t>
      </w:r>
      <w:r w:rsidRPr="004B541D">
        <w:rPr>
          <w:w w:val="105"/>
          <w:sz w:val="22"/>
          <w:szCs w:val="22"/>
        </w:rPr>
        <w:t>prises</w:t>
      </w:r>
      <w:r w:rsidRPr="004B541D">
        <w:rPr>
          <w:spacing w:val="-12"/>
          <w:w w:val="105"/>
          <w:sz w:val="22"/>
          <w:szCs w:val="22"/>
        </w:rPr>
        <w:t xml:space="preserve"> </w:t>
      </w:r>
      <w:r w:rsidRPr="004B541D">
        <w:rPr>
          <w:w w:val="105"/>
          <w:sz w:val="22"/>
          <w:szCs w:val="22"/>
        </w:rPr>
        <w:t>en</w:t>
      </w:r>
      <w:r w:rsidRPr="004B541D">
        <w:rPr>
          <w:spacing w:val="-10"/>
          <w:w w:val="105"/>
          <w:sz w:val="22"/>
          <w:szCs w:val="22"/>
        </w:rPr>
        <w:t xml:space="preserve"> </w:t>
      </w:r>
      <w:r w:rsidRPr="004B541D">
        <w:rPr>
          <w:w w:val="105"/>
          <w:sz w:val="22"/>
          <w:szCs w:val="22"/>
        </w:rPr>
        <w:t>compte</w:t>
      </w:r>
      <w:r w:rsidRPr="004B541D">
        <w:rPr>
          <w:spacing w:val="-12"/>
          <w:w w:val="105"/>
          <w:sz w:val="22"/>
          <w:szCs w:val="22"/>
        </w:rPr>
        <w:t xml:space="preserve"> </w:t>
      </w:r>
      <w:r w:rsidRPr="004B541D">
        <w:rPr>
          <w:w w:val="105"/>
          <w:sz w:val="22"/>
          <w:szCs w:val="22"/>
        </w:rPr>
        <w:t>lors</w:t>
      </w:r>
      <w:r w:rsidRPr="004B541D">
        <w:rPr>
          <w:spacing w:val="-12"/>
          <w:w w:val="105"/>
          <w:sz w:val="22"/>
          <w:szCs w:val="22"/>
        </w:rPr>
        <w:t xml:space="preserve"> </w:t>
      </w:r>
      <w:r w:rsidRPr="004B541D">
        <w:rPr>
          <w:w w:val="105"/>
          <w:sz w:val="22"/>
          <w:szCs w:val="22"/>
        </w:rPr>
        <w:t>de</w:t>
      </w:r>
      <w:r w:rsidRPr="004B541D">
        <w:rPr>
          <w:spacing w:val="-12"/>
          <w:w w:val="105"/>
          <w:sz w:val="22"/>
          <w:szCs w:val="22"/>
        </w:rPr>
        <w:t xml:space="preserve"> </w:t>
      </w:r>
      <w:r w:rsidRPr="004B541D">
        <w:rPr>
          <w:w w:val="105"/>
          <w:sz w:val="22"/>
          <w:szCs w:val="22"/>
        </w:rPr>
        <w:t>l’interprétation</w:t>
      </w:r>
      <w:r w:rsidRPr="004B541D">
        <w:rPr>
          <w:spacing w:val="-11"/>
          <w:w w:val="105"/>
          <w:sz w:val="22"/>
          <w:szCs w:val="22"/>
        </w:rPr>
        <w:t xml:space="preserve"> </w:t>
      </w:r>
      <w:r w:rsidRPr="004B541D">
        <w:rPr>
          <w:w w:val="105"/>
          <w:sz w:val="22"/>
          <w:szCs w:val="22"/>
        </w:rPr>
        <w:t>des</w:t>
      </w:r>
      <w:r w:rsidRPr="004B541D">
        <w:rPr>
          <w:spacing w:val="-12"/>
          <w:w w:val="105"/>
          <w:sz w:val="22"/>
          <w:szCs w:val="22"/>
        </w:rPr>
        <w:t xml:space="preserve"> </w:t>
      </w:r>
      <w:r w:rsidRPr="004B541D">
        <w:rPr>
          <w:w w:val="105"/>
          <w:sz w:val="22"/>
          <w:szCs w:val="22"/>
        </w:rPr>
        <w:t>résultats</w:t>
      </w:r>
      <w:r w:rsidRPr="004B541D">
        <w:rPr>
          <w:spacing w:val="-12"/>
          <w:w w:val="105"/>
          <w:sz w:val="22"/>
          <w:szCs w:val="22"/>
        </w:rPr>
        <w:t xml:space="preserve"> </w:t>
      </w:r>
      <w:r w:rsidRPr="004B541D">
        <w:rPr>
          <w:w w:val="105"/>
          <w:sz w:val="22"/>
          <w:szCs w:val="22"/>
        </w:rPr>
        <w:t>de</w:t>
      </w:r>
      <w:r w:rsidRPr="004B541D">
        <w:rPr>
          <w:spacing w:val="-12"/>
          <w:w w:val="105"/>
          <w:sz w:val="22"/>
          <w:szCs w:val="22"/>
        </w:rPr>
        <w:t xml:space="preserve"> </w:t>
      </w:r>
      <w:r w:rsidRPr="004B541D">
        <w:rPr>
          <w:w w:val="105"/>
          <w:sz w:val="22"/>
          <w:szCs w:val="22"/>
        </w:rPr>
        <w:t>la</w:t>
      </w:r>
      <w:r w:rsidRPr="004B541D">
        <w:rPr>
          <w:spacing w:val="-12"/>
          <w:w w:val="105"/>
          <w:sz w:val="22"/>
          <w:szCs w:val="22"/>
        </w:rPr>
        <w:t xml:space="preserve"> </w:t>
      </w:r>
      <w:r w:rsidRPr="004B541D">
        <w:rPr>
          <w:w w:val="105"/>
          <w:sz w:val="22"/>
          <w:szCs w:val="22"/>
        </w:rPr>
        <w:t xml:space="preserve">scintigraphie </w:t>
      </w:r>
      <w:r w:rsidRPr="004B541D">
        <w:rPr>
          <w:spacing w:val="-2"/>
          <w:w w:val="105"/>
          <w:sz w:val="22"/>
          <w:szCs w:val="22"/>
        </w:rPr>
        <w:lastRenderedPageBreak/>
        <w:t>osseuse.</w:t>
      </w:r>
    </w:p>
    <w:p w14:paraId="282351D5" w14:textId="77777777" w:rsidR="000611D3" w:rsidRPr="004B541D" w:rsidRDefault="000611D3" w:rsidP="00BE0DE0">
      <w:pPr>
        <w:pStyle w:val="BodyText"/>
        <w:ind w:right="48"/>
        <w:rPr>
          <w:sz w:val="22"/>
          <w:szCs w:val="22"/>
        </w:rPr>
      </w:pPr>
    </w:p>
    <w:p w14:paraId="31E648EB" w14:textId="77777777" w:rsidR="000611D3" w:rsidRPr="004B541D" w:rsidRDefault="00EB2E9C" w:rsidP="00BE0DE0">
      <w:pPr>
        <w:pStyle w:val="BodyText"/>
        <w:ind w:right="48"/>
        <w:rPr>
          <w:sz w:val="22"/>
          <w:szCs w:val="22"/>
        </w:rPr>
      </w:pPr>
      <w:r w:rsidRPr="004B541D">
        <w:rPr>
          <w:spacing w:val="-2"/>
          <w:w w:val="105"/>
          <w:sz w:val="22"/>
          <w:szCs w:val="22"/>
          <w:u w:val="single"/>
        </w:rPr>
        <w:t>Excipient</w:t>
      </w:r>
    </w:p>
    <w:p w14:paraId="6A883649" w14:textId="77777777" w:rsidR="000611D3" w:rsidRPr="004B541D" w:rsidRDefault="000611D3" w:rsidP="00BE0DE0">
      <w:pPr>
        <w:pStyle w:val="BodyText"/>
        <w:ind w:right="48"/>
        <w:rPr>
          <w:sz w:val="22"/>
          <w:szCs w:val="22"/>
        </w:rPr>
      </w:pPr>
    </w:p>
    <w:p w14:paraId="06978356" w14:textId="77777777" w:rsidR="000611D3" w:rsidRPr="004B541D" w:rsidRDefault="00EB2E9C" w:rsidP="00BE0DE0">
      <w:pPr>
        <w:ind w:right="48"/>
        <w:rPr>
          <w:i/>
        </w:rPr>
      </w:pPr>
      <w:r w:rsidRPr="004B541D">
        <w:rPr>
          <w:i/>
          <w:spacing w:val="-2"/>
          <w:w w:val="105"/>
          <w:u w:val="single"/>
        </w:rPr>
        <w:t>Sorbitol</w:t>
      </w:r>
    </w:p>
    <w:p w14:paraId="7D963488" w14:textId="77777777" w:rsidR="000611D3" w:rsidRPr="004B541D" w:rsidRDefault="00EB2E9C" w:rsidP="00BE0DE0">
      <w:pPr>
        <w:pStyle w:val="BodyText"/>
        <w:ind w:right="48"/>
        <w:rPr>
          <w:sz w:val="22"/>
          <w:szCs w:val="22"/>
        </w:rPr>
      </w:pPr>
      <w:r w:rsidRPr="004B541D">
        <w:rPr>
          <w:w w:val="105"/>
          <w:sz w:val="22"/>
          <w:szCs w:val="22"/>
        </w:rPr>
        <w:t>Ce</w:t>
      </w:r>
      <w:r w:rsidRPr="004B541D">
        <w:rPr>
          <w:spacing w:val="-12"/>
          <w:w w:val="105"/>
          <w:sz w:val="22"/>
          <w:szCs w:val="22"/>
        </w:rPr>
        <w:t xml:space="preserve"> </w:t>
      </w:r>
      <w:r w:rsidRPr="004B541D">
        <w:rPr>
          <w:w w:val="105"/>
          <w:sz w:val="22"/>
          <w:szCs w:val="22"/>
        </w:rPr>
        <w:t>médicament</w:t>
      </w:r>
      <w:r w:rsidRPr="004B541D">
        <w:rPr>
          <w:spacing w:val="-11"/>
          <w:w w:val="105"/>
          <w:sz w:val="22"/>
          <w:szCs w:val="22"/>
        </w:rPr>
        <w:t xml:space="preserve"> </w:t>
      </w:r>
      <w:r w:rsidRPr="004B541D">
        <w:rPr>
          <w:w w:val="105"/>
          <w:sz w:val="22"/>
          <w:szCs w:val="22"/>
        </w:rPr>
        <w:t>contient</w:t>
      </w:r>
      <w:r w:rsidRPr="004B541D">
        <w:rPr>
          <w:spacing w:val="-12"/>
          <w:w w:val="105"/>
          <w:sz w:val="22"/>
          <w:szCs w:val="22"/>
        </w:rPr>
        <w:t xml:space="preserve"> </w:t>
      </w:r>
      <w:r w:rsidRPr="004B541D">
        <w:rPr>
          <w:w w:val="105"/>
          <w:sz w:val="22"/>
          <w:szCs w:val="22"/>
        </w:rPr>
        <w:t>30</w:t>
      </w:r>
      <w:r w:rsidRPr="004B541D">
        <w:rPr>
          <w:spacing w:val="-13"/>
          <w:w w:val="105"/>
          <w:sz w:val="22"/>
          <w:szCs w:val="22"/>
        </w:rPr>
        <w:t xml:space="preserve"> </w:t>
      </w:r>
      <w:r w:rsidRPr="004B541D">
        <w:rPr>
          <w:w w:val="105"/>
          <w:sz w:val="22"/>
          <w:szCs w:val="22"/>
        </w:rPr>
        <w:t>mg</w:t>
      </w:r>
      <w:r w:rsidRPr="004B541D">
        <w:rPr>
          <w:spacing w:val="-11"/>
          <w:w w:val="105"/>
          <w:sz w:val="22"/>
          <w:szCs w:val="22"/>
        </w:rPr>
        <w:t xml:space="preserve"> </w:t>
      </w:r>
      <w:r w:rsidRPr="004B541D">
        <w:rPr>
          <w:w w:val="105"/>
          <w:sz w:val="22"/>
          <w:szCs w:val="22"/>
        </w:rPr>
        <w:t>de</w:t>
      </w:r>
      <w:r w:rsidRPr="004B541D">
        <w:rPr>
          <w:spacing w:val="-12"/>
          <w:w w:val="105"/>
          <w:sz w:val="22"/>
          <w:szCs w:val="22"/>
        </w:rPr>
        <w:t xml:space="preserve"> </w:t>
      </w:r>
      <w:r w:rsidRPr="004B541D">
        <w:rPr>
          <w:w w:val="105"/>
          <w:sz w:val="22"/>
          <w:szCs w:val="22"/>
        </w:rPr>
        <w:t>sorbitol</w:t>
      </w:r>
      <w:r w:rsidRPr="004B541D">
        <w:rPr>
          <w:spacing w:val="-12"/>
          <w:w w:val="105"/>
          <w:sz w:val="22"/>
          <w:szCs w:val="22"/>
        </w:rPr>
        <w:t xml:space="preserve"> </w:t>
      </w:r>
      <w:r w:rsidRPr="004B541D">
        <w:rPr>
          <w:w w:val="105"/>
          <w:sz w:val="22"/>
          <w:szCs w:val="22"/>
        </w:rPr>
        <w:t>par</w:t>
      </w:r>
      <w:r w:rsidRPr="004B541D">
        <w:rPr>
          <w:spacing w:val="-12"/>
          <w:w w:val="105"/>
          <w:sz w:val="22"/>
          <w:szCs w:val="22"/>
        </w:rPr>
        <w:t xml:space="preserve"> </w:t>
      </w:r>
      <w:r w:rsidRPr="004B541D">
        <w:rPr>
          <w:w w:val="105"/>
          <w:sz w:val="22"/>
          <w:szCs w:val="22"/>
        </w:rPr>
        <w:t>seringue</w:t>
      </w:r>
      <w:r w:rsidRPr="004B541D">
        <w:rPr>
          <w:spacing w:val="-12"/>
          <w:w w:val="105"/>
          <w:sz w:val="22"/>
          <w:szCs w:val="22"/>
        </w:rPr>
        <w:t xml:space="preserve"> </w:t>
      </w:r>
      <w:r w:rsidRPr="004B541D">
        <w:rPr>
          <w:w w:val="105"/>
          <w:sz w:val="22"/>
          <w:szCs w:val="22"/>
        </w:rPr>
        <w:t>préremplie,</w:t>
      </w:r>
      <w:r w:rsidRPr="004B541D">
        <w:rPr>
          <w:spacing w:val="-10"/>
          <w:w w:val="105"/>
          <w:sz w:val="22"/>
          <w:szCs w:val="22"/>
        </w:rPr>
        <w:t xml:space="preserve"> </w:t>
      </w:r>
      <w:r w:rsidRPr="004B541D">
        <w:rPr>
          <w:w w:val="105"/>
          <w:sz w:val="22"/>
          <w:szCs w:val="22"/>
        </w:rPr>
        <w:t>équivalant</w:t>
      </w:r>
      <w:r w:rsidRPr="004B541D">
        <w:rPr>
          <w:spacing w:val="-11"/>
          <w:w w:val="105"/>
          <w:sz w:val="22"/>
          <w:szCs w:val="22"/>
        </w:rPr>
        <w:t xml:space="preserve"> </w:t>
      </w:r>
      <w:r w:rsidRPr="004B541D">
        <w:rPr>
          <w:w w:val="105"/>
          <w:sz w:val="22"/>
          <w:szCs w:val="22"/>
        </w:rPr>
        <w:t>à</w:t>
      </w:r>
      <w:r w:rsidRPr="004B541D">
        <w:rPr>
          <w:spacing w:val="-12"/>
          <w:w w:val="105"/>
          <w:sz w:val="22"/>
          <w:szCs w:val="22"/>
        </w:rPr>
        <w:t xml:space="preserve"> </w:t>
      </w:r>
      <w:r w:rsidRPr="004B541D">
        <w:rPr>
          <w:w w:val="105"/>
          <w:sz w:val="22"/>
          <w:szCs w:val="22"/>
        </w:rPr>
        <w:t>50</w:t>
      </w:r>
      <w:r w:rsidRPr="004B541D">
        <w:rPr>
          <w:spacing w:val="-11"/>
          <w:w w:val="105"/>
          <w:sz w:val="22"/>
          <w:szCs w:val="22"/>
        </w:rPr>
        <w:t xml:space="preserve"> </w:t>
      </w:r>
      <w:r w:rsidRPr="004B541D">
        <w:rPr>
          <w:w w:val="105"/>
          <w:sz w:val="22"/>
          <w:szCs w:val="22"/>
        </w:rPr>
        <w:t>mg/mL.</w:t>
      </w:r>
      <w:r w:rsidRPr="004B541D">
        <w:rPr>
          <w:spacing w:val="-11"/>
          <w:w w:val="105"/>
          <w:sz w:val="22"/>
          <w:szCs w:val="22"/>
        </w:rPr>
        <w:t xml:space="preserve"> </w:t>
      </w:r>
      <w:r w:rsidRPr="004B541D">
        <w:rPr>
          <w:w w:val="105"/>
          <w:sz w:val="22"/>
          <w:szCs w:val="22"/>
        </w:rPr>
        <w:t>L’effet additif</w:t>
      </w:r>
      <w:r w:rsidRPr="004B541D">
        <w:rPr>
          <w:spacing w:val="-8"/>
          <w:w w:val="105"/>
          <w:sz w:val="22"/>
          <w:szCs w:val="22"/>
        </w:rPr>
        <w:t xml:space="preserve"> </w:t>
      </w:r>
      <w:r w:rsidRPr="004B541D">
        <w:rPr>
          <w:w w:val="105"/>
          <w:sz w:val="22"/>
          <w:szCs w:val="22"/>
        </w:rPr>
        <w:t>des</w:t>
      </w:r>
      <w:r w:rsidRPr="004B541D">
        <w:rPr>
          <w:spacing w:val="-8"/>
          <w:w w:val="105"/>
          <w:sz w:val="22"/>
          <w:szCs w:val="22"/>
        </w:rPr>
        <w:t xml:space="preserve"> </w:t>
      </w:r>
      <w:r w:rsidRPr="004B541D">
        <w:rPr>
          <w:w w:val="105"/>
          <w:sz w:val="22"/>
          <w:szCs w:val="22"/>
        </w:rPr>
        <w:t>produits</w:t>
      </w:r>
      <w:r w:rsidRPr="004B541D">
        <w:rPr>
          <w:spacing w:val="-8"/>
          <w:w w:val="105"/>
          <w:sz w:val="22"/>
          <w:szCs w:val="22"/>
        </w:rPr>
        <w:t xml:space="preserve"> </w:t>
      </w:r>
      <w:r w:rsidRPr="004B541D">
        <w:rPr>
          <w:w w:val="105"/>
          <w:sz w:val="22"/>
          <w:szCs w:val="22"/>
        </w:rPr>
        <w:t>administrés</w:t>
      </w:r>
      <w:r w:rsidRPr="004B541D">
        <w:rPr>
          <w:spacing w:val="-8"/>
          <w:w w:val="105"/>
          <w:sz w:val="22"/>
          <w:szCs w:val="22"/>
        </w:rPr>
        <w:t xml:space="preserve"> </w:t>
      </w:r>
      <w:r w:rsidRPr="004B541D">
        <w:rPr>
          <w:w w:val="105"/>
          <w:sz w:val="22"/>
          <w:szCs w:val="22"/>
        </w:rPr>
        <w:t>concomitamment</w:t>
      </w:r>
      <w:r w:rsidRPr="004B541D">
        <w:rPr>
          <w:spacing w:val="-8"/>
          <w:w w:val="105"/>
          <w:sz w:val="22"/>
          <w:szCs w:val="22"/>
        </w:rPr>
        <w:t xml:space="preserve"> </w:t>
      </w:r>
      <w:r w:rsidRPr="004B541D">
        <w:rPr>
          <w:w w:val="105"/>
          <w:sz w:val="22"/>
          <w:szCs w:val="22"/>
        </w:rPr>
        <w:t>contenant</w:t>
      </w:r>
      <w:r w:rsidRPr="004B541D">
        <w:rPr>
          <w:spacing w:val="-7"/>
          <w:w w:val="105"/>
          <w:sz w:val="22"/>
          <w:szCs w:val="22"/>
        </w:rPr>
        <w:t xml:space="preserve"> </w:t>
      </w:r>
      <w:r w:rsidRPr="004B541D">
        <w:rPr>
          <w:w w:val="105"/>
          <w:sz w:val="22"/>
          <w:szCs w:val="22"/>
        </w:rPr>
        <w:t>du</w:t>
      </w:r>
      <w:r w:rsidRPr="004B541D">
        <w:rPr>
          <w:spacing w:val="-7"/>
          <w:w w:val="105"/>
          <w:sz w:val="22"/>
          <w:szCs w:val="22"/>
        </w:rPr>
        <w:t xml:space="preserve"> </w:t>
      </w:r>
      <w:r w:rsidRPr="004B541D">
        <w:rPr>
          <w:w w:val="105"/>
          <w:sz w:val="22"/>
          <w:szCs w:val="22"/>
        </w:rPr>
        <w:t>sorbitol</w:t>
      </w:r>
      <w:r w:rsidRPr="004B541D">
        <w:rPr>
          <w:spacing w:val="-7"/>
          <w:w w:val="105"/>
          <w:sz w:val="22"/>
          <w:szCs w:val="22"/>
        </w:rPr>
        <w:t xml:space="preserve"> </w:t>
      </w:r>
      <w:r w:rsidRPr="004B541D">
        <w:rPr>
          <w:w w:val="105"/>
          <w:sz w:val="22"/>
          <w:szCs w:val="22"/>
        </w:rPr>
        <w:t>(ou</w:t>
      </w:r>
      <w:r w:rsidRPr="004B541D">
        <w:rPr>
          <w:spacing w:val="-8"/>
          <w:w w:val="105"/>
          <w:sz w:val="22"/>
          <w:szCs w:val="22"/>
        </w:rPr>
        <w:t xml:space="preserve"> </w:t>
      </w:r>
      <w:r w:rsidRPr="004B541D">
        <w:rPr>
          <w:w w:val="105"/>
          <w:sz w:val="22"/>
          <w:szCs w:val="22"/>
        </w:rPr>
        <w:t>du</w:t>
      </w:r>
      <w:r w:rsidRPr="004B541D">
        <w:rPr>
          <w:spacing w:val="-7"/>
          <w:w w:val="105"/>
          <w:sz w:val="22"/>
          <w:szCs w:val="22"/>
        </w:rPr>
        <w:t xml:space="preserve"> </w:t>
      </w:r>
      <w:r w:rsidRPr="004B541D">
        <w:rPr>
          <w:w w:val="105"/>
          <w:sz w:val="22"/>
          <w:szCs w:val="22"/>
        </w:rPr>
        <w:t>fructose)</w:t>
      </w:r>
      <w:r w:rsidRPr="004B541D">
        <w:rPr>
          <w:spacing w:val="-8"/>
          <w:w w:val="105"/>
          <w:sz w:val="22"/>
          <w:szCs w:val="22"/>
        </w:rPr>
        <w:t xml:space="preserve"> </w:t>
      </w:r>
      <w:r w:rsidRPr="004B541D">
        <w:rPr>
          <w:w w:val="105"/>
          <w:sz w:val="22"/>
          <w:szCs w:val="22"/>
        </w:rPr>
        <w:t>et</w:t>
      </w:r>
      <w:r w:rsidRPr="004B541D">
        <w:rPr>
          <w:spacing w:val="-7"/>
          <w:w w:val="105"/>
          <w:sz w:val="22"/>
          <w:szCs w:val="22"/>
        </w:rPr>
        <w:t xml:space="preserve"> </w:t>
      </w:r>
      <w:r w:rsidRPr="004B541D">
        <w:rPr>
          <w:w w:val="105"/>
          <w:sz w:val="22"/>
          <w:szCs w:val="22"/>
        </w:rPr>
        <w:t>l’apport alimentaire de sorbitol (ou de fructose) doit être pris en compte.</w:t>
      </w:r>
    </w:p>
    <w:p w14:paraId="066A51C0" w14:textId="77777777" w:rsidR="000611D3" w:rsidRPr="004B541D" w:rsidRDefault="000611D3" w:rsidP="00BE0DE0">
      <w:pPr>
        <w:pStyle w:val="BodyText"/>
        <w:ind w:right="48"/>
        <w:rPr>
          <w:sz w:val="22"/>
          <w:szCs w:val="22"/>
        </w:rPr>
      </w:pPr>
    </w:p>
    <w:p w14:paraId="37CEEE78" w14:textId="77777777" w:rsidR="000611D3" w:rsidRPr="004B541D" w:rsidRDefault="00EB2E9C" w:rsidP="00BE0DE0">
      <w:pPr>
        <w:ind w:right="48"/>
        <w:rPr>
          <w:i/>
        </w:rPr>
      </w:pPr>
      <w:r w:rsidRPr="004B541D">
        <w:rPr>
          <w:i/>
          <w:spacing w:val="-2"/>
          <w:w w:val="105"/>
          <w:u w:val="single"/>
        </w:rPr>
        <w:t>Sodium</w:t>
      </w:r>
    </w:p>
    <w:p w14:paraId="189F4285" w14:textId="77777777" w:rsidR="000611D3" w:rsidRPr="004B541D" w:rsidRDefault="00EB2E9C" w:rsidP="00BE0DE0">
      <w:pPr>
        <w:pStyle w:val="BodyText"/>
        <w:ind w:right="48"/>
        <w:rPr>
          <w:sz w:val="22"/>
          <w:szCs w:val="22"/>
        </w:rPr>
      </w:pPr>
      <w:r w:rsidRPr="004B541D">
        <w:rPr>
          <w:w w:val="105"/>
          <w:sz w:val="22"/>
          <w:szCs w:val="22"/>
        </w:rPr>
        <w:t>Ce</w:t>
      </w:r>
      <w:r w:rsidRPr="004B541D">
        <w:rPr>
          <w:spacing w:val="-9"/>
          <w:w w:val="105"/>
          <w:sz w:val="22"/>
          <w:szCs w:val="22"/>
        </w:rPr>
        <w:t xml:space="preserve"> </w:t>
      </w:r>
      <w:r w:rsidRPr="004B541D">
        <w:rPr>
          <w:w w:val="105"/>
          <w:sz w:val="22"/>
          <w:szCs w:val="22"/>
        </w:rPr>
        <w:t>médicament</w:t>
      </w:r>
      <w:r w:rsidRPr="004B541D">
        <w:rPr>
          <w:spacing w:val="-9"/>
          <w:w w:val="105"/>
          <w:sz w:val="22"/>
          <w:szCs w:val="22"/>
        </w:rPr>
        <w:t xml:space="preserve"> </w:t>
      </w:r>
      <w:r w:rsidRPr="004B541D">
        <w:rPr>
          <w:w w:val="105"/>
          <w:sz w:val="22"/>
          <w:szCs w:val="22"/>
        </w:rPr>
        <w:t>contient</w:t>
      </w:r>
      <w:r w:rsidRPr="004B541D">
        <w:rPr>
          <w:spacing w:val="-9"/>
          <w:w w:val="105"/>
          <w:sz w:val="22"/>
          <w:szCs w:val="22"/>
        </w:rPr>
        <w:t xml:space="preserve"> </w:t>
      </w:r>
      <w:r w:rsidRPr="004B541D">
        <w:rPr>
          <w:w w:val="105"/>
          <w:sz w:val="22"/>
          <w:szCs w:val="22"/>
        </w:rPr>
        <w:t>moins</w:t>
      </w:r>
      <w:r w:rsidRPr="004B541D">
        <w:rPr>
          <w:spacing w:val="-9"/>
          <w:w w:val="105"/>
          <w:sz w:val="22"/>
          <w:szCs w:val="22"/>
        </w:rPr>
        <w:t xml:space="preserve"> </w:t>
      </w:r>
      <w:r w:rsidRPr="004B541D">
        <w:rPr>
          <w:w w:val="105"/>
          <w:sz w:val="22"/>
          <w:szCs w:val="22"/>
        </w:rPr>
        <w:t>de</w:t>
      </w:r>
      <w:r w:rsidRPr="004B541D">
        <w:rPr>
          <w:spacing w:val="-9"/>
          <w:w w:val="105"/>
          <w:sz w:val="22"/>
          <w:szCs w:val="22"/>
        </w:rPr>
        <w:t xml:space="preserve"> </w:t>
      </w:r>
      <w:r w:rsidRPr="004B541D">
        <w:rPr>
          <w:w w:val="105"/>
          <w:sz w:val="22"/>
          <w:szCs w:val="22"/>
        </w:rPr>
        <w:t>1</w:t>
      </w:r>
      <w:r w:rsidRPr="004B541D">
        <w:rPr>
          <w:spacing w:val="-9"/>
          <w:w w:val="105"/>
          <w:sz w:val="22"/>
          <w:szCs w:val="22"/>
        </w:rPr>
        <w:t xml:space="preserve"> </w:t>
      </w:r>
      <w:r w:rsidRPr="004B541D">
        <w:rPr>
          <w:w w:val="105"/>
          <w:sz w:val="22"/>
          <w:szCs w:val="22"/>
        </w:rPr>
        <w:t>mmol</w:t>
      </w:r>
      <w:r w:rsidRPr="004B541D">
        <w:rPr>
          <w:spacing w:val="-9"/>
          <w:w w:val="105"/>
          <w:sz w:val="22"/>
          <w:szCs w:val="22"/>
        </w:rPr>
        <w:t xml:space="preserve"> </w:t>
      </w:r>
      <w:r w:rsidRPr="004B541D">
        <w:rPr>
          <w:w w:val="105"/>
          <w:sz w:val="22"/>
          <w:szCs w:val="22"/>
        </w:rPr>
        <w:t>(23</w:t>
      </w:r>
      <w:r w:rsidRPr="004B541D">
        <w:rPr>
          <w:spacing w:val="-9"/>
          <w:w w:val="105"/>
          <w:sz w:val="22"/>
          <w:szCs w:val="22"/>
        </w:rPr>
        <w:t xml:space="preserve"> </w:t>
      </w:r>
      <w:r w:rsidRPr="004B541D">
        <w:rPr>
          <w:w w:val="105"/>
          <w:sz w:val="22"/>
          <w:szCs w:val="22"/>
        </w:rPr>
        <w:t>mg)</w:t>
      </w:r>
      <w:r w:rsidRPr="004B541D">
        <w:rPr>
          <w:spacing w:val="-10"/>
          <w:w w:val="105"/>
          <w:sz w:val="22"/>
          <w:szCs w:val="22"/>
        </w:rPr>
        <w:t xml:space="preserve"> </w:t>
      </w:r>
      <w:r w:rsidRPr="004B541D">
        <w:rPr>
          <w:w w:val="105"/>
          <w:sz w:val="22"/>
          <w:szCs w:val="22"/>
        </w:rPr>
        <w:t>de</w:t>
      </w:r>
      <w:r w:rsidRPr="004B541D">
        <w:rPr>
          <w:spacing w:val="-9"/>
          <w:w w:val="105"/>
          <w:sz w:val="22"/>
          <w:szCs w:val="22"/>
        </w:rPr>
        <w:t xml:space="preserve"> </w:t>
      </w:r>
      <w:r w:rsidRPr="004B541D">
        <w:rPr>
          <w:w w:val="105"/>
          <w:sz w:val="22"/>
          <w:szCs w:val="22"/>
        </w:rPr>
        <w:t>sodium</w:t>
      </w:r>
      <w:r w:rsidRPr="004B541D">
        <w:rPr>
          <w:spacing w:val="-9"/>
          <w:w w:val="105"/>
          <w:sz w:val="22"/>
          <w:szCs w:val="22"/>
        </w:rPr>
        <w:t xml:space="preserve"> </w:t>
      </w:r>
      <w:r w:rsidRPr="004B541D">
        <w:rPr>
          <w:w w:val="105"/>
          <w:sz w:val="22"/>
          <w:szCs w:val="22"/>
        </w:rPr>
        <w:t>par</w:t>
      </w:r>
      <w:r w:rsidRPr="004B541D">
        <w:rPr>
          <w:spacing w:val="-9"/>
          <w:w w:val="105"/>
          <w:sz w:val="22"/>
          <w:szCs w:val="22"/>
        </w:rPr>
        <w:t xml:space="preserve"> </w:t>
      </w:r>
      <w:r w:rsidRPr="004B541D">
        <w:rPr>
          <w:w w:val="105"/>
          <w:sz w:val="22"/>
          <w:szCs w:val="22"/>
        </w:rPr>
        <w:t>dose</w:t>
      </w:r>
      <w:r w:rsidRPr="004B541D">
        <w:rPr>
          <w:spacing w:val="-9"/>
          <w:w w:val="105"/>
          <w:sz w:val="22"/>
          <w:szCs w:val="22"/>
        </w:rPr>
        <w:t xml:space="preserve"> </w:t>
      </w:r>
      <w:r w:rsidRPr="004B541D">
        <w:rPr>
          <w:w w:val="105"/>
          <w:sz w:val="22"/>
          <w:szCs w:val="22"/>
        </w:rPr>
        <w:t>de</w:t>
      </w:r>
      <w:r w:rsidRPr="004B541D">
        <w:rPr>
          <w:spacing w:val="-9"/>
          <w:w w:val="105"/>
          <w:sz w:val="22"/>
          <w:szCs w:val="22"/>
        </w:rPr>
        <w:t xml:space="preserve"> </w:t>
      </w:r>
      <w:r w:rsidRPr="004B541D">
        <w:rPr>
          <w:w w:val="105"/>
          <w:sz w:val="22"/>
          <w:szCs w:val="22"/>
        </w:rPr>
        <w:t>6</w:t>
      </w:r>
      <w:r w:rsidRPr="004B541D">
        <w:rPr>
          <w:spacing w:val="-9"/>
          <w:w w:val="105"/>
          <w:sz w:val="22"/>
          <w:szCs w:val="22"/>
        </w:rPr>
        <w:t xml:space="preserve"> </w:t>
      </w:r>
      <w:r w:rsidRPr="004B541D">
        <w:rPr>
          <w:w w:val="105"/>
          <w:sz w:val="22"/>
          <w:szCs w:val="22"/>
        </w:rPr>
        <w:t>mg,</w:t>
      </w:r>
      <w:r w:rsidRPr="004B541D">
        <w:rPr>
          <w:spacing w:val="-9"/>
          <w:w w:val="105"/>
          <w:sz w:val="22"/>
          <w:szCs w:val="22"/>
        </w:rPr>
        <w:t xml:space="preserve"> </w:t>
      </w:r>
      <w:r w:rsidRPr="004B541D">
        <w:rPr>
          <w:w w:val="105"/>
          <w:sz w:val="22"/>
          <w:szCs w:val="22"/>
        </w:rPr>
        <w:t>c.-à-d.</w:t>
      </w:r>
      <w:r w:rsidRPr="004B541D">
        <w:rPr>
          <w:spacing w:val="-9"/>
          <w:w w:val="105"/>
          <w:sz w:val="22"/>
          <w:szCs w:val="22"/>
        </w:rPr>
        <w:t xml:space="preserve"> </w:t>
      </w:r>
      <w:r w:rsidRPr="004B541D">
        <w:rPr>
          <w:w w:val="105"/>
          <w:sz w:val="22"/>
          <w:szCs w:val="22"/>
        </w:rPr>
        <w:t>qu’il</w:t>
      </w:r>
      <w:r w:rsidRPr="004B541D">
        <w:rPr>
          <w:spacing w:val="-9"/>
          <w:w w:val="105"/>
          <w:sz w:val="22"/>
          <w:szCs w:val="22"/>
        </w:rPr>
        <w:t xml:space="preserve"> </w:t>
      </w:r>
      <w:r w:rsidRPr="004B541D">
        <w:rPr>
          <w:w w:val="105"/>
          <w:sz w:val="22"/>
          <w:szCs w:val="22"/>
        </w:rPr>
        <w:t>est essentiellement « sans sodium ».</w:t>
      </w:r>
    </w:p>
    <w:p w14:paraId="30C7A263" w14:textId="77777777" w:rsidR="000611D3" w:rsidRPr="004B541D" w:rsidRDefault="000611D3" w:rsidP="00BE0DE0">
      <w:pPr>
        <w:pStyle w:val="BodyText"/>
        <w:ind w:right="48"/>
        <w:rPr>
          <w:sz w:val="22"/>
          <w:szCs w:val="22"/>
        </w:rPr>
      </w:pPr>
    </w:p>
    <w:p w14:paraId="75AD8109" w14:textId="77777777" w:rsidR="000611D3" w:rsidRPr="004B541D" w:rsidRDefault="00EB2E9C" w:rsidP="00BE0DE0">
      <w:pPr>
        <w:pStyle w:val="Heading2"/>
        <w:numPr>
          <w:ilvl w:val="1"/>
          <w:numId w:val="18"/>
        </w:numPr>
        <w:tabs>
          <w:tab w:val="left" w:pos="932"/>
        </w:tabs>
        <w:ind w:left="0" w:right="48" w:firstLine="0"/>
        <w:rPr>
          <w:sz w:val="22"/>
          <w:szCs w:val="22"/>
        </w:rPr>
      </w:pPr>
      <w:r w:rsidRPr="004B541D">
        <w:rPr>
          <w:sz w:val="22"/>
          <w:szCs w:val="22"/>
        </w:rPr>
        <w:t>Interactions</w:t>
      </w:r>
      <w:r w:rsidRPr="004B541D">
        <w:rPr>
          <w:spacing w:val="19"/>
          <w:sz w:val="22"/>
          <w:szCs w:val="22"/>
        </w:rPr>
        <w:t xml:space="preserve"> </w:t>
      </w:r>
      <w:r w:rsidRPr="004B541D">
        <w:rPr>
          <w:sz w:val="22"/>
          <w:szCs w:val="22"/>
        </w:rPr>
        <w:t>avec</w:t>
      </w:r>
      <w:r w:rsidRPr="004B541D">
        <w:rPr>
          <w:spacing w:val="18"/>
          <w:sz w:val="22"/>
          <w:szCs w:val="22"/>
        </w:rPr>
        <w:t xml:space="preserve"> </w:t>
      </w:r>
      <w:r w:rsidRPr="004B541D">
        <w:rPr>
          <w:sz w:val="22"/>
          <w:szCs w:val="22"/>
        </w:rPr>
        <w:t>d’autres</w:t>
      </w:r>
      <w:r w:rsidRPr="004B541D">
        <w:rPr>
          <w:spacing w:val="18"/>
          <w:sz w:val="22"/>
          <w:szCs w:val="22"/>
        </w:rPr>
        <w:t xml:space="preserve"> </w:t>
      </w:r>
      <w:r w:rsidRPr="004B541D">
        <w:rPr>
          <w:sz w:val="22"/>
          <w:szCs w:val="22"/>
        </w:rPr>
        <w:t>médicaments</w:t>
      </w:r>
      <w:r w:rsidRPr="004B541D">
        <w:rPr>
          <w:spacing w:val="19"/>
          <w:sz w:val="22"/>
          <w:szCs w:val="22"/>
        </w:rPr>
        <w:t xml:space="preserve"> </w:t>
      </w:r>
      <w:r w:rsidRPr="004B541D">
        <w:rPr>
          <w:sz w:val="22"/>
          <w:szCs w:val="22"/>
        </w:rPr>
        <w:t>et</w:t>
      </w:r>
      <w:r w:rsidRPr="004B541D">
        <w:rPr>
          <w:spacing w:val="18"/>
          <w:sz w:val="22"/>
          <w:szCs w:val="22"/>
        </w:rPr>
        <w:t xml:space="preserve"> </w:t>
      </w:r>
      <w:r w:rsidRPr="004B541D">
        <w:rPr>
          <w:sz w:val="22"/>
          <w:szCs w:val="22"/>
        </w:rPr>
        <w:t>autres</w:t>
      </w:r>
      <w:r w:rsidRPr="004B541D">
        <w:rPr>
          <w:spacing w:val="18"/>
          <w:sz w:val="22"/>
          <w:szCs w:val="22"/>
        </w:rPr>
        <w:t xml:space="preserve"> </w:t>
      </w:r>
      <w:r w:rsidRPr="004B541D">
        <w:rPr>
          <w:sz w:val="22"/>
          <w:szCs w:val="22"/>
        </w:rPr>
        <w:t>formes</w:t>
      </w:r>
      <w:r w:rsidRPr="004B541D">
        <w:rPr>
          <w:spacing w:val="18"/>
          <w:sz w:val="22"/>
          <w:szCs w:val="22"/>
        </w:rPr>
        <w:t xml:space="preserve"> </w:t>
      </w:r>
      <w:r w:rsidRPr="004B541D">
        <w:rPr>
          <w:spacing w:val="-2"/>
          <w:sz w:val="22"/>
          <w:szCs w:val="22"/>
        </w:rPr>
        <w:t>d’interactions</w:t>
      </w:r>
    </w:p>
    <w:p w14:paraId="1C3C24A4" w14:textId="77777777" w:rsidR="000611D3" w:rsidRPr="004B541D" w:rsidRDefault="000611D3" w:rsidP="00BE0DE0">
      <w:pPr>
        <w:pStyle w:val="BodyText"/>
        <w:ind w:right="48"/>
        <w:rPr>
          <w:b/>
          <w:sz w:val="22"/>
          <w:szCs w:val="22"/>
        </w:rPr>
      </w:pPr>
    </w:p>
    <w:p w14:paraId="4A56707C" w14:textId="77777777" w:rsidR="000611D3" w:rsidRPr="004B541D" w:rsidRDefault="00EB2E9C" w:rsidP="00BE0DE0">
      <w:pPr>
        <w:pStyle w:val="BodyText"/>
        <w:ind w:right="48"/>
        <w:rPr>
          <w:sz w:val="22"/>
          <w:szCs w:val="22"/>
        </w:rPr>
      </w:pPr>
      <w:r w:rsidRPr="004B541D">
        <w:rPr>
          <w:w w:val="105"/>
          <w:sz w:val="22"/>
          <w:szCs w:val="22"/>
        </w:rPr>
        <w:t>Le</w:t>
      </w:r>
      <w:r w:rsidRPr="004B541D">
        <w:rPr>
          <w:spacing w:val="-14"/>
          <w:w w:val="105"/>
          <w:sz w:val="22"/>
          <w:szCs w:val="22"/>
        </w:rPr>
        <w:t xml:space="preserve"> </w:t>
      </w:r>
      <w:r w:rsidRPr="004B541D">
        <w:rPr>
          <w:w w:val="105"/>
          <w:sz w:val="22"/>
          <w:szCs w:val="22"/>
        </w:rPr>
        <w:t>pegfilgrastim</w:t>
      </w:r>
      <w:r w:rsidRPr="004B541D">
        <w:rPr>
          <w:spacing w:val="-13"/>
          <w:w w:val="105"/>
          <w:sz w:val="22"/>
          <w:szCs w:val="22"/>
        </w:rPr>
        <w:t xml:space="preserve"> </w:t>
      </w:r>
      <w:r w:rsidRPr="004B541D">
        <w:rPr>
          <w:w w:val="105"/>
          <w:sz w:val="22"/>
          <w:szCs w:val="22"/>
        </w:rPr>
        <w:t>doit</w:t>
      </w:r>
      <w:r w:rsidRPr="004B541D">
        <w:rPr>
          <w:spacing w:val="-13"/>
          <w:w w:val="105"/>
          <w:sz w:val="22"/>
          <w:szCs w:val="22"/>
        </w:rPr>
        <w:t xml:space="preserve"> </w:t>
      </w:r>
      <w:r w:rsidRPr="004B541D">
        <w:rPr>
          <w:w w:val="105"/>
          <w:sz w:val="22"/>
          <w:szCs w:val="22"/>
        </w:rPr>
        <w:t>être</w:t>
      </w:r>
      <w:r w:rsidRPr="004B541D">
        <w:rPr>
          <w:spacing w:val="-13"/>
          <w:w w:val="105"/>
          <w:sz w:val="22"/>
          <w:szCs w:val="22"/>
        </w:rPr>
        <w:t xml:space="preserve"> </w:t>
      </w:r>
      <w:r w:rsidRPr="004B541D">
        <w:rPr>
          <w:w w:val="105"/>
          <w:sz w:val="22"/>
          <w:szCs w:val="22"/>
        </w:rPr>
        <w:t>administré</w:t>
      </w:r>
      <w:r w:rsidRPr="004B541D">
        <w:rPr>
          <w:spacing w:val="-13"/>
          <w:w w:val="105"/>
          <w:sz w:val="22"/>
          <w:szCs w:val="22"/>
        </w:rPr>
        <w:t xml:space="preserve"> </w:t>
      </w:r>
      <w:r w:rsidRPr="004B541D">
        <w:rPr>
          <w:w w:val="105"/>
          <w:sz w:val="22"/>
          <w:szCs w:val="22"/>
        </w:rPr>
        <w:t>au</w:t>
      </w:r>
      <w:r w:rsidRPr="004B541D">
        <w:rPr>
          <w:spacing w:val="-13"/>
          <w:w w:val="105"/>
          <w:sz w:val="22"/>
          <w:szCs w:val="22"/>
        </w:rPr>
        <w:t xml:space="preserve"> </w:t>
      </w:r>
      <w:r w:rsidRPr="004B541D">
        <w:rPr>
          <w:w w:val="105"/>
          <w:sz w:val="22"/>
          <w:szCs w:val="22"/>
        </w:rPr>
        <w:t>moins</w:t>
      </w:r>
      <w:r w:rsidRPr="004B541D">
        <w:rPr>
          <w:spacing w:val="-13"/>
          <w:w w:val="105"/>
          <w:sz w:val="22"/>
          <w:szCs w:val="22"/>
        </w:rPr>
        <w:t xml:space="preserve"> </w:t>
      </w:r>
      <w:r w:rsidRPr="004B541D">
        <w:rPr>
          <w:w w:val="105"/>
          <w:sz w:val="22"/>
          <w:szCs w:val="22"/>
        </w:rPr>
        <w:t>24</w:t>
      </w:r>
      <w:r w:rsidRPr="004B541D">
        <w:rPr>
          <w:spacing w:val="-13"/>
          <w:w w:val="105"/>
          <w:sz w:val="22"/>
          <w:szCs w:val="22"/>
        </w:rPr>
        <w:t xml:space="preserve"> </w:t>
      </w:r>
      <w:r w:rsidRPr="004B541D">
        <w:rPr>
          <w:w w:val="105"/>
          <w:sz w:val="22"/>
          <w:szCs w:val="22"/>
        </w:rPr>
        <w:t>heures</w:t>
      </w:r>
      <w:r w:rsidRPr="004B541D">
        <w:rPr>
          <w:spacing w:val="-14"/>
          <w:w w:val="105"/>
          <w:sz w:val="22"/>
          <w:szCs w:val="22"/>
        </w:rPr>
        <w:t xml:space="preserve"> </w:t>
      </w:r>
      <w:r w:rsidRPr="004B541D">
        <w:rPr>
          <w:w w:val="105"/>
          <w:sz w:val="22"/>
          <w:szCs w:val="22"/>
        </w:rPr>
        <w:t>après</w:t>
      </w:r>
      <w:r w:rsidRPr="004B541D">
        <w:rPr>
          <w:spacing w:val="-13"/>
          <w:w w:val="105"/>
          <w:sz w:val="22"/>
          <w:szCs w:val="22"/>
        </w:rPr>
        <w:t xml:space="preserve"> </w:t>
      </w:r>
      <w:r w:rsidRPr="004B541D">
        <w:rPr>
          <w:w w:val="105"/>
          <w:sz w:val="22"/>
          <w:szCs w:val="22"/>
        </w:rPr>
        <w:t>l’administration</w:t>
      </w:r>
      <w:r w:rsidRPr="004B541D">
        <w:rPr>
          <w:spacing w:val="-13"/>
          <w:w w:val="105"/>
          <w:sz w:val="22"/>
          <w:szCs w:val="22"/>
        </w:rPr>
        <w:t xml:space="preserve"> </w:t>
      </w:r>
      <w:r w:rsidRPr="004B541D">
        <w:rPr>
          <w:w w:val="105"/>
          <w:sz w:val="22"/>
          <w:szCs w:val="22"/>
        </w:rPr>
        <w:t>d’une</w:t>
      </w:r>
      <w:r w:rsidRPr="004B541D">
        <w:rPr>
          <w:spacing w:val="-13"/>
          <w:w w:val="105"/>
          <w:sz w:val="22"/>
          <w:szCs w:val="22"/>
        </w:rPr>
        <w:t xml:space="preserve"> </w:t>
      </w:r>
      <w:r w:rsidRPr="004B541D">
        <w:rPr>
          <w:w w:val="105"/>
          <w:sz w:val="22"/>
          <w:szCs w:val="22"/>
        </w:rPr>
        <w:t>chimiothérapie cytotoxique,</w:t>
      </w:r>
      <w:r w:rsidRPr="004B541D">
        <w:rPr>
          <w:spacing w:val="-1"/>
          <w:w w:val="105"/>
          <w:sz w:val="22"/>
          <w:szCs w:val="22"/>
        </w:rPr>
        <w:t xml:space="preserve"> </w:t>
      </w:r>
      <w:r w:rsidRPr="004B541D">
        <w:rPr>
          <w:w w:val="105"/>
          <w:sz w:val="22"/>
          <w:szCs w:val="22"/>
        </w:rPr>
        <w:t>en raison de</w:t>
      </w:r>
      <w:r w:rsidRPr="004B541D">
        <w:rPr>
          <w:spacing w:val="-1"/>
          <w:w w:val="105"/>
          <w:sz w:val="22"/>
          <w:szCs w:val="22"/>
        </w:rPr>
        <w:t xml:space="preserve"> </w:t>
      </w:r>
      <w:r w:rsidRPr="004B541D">
        <w:rPr>
          <w:w w:val="105"/>
          <w:sz w:val="22"/>
          <w:szCs w:val="22"/>
        </w:rPr>
        <w:t>la</w:t>
      </w:r>
      <w:r w:rsidRPr="004B541D">
        <w:rPr>
          <w:spacing w:val="-1"/>
          <w:w w:val="105"/>
          <w:sz w:val="22"/>
          <w:szCs w:val="22"/>
        </w:rPr>
        <w:t xml:space="preserve"> </w:t>
      </w:r>
      <w:r w:rsidRPr="004B541D">
        <w:rPr>
          <w:w w:val="105"/>
          <w:sz w:val="22"/>
          <w:szCs w:val="22"/>
        </w:rPr>
        <w:t>sensibilité</w:t>
      </w:r>
      <w:r w:rsidRPr="004B541D">
        <w:rPr>
          <w:spacing w:val="-1"/>
          <w:w w:val="105"/>
          <w:sz w:val="22"/>
          <w:szCs w:val="22"/>
        </w:rPr>
        <w:t xml:space="preserve"> </w:t>
      </w:r>
      <w:r w:rsidRPr="004B541D">
        <w:rPr>
          <w:w w:val="105"/>
          <w:sz w:val="22"/>
          <w:szCs w:val="22"/>
        </w:rPr>
        <w:t>potentielle</w:t>
      </w:r>
      <w:r w:rsidRPr="004B541D">
        <w:rPr>
          <w:spacing w:val="-1"/>
          <w:w w:val="105"/>
          <w:sz w:val="22"/>
          <w:szCs w:val="22"/>
        </w:rPr>
        <w:t xml:space="preserve"> </w:t>
      </w:r>
      <w:r w:rsidRPr="004B541D">
        <w:rPr>
          <w:w w:val="105"/>
          <w:sz w:val="22"/>
          <w:szCs w:val="22"/>
        </w:rPr>
        <w:t>des</w:t>
      </w:r>
      <w:r w:rsidRPr="004B541D">
        <w:rPr>
          <w:spacing w:val="-1"/>
          <w:w w:val="105"/>
          <w:sz w:val="22"/>
          <w:szCs w:val="22"/>
        </w:rPr>
        <w:t xml:space="preserve"> </w:t>
      </w:r>
      <w:r w:rsidRPr="004B541D">
        <w:rPr>
          <w:w w:val="105"/>
          <w:sz w:val="22"/>
          <w:szCs w:val="22"/>
        </w:rPr>
        <w:t>cellules</w:t>
      </w:r>
      <w:r w:rsidRPr="004B541D">
        <w:rPr>
          <w:spacing w:val="-1"/>
          <w:w w:val="105"/>
          <w:sz w:val="22"/>
          <w:szCs w:val="22"/>
        </w:rPr>
        <w:t xml:space="preserve"> </w:t>
      </w:r>
      <w:r w:rsidRPr="004B541D">
        <w:rPr>
          <w:w w:val="105"/>
          <w:sz w:val="22"/>
          <w:szCs w:val="22"/>
        </w:rPr>
        <w:t>myéloïdes</w:t>
      </w:r>
      <w:r w:rsidRPr="004B541D">
        <w:rPr>
          <w:spacing w:val="-1"/>
          <w:w w:val="105"/>
          <w:sz w:val="22"/>
          <w:szCs w:val="22"/>
        </w:rPr>
        <w:t xml:space="preserve"> </w:t>
      </w:r>
      <w:r w:rsidRPr="004B541D">
        <w:rPr>
          <w:w w:val="105"/>
          <w:sz w:val="22"/>
          <w:szCs w:val="22"/>
        </w:rPr>
        <w:t>à</w:t>
      </w:r>
      <w:r w:rsidRPr="004B541D">
        <w:rPr>
          <w:spacing w:val="-1"/>
          <w:w w:val="105"/>
          <w:sz w:val="22"/>
          <w:szCs w:val="22"/>
        </w:rPr>
        <w:t xml:space="preserve"> </w:t>
      </w:r>
      <w:r w:rsidRPr="004B541D">
        <w:rPr>
          <w:w w:val="105"/>
          <w:sz w:val="22"/>
          <w:szCs w:val="22"/>
        </w:rPr>
        <w:t>division rapide</w:t>
      </w:r>
      <w:r w:rsidRPr="004B541D">
        <w:rPr>
          <w:spacing w:val="-1"/>
          <w:w w:val="105"/>
          <w:sz w:val="22"/>
          <w:szCs w:val="22"/>
        </w:rPr>
        <w:t xml:space="preserve"> </w:t>
      </w:r>
      <w:r w:rsidRPr="004B541D">
        <w:rPr>
          <w:w w:val="105"/>
          <w:sz w:val="22"/>
          <w:szCs w:val="22"/>
        </w:rPr>
        <w:t>à</w:t>
      </w:r>
      <w:r w:rsidRPr="004B541D">
        <w:rPr>
          <w:spacing w:val="-1"/>
          <w:w w:val="105"/>
          <w:sz w:val="22"/>
          <w:szCs w:val="22"/>
        </w:rPr>
        <w:t xml:space="preserve"> </w:t>
      </w:r>
      <w:r w:rsidRPr="004B541D">
        <w:rPr>
          <w:w w:val="105"/>
          <w:sz w:val="22"/>
          <w:szCs w:val="22"/>
        </w:rPr>
        <w:t>cette chimiothérapie. Au cours des essais cliniques, le pegfilgrastim a été administré 14 jours avant la chimiothérapie,</w:t>
      </w:r>
      <w:r w:rsidRPr="004B541D">
        <w:rPr>
          <w:spacing w:val="-3"/>
          <w:w w:val="105"/>
          <w:sz w:val="22"/>
          <w:szCs w:val="22"/>
        </w:rPr>
        <w:t xml:space="preserve"> </w:t>
      </w:r>
      <w:r w:rsidRPr="004B541D">
        <w:rPr>
          <w:w w:val="105"/>
          <w:sz w:val="22"/>
          <w:szCs w:val="22"/>
        </w:rPr>
        <w:t>sans</w:t>
      </w:r>
      <w:r w:rsidRPr="004B541D">
        <w:rPr>
          <w:spacing w:val="-4"/>
          <w:w w:val="105"/>
          <w:sz w:val="22"/>
          <w:szCs w:val="22"/>
        </w:rPr>
        <w:t xml:space="preserve"> </w:t>
      </w:r>
      <w:r w:rsidRPr="004B541D">
        <w:rPr>
          <w:w w:val="105"/>
          <w:sz w:val="22"/>
          <w:szCs w:val="22"/>
        </w:rPr>
        <w:t>risque</w:t>
      </w:r>
      <w:r w:rsidRPr="004B541D">
        <w:rPr>
          <w:spacing w:val="-3"/>
          <w:w w:val="105"/>
          <w:sz w:val="22"/>
          <w:szCs w:val="22"/>
        </w:rPr>
        <w:t xml:space="preserve"> </w:t>
      </w:r>
      <w:r w:rsidRPr="004B541D">
        <w:rPr>
          <w:w w:val="105"/>
          <w:sz w:val="22"/>
          <w:szCs w:val="22"/>
        </w:rPr>
        <w:t>particulier.</w:t>
      </w:r>
      <w:r w:rsidRPr="004B541D">
        <w:rPr>
          <w:spacing w:val="-3"/>
          <w:w w:val="105"/>
          <w:sz w:val="22"/>
          <w:szCs w:val="22"/>
        </w:rPr>
        <w:t xml:space="preserve"> </w:t>
      </w:r>
      <w:r w:rsidRPr="004B541D">
        <w:rPr>
          <w:w w:val="105"/>
          <w:sz w:val="22"/>
          <w:szCs w:val="22"/>
        </w:rPr>
        <w:t>L’utilisation</w:t>
      </w:r>
      <w:r w:rsidRPr="004B541D">
        <w:rPr>
          <w:spacing w:val="-3"/>
          <w:w w:val="105"/>
          <w:sz w:val="22"/>
          <w:szCs w:val="22"/>
        </w:rPr>
        <w:t xml:space="preserve"> </w:t>
      </w:r>
      <w:r w:rsidRPr="004B541D">
        <w:rPr>
          <w:w w:val="105"/>
          <w:sz w:val="22"/>
          <w:szCs w:val="22"/>
        </w:rPr>
        <w:t>concomitante</w:t>
      </w:r>
      <w:r w:rsidRPr="004B541D">
        <w:rPr>
          <w:spacing w:val="-4"/>
          <w:w w:val="105"/>
          <w:sz w:val="22"/>
          <w:szCs w:val="22"/>
        </w:rPr>
        <w:t xml:space="preserve"> </w:t>
      </w:r>
      <w:r w:rsidRPr="004B541D">
        <w:rPr>
          <w:w w:val="105"/>
          <w:sz w:val="22"/>
          <w:szCs w:val="22"/>
        </w:rPr>
        <w:t>du</w:t>
      </w:r>
      <w:r w:rsidRPr="004B541D">
        <w:rPr>
          <w:spacing w:val="-3"/>
          <w:w w:val="105"/>
          <w:sz w:val="22"/>
          <w:szCs w:val="22"/>
        </w:rPr>
        <w:t xml:space="preserve"> </w:t>
      </w:r>
      <w:r w:rsidRPr="004B541D">
        <w:rPr>
          <w:w w:val="105"/>
          <w:sz w:val="22"/>
          <w:szCs w:val="22"/>
        </w:rPr>
        <w:t>pegfilgrastim</w:t>
      </w:r>
      <w:r w:rsidRPr="004B541D">
        <w:rPr>
          <w:spacing w:val="-4"/>
          <w:w w:val="105"/>
          <w:sz w:val="22"/>
          <w:szCs w:val="22"/>
        </w:rPr>
        <w:t xml:space="preserve"> </w:t>
      </w:r>
      <w:r w:rsidRPr="004B541D">
        <w:rPr>
          <w:w w:val="105"/>
          <w:sz w:val="22"/>
          <w:szCs w:val="22"/>
        </w:rPr>
        <w:t>et</w:t>
      </w:r>
      <w:r w:rsidRPr="004B541D">
        <w:rPr>
          <w:spacing w:val="-3"/>
          <w:w w:val="105"/>
          <w:sz w:val="22"/>
          <w:szCs w:val="22"/>
        </w:rPr>
        <w:t xml:space="preserve"> </w:t>
      </w:r>
      <w:r w:rsidRPr="004B541D">
        <w:rPr>
          <w:w w:val="105"/>
          <w:sz w:val="22"/>
          <w:szCs w:val="22"/>
        </w:rPr>
        <w:t>d’un</w:t>
      </w:r>
      <w:r w:rsidRPr="004B541D">
        <w:rPr>
          <w:spacing w:val="-3"/>
          <w:w w:val="105"/>
          <w:sz w:val="22"/>
          <w:szCs w:val="22"/>
        </w:rPr>
        <w:t xml:space="preserve"> </w:t>
      </w:r>
      <w:r w:rsidRPr="004B541D">
        <w:rPr>
          <w:w w:val="105"/>
          <w:sz w:val="22"/>
          <w:szCs w:val="22"/>
        </w:rPr>
        <w:t>agent</w:t>
      </w:r>
      <w:r w:rsidRPr="004B541D">
        <w:rPr>
          <w:spacing w:val="-3"/>
          <w:w w:val="105"/>
          <w:sz w:val="22"/>
          <w:szCs w:val="22"/>
        </w:rPr>
        <w:t xml:space="preserve"> </w:t>
      </w:r>
      <w:r w:rsidRPr="004B541D">
        <w:rPr>
          <w:w w:val="105"/>
          <w:sz w:val="22"/>
          <w:szCs w:val="22"/>
        </w:rPr>
        <w:t>de chimiothérapie</w:t>
      </w:r>
      <w:r w:rsidRPr="004B541D">
        <w:rPr>
          <w:spacing w:val="-1"/>
          <w:w w:val="105"/>
          <w:sz w:val="22"/>
          <w:szCs w:val="22"/>
        </w:rPr>
        <w:t xml:space="preserve"> </w:t>
      </w:r>
      <w:r w:rsidRPr="004B541D">
        <w:rPr>
          <w:w w:val="105"/>
          <w:sz w:val="22"/>
          <w:szCs w:val="22"/>
        </w:rPr>
        <w:t>n’a</w:t>
      </w:r>
      <w:r w:rsidRPr="004B541D">
        <w:rPr>
          <w:spacing w:val="-1"/>
          <w:w w:val="105"/>
          <w:sz w:val="22"/>
          <w:szCs w:val="22"/>
        </w:rPr>
        <w:t xml:space="preserve"> </w:t>
      </w:r>
      <w:r w:rsidRPr="004B541D">
        <w:rPr>
          <w:w w:val="105"/>
          <w:sz w:val="22"/>
          <w:szCs w:val="22"/>
        </w:rPr>
        <w:t>pas</w:t>
      </w:r>
      <w:r w:rsidRPr="004B541D">
        <w:rPr>
          <w:spacing w:val="-1"/>
          <w:w w:val="105"/>
          <w:sz w:val="22"/>
          <w:szCs w:val="22"/>
        </w:rPr>
        <w:t xml:space="preserve"> </w:t>
      </w:r>
      <w:r w:rsidRPr="004B541D">
        <w:rPr>
          <w:w w:val="105"/>
          <w:sz w:val="22"/>
          <w:szCs w:val="22"/>
        </w:rPr>
        <w:t>été évaluée</w:t>
      </w:r>
      <w:r w:rsidRPr="004B541D">
        <w:rPr>
          <w:spacing w:val="-1"/>
          <w:w w:val="105"/>
          <w:sz w:val="22"/>
          <w:szCs w:val="22"/>
        </w:rPr>
        <w:t xml:space="preserve"> </w:t>
      </w:r>
      <w:r w:rsidRPr="004B541D">
        <w:rPr>
          <w:w w:val="105"/>
          <w:sz w:val="22"/>
          <w:szCs w:val="22"/>
        </w:rPr>
        <w:t>chez les</w:t>
      </w:r>
      <w:r w:rsidRPr="004B541D">
        <w:rPr>
          <w:spacing w:val="-1"/>
          <w:w w:val="105"/>
          <w:sz w:val="22"/>
          <w:szCs w:val="22"/>
        </w:rPr>
        <w:t xml:space="preserve"> </w:t>
      </w:r>
      <w:r w:rsidRPr="004B541D">
        <w:rPr>
          <w:w w:val="105"/>
          <w:sz w:val="22"/>
          <w:szCs w:val="22"/>
        </w:rPr>
        <w:t>patients. Dans</w:t>
      </w:r>
      <w:r w:rsidRPr="004B541D">
        <w:rPr>
          <w:spacing w:val="-1"/>
          <w:w w:val="105"/>
          <w:sz w:val="22"/>
          <w:szCs w:val="22"/>
        </w:rPr>
        <w:t xml:space="preserve"> </w:t>
      </w:r>
      <w:r w:rsidRPr="004B541D">
        <w:rPr>
          <w:w w:val="105"/>
          <w:sz w:val="22"/>
          <w:szCs w:val="22"/>
        </w:rPr>
        <w:t>les modèles</w:t>
      </w:r>
      <w:r w:rsidRPr="004B541D">
        <w:rPr>
          <w:spacing w:val="-1"/>
          <w:w w:val="105"/>
          <w:sz w:val="22"/>
          <w:szCs w:val="22"/>
        </w:rPr>
        <w:t xml:space="preserve"> </w:t>
      </w:r>
      <w:r w:rsidRPr="004B541D">
        <w:rPr>
          <w:w w:val="105"/>
          <w:sz w:val="22"/>
          <w:szCs w:val="22"/>
        </w:rPr>
        <w:t>animaux, l’administration concomitante</w:t>
      </w:r>
      <w:r w:rsidRPr="004B541D">
        <w:rPr>
          <w:spacing w:val="-10"/>
          <w:w w:val="105"/>
          <w:sz w:val="22"/>
          <w:szCs w:val="22"/>
        </w:rPr>
        <w:t xml:space="preserve"> </w:t>
      </w:r>
      <w:r w:rsidRPr="004B541D">
        <w:rPr>
          <w:w w:val="105"/>
          <w:sz w:val="22"/>
          <w:szCs w:val="22"/>
        </w:rPr>
        <w:t>du</w:t>
      </w:r>
      <w:r w:rsidRPr="004B541D">
        <w:rPr>
          <w:spacing w:val="-10"/>
          <w:w w:val="105"/>
          <w:sz w:val="22"/>
          <w:szCs w:val="22"/>
        </w:rPr>
        <w:t xml:space="preserve"> </w:t>
      </w:r>
      <w:r w:rsidRPr="004B541D">
        <w:rPr>
          <w:w w:val="105"/>
          <w:sz w:val="22"/>
          <w:szCs w:val="22"/>
        </w:rPr>
        <w:t>pegfilgrastim</w:t>
      </w:r>
      <w:r w:rsidRPr="004B541D">
        <w:rPr>
          <w:spacing w:val="-11"/>
          <w:w w:val="105"/>
          <w:sz w:val="22"/>
          <w:szCs w:val="22"/>
        </w:rPr>
        <w:t xml:space="preserve"> </w:t>
      </w:r>
      <w:r w:rsidRPr="004B541D">
        <w:rPr>
          <w:w w:val="105"/>
          <w:sz w:val="22"/>
          <w:szCs w:val="22"/>
        </w:rPr>
        <w:t>et</w:t>
      </w:r>
      <w:r w:rsidRPr="004B541D">
        <w:rPr>
          <w:spacing w:val="-10"/>
          <w:w w:val="105"/>
          <w:sz w:val="22"/>
          <w:szCs w:val="22"/>
        </w:rPr>
        <w:t xml:space="preserve"> </w:t>
      </w:r>
      <w:r w:rsidRPr="004B541D">
        <w:rPr>
          <w:w w:val="105"/>
          <w:sz w:val="22"/>
          <w:szCs w:val="22"/>
        </w:rPr>
        <w:t>du</w:t>
      </w:r>
      <w:r w:rsidRPr="004B541D">
        <w:rPr>
          <w:spacing w:val="-10"/>
          <w:w w:val="105"/>
          <w:sz w:val="22"/>
          <w:szCs w:val="22"/>
        </w:rPr>
        <w:t xml:space="preserve"> </w:t>
      </w:r>
      <w:r w:rsidRPr="004B541D">
        <w:rPr>
          <w:w w:val="105"/>
          <w:sz w:val="22"/>
          <w:szCs w:val="22"/>
        </w:rPr>
        <w:t>5-fluorouracile</w:t>
      </w:r>
      <w:r w:rsidRPr="004B541D">
        <w:rPr>
          <w:spacing w:val="-11"/>
          <w:w w:val="105"/>
          <w:sz w:val="22"/>
          <w:szCs w:val="22"/>
        </w:rPr>
        <w:t xml:space="preserve"> </w:t>
      </w:r>
      <w:r w:rsidRPr="004B541D">
        <w:rPr>
          <w:w w:val="105"/>
          <w:sz w:val="22"/>
          <w:szCs w:val="22"/>
        </w:rPr>
        <w:t>(5-FU)</w:t>
      </w:r>
      <w:r w:rsidRPr="004B541D">
        <w:rPr>
          <w:spacing w:val="-11"/>
          <w:w w:val="105"/>
          <w:sz w:val="22"/>
          <w:szCs w:val="22"/>
        </w:rPr>
        <w:t xml:space="preserve"> </w:t>
      </w:r>
      <w:r w:rsidRPr="004B541D">
        <w:rPr>
          <w:w w:val="105"/>
          <w:sz w:val="22"/>
          <w:szCs w:val="22"/>
        </w:rPr>
        <w:t>ou</w:t>
      </w:r>
      <w:r w:rsidRPr="004B541D">
        <w:rPr>
          <w:spacing w:val="-10"/>
          <w:w w:val="105"/>
          <w:sz w:val="22"/>
          <w:szCs w:val="22"/>
        </w:rPr>
        <w:t xml:space="preserve"> </w:t>
      </w:r>
      <w:r w:rsidRPr="004B541D">
        <w:rPr>
          <w:w w:val="105"/>
          <w:sz w:val="22"/>
          <w:szCs w:val="22"/>
        </w:rPr>
        <w:t>d’autres</w:t>
      </w:r>
      <w:r w:rsidRPr="004B541D">
        <w:rPr>
          <w:spacing w:val="-11"/>
          <w:w w:val="105"/>
          <w:sz w:val="22"/>
          <w:szCs w:val="22"/>
        </w:rPr>
        <w:t xml:space="preserve"> </w:t>
      </w:r>
      <w:r w:rsidRPr="004B541D">
        <w:rPr>
          <w:w w:val="105"/>
          <w:sz w:val="22"/>
          <w:szCs w:val="22"/>
        </w:rPr>
        <w:t>antimétabolites</w:t>
      </w:r>
      <w:r w:rsidRPr="004B541D">
        <w:rPr>
          <w:spacing w:val="-11"/>
          <w:w w:val="105"/>
          <w:sz w:val="22"/>
          <w:szCs w:val="22"/>
        </w:rPr>
        <w:t xml:space="preserve"> </w:t>
      </w:r>
      <w:r w:rsidRPr="004B541D">
        <w:rPr>
          <w:w w:val="105"/>
          <w:sz w:val="22"/>
          <w:szCs w:val="22"/>
        </w:rPr>
        <w:t>a</w:t>
      </w:r>
      <w:r w:rsidRPr="004B541D">
        <w:rPr>
          <w:spacing w:val="-11"/>
          <w:w w:val="105"/>
          <w:sz w:val="22"/>
          <w:szCs w:val="22"/>
        </w:rPr>
        <w:t xml:space="preserve"> </w:t>
      </w:r>
      <w:r w:rsidRPr="004B541D">
        <w:rPr>
          <w:w w:val="105"/>
          <w:sz w:val="22"/>
          <w:szCs w:val="22"/>
        </w:rPr>
        <w:t>montré</w:t>
      </w:r>
      <w:r w:rsidRPr="004B541D">
        <w:rPr>
          <w:spacing w:val="-11"/>
          <w:w w:val="105"/>
          <w:sz w:val="22"/>
          <w:szCs w:val="22"/>
        </w:rPr>
        <w:t xml:space="preserve"> </w:t>
      </w:r>
      <w:r w:rsidRPr="004B541D">
        <w:rPr>
          <w:w w:val="105"/>
          <w:sz w:val="22"/>
          <w:szCs w:val="22"/>
        </w:rPr>
        <w:t>une potentialisation de l’effet myélosuppresseur.</w:t>
      </w:r>
    </w:p>
    <w:p w14:paraId="712614C5" w14:textId="77777777" w:rsidR="000611D3" w:rsidRPr="004B541D" w:rsidRDefault="000611D3" w:rsidP="00BE0DE0">
      <w:pPr>
        <w:pStyle w:val="BodyText"/>
        <w:ind w:right="48"/>
        <w:rPr>
          <w:sz w:val="22"/>
          <w:szCs w:val="22"/>
        </w:rPr>
      </w:pPr>
    </w:p>
    <w:p w14:paraId="5CF7AD98" w14:textId="77777777" w:rsidR="000611D3" w:rsidRPr="004B541D" w:rsidRDefault="00EB2E9C" w:rsidP="00BE0DE0">
      <w:pPr>
        <w:pStyle w:val="BodyText"/>
        <w:ind w:right="48"/>
        <w:rPr>
          <w:sz w:val="22"/>
          <w:szCs w:val="22"/>
        </w:rPr>
      </w:pPr>
      <w:r w:rsidRPr="004B541D">
        <w:rPr>
          <w:w w:val="105"/>
          <w:sz w:val="22"/>
          <w:szCs w:val="22"/>
        </w:rPr>
        <w:t>Les</w:t>
      </w:r>
      <w:r w:rsidRPr="004B541D">
        <w:rPr>
          <w:spacing w:val="-14"/>
          <w:w w:val="105"/>
          <w:sz w:val="22"/>
          <w:szCs w:val="22"/>
        </w:rPr>
        <w:t xml:space="preserve"> </w:t>
      </w:r>
      <w:r w:rsidRPr="004B541D">
        <w:rPr>
          <w:w w:val="105"/>
          <w:sz w:val="22"/>
          <w:szCs w:val="22"/>
        </w:rPr>
        <w:t>interactions</w:t>
      </w:r>
      <w:r w:rsidRPr="004B541D">
        <w:rPr>
          <w:spacing w:val="-13"/>
          <w:w w:val="105"/>
          <w:sz w:val="22"/>
          <w:szCs w:val="22"/>
        </w:rPr>
        <w:t xml:space="preserve"> </w:t>
      </w:r>
      <w:r w:rsidRPr="004B541D">
        <w:rPr>
          <w:w w:val="105"/>
          <w:sz w:val="22"/>
          <w:szCs w:val="22"/>
        </w:rPr>
        <w:t>éventuelles</w:t>
      </w:r>
      <w:r w:rsidRPr="004B541D">
        <w:rPr>
          <w:spacing w:val="-13"/>
          <w:w w:val="105"/>
          <w:sz w:val="22"/>
          <w:szCs w:val="22"/>
        </w:rPr>
        <w:t xml:space="preserve"> </w:t>
      </w:r>
      <w:r w:rsidRPr="004B541D">
        <w:rPr>
          <w:w w:val="105"/>
          <w:sz w:val="22"/>
          <w:szCs w:val="22"/>
        </w:rPr>
        <w:t>avec</w:t>
      </w:r>
      <w:r w:rsidRPr="004B541D">
        <w:rPr>
          <w:spacing w:val="-13"/>
          <w:w w:val="105"/>
          <w:sz w:val="22"/>
          <w:szCs w:val="22"/>
        </w:rPr>
        <w:t xml:space="preserve"> </w:t>
      </w:r>
      <w:r w:rsidRPr="004B541D">
        <w:rPr>
          <w:w w:val="105"/>
          <w:sz w:val="22"/>
          <w:szCs w:val="22"/>
        </w:rPr>
        <w:t>d’autres</w:t>
      </w:r>
      <w:r w:rsidRPr="004B541D">
        <w:rPr>
          <w:spacing w:val="-13"/>
          <w:w w:val="105"/>
          <w:sz w:val="22"/>
          <w:szCs w:val="22"/>
        </w:rPr>
        <w:t xml:space="preserve"> </w:t>
      </w:r>
      <w:r w:rsidRPr="004B541D">
        <w:rPr>
          <w:w w:val="105"/>
          <w:sz w:val="22"/>
          <w:szCs w:val="22"/>
        </w:rPr>
        <w:t>facteurs</w:t>
      </w:r>
      <w:r w:rsidRPr="004B541D">
        <w:rPr>
          <w:spacing w:val="-13"/>
          <w:w w:val="105"/>
          <w:sz w:val="22"/>
          <w:szCs w:val="22"/>
        </w:rPr>
        <w:t xml:space="preserve"> </w:t>
      </w:r>
      <w:r w:rsidRPr="004B541D">
        <w:rPr>
          <w:w w:val="105"/>
          <w:sz w:val="22"/>
          <w:szCs w:val="22"/>
        </w:rPr>
        <w:t>de</w:t>
      </w:r>
      <w:r w:rsidRPr="004B541D">
        <w:rPr>
          <w:spacing w:val="-13"/>
          <w:w w:val="105"/>
          <w:sz w:val="22"/>
          <w:szCs w:val="22"/>
        </w:rPr>
        <w:t xml:space="preserve"> </w:t>
      </w:r>
      <w:r w:rsidRPr="004B541D">
        <w:rPr>
          <w:w w:val="105"/>
          <w:sz w:val="22"/>
          <w:szCs w:val="22"/>
        </w:rPr>
        <w:t>croissance</w:t>
      </w:r>
      <w:r w:rsidRPr="004B541D">
        <w:rPr>
          <w:spacing w:val="-13"/>
          <w:w w:val="105"/>
          <w:sz w:val="22"/>
          <w:szCs w:val="22"/>
        </w:rPr>
        <w:t xml:space="preserve"> </w:t>
      </w:r>
      <w:r w:rsidRPr="004B541D">
        <w:rPr>
          <w:w w:val="105"/>
          <w:sz w:val="22"/>
          <w:szCs w:val="22"/>
        </w:rPr>
        <w:t>hématopoïétiques</w:t>
      </w:r>
      <w:r w:rsidRPr="004B541D">
        <w:rPr>
          <w:spacing w:val="-14"/>
          <w:w w:val="105"/>
          <w:sz w:val="22"/>
          <w:szCs w:val="22"/>
        </w:rPr>
        <w:t xml:space="preserve"> </w:t>
      </w:r>
      <w:r w:rsidRPr="004B541D">
        <w:rPr>
          <w:w w:val="105"/>
          <w:sz w:val="22"/>
          <w:szCs w:val="22"/>
        </w:rPr>
        <w:t>et</w:t>
      </w:r>
      <w:r w:rsidRPr="004B541D">
        <w:rPr>
          <w:spacing w:val="-13"/>
          <w:w w:val="105"/>
          <w:sz w:val="22"/>
          <w:szCs w:val="22"/>
        </w:rPr>
        <w:t xml:space="preserve"> </w:t>
      </w:r>
      <w:r w:rsidRPr="004B541D">
        <w:rPr>
          <w:w w:val="105"/>
          <w:sz w:val="22"/>
          <w:szCs w:val="22"/>
        </w:rPr>
        <w:t>avec</w:t>
      </w:r>
      <w:r w:rsidRPr="004B541D">
        <w:rPr>
          <w:spacing w:val="-13"/>
          <w:w w:val="105"/>
          <w:sz w:val="22"/>
          <w:szCs w:val="22"/>
        </w:rPr>
        <w:t xml:space="preserve"> </w:t>
      </w:r>
      <w:r w:rsidRPr="004B541D">
        <w:rPr>
          <w:w w:val="105"/>
          <w:sz w:val="22"/>
          <w:szCs w:val="22"/>
        </w:rPr>
        <w:t>les cytokines n’ont pas été spécifiquement étudiées au cours des essais cliniques.</w:t>
      </w:r>
    </w:p>
    <w:p w14:paraId="24CB8CF1" w14:textId="77777777" w:rsidR="000611D3" w:rsidRPr="004B541D" w:rsidRDefault="000611D3" w:rsidP="00BE0DE0">
      <w:pPr>
        <w:pStyle w:val="BodyText"/>
        <w:ind w:right="48"/>
        <w:rPr>
          <w:sz w:val="22"/>
          <w:szCs w:val="22"/>
        </w:rPr>
      </w:pPr>
    </w:p>
    <w:p w14:paraId="2FEAC288" w14:textId="77777777" w:rsidR="000611D3" w:rsidRPr="004B541D" w:rsidRDefault="00EB2E9C" w:rsidP="00BE0DE0">
      <w:pPr>
        <w:pStyle w:val="BodyText"/>
        <w:ind w:right="48"/>
        <w:rPr>
          <w:sz w:val="22"/>
          <w:szCs w:val="22"/>
        </w:rPr>
      </w:pPr>
      <w:r w:rsidRPr="004B541D">
        <w:rPr>
          <w:w w:val="105"/>
          <w:sz w:val="22"/>
          <w:szCs w:val="22"/>
        </w:rPr>
        <w:t>L’interaction</w:t>
      </w:r>
      <w:r w:rsidRPr="004B541D">
        <w:rPr>
          <w:spacing w:val="-4"/>
          <w:w w:val="105"/>
          <w:sz w:val="22"/>
          <w:szCs w:val="22"/>
        </w:rPr>
        <w:t xml:space="preserve"> </w:t>
      </w:r>
      <w:r w:rsidRPr="004B541D">
        <w:rPr>
          <w:w w:val="105"/>
          <w:sz w:val="22"/>
          <w:szCs w:val="22"/>
        </w:rPr>
        <w:t>potentielle</w:t>
      </w:r>
      <w:r w:rsidRPr="004B541D">
        <w:rPr>
          <w:spacing w:val="-5"/>
          <w:w w:val="105"/>
          <w:sz w:val="22"/>
          <w:szCs w:val="22"/>
        </w:rPr>
        <w:t xml:space="preserve"> </w:t>
      </w:r>
      <w:r w:rsidRPr="004B541D">
        <w:rPr>
          <w:w w:val="105"/>
          <w:sz w:val="22"/>
          <w:szCs w:val="22"/>
        </w:rPr>
        <w:t>avec</w:t>
      </w:r>
      <w:r w:rsidRPr="004B541D">
        <w:rPr>
          <w:spacing w:val="-5"/>
          <w:w w:val="105"/>
          <w:sz w:val="22"/>
          <w:szCs w:val="22"/>
        </w:rPr>
        <w:t xml:space="preserve"> </w:t>
      </w:r>
      <w:r w:rsidRPr="004B541D">
        <w:rPr>
          <w:w w:val="105"/>
          <w:sz w:val="22"/>
          <w:szCs w:val="22"/>
        </w:rPr>
        <w:t>le</w:t>
      </w:r>
      <w:r w:rsidRPr="004B541D">
        <w:rPr>
          <w:spacing w:val="-5"/>
          <w:w w:val="105"/>
          <w:sz w:val="22"/>
          <w:szCs w:val="22"/>
        </w:rPr>
        <w:t xml:space="preserve"> </w:t>
      </w:r>
      <w:r w:rsidRPr="004B541D">
        <w:rPr>
          <w:w w:val="105"/>
          <w:sz w:val="22"/>
          <w:szCs w:val="22"/>
        </w:rPr>
        <w:t>lithium,</w:t>
      </w:r>
      <w:r w:rsidRPr="004B541D">
        <w:rPr>
          <w:spacing w:val="-4"/>
          <w:w w:val="105"/>
          <w:sz w:val="22"/>
          <w:szCs w:val="22"/>
        </w:rPr>
        <w:t xml:space="preserve"> </w:t>
      </w:r>
      <w:r w:rsidRPr="004B541D">
        <w:rPr>
          <w:w w:val="105"/>
          <w:sz w:val="22"/>
          <w:szCs w:val="22"/>
        </w:rPr>
        <w:t>qui</w:t>
      </w:r>
      <w:r w:rsidRPr="004B541D">
        <w:rPr>
          <w:spacing w:val="-4"/>
          <w:w w:val="105"/>
          <w:sz w:val="22"/>
          <w:szCs w:val="22"/>
        </w:rPr>
        <w:t xml:space="preserve"> </w:t>
      </w:r>
      <w:r w:rsidRPr="004B541D">
        <w:rPr>
          <w:w w:val="105"/>
          <w:sz w:val="22"/>
          <w:szCs w:val="22"/>
        </w:rPr>
        <w:t>favorise</w:t>
      </w:r>
      <w:r w:rsidRPr="004B541D">
        <w:rPr>
          <w:spacing w:val="-5"/>
          <w:w w:val="105"/>
          <w:sz w:val="22"/>
          <w:szCs w:val="22"/>
        </w:rPr>
        <w:t xml:space="preserve"> </w:t>
      </w:r>
      <w:r w:rsidRPr="004B541D">
        <w:rPr>
          <w:w w:val="105"/>
          <w:sz w:val="22"/>
          <w:szCs w:val="22"/>
        </w:rPr>
        <w:t>également</w:t>
      </w:r>
      <w:r w:rsidRPr="004B541D">
        <w:rPr>
          <w:spacing w:val="-4"/>
          <w:w w:val="105"/>
          <w:sz w:val="22"/>
          <w:szCs w:val="22"/>
        </w:rPr>
        <w:t xml:space="preserve"> </w:t>
      </w:r>
      <w:r w:rsidRPr="004B541D">
        <w:rPr>
          <w:w w:val="105"/>
          <w:sz w:val="22"/>
          <w:szCs w:val="22"/>
        </w:rPr>
        <w:t>la</w:t>
      </w:r>
      <w:r w:rsidRPr="004B541D">
        <w:rPr>
          <w:spacing w:val="-5"/>
          <w:w w:val="105"/>
          <w:sz w:val="22"/>
          <w:szCs w:val="22"/>
        </w:rPr>
        <w:t xml:space="preserve"> </w:t>
      </w:r>
      <w:r w:rsidRPr="004B541D">
        <w:rPr>
          <w:w w:val="105"/>
          <w:sz w:val="22"/>
          <w:szCs w:val="22"/>
        </w:rPr>
        <w:t>libération</w:t>
      </w:r>
      <w:r w:rsidRPr="004B541D">
        <w:rPr>
          <w:spacing w:val="-4"/>
          <w:w w:val="105"/>
          <w:sz w:val="22"/>
          <w:szCs w:val="22"/>
        </w:rPr>
        <w:t xml:space="preserve"> </w:t>
      </w:r>
      <w:r w:rsidRPr="004B541D">
        <w:rPr>
          <w:w w:val="105"/>
          <w:sz w:val="22"/>
          <w:szCs w:val="22"/>
        </w:rPr>
        <w:t>des</w:t>
      </w:r>
      <w:r w:rsidRPr="004B541D">
        <w:rPr>
          <w:spacing w:val="-5"/>
          <w:w w:val="105"/>
          <w:sz w:val="22"/>
          <w:szCs w:val="22"/>
        </w:rPr>
        <w:t xml:space="preserve"> </w:t>
      </w:r>
      <w:r w:rsidRPr="004B541D">
        <w:rPr>
          <w:w w:val="105"/>
          <w:sz w:val="22"/>
          <w:szCs w:val="22"/>
        </w:rPr>
        <w:t>neutrophiles,</w:t>
      </w:r>
      <w:r w:rsidRPr="004B541D">
        <w:rPr>
          <w:spacing w:val="-5"/>
          <w:w w:val="105"/>
          <w:sz w:val="22"/>
          <w:szCs w:val="22"/>
        </w:rPr>
        <w:t xml:space="preserve"> </w:t>
      </w:r>
      <w:r w:rsidRPr="004B541D">
        <w:rPr>
          <w:w w:val="105"/>
          <w:sz w:val="22"/>
          <w:szCs w:val="22"/>
        </w:rPr>
        <w:t>n’a</w:t>
      </w:r>
      <w:r w:rsidRPr="004B541D">
        <w:rPr>
          <w:spacing w:val="-5"/>
          <w:w w:val="105"/>
          <w:sz w:val="22"/>
          <w:szCs w:val="22"/>
        </w:rPr>
        <w:t xml:space="preserve"> </w:t>
      </w:r>
      <w:r w:rsidRPr="004B541D">
        <w:rPr>
          <w:w w:val="105"/>
          <w:sz w:val="22"/>
          <w:szCs w:val="22"/>
        </w:rPr>
        <w:t>pas été</w:t>
      </w:r>
      <w:r w:rsidRPr="004B541D">
        <w:rPr>
          <w:spacing w:val="-13"/>
          <w:w w:val="105"/>
          <w:sz w:val="22"/>
          <w:szCs w:val="22"/>
        </w:rPr>
        <w:t xml:space="preserve"> </w:t>
      </w:r>
      <w:r w:rsidRPr="004B541D">
        <w:rPr>
          <w:w w:val="105"/>
          <w:sz w:val="22"/>
          <w:szCs w:val="22"/>
        </w:rPr>
        <w:t>spécifiquement</w:t>
      </w:r>
      <w:r w:rsidRPr="004B541D">
        <w:rPr>
          <w:spacing w:val="-12"/>
          <w:w w:val="105"/>
          <w:sz w:val="22"/>
          <w:szCs w:val="22"/>
        </w:rPr>
        <w:t xml:space="preserve"> </w:t>
      </w:r>
      <w:r w:rsidRPr="004B541D">
        <w:rPr>
          <w:w w:val="105"/>
          <w:sz w:val="22"/>
          <w:szCs w:val="22"/>
        </w:rPr>
        <w:t>étudiée.</w:t>
      </w:r>
      <w:r w:rsidRPr="004B541D">
        <w:rPr>
          <w:spacing w:val="-12"/>
          <w:w w:val="105"/>
          <w:sz w:val="22"/>
          <w:szCs w:val="22"/>
        </w:rPr>
        <w:t xml:space="preserve"> </w:t>
      </w:r>
      <w:r w:rsidRPr="004B541D">
        <w:rPr>
          <w:w w:val="105"/>
          <w:sz w:val="22"/>
          <w:szCs w:val="22"/>
        </w:rPr>
        <w:t>Aucun</w:t>
      </w:r>
      <w:r w:rsidRPr="004B541D">
        <w:rPr>
          <w:spacing w:val="-12"/>
          <w:w w:val="105"/>
          <w:sz w:val="22"/>
          <w:szCs w:val="22"/>
        </w:rPr>
        <w:t xml:space="preserve"> </w:t>
      </w:r>
      <w:r w:rsidRPr="004B541D">
        <w:rPr>
          <w:w w:val="105"/>
          <w:sz w:val="22"/>
          <w:szCs w:val="22"/>
        </w:rPr>
        <w:t>élément</w:t>
      </w:r>
      <w:r w:rsidRPr="004B541D">
        <w:rPr>
          <w:spacing w:val="-12"/>
          <w:w w:val="105"/>
          <w:sz w:val="22"/>
          <w:szCs w:val="22"/>
        </w:rPr>
        <w:t xml:space="preserve"> </w:t>
      </w:r>
      <w:r w:rsidRPr="004B541D">
        <w:rPr>
          <w:w w:val="105"/>
          <w:sz w:val="22"/>
          <w:szCs w:val="22"/>
        </w:rPr>
        <w:t>ne</w:t>
      </w:r>
      <w:r w:rsidRPr="004B541D">
        <w:rPr>
          <w:spacing w:val="-13"/>
          <w:w w:val="105"/>
          <w:sz w:val="22"/>
          <w:szCs w:val="22"/>
        </w:rPr>
        <w:t xml:space="preserve"> </w:t>
      </w:r>
      <w:r w:rsidRPr="004B541D">
        <w:rPr>
          <w:w w:val="105"/>
          <w:sz w:val="22"/>
          <w:szCs w:val="22"/>
        </w:rPr>
        <w:t>permet</w:t>
      </w:r>
      <w:r w:rsidRPr="004B541D">
        <w:rPr>
          <w:spacing w:val="-12"/>
          <w:w w:val="105"/>
          <w:sz w:val="22"/>
          <w:szCs w:val="22"/>
        </w:rPr>
        <w:t xml:space="preserve"> </w:t>
      </w:r>
      <w:r w:rsidRPr="004B541D">
        <w:rPr>
          <w:w w:val="105"/>
          <w:sz w:val="22"/>
          <w:szCs w:val="22"/>
        </w:rPr>
        <w:t>d’affirmer</w:t>
      </w:r>
      <w:r w:rsidRPr="004B541D">
        <w:rPr>
          <w:spacing w:val="-13"/>
          <w:w w:val="105"/>
          <w:sz w:val="22"/>
          <w:szCs w:val="22"/>
        </w:rPr>
        <w:t xml:space="preserve"> </w:t>
      </w:r>
      <w:r w:rsidRPr="004B541D">
        <w:rPr>
          <w:w w:val="105"/>
          <w:sz w:val="22"/>
          <w:szCs w:val="22"/>
        </w:rPr>
        <w:t>l’existence</w:t>
      </w:r>
      <w:r w:rsidRPr="004B541D">
        <w:rPr>
          <w:spacing w:val="-13"/>
          <w:w w:val="105"/>
          <w:sz w:val="22"/>
          <w:szCs w:val="22"/>
        </w:rPr>
        <w:t xml:space="preserve"> </w:t>
      </w:r>
      <w:r w:rsidRPr="004B541D">
        <w:rPr>
          <w:w w:val="105"/>
          <w:sz w:val="22"/>
          <w:szCs w:val="22"/>
        </w:rPr>
        <w:t>d’un</w:t>
      </w:r>
      <w:r w:rsidRPr="004B541D">
        <w:rPr>
          <w:spacing w:val="-12"/>
          <w:w w:val="105"/>
          <w:sz w:val="22"/>
          <w:szCs w:val="22"/>
        </w:rPr>
        <w:t xml:space="preserve"> </w:t>
      </w:r>
      <w:r w:rsidRPr="004B541D">
        <w:rPr>
          <w:w w:val="105"/>
          <w:sz w:val="22"/>
          <w:szCs w:val="22"/>
        </w:rPr>
        <w:t>effet</w:t>
      </w:r>
      <w:r w:rsidRPr="004B541D">
        <w:rPr>
          <w:spacing w:val="-12"/>
          <w:w w:val="105"/>
          <w:sz w:val="22"/>
          <w:szCs w:val="22"/>
        </w:rPr>
        <w:t xml:space="preserve"> </w:t>
      </w:r>
      <w:r w:rsidRPr="004B541D">
        <w:rPr>
          <w:w w:val="105"/>
          <w:sz w:val="22"/>
          <w:szCs w:val="22"/>
        </w:rPr>
        <w:t>indésirable</w:t>
      </w:r>
      <w:r w:rsidRPr="004B541D">
        <w:rPr>
          <w:spacing w:val="-13"/>
          <w:w w:val="105"/>
          <w:sz w:val="22"/>
          <w:szCs w:val="22"/>
        </w:rPr>
        <w:t xml:space="preserve"> </w:t>
      </w:r>
      <w:r w:rsidRPr="004B541D">
        <w:rPr>
          <w:w w:val="105"/>
          <w:sz w:val="22"/>
          <w:szCs w:val="22"/>
        </w:rPr>
        <w:t>dû</w:t>
      </w:r>
      <w:r w:rsidRPr="004B541D">
        <w:rPr>
          <w:spacing w:val="-12"/>
          <w:w w:val="105"/>
          <w:sz w:val="22"/>
          <w:szCs w:val="22"/>
        </w:rPr>
        <w:t xml:space="preserve"> </w:t>
      </w:r>
      <w:r w:rsidRPr="004B541D">
        <w:rPr>
          <w:w w:val="105"/>
          <w:sz w:val="22"/>
          <w:szCs w:val="22"/>
        </w:rPr>
        <w:t>à cette interaction.</w:t>
      </w:r>
    </w:p>
    <w:p w14:paraId="5C35B219" w14:textId="77777777" w:rsidR="000611D3" w:rsidRPr="004B541D" w:rsidRDefault="000611D3" w:rsidP="00BE0DE0">
      <w:pPr>
        <w:pStyle w:val="BodyText"/>
        <w:ind w:right="48"/>
        <w:rPr>
          <w:sz w:val="22"/>
          <w:szCs w:val="22"/>
        </w:rPr>
      </w:pPr>
    </w:p>
    <w:p w14:paraId="12FE48FE" w14:textId="77777777" w:rsidR="000611D3" w:rsidRPr="004B541D" w:rsidRDefault="00EB2E9C" w:rsidP="00BE0DE0">
      <w:pPr>
        <w:pStyle w:val="BodyText"/>
        <w:ind w:right="48"/>
        <w:rPr>
          <w:sz w:val="22"/>
          <w:szCs w:val="22"/>
        </w:rPr>
      </w:pPr>
      <w:r w:rsidRPr="004B541D">
        <w:rPr>
          <w:w w:val="105"/>
          <w:sz w:val="22"/>
          <w:szCs w:val="22"/>
        </w:rPr>
        <w:t>La</w:t>
      </w:r>
      <w:r w:rsidRPr="004B541D">
        <w:rPr>
          <w:spacing w:val="-12"/>
          <w:w w:val="105"/>
          <w:sz w:val="22"/>
          <w:szCs w:val="22"/>
        </w:rPr>
        <w:t xml:space="preserve"> </w:t>
      </w:r>
      <w:r w:rsidRPr="004B541D">
        <w:rPr>
          <w:w w:val="105"/>
          <w:sz w:val="22"/>
          <w:szCs w:val="22"/>
        </w:rPr>
        <w:t>tolérance</w:t>
      </w:r>
      <w:r w:rsidRPr="004B541D">
        <w:rPr>
          <w:spacing w:val="-11"/>
          <w:w w:val="105"/>
          <w:sz w:val="22"/>
          <w:szCs w:val="22"/>
        </w:rPr>
        <w:t xml:space="preserve"> </w:t>
      </w:r>
      <w:r w:rsidRPr="004B541D">
        <w:rPr>
          <w:w w:val="105"/>
          <w:sz w:val="22"/>
          <w:szCs w:val="22"/>
        </w:rPr>
        <w:t>et</w:t>
      </w:r>
      <w:r w:rsidRPr="004B541D">
        <w:rPr>
          <w:spacing w:val="-11"/>
          <w:w w:val="105"/>
          <w:sz w:val="22"/>
          <w:szCs w:val="22"/>
        </w:rPr>
        <w:t xml:space="preserve"> </w:t>
      </w:r>
      <w:r w:rsidRPr="004B541D">
        <w:rPr>
          <w:w w:val="105"/>
          <w:sz w:val="22"/>
          <w:szCs w:val="22"/>
        </w:rPr>
        <w:t>l’efficacité</w:t>
      </w:r>
      <w:r w:rsidRPr="004B541D">
        <w:rPr>
          <w:spacing w:val="-11"/>
          <w:w w:val="105"/>
          <w:sz w:val="22"/>
          <w:szCs w:val="22"/>
        </w:rPr>
        <w:t xml:space="preserve"> </w:t>
      </w:r>
      <w:r w:rsidRPr="004B541D">
        <w:rPr>
          <w:w w:val="105"/>
          <w:sz w:val="22"/>
          <w:szCs w:val="22"/>
        </w:rPr>
        <w:t>du</w:t>
      </w:r>
      <w:r w:rsidRPr="004B541D">
        <w:rPr>
          <w:spacing w:val="-11"/>
          <w:w w:val="105"/>
          <w:sz w:val="22"/>
          <w:szCs w:val="22"/>
        </w:rPr>
        <w:t xml:space="preserve"> </w:t>
      </w:r>
      <w:r w:rsidRPr="004B541D">
        <w:rPr>
          <w:w w:val="105"/>
          <w:sz w:val="22"/>
          <w:szCs w:val="22"/>
        </w:rPr>
        <w:t>pegfilgrastim</w:t>
      </w:r>
      <w:r w:rsidRPr="004B541D">
        <w:rPr>
          <w:spacing w:val="-12"/>
          <w:w w:val="105"/>
          <w:sz w:val="22"/>
          <w:szCs w:val="22"/>
        </w:rPr>
        <w:t xml:space="preserve"> </w:t>
      </w:r>
      <w:r w:rsidRPr="004B541D">
        <w:rPr>
          <w:w w:val="105"/>
          <w:sz w:val="22"/>
          <w:szCs w:val="22"/>
        </w:rPr>
        <w:t>n’ont</w:t>
      </w:r>
      <w:r w:rsidRPr="004B541D">
        <w:rPr>
          <w:spacing w:val="-11"/>
          <w:w w:val="105"/>
          <w:sz w:val="22"/>
          <w:szCs w:val="22"/>
        </w:rPr>
        <w:t xml:space="preserve"> </w:t>
      </w:r>
      <w:r w:rsidRPr="004B541D">
        <w:rPr>
          <w:w w:val="105"/>
          <w:sz w:val="22"/>
          <w:szCs w:val="22"/>
        </w:rPr>
        <w:t>pas</w:t>
      </w:r>
      <w:r w:rsidRPr="004B541D">
        <w:rPr>
          <w:spacing w:val="-12"/>
          <w:w w:val="105"/>
          <w:sz w:val="22"/>
          <w:szCs w:val="22"/>
        </w:rPr>
        <w:t xml:space="preserve"> </w:t>
      </w:r>
      <w:r w:rsidRPr="004B541D">
        <w:rPr>
          <w:w w:val="105"/>
          <w:sz w:val="22"/>
          <w:szCs w:val="22"/>
        </w:rPr>
        <w:t>été</w:t>
      </w:r>
      <w:r w:rsidRPr="004B541D">
        <w:rPr>
          <w:spacing w:val="-12"/>
          <w:w w:val="105"/>
          <w:sz w:val="22"/>
          <w:szCs w:val="22"/>
        </w:rPr>
        <w:t xml:space="preserve"> </w:t>
      </w:r>
      <w:r w:rsidRPr="004B541D">
        <w:rPr>
          <w:w w:val="105"/>
          <w:sz w:val="22"/>
          <w:szCs w:val="22"/>
        </w:rPr>
        <w:t>évaluées</w:t>
      </w:r>
      <w:r w:rsidRPr="004B541D">
        <w:rPr>
          <w:spacing w:val="-12"/>
          <w:w w:val="105"/>
          <w:sz w:val="22"/>
          <w:szCs w:val="22"/>
        </w:rPr>
        <w:t xml:space="preserve"> </w:t>
      </w:r>
      <w:r w:rsidRPr="004B541D">
        <w:rPr>
          <w:w w:val="105"/>
          <w:sz w:val="22"/>
          <w:szCs w:val="22"/>
        </w:rPr>
        <w:t>chez</w:t>
      </w:r>
      <w:r w:rsidRPr="004B541D">
        <w:rPr>
          <w:spacing w:val="-12"/>
          <w:w w:val="105"/>
          <w:sz w:val="22"/>
          <w:szCs w:val="22"/>
        </w:rPr>
        <w:t xml:space="preserve"> </w:t>
      </w:r>
      <w:r w:rsidRPr="004B541D">
        <w:rPr>
          <w:w w:val="105"/>
          <w:sz w:val="22"/>
          <w:szCs w:val="22"/>
        </w:rPr>
        <w:t>les</w:t>
      </w:r>
      <w:r w:rsidRPr="004B541D">
        <w:rPr>
          <w:spacing w:val="-12"/>
          <w:w w:val="105"/>
          <w:sz w:val="22"/>
          <w:szCs w:val="22"/>
        </w:rPr>
        <w:t xml:space="preserve"> </w:t>
      </w:r>
      <w:r w:rsidRPr="004B541D">
        <w:rPr>
          <w:w w:val="105"/>
          <w:sz w:val="22"/>
          <w:szCs w:val="22"/>
        </w:rPr>
        <w:t>patients</w:t>
      </w:r>
      <w:r w:rsidRPr="004B541D">
        <w:rPr>
          <w:spacing w:val="-12"/>
          <w:w w:val="105"/>
          <w:sz w:val="22"/>
          <w:szCs w:val="22"/>
        </w:rPr>
        <w:t xml:space="preserve"> </w:t>
      </w:r>
      <w:r w:rsidRPr="004B541D">
        <w:rPr>
          <w:w w:val="105"/>
          <w:sz w:val="22"/>
          <w:szCs w:val="22"/>
        </w:rPr>
        <w:t>recevant</w:t>
      </w:r>
      <w:r w:rsidRPr="004B541D">
        <w:rPr>
          <w:spacing w:val="-11"/>
          <w:w w:val="105"/>
          <w:sz w:val="22"/>
          <w:szCs w:val="22"/>
        </w:rPr>
        <w:t xml:space="preserve"> </w:t>
      </w:r>
      <w:r w:rsidRPr="004B541D">
        <w:rPr>
          <w:w w:val="105"/>
          <w:sz w:val="22"/>
          <w:szCs w:val="22"/>
        </w:rPr>
        <w:t>une chimiothérapie entraînant une myélosuppression retardée, par exemple les nitrosourées.</w:t>
      </w:r>
    </w:p>
    <w:p w14:paraId="4042FEEE" w14:textId="77777777" w:rsidR="000611D3" w:rsidRPr="004B541D" w:rsidRDefault="000611D3" w:rsidP="00BE0DE0">
      <w:pPr>
        <w:pStyle w:val="BodyText"/>
        <w:ind w:right="48"/>
        <w:rPr>
          <w:sz w:val="22"/>
          <w:szCs w:val="22"/>
        </w:rPr>
      </w:pPr>
    </w:p>
    <w:p w14:paraId="653AD550" w14:textId="77777777" w:rsidR="000611D3" w:rsidRPr="004B541D" w:rsidRDefault="00EB2E9C" w:rsidP="00BE0DE0">
      <w:pPr>
        <w:pStyle w:val="BodyText"/>
        <w:ind w:right="48"/>
        <w:rPr>
          <w:sz w:val="22"/>
          <w:szCs w:val="22"/>
        </w:rPr>
      </w:pPr>
      <w:r w:rsidRPr="004B541D">
        <w:rPr>
          <w:w w:val="105"/>
          <w:sz w:val="22"/>
          <w:szCs w:val="22"/>
        </w:rPr>
        <w:t>Des</w:t>
      </w:r>
      <w:r w:rsidRPr="004B541D">
        <w:rPr>
          <w:spacing w:val="-14"/>
          <w:w w:val="105"/>
          <w:sz w:val="22"/>
          <w:szCs w:val="22"/>
        </w:rPr>
        <w:t xml:space="preserve"> </w:t>
      </w:r>
      <w:r w:rsidRPr="004B541D">
        <w:rPr>
          <w:w w:val="105"/>
          <w:sz w:val="22"/>
          <w:szCs w:val="22"/>
        </w:rPr>
        <w:t>études</w:t>
      </w:r>
      <w:r w:rsidRPr="004B541D">
        <w:rPr>
          <w:spacing w:val="-13"/>
          <w:w w:val="105"/>
          <w:sz w:val="22"/>
          <w:szCs w:val="22"/>
        </w:rPr>
        <w:t xml:space="preserve"> </w:t>
      </w:r>
      <w:r w:rsidRPr="004B541D">
        <w:rPr>
          <w:w w:val="105"/>
          <w:sz w:val="22"/>
          <w:szCs w:val="22"/>
        </w:rPr>
        <w:t>spécifiques</w:t>
      </w:r>
      <w:r w:rsidRPr="004B541D">
        <w:rPr>
          <w:spacing w:val="-13"/>
          <w:w w:val="105"/>
          <w:sz w:val="22"/>
          <w:szCs w:val="22"/>
        </w:rPr>
        <w:t xml:space="preserve"> </w:t>
      </w:r>
      <w:r w:rsidRPr="004B541D">
        <w:rPr>
          <w:w w:val="105"/>
          <w:sz w:val="22"/>
          <w:szCs w:val="22"/>
        </w:rPr>
        <w:t>d’interactions</w:t>
      </w:r>
      <w:r w:rsidRPr="004B541D">
        <w:rPr>
          <w:spacing w:val="-13"/>
          <w:w w:val="105"/>
          <w:sz w:val="22"/>
          <w:szCs w:val="22"/>
        </w:rPr>
        <w:t xml:space="preserve"> </w:t>
      </w:r>
      <w:r w:rsidRPr="004B541D">
        <w:rPr>
          <w:w w:val="105"/>
          <w:sz w:val="22"/>
          <w:szCs w:val="22"/>
        </w:rPr>
        <w:t>médicamenteuses</w:t>
      </w:r>
      <w:r w:rsidRPr="004B541D">
        <w:rPr>
          <w:spacing w:val="-13"/>
          <w:w w:val="105"/>
          <w:sz w:val="22"/>
          <w:szCs w:val="22"/>
        </w:rPr>
        <w:t xml:space="preserve"> </w:t>
      </w:r>
      <w:r w:rsidRPr="004B541D">
        <w:rPr>
          <w:w w:val="105"/>
          <w:sz w:val="22"/>
          <w:szCs w:val="22"/>
        </w:rPr>
        <w:t>ou</w:t>
      </w:r>
      <w:r w:rsidRPr="004B541D">
        <w:rPr>
          <w:spacing w:val="-13"/>
          <w:w w:val="105"/>
          <w:sz w:val="22"/>
          <w:szCs w:val="22"/>
        </w:rPr>
        <w:t xml:space="preserve"> </w:t>
      </w:r>
      <w:r w:rsidRPr="004B541D">
        <w:rPr>
          <w:w w:val="105"/>
          <w:sz w:val="22"/>
          <w:szCs w:val="22"/>
        </w:rPr>
        <w:t>de</w:t>
      </w:r>
      <w:r w:rsidRPr="004B541D">
        <w:rPr>
          <w:spacing w:val="-13"/>
          <w:w w:val="105"/>
          <w:sz w:val="22"/>
          <w:szCs w:val="22"/>
        </w:rPr>
        <w:t xml:space="preserve"> </w:t>
      </w:r>
      <w:r w:rsidRPr="004B541D">
        <w:rPr>
          <w:w w:val="105"/>
          <w:sz w:val="22"/>
          <w:szCs w:val="22"/>
        </w:rPr>
        <w:t>métabolisme</w:t>
      </w:r>
      <w:r w:rsidRPr="004B541D">
        <w:rPr>
          <w:spacing w:val="-13"/>
          <w:w w:val="105"/>
          <w:sz w:val="22"/>
          <w:szCs w:val="22"/>
        </w:rPr>
        <w:t xml:space="preserve"> </w:t>
      </w:r>
      <w:r w:rsidRPr="004B541D">
        <w:rPr>
          <w:w w:val="105"/>
          <w:sz w:val="22"/>
          <w:szCs w:val="22"/>
        </w:rPr>
        <w:t>n’ont</w:t>
      </w:r>
      <w:r w:rsidRPr="004B541D">
        <w:rPr>
          <w:spacing w:val="-14"/>
          <w:w w:val="105"/>
          <w:sz w:val="22"/>
          <w:szCs w:val="22"/>
        </w:rPr>
        <w:t xml:space="preserve"> </w:t>
      </w:r>
      <w:r w:rsidRPr="004B541D">
        <w:rPr>
          <w:w w:val="105"/>
          <w:sz w:val="22"/>
          <w:szCs w:val="22"/>
        </w:rPr>
        <w:t>pas</w:t>
      </w:r>
      <w:r w:rsidRPr="004B541D">
        <w:rPr>
          <w:spacing w:val="-13"/>
          <w:w w:val="105"/>
          <w:sz w:val="22"/>
          <w:szCs w:val="22"/>
        </w:rPr>
        <w:t xml:space="preserve"> </w:t>
      </w:r>
      <w:r w:rsidRPr="004B541D">
        <w:rPr>
          <w:w w:val="105"/>
          <w:sz w:val="22"/>
          <w:szCs w:val="22"/>
        </w:rPr>
        <w:t>été</w:t>
      </w:r>
      <w:r w:rsidRPr="004B541D">
        <w:rPr>
          <w:spacing w:val="-13"/>
          <w:w w:val="105"/>
          <w:sz w:val="22"/>
          <w:szCs w:val="22"/>
        </w:rPr>
        <w:t xml:space="preserve"> </w:t>
      </w:r>
      <w:r w:rsidRPr="004B541D">
        <w:rPr>
          <w:w w:val="105"/>
          <w:sz w:val="22"/>
          <w:szCs w:val="22"/>
        </w:rPr>
        <w:t>réalisées. Cependant, les</w:t>
      </w:r>
      <w:r w:rsidRPr="004B541D">
        <w:rPr>
          <w:spacing w:val="-1"/>
          <w:w w:val="105"/>
          <w:sz w:val="22"/>
          <w:szCs w:val="22"/>
        </w:rPr>
        <w:t xml:space="preserve"> </w:t>
      </w:r>
      <w:r w:rsidRPr="004B541D">
        <w:rPr>
          <w:w w:val="105"/>
          <w:sz w:val="22"/>
          <w:szCs w:val="22"/>
        </w:rPr>
        <w:t>essais</w:t>
      </w:r>
      <w:r w:rsidRPr="004B541D">
        <w:rPr>
          <w:spacing w:val="-1"/>
          <w:w w:val="105"/>
          <w:sz w:val="22"/>
          <w:szCs w:val="22"/>
        </w:rPr>
        <w:t xml:space="preserve"> </w:t>
      </w:r>
      <w:r w:rsidRPr="004B541D">
        <w:rPr>
          <w:w w:val="105"/>
          <w:sz w:val="22"/>
          <w:szCs w:val="22"/>
        </w:rPr>
        <w:t>cliniques</w:t>
      </w:r>
      <w:r w:rsidRPr="004B541D">
        <w:rPr>
          <w:spacing w:val="-1"/>
          <w:w w:val="105"/>
          <w:sz w:val="22"/>
          <w:szCs w:val="22"/>
        </w:rPr>
        <w:t xml:space="preserve"> </w:t>
      </w:r>
      <w:r w:rsidRPr="004B541D">
        <w:rPr>
          <w:w w:val="105"/>
          <w:sz w:val="22"/>
          <w:szCs w:val="22"/>
        </w:rPr>
        <w:t>n’ont pas</w:t>
      </w:r>
      <w:r w:rsidRPr="004B541D">
        <w:rPr>
          <w:spacing w:val="-2"/>
          <w:w w:val="105"/>
          <w:sz w:val="22"/>
          <w:szCs w:val="22"/>
        </w:rPr>
        <w:t xml:space="preserve"> </w:t>
      </w:r>
      <w:r w:rsidRPr="004B541D">
        <w:rPr>
          <w:w w:val="105"/>
          <w:sz w:val="22"/>
          <w:szCs w:val="22"/>
        </w:rPr>
        <w:t>mis</w:t>
      </w:r>
      <w:r w:rsidRPr="004B541D">
        <w:rPr>
          <w:spacing w:val="-1"/>
          <w:w w:val="105"/>
          <w:sz w:val="22"/>
          <w:szCs w:val="22"/>
        </w:rPr>
        <w:t xml:space="preserve"> </w:t>
      </w:r>
      <w:r w:rsidRPr="004B541D">
        <w:rPr>
          <w:w w:val="105"/>
          <w:sz w:val="22"/>
          <w:szCs w:val="22"/>
        </w:rPr>
        <w:t>en évidence</w:t>
      </w:r>
      <w:r w:rsidRPr="004B541D">
        <w:rPr>
          <w:spacing w:val="-1"/>
          <w:w w:val="105"/>
          <w:sz w:val="22"/>
          <w:szCs w:val="22"/>
        </w:rPr>
        <w:t xml:space="preserve"> </w:t>
      </w:r>
      <w:r w:rsidRPr="004B541D">
        <w:rPr>
          <w:w w:val="105"/>
          <w:sz w:val="22"/>
          <w:szCs w:val="22"/>
        </w:rPr>
        <w:t>d’interaction entre</w:t>
      </w:r>
      <w:r w:rsidRPr="004B541D">
        <w:rPr>
          <w:spacing w:val="-1"/>
          <w:w w:val="105"/>
          <w:sz w:val="22"/>
          <w:szCs w:val="22"/>
        </w:rPr>
        <w:t xml:space="preserve"> </w:t>
      </w:r>
      <w:r w:rsidRPr="004B541D">
        <w:rPr>
          <w:w w:val="105"/>
          <w:sz w:val="22"/>
          <w:szCs w:val="22"/>
        </w:rPr>
        <w:t>le</w:t>
      </w:r>
      <w:r w:rsidRPr="004B541D">
        <w:rPr>
          <w:spacing w:val="-1"/>
          <w:w w:val="105"/>
          <w:sz w:val="22"/>
          <w:szCs w:val="22"/>
        </w:rPr>
        <w:t xml:space="preserve"> </w:t>
      </w:r>
      <w:r w:rsidRPr="004B541D">
        <w:rPr>
          <w:w w:val="105"/>
          <w:sz w:val="22"/>
          <w:szCs w:val="22"/>
        </w:rPr>
        <w:t>pegfilgrastim</w:t>
      </w:r>
      <w:r w:rsidRPr="004B541D">
        <w:rPr>
          <w:spacing w:val="-1"/>
          <w:w w:val="105"/>
          <w:sz w:val="22"/>
          <w:szCs w:val="22"/>
        </w:rPr>
        <w:t xml:space="preserve"> </w:t>
      </w:r>
      <w:r w:rsidRPr="004B541D">
        <w:rPr>
          <w:w w:val="105"/>
          <w:sz w:val="22"/>
          <w:szCs w:val="22"/>
        </w:rPr>
        <w:t>et d’autres médicaments.</w:t>
      </w:r>
    </w:p>
    <w:p w14:paraId="1D164AA3" w14:textId="77777777" w:rsidR="000611D3" w:rsidRPr="004B541D" w:rsidRDefault="000611D3" w:rsidP="00BE0DE0">
      <w:pPr>
        <w:pStyle w:val="BodyText"/>
        <w:ind w:right="48"/>
        <w:rPr>
          <w:sz w:val="22"/>
          <w:szCs w:val="22"/>
        </w:rPr>
      </w:pPr>
    </w:p>
    <w:p w14:paraId="7B3A0A41" w14:textId="77777777" w:rsidR="000611D3" w:rsidRPr="004B541D" w:rsidRDefault="00EB2E9C" w:rsidP="00BE0DE0">
      <w:pPr>
        <w:pStyle w:val="Heading2"/>
        <w:numPr>
          <w:ilvl w:val="1"/>
          <w:numId w:val="18"/>
        </w:numPr>
        <w:tabs>
          <w:tab w:val="left" w:pos="932"/>
        </w:tabs>
        <w:ind w:left="0" w:right="48" w:firstLine="0"/>
        <w:rPr>
          <w:sz w:val="22"/>
          <w:szCs w:val="22"/>
        </w:rPr>
      </w:pPr>
      <w:r w:rsidRPr="004B541D">
        <w:rPr>
          <w:spacing w:val="-2"/>
          <w:w w:val="105"/>
          <w:sz w:val="22"/>
          <w:szCs w:val="22"/>
        </w:rPr>
        <w:t>Fertilité,</w:t>
      </w:r>
      <w:r w:rsidRPr="004B541D">
        <w:rPr>
          <w:spacing w:val="-1"/>
          <w:w w:val="105"/>
          <w:sz w:val="22"/>
          <w:szCs w:val="22"/>
        </w:rPr>
        <w:t xml:space="preserve"> </w:t>
      </w:r>
      <w:r w:rsidRPr="004B541D">
        <w:rPr>
          <w:spacing w:val="-2"/>
          <w:w w:val="105"/>
          <w:sz w:val="22"/>
          <w:szCs w:val="22"/>
        </w:rPr>
        <w:t>grossesse et</w:t>
      </w:r>
      <w:r w:rsidRPr="004B541D">
        <w:rPr>
          <w:spacing w:val="-1"/>
          <w:w w:val="105"/>
          <w:sz w:val="22"/>
          <w:szCs w:val="22"/>
        </w:rPr>
        <w:t xml:space="preserve"> </w:t>
      </w:r>
      <w:r w:rsidRPr="004B541D">
        <w:rPr>
          <w:spacing w:val="-2"/>
          <w:w w:val="105"/>
          <w:sz w:val="22"/>
          <w:szCs w:val="22"/>
        </w:rPr>
        <w:t>allaitement</w:t>
      </w:r>
    </w:p>
    <w:p w14:paraId="7CA864E8" w14:textId="77777777" w:rsidR="000611D3" w:rsidRPr="004B541D" w:rsidRDefault="000611D3" w:rsidP="00BE0DE0">
      <w:pPr>
        <w:pStyle w:val="BodyText"/>
        <w:ind w:right="48"/>
        <w:rPr>
          <w:b/>
          <w:sz w:val="22"/>
          <w:szCs w:val="22"/>
        </w:rPr>
      </w:pPr>
    </w:p>
    <w:p w14:paraId="63341DE0" w14:textId="77777777" w:rsidR="000611D3" w:rsidRPr="004B541D" w:rsidRDefault="00EB2E9C" w:rsidP="00BE0DE0">
      <w:pPr>
        <w:pStyle w:val="BodyText"/>
        <w:ind w:right="48"/>
        <w:rPr>
          <w:sz w:val="22"/>
          <w:szCs w:val="22"/>
        </w:rPr>
      </w:pPr>
      <w:r w:rsidRPr="004B541D">
        <w:rPr>
          <w:spacing w:val="-2"/>
          <w:w w:val="105"/>
          <w:sz w:val="22"/>
          <w:szCs w:val="22"/>
          <w:u w:val="single"/>
        </w:rPr>
        <w:t>Grossesse</w:t>
      </w:r>
    </w:p>
    <w:p w14:paraId="616B157B" w14:textId="77777777" w:rsidR="000611D3" w:rsidRPr="004B541D" w:rsidRDefault="000611D3" w:rsidP="00BE0DE0">
      <w:pPr>
        <w:pStyle w:val="BodyText"/>
        <w:ind w:right="48"/>
        <w:rPr>
          <w:sz w:val="22"/>
          <w:szCs w:val="22"/>
        </w:rPr>
      </w:pPr>
    </w:p>
    <w:p w14:paraId="6423FA3B" w14:textId="77777777" w:rsidR="000611D3" w:rsidRPr="004B541D" w:rsidRDefault="00EB2E9C" w:rsidP="00BE0DE0">
      <w:pPr>
        <w:pStyle w:val="BodyText"/>
        <w:ind w:right="48"/>
        <w:rPr>
          <w:sz w:val="22"/>
          <w:szCs w:val="22"/>
        </w:rPr>
      </w:pPr>
      <w:r w:rsidRPr="004B541D">
        <w:rPr>
          <w:w w:val="105"/>
          <w:sz w:val="22"/>
          <w:szCs w:val="22"/>
        </w:rPr>
        <w:t>Il</w:t>
      </w:r>
      <w:r w:rsidRPr="004B541D">
        <w:rPr>
          <w:spacing w:val="-10"/>
          <w:w w:val="105"/>
          <w:sz w:val="22"/>
          <w:szCs w:val="22"/>
        </w:rPr>
        <w:t xml:space="preserve"> </w:t>
      </w:r>
      <w:r w:rsidRPr="004B541D">
        <w:rPr>
          <w:w w:val="105"/>
          <w:sz w:val="22"/>
          <w:szCs w:val="22"/>
        </w:rPr>
        <w:t>n’existe</w:t>
      </w:r>
      <w:r w:rsidRPr="004B541D">
        <w:rPr>
          <w:spacing w:val="-11"/>
          <w:w w:val="105"/>
          <w:sz w:val="22"/>
          <w:szCs w:val="22"/>
        </w:rPr>
        <w:t xml:space="preserve"> </w:t>
      </w:r>
      <w:r w:rsidRPr="004B541D">
        <w:rPr>
          <w:w w:val="105"/>
          <w:sz w:val="22"/>
          <w:szCs w:val="22"/>
        </w:rPr>
        <w:t>pas</w:t>
      </w:r>
      <w:r w:rsidRPr="004B541D">
        <w:rPr>
          <w:spacing w:val="-11"/>
          <w:w w:val="105"/>
          <w:sz w:val="22"/>
          <w:szCs w:val="22"/>
        </w:rPr>
        <w:t xml:space="preserve"> </w:t>
      </w:r>
      <w:r w:rsidRPr="004B541D">
        <w:rPr>
          <w:w w:val="105"/>
          <w:sz w:val="22"/>
          <w:szCs w:val="22"/>
        </w:rPr>
        <w:t>ou</w:t>
      </w:r>
      <w:r w:rsidRPr="004B541D">
        <w:rPr>
          <w:spacing w:val="-10"/>
          <w:w w:val="105"/>
          <w:sz w:val="22"/>
          <w:szCs w:val="22"/>
        </w:rPr>
        <w:t xml:space="preserve"> </w:t>
      </w:r>
      <w:r w:rsidRPr="004B541D">
        <w:rPr>
          <w:w w:val="105"/>
          <w:sz w:val="22"/>
          <w:szCs w:val="22"/>
        </w:rPr>
        <w:t>peu</w:t>
      </w:r>
      <w:r w:rsidRPr="004B541D">
        <w:rPr>
          <w:spacing w:val="-10"/>
          <w:w w:val="105"/>
          <w:sz w:val="22"/>
          <w:szCs w:val="22"/>
        </w:rPr>
        <w:t xml:space="preserve"> </w:t>
      </w:r>
      <w:r w:rsidRPr="004B541D">
        <w:rPr>
          <w:w w:val="105"/>
          <w:sz w:val="22"/>
          <w:szCs w:val="22"/>
        </w:rPr>
        <w:t>de</w:t>
      </w:r>
      <w:r w:rsidRPr="004B541D">
        <w:rPr>
          <w:spacing w:val="-12"/>
          <w:w w:val="105"/>
          <w:sz w:val="22"/>
          <w:szCs w:val="22"/>
        </w:rPr>
        <w:t xml:space="preserve"> </w:t>
      </w:r>
      <w:r w:rsidRPr="004B541D">
        <w:rPr>
          <w:w w:val="105"/>
          <w:sz w:val="22"/>
          <w:szCs w:val="22"/>
        </w:rPr>
        <w:t>données</w:t>
      </w:r>
      <w:r w:rsidRPr="004B541D">
        <w:rPr>
          <w:spacing w:val="-11"/>
          <w:w w:val="105"/>
          <w:sz w:val="22"/>
          <w:szCs w:val="22"/>
        </w:rPr>
        <w:t xml:space="preserve"> </w:t>
      </w:r>
      <w:r w:rsidRPr="004B541D">
        <w:rPr>
          <w:w w:val="105"/>
          <w:sz w:val="22"/>
          <w:szCs w:val="22"/>
        </w:rPr>
        <w:t>portant</w:t>
      </w:r>
      <w:r w:rsidRPr="004B541D">
        <w:rPr>
          <w:spacing w:val="-10"/>
          <w:w w:val="105"/>
          <w:sz w:val="22"/>
          <w:szCs w:val="22"/>
        </w:rPr>
        <w:t xml:space="preserve"> </w:t>
      </w:r>
      <w:r w:rsidRPr="004B541D">
        <w:rPr>
          <w:w w:val="105"/>
          <w:sz w:val="22"/>
          <w:szCs w:val="22"/>
        </w:rPr>
        <w:t>sur</w:t>
      </w:r>
      <w:r w:rsidRPr="004B541D">
        <w:rPr>
          <w:spacing w:val="-11"/>
          <w:w w:val="105"/>
          <w:sz w:val="22"/>
          <w:szCs w:val="22"/>
        </w:rPr>
        <w:t xml:space="preserve"> </w:t>
      </w:r>
      <w:r w:rsidRPr="004B541D">
        <w:rPr>
          <w:w w:val="105"/>
          <w:sz w:val="22"/>
          <w:szCs w:val="22"/>
        </w:rPr>
        <w:t>l’utilisation</w:t>
      </w:r>
      <w:r w:rsidRPr="004B541D">
        <w:rPr>
          <w:spacing w:val="-10"/>
          <w:w w:val="105"/>
          <w:sz w:val="22"/>
          <w:szCs w:val="22"/>
        </w:rPr>
        <w:t xml:space="preserve"> </w:t>
      </w:r>
      <w:r w:rsidRPr="004B541D">
        <w:rPr>
          <w:w w:val="105"/>
          <w:sz w:val="22"/>
          <w:szCs w:val="22"/>
        </w:rPr>
        <w:t>du</w:t>
      </w:r>
      <w:r w:rsidRPr="004B541D">
        <w:rPr>
          <w:spacing w:val="-10"/>
          <w:w w:val="105"/>
          <w:sz w:val="22"/>
          <w:szCs w:val="22"/>
        </w:rPr>
        <w:t xml:space="preserve"> </w:t>
      </w:r>
      <w:r w:rsidRPr="004B541D">
        <w:rPr>
          <w:w w:val="105"/>
          <w:sz w:val="22"/>
          <w:szCs w:val="22"/>
        </w:rPr>
        <w:t>pegfilgrastim</w:t>
      </w:r>
      <w:r w:rsidRPr="004B541D">
        <w:rPr>
          <w:spacing w:val="-11"/>
          <w:w w:val="105"/>
          <w:sz w:val="22"/>
          <w:szCs w:val="22"/>
        </w:rPr>
        <w:t xml:space="preserve"> </w:t>
      </w:r>
      <w:r w:rsidRPr="004B541D">
        <w:rPr>
          <w:w w:val="105"/>
          <w:sz w:val="22"/>
          <w:szCs w:val="22"/>
        </w:rPr>
        <w:t>chez</w:t>
      </w:r>
      <w:r w:rsidRPr="004B541D">
        <w:rPr>
          <w:spacing w:val="-10"/>
          <w:w w:val="105"/>
          <w:sz w:val="22"/>
          <w:szCs w:val="22"/>
        </w:rPr>
        <w:t xml:space="preserve"> </w:t>
      </w:r>
      <w:r w:rsidRPr="004B541D">
        <w:rPr>
          <w:w w:val="105"/>
          <w:sz w:val="22"/>
          <w:szCs w:val="22"/>
        </w:rPr>
        <w:t>la</w:t>
      </w:r>
      <w:r w:rsidRPr="004B541D">
        <w:rPr>
          <w:spacing w:val="-11"/>
          <w:w w:val="105"/>
          <w:sz w:val="22"/>
          <w:szCs w:val="22"/>
        </w:rPr>
        <w:t xml:space="preserve"> </w:t>
      </w:r>
      <w:r w:rsidRPr="004B541D">
        <w:rPr>
          <w:w w:val="105"/>
          <w:sz w:val="22"/>
          <w:szCs w:val="22"/>
        </w:rPr>
        <w:t>femme</w:t>
      </w:r>
      <w:r w:rsidRPr="004B541D">
        <w:rPr>
          <w:spacing w:val="-11"/>
          <w:w w:val="105"/>
          <w:sz w:val="22"/>
          <w:szCs w:val="22"/>
        </w:rPr>
        <w:t xml:space="preserve"> </w:t>
      </w:r>
      <w:r w:rsidRPr="004B541D">
        <w:rPr>
          <w:w w:val="105"/>
          <w:sz w:val="22"/>
          <w:szCs w:val="22"/>
        </w:rPr>
        <w:t>enceinte.</w:t>
      </w:r>
      <w:r w:rsidRPr="004B541D">
        <w:rPr>
          <w:spacing w:val="-10"/>
          <w:w w:val="105"/>
          <w:sz w:val="22"/>
          <w:szCs w:val="22"/>
        </w:rPr>
        <w:t xml:space="preserve"> </w:t>
      </w:r>
      <w:r w:rsidRPr="004B541D">
        <w:rPr>
          <w:w w:val="105"/>
          <w:sz w:val="22"/>
          <w:szCs w:val="22"/>
        </w:rPr>
        <w:t>Les études</w:t>
      </w:r>
      <w:r w:rsidRPr="004B541D">
        <w:rPr>
          <w:spacing w:val="-6"/>
          <w:w w:val="105"/>
          <w:sz w:val="22"/>
          <w:szCs w:val="22"/>
        </w:rPr>
        <w:t xml:space="preserve"> </w:t>
      </w:r>
      <w:r w:rsidRPr="004B541D">
        <w:rPr>
          <w:w w:val="105"/>
          <w:sz w:val="22"/>
          <w:szCs w:val="22"/>
        </w:rPr>
        <w:t>animales</w:t>
      </w:r>
      <w:r w:rsidRPr="004B541D">
        <w:rPr>
          <w:spacing w:val="-6"/>
          <w:w w:val="105"/>
          <w:sz w:val="22"/>
          <w:szCs w:val="22"/>
        </w:rPr>
        <w:t xml:space="preserve"> </w:t>
      </w:r>
      <w:r w:rsidRPr="004B541D">
        <w:rPr>
          <w:w w:val="105"/>
          <w:sz w:val="22"/>
          <w:szCs w:val="22"/>
        </w:rPr>
        <w:t>ont</w:t>
      </w:r>
      <w:r w:rsidRPr="004B541D">
        <w:rPr>
          <w:spacing w:val="-5"/>
          <w:w w:val="105"/>
          <w:sz w:val="22"/>
          <w:szCs w:val="22"/>
        </w:rPr>
        <w:t xml:space="preserve"> </w:t>
      </w:r>
      <w:r w:rsidRPr="004B541D">
        <w:rPr>
          <w:w w:val="105"/>
          <w:sz w:val="22"/>
          <w:szCs w:val="22"/>
        </w:rPr>
        <w:t>montré</w:t>
      </w:r>
      <w:r w:rsidRPr="004B541D">
        <w:rPr>
          <w:spacing w:val="-6"/>
          <w:w w:val="105"/>
          <w:sz w:val="22"/>
          <w:szCs w:val="22"/>
        </w:rPr>
        <w:t xml:space="preserve"> </w:t>
      </w:r>
      <w:r w:rsidRPr="004B541D">
        <w:rPr>
          <w:w w:val="105"/>
          <w:sz w:val="22"/>
          <w:szCs w:val="22"/>
        </w:rPr>
        <w:t>une</w:t>
      </w:r>
      <w:r w:rsidRPr="004B541D">
        <w:rPr>
          <w:spacing w:val="-6"/>
          <w:w w:val="105"/>
          <w:sz w:val="22"/>
          <w:szCs w:val="22"/>
        </w:rPr>
        <w:t xml:space="preserve"> </w:t>
      </w:r>
      <w:r w:rsidRPr="004B541D">
        <w:rPr>
          <w:w w:val="105"/>
          <w:sz w:val="22"/>
          <w:szCs w:val="22"/>
        </w:rPr>
        <w:t>toxicité</w:t>
      </w:r>
      <w:r w:rsidRPr="004B541D">
        <w:rPr>
          <w:spacing w:val="-6"/>
          <w:w w:val="105"/>
          <w:sz w:val="22"/>
          <w:szCs w:val="22"/>
        </w:rPr>
        <w:t xml:space="preserve"> </w:t>
      </w:r>
      <w:r w:rsidRPr="004B541D">
        <w:rPr>
          <w:w w:val="105"/>
          <w:sz w:val="22"/>
          <w:szCs w:val="22"/>
        </w:rPr>
        <w:t>sur</w:t>
      </w:r>
      <w:r w:rsidRPr="004B541D">
        <w:rPr>
          <w:spacing w:val="-6"/>
          <w:w w:val="105"/>
          <w:sz w:val="22"/>
          <w:szCs w:val="22"/>
        </w:rPr>
        <w:t xml:space="preserve"> </w:t>
      </w:r>
      <w:r w:rsidRPr="004B541D">
        <w:rPr>
          <w:w w:val="105"/>
          <w:sz w:val="22"/>
          <w:szCs w:val="22"/>
        </w:rPr>
        <w:t>la</w:t>
      </w:r>
      <w:r w:rsidRPr="004B541D">
        <w:rPr>
          <w:spacing w:val="-6"/>
          <w:w w:val="105"/>
          <w:sz w:val="22"/>
          <w:szCs w:val="22"/>
        </w:rPr>
        <w:t xml:space="preserve"> </w:t>
      </w:r>
      <w:r w:rsidRPr="004B541D">
        <w:rPr>
          <w:w w:val="105"/>
          <w:sz w:val="22"/>
          <w:szCs w:val="22"/>
        </w:rPr>
        <w:t>reproduction</w:t>
      </w:r>
      <w:r w:rsidRPr="004B541D">
        <w:rPr>
          <w:spacing w:val="-5"/>
          <w:w w:val="105"/>
          <w:sz w:val="22"/>
          <w:szCs w:val="22"/>
        </w:rPr>
        <w:t xml:space="preserve"> </w:t>
      </w:r>
      <w:r w:rsidRPr="004B541D">
        <w:rPr>
          <w:w w:val="105"/>
          <w:sz w:val="22"/>
          <w:szCs w:val="22"/>
        </w:rPr>
        <w:t>(voir</w:t>
      </w:r>
      <w:r w:rsidRPr="004B541D">
        <w:rPr>
          <w:spacing w:val="-6"/>
          <w:w w:val="105"/>
          <w:sz w:val="22"/>
          <w:szCs w:val="22"/>
        </w:rPr>
        <w:t xml:space="preserve"> </w:t>
      </w:r>
      <w:r w:rsidRPr="004B541D">
        <w:rPr>
          <w:w w:val="105"/>
          <w:sz w:val="22"/>
          <w:szCs w:val="22"/>
        </w:rPr>
        <w:t>rubrique</w:t>
      </w:r>
      <w:r w:rsidRPr="004B541D">
        <w:rPr>
          <w:spacing w:val="-7"/>
          <w:w w:val="105"/>
          <w:sz w:val="22"/>
          <w:szCs w:val="22"/>
        </w:rPr>
        <w:t xml:space="preserve"> </w:t>
      </w:r>
      <w:r w:rsidRPr="004B541D">
        <w:rPr>
          <w:w w:val="105"/>
          <w:sz w:val="22"/>
          <w:szCs w:val="22"/>
        </w:rPr>
        <w:t>5.3).</w:t>
      </w:r>
      <w:r w:rsidRPr="004B541D">
        <w:rPr>
          <w:spacing w:val="-6"/>
          <w:w w:val="105"/>
          <w:sz w:val="22"/>
          <w:szCs w:val="22"/>
        </w:rPr>
        <w:t xml:space="preserve"> </w:t>
      </w:r>
      <w:r w:rsidRPr="004B541D">
        <w:rPr>
          <w:w w:val="105"/>
          <w:sz w:val="22"/>
          <w:szCs w:val="22"/>
        </w:rPr>
        <w:t>Le</w:t>
      </w:r>
      <w:r w:rsidRPr="004B541D">
        <w:rPr>
          <w:spacing w:val="-6"/>
          <w:w w:val="105"/>
          <w:sz w:val="22"/>
          <w:szCs w:val="22"/>
        </w:rPr>
        <w:t xml:space="preserve"> </w:t>
      </w:r>
      <w:r w:rsidRPr="004B541D">
        <w:rPr>
          <w:w w:val="105"/>
          <w:sz w:val="22"/>
          <w:szCs w:val="22"/>
        </w:rPr>
        <w:t>pegfilgrastim</w:t>
      </w:r>
      <w:r w:rsidRPr="004B541D">
        <w:rPr>
          <w:spacing w:val="-6"/>
          <w:w w:val="105"/>
          <w:sz w:val="22"/>
          <w:szCs w:val="22"/>
        </w:rPr>
        <w:t xml:space="preserve"> </w:t>
      </w:r>
      <w:r w:rsidRPr="004B541D">
        <w:rPr>
          <w:w w:val="105"/>
          <w:sz w:val="22"/>
          <w:szCs w:val="22"/>
        </w:rPr>
        <w:t>n’est pas</w:t>
      </w:r>
      <w:r w:rsidRPr="004B541D">
        <w:rPr>
          <w:spacing w:val="-1"/>
          <w:w w:val="105"/>
          <w:sz w:val="22"/>
          <w:szCs w:val="22"/>
        </w:rPr>
        <w:t xml:space="preserve"> </w:t>
      </w:r>
      <w:r w:rsidRPr="004B541D">
        <w:rPr>
          <w:w w:val="105"/>
          <w:sz w:val="22"/>
          <w:szCs w:val="22"/>
        </w:rPr>
        <w:t>recommandé</w:t>
      </w:r>
      <w:r w:rsidRPr="004B541D">
        <w:rPr>
          <w:spacing w:val="-1"/>
          <w:w w:val="105"/>
          <w:sz w:val="22"/>
          <w:szCs w:val="22"/>
        </w:rPr>
        <w:t xml:space="preserve"> </w:t>
      </w:r>
      <w:r w:rsidRPr="004B541D">
        <w:rPr>
          <w:w w:val="105"/>
          <w:sz w:val="22"/>
          <w:szCs w:val="22"/>
        </w:rPr>
        <w:t>chez</w:t>
      </w:r>
      <w:r w:rsidRPr="004B541D">
        <w:rPr>
          <w:spacing w:val="-1"/>
          <w:w w:val="105"/>
          <w:sz w:val="22"/>
          <w:szCs w:val="22"/>
        </w:rPr>
        <w:t xml:space="preserve"> </w:t>
      </w:r>
      <w:r w:rsidRPr="004B541D">
        <w:rPr>
          <w:w w:val="105"/>
          <w:sz w:val="22"/>
          <w:szCs w:val="22"/>
        </w:rPr>
        <w:t>la</w:t>
      </w:r>
      <w:r w:rsidRPr="004B541D">
        <w:rPr>
          <w:spacing w:val="-1"/>
          <w:w w:val="105"/>
          <w:sz w:val="22"/>
          <w:szCs w:val="22"/>
        </w:rPr>
        <w:t xml:space="preserve"> </w:t>
      </w:r>
      <w:r w:rsidRPr="004B541D">
        <w:rPr>
          <w:w w:val="105"/>
          <w:sz w:val="22"/>
          <w:szCs w:val="22"/>
        </w:rPr>
        <w:t>femme</w:t>
      </w:r>
      <w:r w:rsidRPr="004B541D">
        <w:rPr>
          <w:spacing w:val="-1"/>
          <w:w w:val="105"/>
          <w:sz w:val="22"/>
          <w:szCs w:val="22"/>
        </w:rPr>
        <w:t xml:space="preserve"> </w:t>
      </w:r>
      <w:r w:rsidRPr="004B541D">
        <w:rPr>
          <w:w w:val="105"/>
          <w:sz w:val="22"/>
          <w:szCs w:val="22"/>
        </w:rPr>
        <w:t>enceinte, ni chez</w:t>
      </w:r>
      <w:r w:rsidRPr="004B541D">
        <w:rPr>
          <w:spacing w:val="-1"/>
          <w:w w:val="105"/>
          <w:sz w:val="22"/>
          <w:szCs w:val="22"/>
        </w:rPr>
        <w:t xml:space="preserve"> </w:t>
      </w:r>
      <w:r w:rsidRPr="004B541D">
        <w:rPr>
          <w:w w:val="105"/>
          <w:sz w:val="22"/>
          <w:szCs w:val="22"/>
        </w:rPr>
        <w:t>la</w:t>
      </w:r>
      <w:r w:rsidRPr="004B541D">
        <w:rPr>
          <w:spacing w:val="-1"/>
          <w:w w:val="105"/>
          <w:sz w:val="22"/>
          <w:szCs w:val="22"/>
        </w:rPr>
        <w:t xml:space="preserve"> </w:t>
      </w:r>
      <w:r w:rsidRPr="004B541D">
        <w:rPr>
          <w:w w:val="105"/>
          <w:sz w:val="22"/>
          <w:szCs w:val="22"/>
        </w:rPr>
        <w:t>femme</w:t>
      </w:r>
      <w:r w:rsidRPr="004B541D">
        <w:rPr>
          <w:spacing w:val="-1"/>
          <w:w w:val="105"/>
          <w:sz w:val="22"/>
          <w:szCs w:val="22"/>
        </w:rPr>
        <w:t xml:space="preserve"> </w:t>
      </w:r>
      <w:r w:rsidRPr="004B541D">
        <w:rPr>
          <w:w w:val="105"/>
          <w:sz w:val="22"/>
          <w:szCs w:val="22"/>
        </w:rPr>
        <w:t>en âge</w:t>
      </w:r>
      <w:r w:rsidRPr="004B541D">
        <w:rPr>
          <w:spacing w:val="-1"/>
          <w:w w:val="105"/>
          <w:sz w:val="22"/>
          <w:szCs w:val="22"/>
        </w:rPr>
        <w:t xml:space="preserve"> </w:t>
      </w:r>
      <w:r w:rsidRPr="004B541D">
        <w:rPr>
          <w:w w:val="105"/>
          <w:sz w:val="22"/>
          <w:szCs w:val="22"/>
        </w:rPr>
        <w:t>de</w:t>
      </w:r>
      <w:r w:rsidRPr="004B541D">
        <w:rPr>
          <w:spacing w:val="-1"/>
          <w:w w:val="105"/>
          <w:sz w:val="22"/>
          <w:szCs w:val="22"/>
        </w:rPr>
        <w:t xml:space="preserve"> </w:t>
      </w:r>
      <w:r w:rsidRPr="004B541D">
        <w:rPr>
          <w:w w:val="105"/>
          <w:sz w:val="22"/>
          <w:szCs w:val="22"/>
        </w:rPr>
        <w:t>procréer</w:t>
      </w:r>
      <w:r w:rsidRPr="004B541D">
        <w:rPr>
          <w:spacing w:val="-1"/>
          <w:w w:val="105"/>
          <w:sz w:val="22"/>
          <w:szCs w:val="22"/>
        </w:rPr>
        <w:t xml:space="preserve"> </w:t>
      </w:r>
      <w:r w:rsidRPr="004B541D">
        <w:rPr>
          <w:w w:val="105"/>
          <w:sz w:val="22"/>
          <w:szCs w:val="22"/>
        </w:rPr>
        <w:t>et n’utilisant pas</w:t>
      </w:r>
      <w:r w:rsidRPr="004B541D">
        <w:rPr>
          <w:spacing w:val="-1"/>
          <w:w w:val="105"/>
          <w:sz w:val="22"/>
          <w:szCs w:val="22"/>
        </w:rPr>
        <w:t xml:space="preserve"> </w:t>
      </w:r>
      <w:r w:rsidRPr="004B541D">
        <w:rPr>
          <w:w w:val="105"/>
          <w:sz w:val="22"/>
          <w:szCs w:val="22"/>
        </w:rPr>
        <w:t xml:space="preserve">de </w:t>
      </w:r>
      <w:r w:rsidRPr="004B541D">
        <w:rPr>
          <w:spacing w:val="-2"/>
          <w:w w:val="105"/>
          <w:sz w:val="22"/>
          <w:szCs w:val="22"/>
        </w:rPr>
        <w:t>contraception.</w:t>
      </w:r>
    </w:p>
    <w:p w14:paraId="53438E83" w14:textId="77777777" w:rsidR="000611D3" w:rsidRPr="004B541D" w:rsidRDefault="000611D3" w:rsidP="00BE0DE0">
      <w:pPr>
        <w:pStyle w:val="BodyText"/>
        <w:ind w:right="48"/>
        <w:rPr>
          <w:sz w:val="22"/>
          <w:szCs w:val="22"/>
        </w:rPr>
      </w:pPr>
    </w:p>
    <w:p w14:paraId="61BF12B3" w14:textId="77777777" w:rsidR="000611D3" w:rsidRPr="004B541D" w:rsidRDefault="00EB2E9C" w:rsidP="00BE0DE0">
      <w:pPr>
        <w:pStyle w:val="BodyText"/>
        <w:ind w:right="48"/>
        <w:rPr>
          <w:sz w:val="22"/>
          <w:szCs w:val="22"/>
        </w:rPr>
      </w:pPr>
      <w:r w:rsidRPr="004B541D">
        <w:rPr>
          <w:spacing w:val="-2"/>
          <w:w w:val="105"/>
          <w:sz w:val="22"/>
          <w:szCs w:val="22"/>
          <w:u w:val="single"/>
        </w:rPr>
        <w:t>Allaitement</w:t>
      </w:r>
    </w:p>
    <w:p w14:paraId="7A3D586E" w14:textId="77777777" w:rsidR="000611D3" w:rsidRPr="004B541D" w:rsidRDefault="000611D3" w:rsidP="00BE0DE0">
      <w:pPr>
        <w:pStyle w:val="BodyText"/>
        <w:ind w:right="48"/>
        <w:rPr>
          <w:sz w:val="22"/>
          <w:szCs w:val="22"/>
        </w:rPr>
      </w:pPr>
    </w:p>
    <w:p w14:paraId="1E767A62" w14:textId="77777777" w:rsidR="000611D3" w:rsidRPr="004B541D" w:rsidRDefault="00EB2E9C" w:rsidP="00BE0DE0">
      <w:pPr>
        <w:pStyle w:val="BodyText"/>
        <w:ind w:right="48"/>
        <w:rPr>
          <w:sz w:val="22"/>
          <w:szCs w:val="22"/>
        </w:rPr>
      </w:pPr>
      <w:r w:rsidRPr="004B541D">
        <w:rPr>
          <w:w w:val="105"/>
          <w:sz w:val="22"/>
          <w:szCs w:val="22"/>
        </w:rPr>
        <w:t>Les</w:t>
      </w:r>
      <w:r w:rsidRPr="004B541D">
        <w:rPr>
          <w:spacing w:val="-1"/>
          <w:w w:val="105"/>
          <w:sz w:val="22"/>
          <w:szCs w:val="22"/>
        </w:rPr>
        <w:t xml:space="preserve"> </w:t>
      </w:r>
      <w:r w:rsidRPr="004B541D">
        <w:rPr>
          <w:w w:val="105"/>
          <w:sz w:val="22"/>
          <w:szCs w:val="22"/>
        </w:rPr>
        <w:t>données</w:t>
      </w:r>
      <w:r w:rsidRPr="004B541D">
        <w:rPr>
          <w:spacing w:val="-1"/>
          <w:w w:val="105"/>
          <w:sz w:val="22"/>
          <w:szCs w:val="22"/>
        </w:rPr>
        <w:t xml:space="preserve"> </w:t>
      </w:r>
      <w:r w:rsidRPr="004B541D">
        <w:rPr>
          <w:w w:val="105"/>
          <w:sz w:val="22"/>
          <w:szCs w:val="22"/>
        </w:rPr>
        <w:t>concernant l’excrétion du</w:t>
      </w:r>
      <w:r w:rsidRPr="004B541D">
        <w:rPr>
          <w:spacing w:val="-1"/>
          <w:w w:val="105"/>
          <w:sz w:val="22"/>
          <w:szCs w:val="22"/>
        </w:rPr>
        <w:t xml:space="preserve"> </w:t>
      </w:r>
      <w:r w:rsidRPr="004B541D">
        <w:rPr>
          <w:w w:val="105"/>
          <w:sz w:val="22"/>
          <w:szCs w:val="22"/>
        </w:rPr>
        <w:t>pegfilgrastim</w:t>
      </w:r>
      <w:r w:rsidRPr="004B541D">
        <w:rPr>
          <w:spacing w:val="-1"/>
          <w:w w:val="105"/>
          <w:sz w:val="22"/>
          <w:szCs w:val="22"/>
        </w:rPr>
        <w:t xml:space="preserve"> </w:t>
      </w:r>
      <w:r w:rsidRPr="004B541D">
        <w:rPr>
          <w:w w:val="105"/>
          <w:sz w:val="22"/>
          <w:szCs w:val="22"/>
        </w:rPr>
        <w:t>et de</w:t>
      </w:r>
      <w:r w:rsidRPr="004B541D">
        <w:rPr>
          <w:spacing w:val="-1"/>
          <w:w w:val="105"/>
          <w:sz w:val="22"/>
          <w:szCs w:val="22"/>
        </w:rPr>
        <w:t xml:space="preserve"> </w:t>
      </w:r>
      <w:r w:rsidRPr="004B541D">
        <w:rPr>
          <w:w w:val="105"/>
          <w:sz w:val="22"/>
          <w:szCs w:val="22"/>
        </w:rPr>
        <w:t>ses</w:t>
      </w:r>
      <w:r w:rsidRPr="004B541D">
        <w:rPr>
          <w:spacing w:val="-1"/>
          <w:w w:val="105"/>
          <w:sz w:val="22"/>
          <w:szCs w:val="22"/>
        </w:rPr>
        <w:t xml:space="preserve"> </w:t>
      </w:r>
      <w:r w:rsidRPr="004B541D">
        <w:rPr>
          <w:w w:val="105"/>
          <w:sz w:val="22"/>
          <w:szCs w:val="22"/>
        </w:rPr>
        <w:t>métabolites</w:t>
      </w:r>
      <w:r w:rsidRPr="004B541D">
        <w:rPr>
          <w:spacing w:val="-1"/>
          <w:w w:val="105"/>
          <w:sz w:val="22"/>
          <w:szCs w:val="22"/>
        </w:rPr>
        <w:t xml:space="preserve"> </w:t>
      </w:r>
      <w:r w:rsidRPr="004B541D">
        <w:rPr>
          <w:w w:val="105"/>
          <w:sz w:val="22"/>
          <w:szCs w:val="22"/>
        </w:rPr>
        <w:t>dans</w:t>
      </w:r>
      <w:r w:rsidRPr="004B541D">
        <w:rPr>
          <w:spacing w:val="-1"/>
          <w:w w:val="105"/>
          <w:sz w:val="22"/>
          <w:szCs w:val="22"/>
        </w:rPr>
        <w:t xml:space="preserve"> </w:t>
      </w:r>
      <w:r w:rsidRPr="004B541D">
        <w:rPr>
          <w:w w:val="105"/>
          <w:sz w:val="22"/>
          <w:szCs w:val="22"/>
        </w:rPr>
        <w:t>le</w:t>
      </w:r>
      <w:r w:rsidRPr="004B541D">
        <w:rPr>
          <w:spacing w:val="-1"/>
          <w:w w:val="105"/>
          <w:sz w:val="22"/>
          <w:szCs w:val="22"/>
        </w:rPr>
        <w:t xml:space="preserve"> </w:t>
      </w:r>
      <w:r w:rsidRPr="004B541D">
        <w:rPr>
          <w:w w:val="105"/>
          <w:sz w:val="22"/>
          <w:szCs w:val="22"/>
        </w:rPr>
        <w:t>lait maternel sont insuffisantes, un risque</w:t>
      </w:r>
      <w:r w:rsidRPr="004B541D">
        <w:rPr>
          <w:spacing w:val="-1"/>
          <w:w w:val="105"/>
          <w:sz w:val="22"/>
          <w:szCs w:val="22"/>
        </w:rPr>
        <w:t xml:space="preserve"> </w:t>
      </w:r>
      <w:r w:rsidRPr="004B541D">
        <w:rPr>
          <w:w w:val="105"/>
          <w:sz w:val="22"/>
          <w:szCs w:val="22"/>
        </w:rPr>
        <w:t>pour</w:t>
      </w:r>
      <w:r w:rsidRPr="004B541D">
        <w:rPr>
          <w:spacing w:val="-1"/>
          <w:w w:val="105"/>
          <w:sz w:val="22"/>
          <w:szCs w:val="22"/>
        </w:rPr>
        <w:t xml:space="preserve"> </w:t>
      </w:r>
      <w:r w:rsidRPr="004B541D">
        <w:rPr>
          <w:w w:val="105"/>
          <w:sz w:val="22"/>
          <w:szCs w:val="22"/>
        </w:rPr>
        <w:t>les</w:t>
      </w:r>
      <w:r w:rsidRPr="004B541D">
        <w:rPr>
          <w:spacing w:val="-1"/>
          <w:w w:val="105"/>
          <w:sz w:val="22"/>
          <w:szCs w:val="22"/>
        </w:rPr>
        <w:t xml:space="preserve"> </w:t>
      </w:r>
      <w:r w:rsidRPr="004B541D">
        <w:rPr>
          <w:w w:val="105"/>
          <w:sz w:val="22"/>
          <w:szCs w:val="22"/>
        </w:rPr>
        <w:t>nouveau-nés/nourrissons</w:t>
      </w:r>
      <w:r w:rsidRPr="004B541D">
        <w:rPr>
          <w:spacing w:val="-1"/>
          <w:w w:val="105"/>
          <w:sz w:val="22"/>
          <w:szCs w:val="22"/>
        </w:rPr>
        <w:t xml:space="preserve"> </w:t>
      </w:r>
      <w:r w:rsidRPr="004B541D">
        <w:rPr>
          <w:w w:val="105"/>
          <w:sz w:val="22"/>
          <w:szCs w:val="22"/>
        </w:rPr>
        <w:t>ne</w:t>
      </w:r>
      <w:r w:rsidRPr="004B541D">
        <w:rPr>
          <w:spacing w:val="-1"/>
          <w:w w:val="105"/>
          <w:sz w:val="22"/>
          <w:szCs w:val="22"/>
        </w:rPr>
        <w:t xml:space="preserve"> </w:t>
      </w:r>
      <w:r w:rsidRPr="004B541D">
        <w:rPr>
          <w:w w:val="105"/>
          <w:sz w:val="22"/>
          <w:szCs w:val="22"/>
        </w:rPr>
        <w:t>peut être</w:t>
      </w:r>
      <w:r w:rsidRPr="004B541D">
        <w:rPr>
          <w:spacing w:val="-1"/>
          <w:w w:val="105"/>
          <w:sz w:val="22"/>
          <w:szCs w:val="22"/>
        </w:rPr>
        <w:t xml:space="preserve"> </w:t>
      </w:r>
      <w:r w:rsidRPr="004B541D">
        <w:rPr>
          <w:w w:val="105"/>
          <w:sz w:val="22"/>
          <w:szCs w:val="22"/>
        </w:rPr>
        <w:t>exclu. La</w:t>
      </w:r>
      <w:r w:rsidRPr="004B541D">
        <w:rPr>
          <w:spacing w:val="-1"/>
          <w:w w:val="105"/>
          <w:sz w:val="22"/>
          <w:szCs w:val="22"/>
        </w:rPr>
        <w:t xml:space="preserve"> </w:t>
      </w:r>
      <w:r w:rsidRPr="004B541D">
        <w:rPr>
          <w:w w:val="105"/>
          <w:sz w:val="22"/>
          <w:szCs w:val="22"/>
        </w:rPr>
        <w:t>décision d’arrêter l’allaitement ou d’interrompre</w:t>
      </w:r>
      <w:r w:rsidRPr="004B541D">
        <w:rPr>
          <w:spacing w:val="-1"/>
          <w:w w:val="105"/>
          <w:sz w:val="22"/>
          <w:szCs w:val="22"/>
        </w:rPr>
        <w:t xml:space="preserve"> </w:t>
      </w:r>
      <w:r w:rsidRPr="004B541D">
        <w:rPr>
          <w:w w:val="105"/>
          <w:sz w:val="22"/>
          <w:szCs w:val="22"/>
        </w:rPr>
        <w:t>le</w:t>
      </w:r>
      <w:r w:rsidRPr="004B541D">
        <w:rPr>
          <w:spacing w:val="-1"/>
          <w:w w:val="105"/>
          <w:sz w:val="22"/>
          <w:szCs w:val="22"/>
        </w:rPr>
        <w:t xml:space="preserve"> </w:t>
      </w:r>
      <w:r w:rsidRPr="004B541D">
        <w:rPr>
          <w:w w:val="105"/>
          <w:sz w:val="22"/>
          <w:szCs w:val="22"/>
        </w:rPr>
        <w:t>traitement par</w:t>
      </w:r>
      <w:r w:rsidRPr="004B541D">
        <w:rPr>
          <w:spacing w:val="-1"/>
          <w:w w:val="105"/>
          <w:sz w:val="22"/>
          <w:szCs w:val="22"/>
        </w:rPr>
        <w:t xml:space="preserve"> </w:t>
      </w:r>
      <w:r w:rsidRPr="004B541D">
        <w:rPr>
          <w:w w:val="105"/>
          <w:sz w:val="22"/>
          <w:szCs w:val="22"/>
        </w:rPr>
        <w:t>Fulphila</w:t>
      </w:r>
      <w:r w:rsidRPr="004B541D">
        <w:rPr>
          <w:spacing w:val="-1"/>
          <w:w w:val="105"/>
          <w:sz w:val="22"/>
          <w:szCs w:val="22"/>
        </w:rPr>
        <w:t xml:space="preserve"> </w:t>
      </w:r>
      <w:r w:rsidRPr="004B541D">
        <w:rPr>
          <w:w w:val="105"/>
          <w:sz w:val="22"/>
          <w:szCs w:val="22"/>
        </w:rPr>
        <w:t>doit être</w:t>
      </w:r>
      <w:r w:rsidRPr="004B541D">
        <w:rPr>
          <w:spacing w:val="-1"/>
          <w:w w:val="105"/>
          <w:sz w:val="22"/>
          <w:szCs w:val="22"/>
        </w:rPr>
        <w:t xml:space="preserve"> </w:t>
      </w:r>
      <w:r w:rsidRPr="004B541D">
        <w:rPr>
          <w:w w:val="105"/>
          <w:sz w:val="22"/>
          <w:szCs w:val="22"/>
        </w:rPr>
        <w:t>prise</w:t>
      </w:r>
      <w:r w:rsidRPr="004B541D">
        <w:rPr>
          <w:spacing w:val="-1"/>
          <w:w w:val="105"/>
          <w:sz w:val="22"/>
          <w:szCs w:val="22"/>
        </w:rPr>
        <w:t xml:space="preserve"> </w:t>
      </w:r>
      <w:r w:rsidRPr="004B541D">
        <w:rPr>
          <w:w w:val="105"/>
          <w:sz w:val="22"/>
          <w:szCs w:val="22"/>
        </w:rPr>
        <w:t>en tenant compte</w:t>
      </w:r>
      <w:r w:rsidRPr="004B541D">
        <w:rPr>
          <w:spacing w:val="-1"/>
          <w:w w:val="105"/>
          <w:sz w:val="22"/>
          <w:szCs w:val="22"/>
        </w:rPr>
        <w:t xml:space="preserve"> </w:t>
      </w:r>
      <w:r w:rsidRPr="004B541D">
        <w:rPr>
          <w:w w:val="105"/>
          <w:sz w:val="22"/>
          <w:szCs w:val="22"/>
        </w:rPr>
        <w:t>du bénéfice de</w:t>
      </w:r>
      <w:r w:rsidRPr="004B541D">
        <w:rPr>
          <w:spacing w:val="-14"/>
          <w:w w:val="105"/>
          <w:sz w:val="22"/>
          <w:szCs w:val="22"/>
        </w:rPr>
        <w:t xml:space="preserve"> </w:t>
      </w:r>
      <w:r w:rsidRPr="004B541D">
        <w:rPr>
          <w:w w:val="105"/>
          <w:sz w:val="22"/>
          <w:szCs w:val="22"/>
        </w:rPr>
        <w:t>l’allaitement</w:t>
      </w:r>
      <w:r w:rsidRPr="004B541D">
        <w:rPr>
          <w:spacing w:val="-13"/>
          <w:w w:val="105"/>
          <w:sz w:val="22"/>
          <w:szCs w:val="22"/>
        </w:rPr>
        <w:t xml:space="preserve"> </w:t>
      </w:r>
      <w:r w:rsidRPr="004B541D">
        <w:rPr>
          <w:w w:val="105"/>
          <w:sz w:val="22"/>
          <w:szCs w:val="22"/>
        </w:rPr>
        <w:t>maternel</w:t>
      </w:r>
      <w:r w:rsidRPr="004B541D">
        <w:rPr>
          <w:spacing w:val="-13"/>
          <w:w w:val="105"/>
          <w:sz w:val="22"/>
          <w:szCs w:val="22"/>
        </w:rPr>
        <w:t xml:space="preserve"> </w:t>
      </w:r>
      <w:r w:rsidRPr="004B541D">
        <w:rPr>
          <w:w w:val="105"/>
          <w:sz w:val="22"/>
          <w:szCs w:val="22"/>
        </w:rPr>
        <w:t>pour</w:t>
      </w:r>
      <w:r w:rsidRPr="004B541D">
        <w:rPr>
          <w:spacing w:val="-13"/>
          <w:w w:val="105"/>
          <w:sz w:val="22"/>
          <w:szCs w:val="22"/>
        </w:rPr>
        <w:t xml:space="preserve"> </w:t>
      </w:r>
      <w:r w:rsidRPr="004B541D">
        <w:rPr>
          <w:w w:val="105"/>
          <w:sz w:val="22"/>
          <w:szCs w:val="22"/>
        </w:rPr>
        <w:t>le</w:t>
      </w:r>
      <w:r w:rsidRPr="004B541D">
        <w:rPr>
          <w:spacing w:val="-13"/>
          <w:w w:val="105"/>
          <w:sz w:val="22"/>
          <w:szCs w:val="22"/>
        </w:rPr>
        <w:t xml:space="preserve"> </w:t>
      </w:r>
      <w:r w:rsidRPr="004B541D">
        <w:rPr>
          <w:w w:val="105"/>
          <w:sz w:val="22"/>
          <w:szCs w:val="22"/>
        </w:rPr>
        <w:t>nouveau-né/nourrisson</w:t>
      </w:r>
      <w:r w:rsidRPr="004B541D">
        <w:rPr>
          <w:spacing w:val="-13"/>
          <w:w w:val="105"/>
          <w:sz w:val="22"/>
          <w:szCs w:val="22"/>
        </w:rPr>
        <w:t xml:space="preserve"> </w:t>
      </w:r>
      <w:r w:rsidRPr="004B541D">
        <w:rPr>
          <w:w w:val="105"/>
          <w:sz w:val="22"/>
          <w:szCs w:val="22"/>
        </w:rPr>
        <w:t>et</w:t>
      </w:r>
      <w:r w:rsidRPr="004B541D">
        <w:rPr>
          <w:spacing w:val="-13"/>
          <w:w w:val="105"/>
          <w:sz w:val="22"/>
          <w:szCs w:val="22"/>
        </w:rPr>
        <w:t xml:space="preserve"> </w:t>
      </w:r>
      <w:r w:rsidRPr="004B541D">
        <w:rPr>
          <w:w w:val="105"/>
          <w:sz w:val="22"/>
          <w:szCs w:val="22"/>
        </w:rPr>
        <w:t>du</w:t>
      </w:r>
      <w:r w:rsidRPr="004B541D">
        <w:rPr>
          <w:spacing w:val="-13"/>
          <w:w w:val="105"/>
          <w:sz w:val="22"/>
          <w:szCs w:val="22"/>
        </w:rPr>
        <w:t xml:space="preserve"> </w:t>
      </w:r>
      <w:r w:rsidRPr="004B541D">
        <w:rPr>
          <w:w w:val="105"/>
          <w:sz w:val="22"/>
          <w:szCs w:val="22"/>
        </w:rPr>
        <w:t>bénéfice</w:t>
      </w:r>
      <w:r w:rsidRPr="004B541D">
        <w:rPr>
          <w:spacing w:val="-14"/>
          <w:w w:val="105"/>
          <w:sz w:val="22"/>
          <w:szCs w:val="22"/>
        </w:rPr>
        <w:t xml:space="preserve"> </w:t>
      </w:r>
      <w:r w:rsidRPr="004B541D">
        <w:rPr>
          <w:w w:val="105"/>
          <w:sz w:val="22"/>
          <w:szCs w:val="22"/>
        </w:rPr>
        <w:t>du</w:t>
      </w:r>
      <w:r w:rsidRPr="004B541D">
        <w:rPr>
          <w:spacing w:val="-13"/>
          <w:w w:val="105"/>
          <w:sz w:val="22"/>
          <w:szCs w:val="22"/>
        </w:rPr>
        <w:t xml:space="preserve"> </w:t>
      </w:r>
      <w:r w:rsidRPr="004B541D">
        <w:rPr>
          <w:w w:val="105"/>
          <w:sz w:val="22"/>
          <w:szCs w:val="22"/>
        </w:rPr>
        <w:t>traitement</w:t>
      </w:r>
      <w:r w:rsidRPr="004B541D">
        <w:rPr>
          <w:spacing w:val="-13"/>
          <w:w w:val="105"/>
          <w:sz w:val="22"/>
          <w:szCs w:val="22"/>
        </w:rPr>
        <w:t xml:space="preserve"> </w:t>
      </w:r>
      <w:r w:rsidRPr="004B541D">
        <w:rPr>
          <w:w w:val="105"/>
          <w:sz w:val="22"/>
          <w:szCs w:val="22"/>
        </w:rPr>
        <w:t>par</w:t>
      </w:r>
      <w:r w:rsidRPr="004B541D">
        <w:rPr>
          <w:spacing w:val="-13"/>
          <w:w w:val="105"/>
          <w:sz w:val="22"/>
          <w:szCs w:val="22"/>
        </w:rPr>
        <w:t xml:space="preserve"> </w:t>
      </w:r>
      <w:r w:rsidRPr="004B541D">
        <w:rPr>
          <w:w w:val="105"/>
          <w:sz w:val="22"/>
          <w:szCs w:val="22"/>
        </w:rPr>
        <w:t>pegfilgrastim pour la mère.</w:t>
      </w:r>
    </w:p>
    <w:p w14:paraId="72C8D884" w14:textId="77777777" w:rsidR="000611D3" w:rsidRPr="004B541D" w:rsidRDefault="00EB2E9C" w:rsidP="00BE0DE0">
      <w:pPr>
        <w:pStyle w:val="BodyText"/>
        <w:ind w:right="48"/>
        <w:rPr>
          <w:sz w:val="22"/>
          <w:szCs w:val="22"/>
        </w:rPr>
      </w:pPr>
      <w:r w:rsidRPr="004B541D">
        <w:rPr>
          <w:spacing w:val="-2"/>
          <w:w w:val="105"/>
          <w:sz w:val="22"/>
          <w:szCs w:val="22"/>
          <w:u w:val="single"/>
        </w:rPr>
        <w:lastRenderedPageBreak/>
        <w:t>Fertilité</w:t>
      </w:r>
    </w:p>
    <w:p w14:paraId="1E272509" w14:textId="77777777" w:rsidR="000611D3" w:rsidRPr="004B541D" w:rsidRDefault="000611D3" w:rsidP="00BE0DE0">
      <w:pPr>
        <w:pStyle w:val="BodyText"/>
        <w:ind w:right="48"/>
        <w:rPr>
          <w:sz w:val="22"/>
          <w:szCs w:val="22"/>
        </w:rPr>
      </w:pPr>
    </w:p>
    <w:p w14:paraId="5EC47F18" w14:textId="77777777" w:rsidR="000611D3" w:rsidRPr="004B541D" w:rsidRDefault="00EB2E9C" w:rsidP="00BE0DE0">
      <w:pPr>
        <w:pStyle w:val="BodyText"/>
        <w:ind w:right="48"/>
        <w:rPr>
          <w:sz w:val="22"/>
          <w:szCs w:val="22"/>
        </w:rPr>
      </w:pPr>
      <w:r w:rsidRPr="004B541D">
        <w:rPr>
          <w:w w:val="105"/>
          <w:sz w:val="22"/>
          <w:szCs w:val="22"/>
        </w:rPr>
        <w:t>Le</w:t>
      </w:r>
      <w:r w:rsidRPr="004B541D">
        <w:rPr>
          <w:spacing w:val="-10"/>
          <w:w w:val="105"/>
          <w:sz w:val="22"/>
          <w:szCs w:val="22"/>
        </w:rPr>
        <w:t xml:space="preserve"> </w:t>
      </w:r>
      <w:r w:rsidRPr="004B541D">
        <w:rPr>
          <w:w w:val="105"/>
          <w:sz w:val="22"/>
          <w:szCs w:val="22"/>
        </w:rPr>
        <w:t>pegfilgrastim</w:t>
      </w:r>
      <w:r w:rsidRPr="004B541D">
        <w:rPr>
          <w:spacing w:val="-10"/>
          <w:w w:val="105"/>
          <w:sz w:val="22"/>
          <w:szCs w:val="22"/>
        </w:rPr>
        <w:t xml:space="preserve"> </w:t>
      </w:r>
      <w:r w:rsidRPr="004B541D">
        <w:rPr>
          <w:w w:val="105"/>
          <w:sz w:val="22"/>
          <w:szCs w:val="22"/>
        </w:rPr>
        <w:t>n’a</w:t>
      </w:r>
      <w:r w:rsidRPr="004B541D">
        <w:rPr>
          <w:spacing w:val="-10"/>
          <w:w w:val="105"/>
          <w:sz w:val="22"/>
          <w:szCs w:val="22"/>
        </w:rPr>
        <w:t xml:space="preserve"> </w:t>
      </w:r>
      <w:r w:rsidRPr="004B541D">
        <w:rPr>
          <w:w w:val="105"/>
          <w:sz w:val="22"/>
          <w:szCs w:val="22"/>
        </w:rPr>
        <w:t>pas</w:t>
      </w:r>
      <w:r w:rsidRPr="004B541D">
        <w:rPr>
          <w:spacing w:val="-10"/>
          <w:w w:val="105"/>
          <w:sz w:val="22"/>
          <w:szCs w:val="22"/>
        </w:rPr>
        <w:t xml:space="preserve"> </w:t>
      </w:r>
      <w:r w:rsidRPr="004B541D">
        <w:rPr>
          <w:w w:val="105"/>
          <w:sz w:val="22"/>
          <w:szCs w:val="22"/>
        </w:rPr>
        <w:t>affecté</w:t>
      </w:r>
      <w:r w:rsidRPr="004B541D">
        <w:rPr>
          <w:spacing w:val="-10"/>
          <w:w w:val="105"/>
          <w:sz w:val="22"/>
          <w:szCs w:val="22"/>
        </w:rPr>
        <w:t xml:space="preserve"> </w:t>
      </w:r>
      <w:r w:rsidRPr="004B541D">
        <w:rPr>
          <w:w w:val="105"/>
          <w:sz w:val="22"/>
          <w:szCs w:val="22"/>
        </w:rPr>
        <w:t>la</w:t>
      </w:r>
      <w:r w:rsidRPr="004B541D">
        <w:rPr>
          <w:spacing w:val="-10"/>
          <w:w w:val="105"/>
          <w:sz w:val="22"/>
          <w:szCs w:val="22"/>
        </w:rPr>
        <w:t xml:space="preserve"> </w:t>
      </w:r>
      <w:r w:rsidRPr="004B541D">
        <w:rPr>
          <w:w w:val="105"/>
          <w:sz w:val="22"/>
          <w:szCs w:val="22"/>
        </w:rPr>
        <w:t>qualité</w:t>
      </w:r>
      <w:r w:rsidRPr="004B541D">
        <w:rPr>
          <w:spacing w:val="-9"/>
          <w:w w:val="105"/>
          <w:sz w:val="22"/>
          <w:szCs w:val="22"/>
        </w:rPr>
        <w:t xml:space="preserve"> </w:t>
      </w:r>
      <w:r w:rsidRPr="004B541D">
        <w:rPr>
          <w:w w:val="105"/>
          <w:sz w:val="22"/>
          <w:szCs w:val="22"/>
        </w:rPr>
        <w:t>de</w:t>
      </w:r>
      <w:r w:rsidRPr="004B541D">
        <w:rPr>
          <w:spacing w:val="-10"/>
          <w:w w:val="105"/>
          <w:sz w:val="22"/>
          <w:szCs w:val="22"/>
        </w:rPr>
        <w:t xml:space="preserve"> </w:t>
      </w:r>
      <w:r w:rsidRPr="004B541D">
        <w:rPr>
          <w:w w:val="105"/>
          <w:sz w:val="22"/>
          <w:szCs w:val="22"/>
        </w:rPr>
        <w:t>reproduction</w:t>
      </w:r>
      <w:r w:rsidRPr="004B541D">
        <w:rPr>
          <w:spacing w:val="-9"/>
          <w:w w:val="105"/>
          <w:sz w:val="22"/>
          <w:szCs w:val="22"/>
        </w:rPr>
        <w:t xml:space="preserve"> </w:t>
      </w:r>
      <w:r w:rsidRPr="004B541D">
        <w:rPr>
          <w:w w:val="105"/>
          <w:sz w:val="22"/>
          <w:szCs w:val="22"/>
        </w:rPr>
        <w:t>ou</w:t>
      </w:r>
      <w:r w:rsidRPr="004B541D">
        <w:rPr>
          <w:spacing w:val="-9"/>
          <w:w w:val="105"/>
          <w:sz w:val="22"/>
          <w:szCs w:val="22"/>
        </w:rPr>
        <w:t xml:space="preserve"> </w:t>
      </w:r>
      <w:r w:rsidRPr="004B541D">
        <w:rPr>
          <w:w w:val="105"/>
          <w:sz w:val="22"/>
          <w:szCs w:val="22"/>
        </w:rPr>
        <w:t>la</w:t>
      </w:r>
      <w:r w:rsidRPr="004B541D">
        <w:rPr>
          <w:spacing w:val="-10"/>
          <w:w w:val="105"/>
          <w:sz w:val="22"/>
          <w:szCs w:val="22"/>
        </w:rPr>
        <w:t xml:space="preserve"> </w:t>
      </w:r>
      <w:r w:rsidRPr="004B541D">
        <w:rPr>
          <w:w w:val="105"/>
          <w:sz w:val="22"/>
          <w:szCs w:val="22"/>
        </w:rPr>
        <w:t>fertilité</w:t>
      </w:r>
      <w:r w:rsidRPr="004B541D">
        <w:rPr>
          <w:spacing w:val="-10"/>
          <w:w w:val="105"/>
          <w:sz w:val="22"/>
          <w:szCs w:val="22"/>
        </w:rPr>
        <w:t xml:space="preserve"> </w:t>
      </w:r>
      <w:r w:rsidRPr="004B541D">
        <w:rPr>
          <w:w w:val="105"/>
          <w:sz w:val="22"/>
          <w:szCs w:val="22"/>
        </w:rPr>
        <w:t>chez</w:t>
      </w:r>
      <w:r w:rsidRPr="004B541D">
        <w:rPr>
          <w:spacing w:val="-10"/>
          <w:w w:val="105"/>
          <w:sz w:val="22"/>
          <w:szCs w:val="22"/>
        </w:rPr>
        <w:t xml:space="preserve"> </w:t>
      </w:r>
      <w:r w:rsidRPr="004B541D">
        <w:rPr>
          <w:w w:val="105"/>
          <w:sz w:val="22"/>
          <w:szCs w:val="22"/>
        </w:rPr>
        <w:t>les</w:t>
      </w:r>
      <w:r w:rsidRPr="004B541D">
        <w:rPr>
          <w:spacing w:val="-10"/>
          <w:w w:val="105"/>
          <w:sz w:val="22"/>
          <w:szCs w:val="22"/>
        </w:rPr>
        <w:t xml:space="preserve"> </w:t>
      </w:r>
      <w:r w:rsidRPr="004B541D">
        <w:rPr>
          <w:w w:val="105"/>
          <w:sz w:val="22"/>
          <w:szCs w:val="22"/>
        </w:rPr>
        <w:t>rats</w:t>
      </w:r>
      <w:r w:rsidRPr="004B541D">
        <w:rPr>
          <w:spacing w:val="-10"/>
          <w:w w:val="105"/>
          <w:sz w:val="22"/>
          <w:szCs w:val="22"/>
        </w:rPr>
        <w:t xml:space="preserve"> </w:t>
      </w:r>
      <w:r w:rsidRPr="004B541D">
        <w:rPr>
          <w:w w:val="105"/>
          <w:sz w:val="22"/>
          <w:szCs w:val="22"/>
        </w:rPr>
        <w:t>mâles</w:t>
      </w:r>
      <w:r w:rsidRPr="004B541D">
        <w:rPr>
          <w:spacing w:val="-10"/>
          <w:w w:val="105"/>
          <w:sz w:val="22"/>
          <w:szCs w:val="22"/>
        </w:rPr>
        <w:t xml:space="preserve"> </w:t>
      </w:r>
      <w:r w:rsidRPr="004B541D">
        <w:rPr>
          <w:w w:val="105"/>
          <w:sz w:val="22"/>
          <w:szCs w:val="22"/>
        </w:rPr>
        <w:t>et</w:t>
      </w:r>
      <w:r w:rsidRPr="004B541D">
        <w:rPr>
          <w:spacing w:val="-9"/>
          <w:w w:val="105"/>
          <w:sz w:val="22"/>
          <w:szCs w:val="22"/>
        </w:rPr>
        <w:t xml:space="preserve"> </w:t>
      </w:r>
      <w:r w:rsidRPr="004B541D">
        <w:rPr>
          <w:w w:val="105"/>
          <w:sz w:val="22"/>
          <w:szCs w:val="22"/>
        </w:rPr>
        <w:t>femelles recevant des doses hebdomadaires cumulées environ 6 à 9 fois supérieures à la posologie recommandée chez l’homme (en fonction de l’aire de la surface corporelle) (voir rubrique 5.3).</w:t>
      </w:r>
    </w:p>
    <w:p w14:paraId="2469482A" w14:textId="77777777" w:rsidR="000611D3" w:rsidRPr="004B541D" w:rsidRDefault="000611D3" w:rsidP="00BE0DE0">
      <w:pPr>
        <w:pStyle w:val="BodyText"/>
        <w:ind w:right="48"/>
        <w:rPr>
          <w:sz w:val="22"/>
          <w:szCs w:val="22"/>
        </w:rPr>
      </w:pPr>
    </w:p>
    <w:p w14:paraId="1C65BCE0" w14:textId="77777777" w:rsidR="000611D3" w:rsidRPr="004B541D" w:rsidRDefault="00EB2E9C" w:rsidP="00BE0DE0">
      <w:pPr>
        <w:pStyle w:val="Heading2"/>
        <w:numPr>
          <w:ilvl w:val="1"/>
          <w:numId w:val="18"/>
        </w:numPr>
        <w:tabs>
          <w:tab w:val="left" w:pos="933"/>
        </w:tabs>
        <w:ind w:left="0" w:right="48" w:firstLine="0"/>
        <w:rPr>
          <w:sz w:val="22"/>
          <w:szCs w:val="22"/>
        </w:rPr>
      </w:pPr>
      <w:r w:rsidRPr="004B541D">
        <w:rPr>
          <w:w w:val="105"/>
          <w:sz w:val="22"/>
          <w:szCs w:val="22"/>
        </w:rPr>
        <w:t>Effets</w:t>
      </w:r>
      <w:r w:rsidRPr="004B541D">
        <w:rPr>
          <w:spacing w:val="-11"/>
          <w:w w:val="105"/>
          <w:sz w:val="22"/>
          <w:szCs w:val="22"/>
        </w:rPr>
        <w:t xml:space="preserve"> </w:t>
      </w:r>
      <w:r w:rsidRPr="004B541D">
        <w:rPr>
          <w:w w:val="105"/>
          <w:sz w:val="22"/>
          <w:szCs w:val="22"/>
        </w:rPr>
        <w:t>sur</w:t>
      </w:r>
      <w:r w:rsidRPr="004B541D">
        <w:rPr>
          <w:spacing w:val="-11"/>
          <w:w w:val="105"/>
          <w:sz w:val="22"/>
          <w:szCs w:val="22"/>
        </w:rPr>
        <w:t xml:space="preserve"> </w:t>
      </w:r>
      <w:r w:rsidRPr="004B541D">
        <w:rPr>
          <w:w w:val="105"/>
          <w:sz w:val="22"/>
          <w:szCs w:val="22"/>
        </w:rPr>
        <w:t>l’aptitude</w:t>
      </w:r>
      <w:r w:rsidRPr="004B541D">
        <w:rPr>
          <w:spacing w:val="-11"/>
          <w:w w:val="105"/>
          <w:sz w:val="22"/>
          <w:szCs w:val="22"/>
        </w:rPr>
        <w:t xml:space="preserve"> </w:t>
      </w:r>
      <w:r w:rsidRPr="004B541D">
        <w:rPr>
          <w:w w:val="105"/>
          <w:sz w:val="22"/>
          <w:szCs w:val="22"/>
        </w:rPr>
        <w:t>à</w:t>
      </w:r>
      <w:r w:rsidRPr="004B541D">
        <w:rPr>
          <w:spacing w:val="-10"/>
          <w:w w:val="105"/>
          <w:sz w:val="22"/>
          <w:szCs w:val="22"/>
        </w:rPr>
        <w:t xml:space="preserve"> </w:t>
      </w:r>
      <w:r w:rsidRPr="004B541D">
        <w:rPr>
          <w:w w:val="105"/>
          <w:sz w:val="22"/>
          <w:szCs w:val="22"/>
        </w:rPr>
        <w:t>conduire</w:t>
      </w:r>
      <w:r w:rsidRPr="004B541D">
        <w:rPr>
          <w:spacing w:val="-11"/>
          <w:w w:val="105"/>
          <w:sz w:val="22"/>
          <w:szCs w:val="22"/>
        </w:rPr>
        <w:t xml:space="preserve"> </w:t>
      </w:r>
      <w:r w:rsidRPr="004B541D">
        <w:rPr>
          <w:w w:val="105"/>
          <w:sz w:val="22"/>
          <w:szCs w:val="22"/>
        </w:rPr>
        <w:t>des</w:t>
      </w:r>
      <w:r w:rsidRPr="004B541D">
        <w:rPr>
          <w:spacing w:val="-11"/>
          <w:w w:val="105"/>
          <w:sz w:val="22"/>
          <w:szCs w:val="22"/>
        </w:rPr>
        <w:t xml:space="preserve"> </w:t>
      </w:r>
      <w:r w:rsidRPr="004B541D">
        <w:rPr>
          <w:w w:val="105"/>
          <w:sz w:val="22"/>
          <w:szCs w:val="22"/>
        </w:rPr>
        <w:t>véhicules</w:t>
      </w:r>
      <w:r w:rsidRPr="004B541D">
        <w:rPr>
          <w:spacing w:val="-11"/>
          <w:w w:val="105"/>
          <w:sz w:val="22"/>
          <w:szCs w:val="22"/>
        </w:rPr>
        <w:t xml:space="preserve"> </w:t>
      </w:r>
      <w:r w:rsidRPr="004B541D">
        <w:rPr>
          <w:w w:val="105"/>
          <w:sz w:val="22"/>
          <w:szCs w:val="22"/>
        </w:rPr>
        <w:t>et</w:t>
      </w:r>
      <w:r w:rsidRPr="004B541D">
        <w:rPr>
          <w:spacing w:val="-11"/>
          <w:w w:val="105"/>
          <w:sz w:val="22"/>
          <w:szCs w:val="22"/>
        </w:rPr>
        <w:t xml:space="preserve"> </w:t>
      </w:r>
      <w:r w:rsidRPr="004B541D">
        <w:rPr>
          <w:w w:val="105"/>
          <w:sz w:val="22"/>
          <w:szCs w:val="22"/>
        </w:rPr>
        <w:t>à</w:t>
      </w:r>
      <w:r w:rsidRPr="004B541D">
        <w:rPr>
          <w:spacing w:val="-10"/>
          <w:w w:val="105"/>
          <w:sz w:val="22"/>
          <w:szCs w:val="22"/>
        </w:rPr>
        <w:t xml:space="preserve"> </w:t>
      </w:r>
      <w:r w:rsidRPr="004B541D">
        <w:rPr>
          <w:w w:val="105"/>
          <w:sz w:val="22"/>
          <w:szCs w:val="22"/>
        </w:rPr>
        <w:t>utiliser</w:t>
      </w:r>
      <w:r w:rsidRPr="004B541D">
        <w:rPr>
          <w:spacing w:val="-11"/>
          <w:w w:val="105"/>
          <w:sz w:val="22"/>
          <w:szCs w:val="22"/>
        </w:rPr>
        <w:t xml:space="preserve"> </w:t>
      </w:r>
      <w:r w:rsidRPr="004B541D">
        <w:rPr>
          <w:w w:val="105"/>
          <w:sz w:val="22"/>
          <w:szCs w:val="22"/>
        </w:rPr>
        <w:t>des</w:t>
      </w:r>
      <w:r w:rsidRPr="004B541D">
        <w:rPr>
          <w:spacing w:val="-10"/>
          <w:w w:val="105"/>
          <w:sz w:val="22"/>
          <w:szCs w:val="22"/>
        </w:rPr>
        <w:t xml:space="preserve"> </w:t>
      </w:r>
      <w:r w:rsidRPr="004B541D">
        <w:rPr>
          <w:spacing w:val="-2"/>
          <w:w w:val="105"/>
          <w:sz w:val="22"/>
          <w:szCs w:val="22"/>
        </w:rPr>
        <w:t>machines</w:t>
      </w:r>
    </w:p>
    <w:p w14:paraId="060B8BFC" w14:textId="77777777" w:rsidR="000611D3" w:rsidRPr="004B541D" w:rsidRDefault="000611D3" w:rsidP="00BE0DE0">
      <w:pPr>
        <w:pStyle w:val="BodyText"/>
        <w:ind w:right="48"/>
        <w:rPr>
          <w:b/>
          <w:sz w:val="22"/>
          <w:szCs w:val="22"/>
        </w:rPr>
      </w:pPr>
    </w:p>
    <w:p w14:paraId="0405F547" w14:textId="77777777" w:rsidR="000611D3" w:rsidRPr="004B541D" w:rsidRDefault="00EB2E9C" w:rsidP="00BE0DE0">
      <w:pPr>
        <w:pStyle w:val="BodyText"/>
        <w:ind w:right="48"/>
        <w:rPr>
          <w:sz w:val="22"/>
          <w:szCs w:val="22"/>
        </w:rPr>
      </w:pPr>
      <w:r w:rsidRPr="004B541D">
        <w:rPr>
          <w:w w:val="105"/>
          <w:sz w:val="22"/>
          <w:szCs w:val="22"/>
        </w:rPr>
        <w:t>Le</w:t>
      </w:r>
      <w:r w:rsidRPr="004B541D">
        <w:rPr>
          <w:spacing w:val="-10"/>
          <w:w w:val="105"/>
          <w:sz w:val="22"/>
          <w:szCs w:val="22"/>
        </w:rPr>
        <w:t xml:space="preserve"> </w:t>
      </w:r>
      <w:r w:rsidRPr="004B541D">
        <w:rPr>
          <w:w w:val="105"/>
          <w:sz w:val="22"/>
          <w:szCs w:val="22"/>
        </w:rPr>
        <w:t>pegfilgrastim</w:t>
      </w:r>
      <w:r w:rsidRPr="004B541D">
        <w:rPr>
          <w:spacing w:val="-10"/>
          <w:w w:val="105"/>
          <w:sz w:val="22"/>
          <w:szCs w:val="22"/>
        </w:rPr>
        <w:t xml:space="preserve"> </w:t>
      </w:r>
      <w:r w:rsidRPr="004B541D">
        <w:rPr>
          <w:w w:val="105"/>
          <w:sz w:val="22"/>
          <w:szCs w:val="22"/>
        </w:rPr>
        <w:t>n’a</w:t>
      </w:r>
      <w:r w:rsidRPr="004B541D">
        <w:rPr>
          <w:spacing w:val="-10"/>
          <w:w w:val="105"/>
          <w:sz w:val="22"/>
          <w:szCs w:val="22"/>
        </w:rPr>
        <w:t xml:space="preserve"> </w:t>
      </w:r>
      <w:r w:rsidRPr="004B541D">
        <w:rPr>
          <w:w w:val="105"/>
          <w:sz w:val="22"/>
          <w:szCs w:val="22"/>
        </w:rPr>
        <w:t>aucun</w:t>
      </w:r>
      <w:r w:rsidRPr="004B541D">
        <w:rPr>
          <w:spacing w:val="-10"/>
          <w:w w:val="105"/>
          <w:sz w:val="22"/>
          <w:szCs w:val="22"/>
        </w:rPr>
        <w:t xml:space="preserve"> </w:t>
      </w:r>
      <w:r w:rsidRPr="004B541D">
        <w:rPr>
          <w:w w:val="105"/>
          <w:sz w:val="22"/>
          <w:szCs w:val="22"/>
        </w:rPr>
        <w:t>effet</w:t>
      </w:r>
      <w:r w:rsidRPr="004B541D">
        <w:rPr>
          <w:spacing w:val="-10"/>
          <w:w w:val="105"/>
          <w:sz w:val="22"/>
          <w:szCs w:val="22"/>
        </w:rPr>
        <w:t xml:space="preserve"> </w:t>
      </w:r>
      <w:r w:rsidRPr="004B541D">
        <w:rPr>
          <w:w w:val="105"/>
          <w:sz w:val="22"/>
          <w:szCs w:val="22"/>
        </w:rPr>
        <w:t>ou</w:t>
      </w:r>
      <w:r w:rsidRPr="004B541D">
        <w:rPr>
          <w:spacing w:val="-10"/>
          <w:w w:val="105"/>
          <w:sz w:val="22"/>
          <w:szCs w:val="22"/>
        </w:rPr>
        <w:t xml:space="preserve"> </w:t>
      </w:r>
      <w:r w:rsidRPr="004B541D">
        <w:rPr>
          <w:w w:val="105"/>
          <w:sz w:val="22"/>
          <w:szCs w:val="22"/>
        </w:rPr>
        <w:t>un</w:t>
      </w:r>
      <w:r w:rsidRPr="004B541D">
        <w:rPr>
          <w:spacing w:val="-10"/>
          <w:w w:val="105"/>
          <w:sz w:val="22"/>
          <w:szCs w:val="22"/>
        </w:rPr>
        <w:t xml:space="preserve"> </w:t>
      </w:r>
      <w:r w:rsidRPr="004B541D">
        <w:rPr>
          <w:w w:val="105"/>
          <w:sz w:val="22"/>
          <w:szCs w:val="22"/>
        </w:rPr>
        <w:t>effet</w:t>
      </w:r>
      <w:r w:rsidRPr="004B541D">
        <w:rPr>
          <w:spacing w:val="-10"/>
          <w:w w:val="105"/>
          <w:sz w:val="22"/>
          <w:szCs w:val="22"/>
        </w:rPr>
        <w:t xml:space="preserve"> </w:t>
      </w:r>
      <w:r w:rsidRPr="004B541D">
        <w:rPr>
          <w:w w:val="105"/>
          <w:sz w:val="22"/>
          <w:szCs w:val="22"/>
        </w:rPr>
        <w:t>négligeable</w:t>
      </w:r>
      <w:r w:rsidRPr="004B541D">
        <w:rPr>
          <w:spacing w:val="-10"/>
          <w:w w:val="105"/>
          <w:sz w:val="22"/>
          <w:szCs w:val="22"/>
        </w:rPr>
        <w:t xml:space="preserve"> </w:t>
      </w:r>
      <w:r w:rsidRPr="004B541D">
        <w:rPr>
          <w:w w:val="105"/>
          <w:sz w:val="22"/>
          <w:szCs w:val="22"/>
        </w:rPr>
        <w:t>sur</w:t>
      </w:r>
      <w:r w:rsidRPr="004B541D">
        <w:rPr>
          <w:spacing w:val="-10"/>
          <w:w w:val="105"/>
          <w:sz w:val="22"/>
          <w:szCs w:val="22"/>
        </w:rPr>
        <w:t xml:space="preserve"> </w:t>
      </w:r>
      <w:r w:rsidRPr="004B541D">
        <w:rPr>
          <w:w w:val="105"/>
          <w:sz w:val="22"/>
          <w:szCs w:val="22"/>
        </w:rPr>
        <w:t>l’aptitude</w:t>
      </w:r>
      <w:r w:rsidRPr="004B541D">
        <w:rPr>
          <w:spacing w:val="-10"/>
          <w:w w:val="105"/>
          <w:sz w:val="22"/>
          <w:szCs w:val="22"/>
        </w:rPr>
        <w:t xml:space="preserve"> </w:t>
      </w:r>
      <w:r w:rsidRPr="004B541D">
        <w:rPr>
          <w:w w:val="105"/>
          <w:sz w:val="22"/>
          <w:szCs w:val="22"/>
        </w:rPr>
        <w:t>à</w:t>
      </w:r>
      <w:r w:rsidRPr="004B541D">
        <w:rPr>
          <w:spacing w:val="-10"/>
          <w:w w:val="105"/>
          <w:sz w:val="22"/>
          <w:szCs w:val="22"/>
        </w:rPr>
        <w:t xml:space="preserve"> </w:t>
      </w:r>
      <w:r w:rsidRPr="004B541D">
        <w:rPr>
          <w:w w:val="105"/>
          <w:sz w:val="22"/>
          <w:szCs w:val="22"/>
        </w:rPr>
        <w:t>conduire</w:t>
      </w:r>
      <w:r w:rsidRPr="004B541D">
        <w:rPr>
          <w:spacing w:val="-10"/>
          <w:w w:val="105"/>
          <w:sz w:val="22"/>
          <w:szCs w:val="22"/>
        </w:rPr>
        <w:t xml:space="preserve"> </w:t>
      </w:r>
      <w:r w:rsidRPr="004B541D">
        <w:rPr>
          <w:w w:val="105"/>
          <w:sz w:val="22"/>
          <w:szCs w:val="22"/>
        </w:rPr>
        <w:t>des</w:t>
      </w:r>
      <w:r w:rsidRPr="004B541D">
        <w:rPr>
          <w:spacing w:val="-10"/>
          <w:w w:val="105"/>
          <w:sz w:val="22"/>
          <w:szCs w:val="22"/>
        </w:rPr>
        <w:t xml:space="preserve"> </w:t>
      </w:r>
      <w:r w:rsidRPr="004B541D">
        <w:rPr>
          <w:w w:val="105"/>
          <w:sz w:val="22"/>
          <w:szCs w:val="22"/>
        </w:rPr>
        <w:t>véhicules</w:t>
      </w:r>
      <w:r w:rsidRPr="004B541D">
        <w:rPr>
          <w:spacing w:val="-10"/>
          <w:w w:val="105"/>
          <w:sz w:val="22"/>
          <w:szCs w:val="22"/>
        </w:rPr>
        <w:t xml:space="preserve"> </w:t>
      </w:r>
      <w:r w:rsidRPr="004B541D">
        <w:rPr>
          <w:w w:val="105"/>
          <w:sz w:val="22"/>
          <w:szCs w:val="22"/>
        </w:rPr>
        <w:t>et</w:t>
      </w:r>
      <w:r w:rsidRPr="004B541D">
        <w:rPr>
          <w:spacing w:val="-10"/>
          <w:w w:val="105"/>
          <w:sz w:val="22"/>
          <w:szCs w:val="22"/>
        </w:rPr>
        <w:t xml:space="preserve"> </w:t>
      </w:r>
      <w:r w:rsidRPr="004B541D">
        <w:rPr>
          <w:w w:val="105"/>
          <w:sz w:val="22"/>
          <w:szCs w:val="22"/>
        </w:rPr>
        <w:t>à utiliser des machines.</w:t>
      </w:r>
    </w:p>
    <w:p w14:paraId="739F5724" w14:textId="77777777" w:rsidR="000611D3" w:rsidRPr="004B541D" w:rsidRDefault="000611D3" w:rsidP="00BE0DE0">
      <w:pPr>
        <w:pStyle w:val="BodyText"/>
        <w:ind w:right="48"/>
        <w:rPr>
          <w:sz w:val="22"/>
          <w:szCs w:val="22"/>
        </w:rPr>
      </w:pPr>
    </w:p>
    <w:p w14:paraId="42DF02AE" w14:textId="77777777" w:rsidR="000611D3" w:rsidRPr="004B541D" w:rsidRDefault="00EB2E9C" w:rsidP="00BE0DE0">
      <w:pPr>
        <w:pStyle w:val="Heading2"/>
        <w:numPr>
          <w:ilvl w:val="1"/>
          <w:numId w:val="18"/>
        </w:numPr>
        <w:tabs>
          <w:tab w:val="left" w:pos="933"/>
        </w:tabs>
        <w:ind w:left="0" w:right="48" w:firstLine="0"/>
        <w:rPr>
          <w:sz w:val="22"/>
          <w:szCs w:val="22"/>
        </w:rPr>
      </w:pPr>
      <w:r w:rsidRPr="004B541D">
        <w:rPr>
          <w:spacing w:val="-2"/>
          <w:w w:val="105"/>
          <w:sz w:val="22"/>
          <w:szCs w:val="22"/>
        </w:rPr>
        <w:t>Effets indésirables</w:t>
      </w:r>
    </w:p>
    <w:p w14:paraId="007697C5" w14:textId="77777777" w:rsidR="000611D3" w:rsidRPr="004B541D" w:rsidRDefault="000611D3" w:rsidP="00BE0DE0">
      <w:pPr>
        <w:pStyle w:val="BodyText"/>
        <w:ind w:right="48"/>
        <w:rPr>
          <w:b/>
          <w:sz w:val="22"/>
          <w:szCs w:val="22"/>
        </w:rPr>
      </w:pPr>
    </w:p>
    <w:p w14:paraId="60A909C6" w14:textId="77777777" w:rsidR="000611D3" w:rsidRPr="004B541D" w:rsidRDefault="00EB2E9C" w:rsidP="00BE0DE0">
      <w:pPr>
        <w:pStyle w:val="BodyText"/>
        <w:ind w:right="48"/>
        <w:rPr>
          <w:sz w:val="22"/>
          <w:szCs w:val="22"/>
        </w:rPr>
      </w:pPr>
      <w:r w:rsidRPr="004B541D">
        <w:rPr>
          <w:w w:val="105"/>
          <w:sz w:val="22"/>
          <w:szCs w:val="22"/>
          <w:u w:val="single"/>
        </w:rPr>
        <w:t>Résumé</w:t>
      </w:r>
      <w:r w:rsidRPr="004B541D">
        <w:rPr>
          <w:spacing w:val="-11"/>
          <w:w w:val="105"/>
          <w:sz w:val="22"/>
          <w:szCs w:val="22"/>
          <w:u w:val="single"/>
        </w:rPr>
        <w:t xml:space="preserve"> </w:t>
      </w:r>
      <w:r w:rsidRPr="004B541D">
        <w:rPr>
          <w:w w:val="105"/>
          <w:sz w:val="22"/>
          <w:szCs w:val="22"/>
          <w:u w:val="single"/>
        </w:rPr>
        <w:t>du</w:t>
      </w:r>
      <w:r w:rsidRPr="004B541D">
        <w:rPr>
          <w:spacing w:val="-9"/>
          <w:w w:val="105"/>
          <w:sz w:val="22"/>
          <w:szCs w:val="22"/>
          <w:u w:val="single"/>
        </w:rPr>
        <w:t xml:space="preserve"> </w:t>
      </w:r>
      <w:r w:rsidRPr="004B541D">
        <w:rPr>
          <w:w w:val="105"/>
          <w:sz w:val="22"/>
          <w:szCs w:val="22"/>
          <w:u w:val="single"/>
        </w:rPr>
        <w:t>profil</w:t>
      </w:r>
      <w:r w:rsidRPr="004B541D">
        <w:rPr>
          <w:spacing w:val="-9"/>
          <w:w w:val="105"/>
          <w:sz w:val="22"/>
          <w:szCs w:val="22"/>
          <w:u w:val="single"/>
        </w:rPr>
        <w:t xml:space="preserve"> </w:t>
      </w:r>
      <w:r w:rsidRPr="004B541D">
        <w:rPr>
          <w:w w:val="105"/>
          <w:sz w:val="22"/>
          <w:szCs w:val="22"/>
          <w:u w:val="single"/>
        </w:rPr>
        <w:t>de</w:t>
      </w:r>
      <w:r w:rsidRPr="004B541D">
        <w:rPr>
          <w:spacing w:val="-10"/>
          <w:w w:val="105"/>
          <w:sz w:val="22"/>
          <w:szCs w:val="22"/>
          <w:u w:val="single"/>
        </w:rPr>
        <w:t xml:space="preserve"> </w:t>
      </w:r>
      <w:r w:rsidRPr="004B541D">
        <w:rPr>
          <w:spacing w:val="-2"/>
          <w:w w:val="105"/>
          <w:sz w:val="22"/>
          <w:szCs w:val="22"/>
          <w:u w:val="single"/>
        </w:rPr>
        <w:t>tolérance</w:t>
      </w:r>
    </w:p>
    <w:p w14:paraId="4FE8ED63" w14:textId="77777777" w:rsidR="000611D3" w:rsidRPr="004B541D" w:rsidRDefault="000611D3" w:rsidP="00BE0DE0">
      <w:pPr>
        <w:pStyle w:val="BodyText"/>
        <w:ind w:right="48"/>
        <w:rPr>
          <w:sz w:val="22"/>
          <w:szCs w:val="22"/>
        </w:rPr>
      </w:pPr>
    </w:p>
    <w:p w14:paraId="35E7C8F4" w14:textId="77777777" w:rsidR="000611D3" w:rsidRPr="004B541D" w:rsidRDefault="00EB2E9C" w:rsidP="00BE0DE0">
      <w:pPr>
        <w:pStyle w:val="BodyText"/>
        <w:ind w:right="48"/>
        <w:rPr>
          <w:sz w:val="22"/>
          <w:szCs w:val="22"/>
        </w:rPr>
      </w:pPr>
      <w:r w:rsidRPr="004B541D">
        <w:rPr>
          <w:w w:val="105"/>
          <w:sz w:val="22"/>
          <w:szCs w:val="22"/>
        </w:rPr>
        <w:t>Les</w:t>
      </w:r>
      <w:r w:rsidRPr="004B541D">
        <w:rPr>
          <w:spacing w:val="-11"/>
          <w:w w:val="105"/>
          <w:sz w:val="22"/>
          <w:szCs w:val="22"/>
        </w:rPr>
        <w:t xml:space="preserve"> </w:t>
      </w:r>
      <w:r w:rsidRPr="004B541D">
        <w:rPr>
          <w:w w:val="105"/>
          <w:sz w:val="22"/>
          <w:szCs w:val="22"/>
        </w:rPr>
        <w:t>effets</w:t>
      </w:r>
      <w:r w:rsidRPr="004B541D">
        <w:rPr>
          <w:spacing w:val="-11"/>
          <w:w w:val="105"/>
          <w:sz w:val="22"/>
          <w:szCs w:val="22"/>
        </w:rPr>
        <w:t xml:space="preserve"> </w:t>
      </w:r>
      <w:r w:rsidRPr="004B541D">
        <w:rPr>
          <w:w w:val="105"/>
          <w:sz w:val="22"/>
          <w:szCs w:val="22"/>
        </w:rPr>
        <w:t>indésirables</w:t>
      </w:r>
      <w:r w:rsidRPr="004B541D">
        <w:rPr>
          <w:spacing w:val="-11"/>
          <w:w w:val="105"/>
          <w:sz w:val="22"/>
          <w:szCs w:val="22"/>
        </w:rPr>
        <w:t xml:space="preserve"> </w:t>
      </w:r>
      <w:r w:rsidRPr="004B541D">
        <w:rPr>
          <w:w w:val="105"/>
          <w:sz w:val="22"/>
          <w:szCs w:val="22"/>
        </w:rPr>
        <w:t>les</w:t>
      </w:r>
      <w:r w:rsidRPr="004B541D">
        <w:rPr>
          <w:spacing w:val="-10"/>
          <w:w w:val="105"/>
          <w:sz w:val="22"/>
          <w:szCs w:val="22"/>
        </w:rPr>
        <w:t xml:space="preserve"> </w:t>
      </w:r>
      <w:r w:rsidRPr="004B541D">
        <w:rPr>
          <w:w w:val="105"/>
          <w:sz w:val="22"/>
          <w:szCs w:val="22"/>
        </w:rPr>
        <w:t>plus</w:t>
      </w:r>
      <w:r w:rsidRPr="004B541D">
        <w:rPr>
          <w:spacing w:val="-11"/>
          <w:w w:val="105"/>
          <w:sz w:val="22"/>
          <w:szCs w:val="22"/>
        </w:rPr>
        <w:t xml:space="preserve"> </w:t>
      </w:r>
      <w:r w:rsidRPr="004B541D">
        <w:rPr>
          <w:w w:val="105"/>
          <w:sz w:val="22"/>
          <w:szCs w:val="22"/>
        </w:rPr>
        <w:t>souvent</w:t>
      </w:r>
      <w:r w:rsidRPr="004B541D">
        <w:rPr>
          <w:spacing w:val="-12"/>
          <w:w w:val="105"/>
          <w:sz w:val="22"/>
          <w:szCs w:val="22"/>
        </w:rPr>
        <w:t xml:space="preserve"> </w:t>
      </w:r>
      <w:r w:rsidRPr="004B541D">
        <w:rPr>
          <w:w w:val="105"/>
          <w:sz w:val="22"/>
          <w:szCs w:val="22"/>
        </w:rPr>
        <w:t>rapportés</w:t>
      </w:r>
      <w:r w:rsidRPr="004B541D">
        <w:rPr>
          <w:spacing w:val="-11"/>
          <w:w w:val="105"/>
          <w:sz w:val="22"/>
          <w:szCs w:val="22"/>
        </w:rPr>
        <w:t xml:space="preserve"> </w:t>
      </w:r>
      <w:r w:rsidRPr="004B541D">
        <w:rPr>
          <w:w w:val="105"/>
          <w:sz w:val="22"/>
          <w:szCs w:val="22"/>
        </w:rPr>
        <w:t>étaient</w:t>
      </w:r>
      <w:r w:rsidRPr="004B541D">
        <w:rPr>
          <w:spacing w:val="-10"/>
          <w:w w:val="105"/>
          <w:sz w:val="22"/>
          <w:szCs w:val="22"/>
        </w:rPr>
        <w:t xml:space="preserve"> </w:t>
      </w:r>
      <w:r w:rsidRPr="004B541D">
        <w:rPr>
          <w:w w:val="105"/>
          <w:sz w:val="22"/>
          <w:szCs w:val="22"/>
        </w:rPr>
        <w:t>la</w:t>
      </w:r>
      <w:r w:rsidRPr="004B541D">
        <w:rPr>
          <w:spacing w:val="-11"/>
          <w:w w:val="105"/>
          <w:sz w:val="22"/>
          <w:szCs w:val="22"/>
        </w:rPr>
        <w:t xml:space="preserve"> </w:t>
      </w:r>
      <w:r w:rsidRPr="004B541D">
        <w:rPr>
          <w:w w:val="105"/>
          <w:sz w:val="22"/>
          <w:szCs w:val="22"/>
        </w:rPr>
        <w:t>douleur</w:t>
      </w:r>
      <w:r w:rsidRPr="004B541D">
        <w:rPr>
          <w:spacing w:val="-12"/>
          <w:w w:val="105"/>
          <w:sz w:val="22"/>
          <w:szCs w:val="22"/>
        </w:rPr>
        <w:t xml:space="preserve"> </w:t>
      </w:r>
      <w:r w:rsidRPr="004B541D">
        <w:rPr>
          <w:w w:val="105"/>
          <w:sz w:val="22"/>
          <w:szCs w:val="22"/>
        </w:rPr>
        <w:t>osseuse</w:t>
      </w:r>
      <w:r w:rsidRPr="004B541D">
        <w:rPr>
          <w:spacing w:val="-11"/>
          <w:w w:val="105"/>
          <w:sz w:val="22"/>
          <w:szCs w:val="22"/>
        </w:rPr>
        <w:t xml:space="preserve"> </w:t>
      </w:r>
      <w:r w:rsidRPr="004B541D">
        <w:rPr>
          <w:w w:val="105"/>
          <w:sz w:val="22"/>
          <w:szCs w:val="22"/>
        </w:rPr>
        <w:t>(très</w:t>
      </w:r>
      <w:r w:rsidRPr="004B541D">
        <w:rPr>
          <w:spacing w:val="-11"/>
          <w:w w:val="105"/>
          <w:sz w:val="22"/>
          <w:szCs w:val="22"/>
        </w:rPr>
        <w:t xml:space="preserve"> </w:t>
      </w:r>
      <w:r w:rsidRPr="004B541D">
        <w:rPr>
          <w:w w:val="105"/>
          <w:sz w:val="22"/>
          <w:szCs w:val="22"/>
        </w:rPr>
        <w:t>fréquent</w:t>
      </w:r>
      <w:r w:rsidRPr="004B541D">
        <w:rPr>
          <w:spacing w:val="-10"/>
          <w:w w:val="105"/>
          <w:sz w:val="22"/>
          <w:szCs w:val="22"/>
        </w:rPr>
        <w:t xml:space="preserve"> </w:t>
      </w:r>
      <w:r w:rsidRPr="004B541D">
        <w:rPr>
          <w:w w:val="105"/>
          <w:sz w:val="22"/>
          <w:szCs w:val="22"/>
        </w:rPr>
        <w:t>[≥</w:t>
      </w:r>
      <w:r w:rsidRPr="004B541D">
        <w:rPr>
          <w:spacing w:val="-12"/>
          <w:w w:val="105"/>
          <w:sz w:val="22"/>
          <w:szCs w:val="22"/>
        </w:rPr>
        <w:t xml:space="preserve"> </w:t>
      </w:r>
      <w:r w:rsidRPr="004B541D">
        <w:rPr>
          <w:w w:val="105"/>
          <w:sz w:val="22"/>
          <w:szCs w:val="22"/>
        </w:rPr>
        <w:t>1/10])</w:t>
      </w:r>
      <w:r w:rsidRPr="004B541D">
        <w:rPr>
          <w:spacing w:val="-11"/>
          <w:w w:val="105"/>
          <w:sz w:val="22"/>
          <w:szCs w:val="22"/>
        </w:rPr>
        <w:t xml:space="preserve"> </w:t>
      </w:r>
      <w:r w:rsidRPr="004B541D">
        <w:rPr>
          <w:w w:val="105"/>
          <w:sz w:val="22"/>
          <w:szCs w:val="22"/>
        </w:rPr>
        <w:t>et la</w:t>
      </w:r>
      <w:r w:rsidRPr="004B541D">
        <w:rPr>
          <w:spacing w:val="-1"/>
          <w:w w:val="105"/>
          <w:sz w:val="22"/>
          <w:szCs w:val="22"/>
        </w:rPr>
        <w:t xml:space="preserve"> </w:t>
      </w:r>
      <w:r w:rsidRPr="004B541D">
        <w:rPr>
          <w:w w:val="105"/>
          <w:sz w:val="22"/>
          <w:szCs w:val="22"/>
        </w:rPr>
        <w:t>douleur</w:t>
      </w:r>
      <w:r w:rsidRPr="004B541D">
        <w:rPr>
          <w:spacing w:val="-1"/>
          <w:w w:val="105"/>
          <w:sz w:val="22"/>
          <w:szCs w:val="22"/>
        </w:rPr>
        <w:t xml:space="preserve"> </w:t>
      </w:r>
      <w:r w:rsidRPr="004B541D">
        <w:rPr>
          <w:w w:val="105"/>
          <w:sz w:val="22"/>
          <w:szCs w:val="22"/>
        </w:rPr>
        <w:t>musculo-squelettique</w:t>
      </w:r>
      <w:r w:rsidRPr="004B541D">
        <w:rPr>
          <w:spacing w:val="-1"/>
          <w:w w:val="105"/>
          <w:sz w:val="22"/>
          <w:szCs w:val="22"/>
        </w:rPr>
        <w:t xml:space="preserve"> </w:t>
      </w:r>
      <w:r w:rsidRPr="004B541D">
        <w:rPr>
          <w:w w:val="105"/>
          <w:sz w:val="22"/>
          <w:szCs w:val="22"/>
        </w:rPr>
        <w:t>(fréquent [≥</w:t>
      </w:r>
      <w:r w:rsidRPr="004B541D">
        <w:rPr>
          <w:spacing w:val="-1"/>
          <w:w w:val="105"/>
          <w:sz w:val="22"/>
          <w:szCs w:val="22"/>
        </w:rPr>
        <w:t xml:space="preserve"> </w:t>
      </w:r>
      <w:r w:rsidRPr="004B541D">
        <w:rPr>
          <w:w w:val="105"/>
          <w:sz w:val="22"/>
          <w:szCs w:val="22"/>
        </w:rPr>
        <w:t>1/100 à</w:t>
      </w:r>
      <w:r w:rsidRPr="004B541D">
        <w:rPr>
          <w:spacing w:val="-1"/>
          <w:w w:val="105"/>
          <w:sz w:val="22"/>
          <w:szCs w:val="22"/>
        </w:rPr>
        <w:t xml:space="preserve"> </w:t>
      </w:r>
      <w:r w:rsidRPr="004B541D">
        <w:rPr>
          <w:w w:val="105"/>
          <w:sz w:val="22"/>
          <w:szCs w:val="22"/>
        </w:rPr>
        <w:t>&lt;</w:t>
      </w:r>
      <w:r w:rsidRPr="004B541D">
        <w:rPr>
          <w:spacing w:val="-2"/>
          <w:w w:val="105"/>
          <w:sz w:val="22"/>
          <w:szCs w:val="22"/>
        </w:rPr>
        <w:t xml:space="preserve"> </w:t>
      </w:r>
      <w:r w:rsidRPr="004B541D">
        <w:rPr>
          <w:w w:val="105"/>
          <w:sz w:val="22"/>
          <w:szCs w:val="22"/>
        </w:rPr>
        <w:t>1/10]).</w:t>
      </w:r>
      <w:r w:rsidRPr="004B541D">
        <w:rPr>
          <w:spacing w:val="-1"/>
          <w:w w:val="105"/>
          <w:sz w:val="22"/>
          <w:szCs w:val="22"/>
        </w:rPr>
        <w:t xml:space="preserve"> </w:t>
      </w:r>
      <w:r w:rsidRPr="004B541D">
        <w:rPr>
          <w:w w:val="105"/>
          <w:sz w:val="22"/>
          <w:szCs w:val="22"/>
        </w:rPr>
        <w:t>La</w:t>
      </w:r>
      <w:r w:rsidRPr="004B541D">
        <w:rPr>
          <w:spacing w:val="-1"/>
          <w:w w:val="105"/>
          <w:sz w:val="22"/>
          <w:szCs w:val="22"/>
        </w:rPr>
        <w:t xml:space="preserve"> </w:t>
      </w:r>
      <w:r w:rsidRPr="004B541D">
        <w:rPr>
          <w:w w:val="105"/>
          <w:sz w:val="22"/>
          <w:szCs w:val="22"/>
        </w:rPr>
        <w:t>douleur</w:t>
      </w:r>
      <w:r w:rsidRPr="004B541D">
        <w:rPr>
          <w:spacing w:val="-1"/>
          <w:w w:val="105"/>
          <w:sz w:val="22"/>
          <w:szCs w:val="22"/>
        </w:rPr>
        <w:t xml:space="preserve"> </w:t>
      </w:r>
      <w:r w:rsidRPr="004B541D">
        <w:rPr>
          <w:w w:val="105"/>
          <w:sz w:val="22"/>
          <w:szCs w:val="22"/>
        </w:rPr>
        <w:t>osseuse a</w:t>
      </w:r>
      <w:r w:rsidRPr="004B541D">
        <w:rPr>
          <w:spacing w:val="-1"/>
          <w:w w:val="105"/>
          <w:sz w:val="22"/>
          <w:szCs w:val="22"/>
        </w:rPr>
        <w:t xml:space="preserve"> </w:t>
      </w:r>
      <w:r w:rsidRPr="004B541D">
        <w:rPr>
          <w:w w:val="105"/>
          <w:sz w:val="22"/>
          <w:szCs w:val="22"/>
        </w:rPr>
        <w:t>été</w:t>
      </w:r>
      <w:r w:rsidRPr="004B541D">
        <w:rPr>
          <w:spacing w:val="-1"/>
          <w:w w:val="105"/>
          <w:sz w:val="22"/>
          <w:szCs w:val="22"/>
        </w:rPr>
        <w:t xml:space="preserve"> </w:t>
      </w:r>
      <w:r w:rsidRPr="004B541D">
        <w:rPr>
          <w:w w:val="105"/>
          <w:sz w:val="22"/>
          <w:szCs w:val="22"/>
        </w:rPr>
        <w:t>en général d’intensité légère à modérée, transitoire et a pu être contrôlée chez la plupart des patients par l’administration d’antalgiques classiques.</w:t>
      </w:r>
    </w:p>
    <w:p w14:paraId="18151840" w14:textId="77777777" w:rsidR="000611D3" w:rsidRPr="004B541D" w:rsidRDefault="000611D3" w:rsidP="00BE0DE0">
      <w:pPr>
        <w:pStyle w:val="BodyText"/>
        <w:ind w:right="48"/>
        <w:rPr>
          <w:sz w:val="22"/>
          <w:szCs w:val="22"/>
        </w:rPr>
      </w:pPr>
    </w:p>
    <w:p w14:paraId="7C502065" w14:textId="77777777" w:rsidR="000611D3" w:rsidRPr="004B541D" w:rsidRDefault="00EB2E9C" w:rsidP="00BE0DE0">
      <w:pPr>
        <w:pStyle w:val="BodyText"/>
        <w:ind w:right="48"/>
        <w:rPr>
          <w:sz w:val="22"/>
          <w:szCs w:val="22"/>
        </w:rPr>
      </w:pPr>
      <w:r w:rsidRPr="004B541D">
        <w:rPr>
          <w:spacing w:val="-2"/>
          <w:w w:val="105"/>
          <w:sz w:val="22"/>
          <w:szCs w:val="22"/>
        </w:rPr>
        <w:t xml:space="preserve">Des réactions d’hypersensibilité, incluant rash cutané, urticaire, angio-œdème, dyspnée, érythème, </w:t>
      </w:r>
      <w:r w:rsidRPr="004B541D">
        <w:rPr>
          <w:w w:val="105"/>
          <w:sz w:val="22"/>
          <w:szCs w:val="22"/>
        </w:rPr>
        <w:t>bouffées</w:t>
      </w:r>
      <w:r w:rsidRPr="004B541D">
        <w:rPr>
          <w:spacing w:val="-8"/>
          <w:w w:val="105"/>
          <w:sz w:val="22"/>
          <w:szCs w:val="22"/>
        </w:rPr>
        <w:t xml:space="preserve"> </w:t>
      </w:r>
      <w:r w:rsidRPr="004B541D">
        <w:rPr>
          <w:w w:val="105"/>
          <w:sz w:val="22"/>
          <w:szCs w:val="22"/>
        </w:rPr>
        <w:t>vaso-motrices</w:t>
      </w:r>
      <w:r w:rsidRPr="004B541D">
        <w:rPr>
          <w:spacing w:val="-7"/>
          <w:w w:val="105"/>
          <w:sz w:val="22"/>
          <w:szCs w:val="22"/>
        </w:rPr>
        <w:t xml:space="preserve"> </w:t>
      </w:r>
      <w:r w:rsidRPr="004B541D">
        <w:rPr>
          <w:w w:val="105"/>
          <w:sz w:val="22"/>
          <w:szCs w:val="22"/>
        </w:rPr>
        <w:t>et</w:t>
      </w:r>
      <w:r w:rsidRPr="004B541D">
        <w:rPr>
          <w:spacing w:val="-7"/>
          <w:w w:val="105"/>
          <w:sz w:val="22"/>
          <w:szCs w:val="22"/>
        </w:rPr>
        <w:t xml:space="preserve"> </w:t>
      </w:r>
      <w:r w:rsidRPr="004B541D">
        <w:rPr>
          <w:w w:val="105"/>
          <w:sz w:val="22"/>
          <w:szCs w:val="22"/>
        </w:rPr>
        <w:t>hypotension</w:t>
      </w:r>
      <w:r w:rsidRPr="004B541D">
        <w:rPr>
          <w:spacing w:val="-8"/>
          <w:w w:val="105"/>
          <w:sz w:val="22"/>
          <w:szCs w:val="22"/>
        </w:rPr>
        <w:t xml:space="preserve"> </w:t>
      </w:r>
      <w:r w:rsidRPr="004B541D">
        <w:rPr>
          <w:w w:val="105"/>
          <w:sz w:val="22"/>
          <w:szCs w:val="22"/>
        </w:rPr>
        <w:t>sont</w:t>
      </w:r>
      <w:r w:rsidRPr="004B541D">
        <w:rPr>
          <w:spacing w:val="-7"/>
          <w:w w:val="105"/>
          <w:sz w:val="22"/>
          <w:szCs w:val="22"/>
        </w:rPr>
        <w:t xml:space="preserve"> </w:t>
      </w:r>
      <w:r w:rsidRPr="004B541D">
        <w:rPr>
          <w:w w:val="105"/>
          <w:sz w:val="22"/>
          <w:szCs w:val="22"/>
        </w:rPr>
        <w:t>apparues</w:t>
      </w:r>
      <w:r w:rsidRPr="004B541D">
        <w:rPr>
          <w:spacing w:val="-8"/>
          <w:w w:val="105"/>
          <w:sz w:val="22"/>
          <w:szCs w:val="22"/>
        </w:rPr>
        <w:t xml:space="preserve"> </w:t>
      </w:r>
      <w:r w:rsidRPr="004B541D">
        <w:rPr>
          <w:w w:val="105"/>
          <w:sz w:val="22"/>
          <w:szCs w:val="22"/>
        </w:rPr>
        <w:t>au</w:t>
      </w:r>
      <w:r w:rsidRPr="004B541D">
        <w:rPr>
          <w:spacing w:val="-7"/>
          <w:w w:val="105"/>
          <w:sz w:val="22"/>
          <w:szCs w:val="22"/>
        </w:rPr>
        <w:t xml:space="preserve"> </w:t>
      </w:r>
      <w:r w:rsidRPr="004B541D">
        <w:rPr>
          <w:w w:val="105"/>
          <w:sz w:val="22"/>
          <w:szCs w:val="22"/>
        </w:rPr>
        <w:t>cours</w:t>
      </w:r>
      <w:r w:rsidRPr="004B541D">
        <w:rPr>
          <w:spacing w:val="-8"/>
          <w:w w:val="105"/>
          <w:sz w:val="22"/>
          <w:szCs w:val="22"/>
        </w:rPr>
        <w:t xml:space="preserve"> </w:t>
      </w:r>
      <w:r w:rsidRPr="004B541D">
        <w:rPr>
          <w:w w:val="105"/>
          <w:sz w:val="22"/>
          <w:szCs w:val="22"/>
        </w:rPr>
        <w:t>de</w:t>
      </w:r>
      <w:r w:rsidRPr="004B541D">
        <w:rPr>
          <w:spacing w:val="-8"/>
          <w:w w:val="105"/>
          <w:sz w:val="22"/>
          <w:szCs w:val="22"/>
        </w:rPr>
        <w:t xml:space="preserve"> </w:t>
      </w:r>
      <w:r w:rsidRPr="004B541D">
        <w:rPr>
          <w:w w:val="105"/>
          <w:sz w:val="22"/>
          <w:szCs w:val="22"/>
        </w:rPr>
        <w:t>l’administration</w:t>
      </w:r>
      <w:r w:rsidRPr="004B541D">
        <w:rPr>
          <w:spacing w:val="-7"/>
          <w:w w:val="105"/>
          <w:sz w:val="22"/>
          <w:szCs w:val="22"/>
        </w:rPr>
        <w:t xml:space="preserve"> </w:t>
      </w:r>
      <w:r w:rsidRPr="004B541D">
        <w:rPr>
          <w:w w:val="105"/>
          <w:sz w:val="22"/>
          <w:szCs w:val="22"/>
        </w:rPr>
        <w:t>initiale</w:t>
      </w:r>
      <w:r w:rsidRPr="004B541D">
        <w:rPr>
          <w:spacing w:val="-8"/>
          <w:w w:val="105"/>
          <w:sz w:val="22"/>
          <w:szCs w:val="22"/>
        </w:rPr>
        <w:t xml:space="preserve"> </w:t>
      </w:r>
      <w:r w:rsidRPr="004B541D">
        <w:rPr>
          <w:w w:val="105"/>
          <w:sz w:val="22"/>
          <w:szCs w:val="22"/>
        </w:rPr>
        <w:t>ou</w:t>
      </w:r>
      <w:r w:rsidRPr="004B541D">
        <w:rPr>
          <w:spacing w:val="-7"/>
          <w:w w:val="105"/>
          <w:sz w:val="22"/>
          <w:szCs w:val="22"/>
        </w:rPr>
        <w:t xml:space="preserve"> </w:t>
      </w:r>
      <w:r w:rsidRPr="004B541D">
        <w:rPr>
          <w:w w:val="105"/>
          <w:sz w:val="22"/>
          <w:szCs w:val="22"/>
        </w:rPr>
        <w:t>de</w:t>
      </w:r>
      <w:r w:rsidRPr="004B541D">
        <w:rPr>
          <w:spacing w:val="-8"/>
          <w:w w:val="105"/>
          <w:sz w:val="22"/>
          <w:szCs w:val="22"/>
        </w:rPr>
        <w:t xml:space="preserve"> </w:t>
      </w:r>
      <w:r w:rsidRPr="004B541D">
        <w:rPr>
          <w:w w:val="105"/>
          <w:sz w:val="22"/>
          <w:szCs w:val="22"/>
        </w:rPr>
        <w:t>la poursuite du traitement par pegfilgrastim (peu fréquent</w:t>
      </w:r>
      <w:r w:rsidRPr="004B541D">
        <w:rPr>
          <w:spacing w:val="-1"/>
          <w:w w:val="105"/>
          <w:sz w:val="22"/>
          <w:szCs w:val="22"/>
        </w:rPr>
        <w:t xml:space="preserve"> </w:t>
      </w:r>
      <w:r w:rsidRPr="004B541D">
        <w:rPr>
          <w:w w:val="105"/>
          <w:sz w:val="22"/>
          <w:szCs w:val="22"/>
        </w:rPr>
        <w:t>[≥ 1/1 000 à</w:t>
      </w:r>
      <w:r w:rsidRPr="004B541D">
        <w:rPr>
          <w:spacing w:val="-1"/>
          <w:w w:val="105"/>
          <w:sz w:val="22"/>
          <w:szCs w:val="22"/>
        </w:rPr>
        <w:t xml:space="preserve"> </w:t>
      </w:r>
      <w:r w:rsidRPr="004B541D">
        <w:rPr>
          <w:w w:val="105"/>
          <w:sz w:val="22"/>
          <w:szCs w:val="22"/>
        </w:rPr>
        <w:t>&lt; 1/100]). Des réactions allergiques graves, incluant une anaphylaxie peuvent apparaître chez les patients recevant du pegfilgrastim (peu fréquent) (voir rubrique 4.4).</w:t>
      </w:r>
    </w:p>
    <w:p w14:paraId="28F7B808" w14:textId="77777777" w:rsidR="000611D3" w:rsidRPr="004B541D" w:rsidRDefault="000611D3" w:rsidP="00BE0DE0">
      <w:pPr>
        <w:pStyle w:val="BodyText"/>
        <w:ind w:right="48"/>
        <w:rPr>
          <w:sz w:val="22"/>
          <w:szCs w:val="22"/>
        </w:rPr>
      </w:pPr>
    </w:p>
    <w:p w14:paraId="425BCFC4" w14:textId="77777777" w:rsidR="000611D3" w:rsidRPr="004B541D" w:rsidRDefault="00EB2E9C" w:rsidP="00BE0DE0">
      <w:pPr>
        <w:pStyle w:val="BodyText"/>
        <w:ind w:right="48"/>
        <w:rPr>
          <w:sz w:val="22"/>
          <w:szCs w:val="22"/>
        </w:rPr>
      </w:pPr>
      <w:r w:rsidRPr="004B541D">
        <w:rPr>
          <w:w w:val="105"/>
          <w:sz w:val="22"/>
          <w:szCs w:val="22"/>
        </w:rPr>
        <w:t>Un syndrome</w:t>
      </w:r>
      <w:r w:rsidRPr="004B541D">
        <w:rPr>
          <w:spacing w:val="-1"/>
          <w:w w:val="105"/>
          <w:sz w:val="22"/>
          <w:szCs w:val="22"/>
        </w:rPr>
        <w:t xml:space="preserve"> </w:t>
      </w:r>
      <w:r w:rsidRPr="004B541D">
        <w:rPr>
          <w:w w:val="105"/>
          <w:sz w:val="22"/>
          <w:szCs w:val="22"/>
        </w:rPr>
        <w:t>de</w:t>
      </w:r>
      <w:r w:rsidRPr="004B541D">
        <w:rPr>
          <w:spacing w:val="-1"/>
          <w:w w:val="105"/>
          <w:sz w:val="22"/>
          <w:szCs w:val="22"/>
        </w:rPr>
        <w:t xml:space="preserve"> </w:t>
      </w:r>
      <w:r w:rsidRPr="004B541D">
        <w:rPr>
          <w:w w:val="105"/>
          <w:sz w:val="22"/>
          <w:szCs w:val="22"/>
        </w:rPr>
        <w:t>fuite</w:t>
      </w:r>
      <w:r w:rsidRPr="004B541D">
        <w:rPr>
          <w:spacing w:val="-1"/>
          <w:w w:val="105"/>
          <w:sz w:val="22"/>
          <w:szCs w:val="22"/>
        </w:rPr>
        <w:t xml:space="preserve"> </w:t>
      </w:r>
      <w:r w:rsidRPr="004B541D">
        <w:rPr>
          <w:w w:val="105"/>
          <w:sz w:val="22"/>
          <w:szCs w:val="22"/>
        </w:rPr>
        <w:t>capillaire, pouvant</w:t>
      </w:r>
      <w:r w:rsidRPr="004B541D">
        <w:rPr>
          <w:spacing w:val="-2"/>
          <w:w w:val="105"/>
          <w:sz w:val="22"/>
          <w:szCs w:val="22"/>
        </w:rPr>
        <w:t xml:space="preserve"> </w:t>
      </w:r>
      <w:r w:rsidRPr="004B541D">
        <w:rPr>
          <w:w w:val="105"/>
          <w:sz w:val="22"/>
          <w:szCs w:val="22"/>
        </w:rPr>
        <w:t>engager</w:t>
      </w:r>
      <w:r w:rsidRPr="004B541D">
        <w:rPr>
          <w:spacing w:val="-1"/>
          <w:w w:val="105"/>
          <w:sz w:val="22"/>
          <w:szCs w:val="22"/>
        </w:rPr>
        <w:t xml:space="preserve"> </w:t>
      </w:r>
      <w:r w:rsidRPr="004B541D">
        <w:rPr>
          <w:w w:val="105"/>
          <w:sz w:val="22"/>
          <w:szCs w:val="22"/>
        </w:rPr>
        <w:t>le</w:t>
      </w:r>
      <w:r w:rsidRPr="004B541D">
        <w:rPr>
          <w:spacing w:val="-1"/>
          <w:w w:val="105"/>
          <w:sz w:val="22"/>
          <w:szCs w:val="22"/>
        </w:rPr>
        <w:t xml:space="preserve"> </w:t>
      </w:r>
      <w:r w:rsidRPr="004B541D">
        <w:rPr>
          <w:w w:val="105"/>
          <w:sz w:val="22"/>
          <w:szCs w:val="22"/>
        </w:rPr>
        <w:t>pronostic</w:t>
      </w:r>
      <w:r w:rsidRPr="004B541D">
        <w:rPr>
          <w:spacing w:val="-1"/>
          <w:w w:val="105"/>
          <w:sz w:val="22"/>
          <w:szCs w:val="22"/>
        </w:rPr>
        <w:t xml:space="preserve"> </w:t>
      </w:r>
      <w:r w:rsidRPr="004B541D">
        <w:rPr>
          <w:w w:val="105"/>
          <w:sz w:val="22"/>
          <w:szCs w:val="22"/>
        </w:rPr>
        <w:t>vital si le</w:t>
      </w:r>
      <w:r w:rsidRPr="004B541D">
        <w:rPr>
          <w:spacing w:val="-1"/>
          <w:w w:val="105"/>
          <w:sz w:val="22"/>
          <w:szCs w:val="22"/>
        </w:rPr>
        <w:t xml:space="preserve"> </w:t>
      </w:r>
      <w:r w:rsidRPr="004B541D">
        <w:rPr>
          <w:w w:val="105"/>
          <w:sz w:val="22"/>
          <w:szCs w:val="22"/>
        </w:rPr>
        <w:t>traitement n’est pas</w:t>
      </w:r>
      <w:r w:rsidRPr="004B541D">
        <w:rPr>
          <w:spacing w:val="-1"/>
          <w:w w:val="105"/>
          <w:sz w:val="22"/>
          <w:szCs w:val="22"/>
        </w:rPr>
        <w:t xml:space="preserve"> </w:t>
      </w:r>
      <w:r w:rsidRPr="004B541D">
        <w:rPr>
          <w:w w:val="105"/>
          <w:sz w:val="22"/>
          <w:szCs w:val="22"/>
        </w:rPr>
        <w:t>initié</w:t>
      </w:r>
      <w:r w:rsidRPr="004B541D">
        <w:rPr>
          <w:spacing w:val="-1"/>
          <w:w w:val="105"/>
          <w:sz w:val="22"/>
          <w:szCs w:val="22"/>
        </w:rPr>
        <w:t xml:space="preserve"> </w:t>
      </w:r>
      <w:r w:rsidRPr="004B541D">
        <w:rPr>
          <w:w w:val="105"/>
          <w:sz w:val="22"/>
          <w:szCs w:val="22"/>
        </w:rPr>
        <w:t>à temps,</w:t>
      </w:r>
      <w:r w:rsidRPr="004B541D">
        <w:rPr>
          <w:spacing w:val="-9"/>
          <w:w w:val="105"/>
          <w:sz w:val="22"/>
          <w:szCs w:val="22"/>
        </w:rPr>
        <w:t xml:space="preserve"> </w:t>
      </w:r>
      <w:r w:rsidRPr="004B541D">
        <w:rPr>
          <w:w w:val="105"/>
          <w:sz w:val="22"/>
          <w:szCs w:val="22"/>
        </w:rPr>
        <w:t>a</w:t>
      </w:r>
      <w:r w:rsidRPr="004B541D">
        <w:rPr>
          <w:spacing w:val="-10"/>
          <w:w w:val="105"/>
          <w:sz w:val="22"/>
          <w:szCs w:val="22"/>
        </w:rPr>
        <w:t xml:space="preserve"> </w:t>
      </w:r>
      <w:r w:rsidRPr="004B541D">
        <w:rPr>
          <w:w w:val="105"/>
          <w:sz w:val="22"/>
          <w:szCs w:val="22"/>
        </w:rPr>
        <w:t>été</w:t>
      </w:r>
      <w:r w:rsidRPr="004B541D">
        <w:rPr>
          <w:spacing w:val="-10"/>
          <w:w w:val="105"/>
          <w:sz w:val="22"/>
          <w:szCs w:val="22"/>
        </w:rPr>
        <w:t xml:space="preserve"> </w:t>
      </w:r>
      <w:r w:rsidRPr="004B541D">
        <w:rPr>
          <w:w w:val="105"/>
          <w:sz w:val="22"/>
          <w:szCs w:val="22"/>
        </w:rPr>
        <w:t>peu</w:t>
      </w:r>
      <w:r w:rsidRPr="004B541D">
        <w:rPr>
          <w:spacing w:val="-9"/>
          <w:w w:val="105"/>
          <w:sz w:val="22"/>
          <w:szCs w:val="22"/>
        </w:rPr>
        <w:t xml:space="preserve"> </w:t>
      </w:r>
      <w:r w:rsidRPr="004B541D">
        <w:rPr>
          <w:w w:val="105"/>
          <w:sz w:val="22"/>
          <w:szCs w:val="22"/>
        </w:rPr>
        <w:t>fréquemment</w:t>
      </w:r>
      <w:r w:rsidRPr="004B541D">
        <w:rPr>
          <w:spacing w:val="-9"/>
          <w:w w:val="105"/>
          <w:sz w:val="22"/>
          <w:szCs w:val="22"/>
        </w:rPr>
        <w:t xml:space="preserve"> </w:t>
      </w:r>
      <w:r w:rsidRPr="004B541D">
        <w:rPr>
          <w:w w:val="105"/>
          <w:sz w:val="22"/>
          <w:szCs w:val="22"/>
        </w:rPr>
        <w:t>signalé</w:t>
      </w:r>
      <w:r w:rsidRPr="004B541D">
        <w:rPr>
          <w:spacing w:val="-10"/>
          <w:w w:val="105"/>
          <w:sz w:val="22"/>
          <w:szCs w:val="22"/>
        </w:rPr>
        <w:t xml:space="preserve"> </w:t>
      </w:r>
      <w:r w:rsidRPr="004B541D">
        <w:rPr>
          <w:w w:val="105"/>
          <w:sz w:val="22"/>
          <w:szCs w:val="22"/>
        </w:rPr>
        <w:t>(≥</w:t>
      </w:r>
      <w:r w:rsidRPr="004B541D">
        <w:rPr>
          <w:spacing w:val="-10"/>
          <w:w w:val="105"/>
          <w:sz w:val="22"/>
          <w:szCs w:val="22"/>
        </w:rPr>
        <w:t xml:space="preserve"> </w:t>
      </w:r>
      <w:r w:rsidRPr="004B541D">
        <w:rPr>
          <w:w w:val="105"/>
          <w:sz w:val="22"/>
          <w:szCs w:val="22"/>
        </w:rPr>
        <w:t>1/1</w:t>
      </w:r>
      <w:r w:rsidRPr="004B541D">
        <w:rPr>
          <w:spacing w:val="-9"/>
          <w:w w:val="105"/>
          <w:sz w:val="22"/>
          <w:szCs w:val="22"/>
        </w:rPr>
        <w:t xml:space="preserve"> </w:t>
      </w:r>
      <w:r w:rsidRPr="004B541D">
        <w:rPr>
          <w:w w:val="105"/>
          <w:sz w:val="22"/>
          <w:szCs w:val="22"/>
        </w:rPr>
        <w:t>000</w:t>
      </w:r>
      <w:r w:rsidRPr="004B541D">
        <w:rPr>
          <w:spacing w:val="-9"/>
          <w:w w:val="105"/>
          <w:sz w:val="22"/>
          <w:szCs w:val="22"/>
        </w:rPr>
        <w:t xml:space="preserve"> </w:t>
      </w:r>
      <w:r w:rsidRPr="004B541D">
        <w:rPr>
          <w:w w:val="105"/>
          <w:sz w:val="22"/>
          <w:szCs w:val="22"/>
        </w:rPr>
        <w:t>à</w:t>
      </w:r>
      <w:r w:rsidRPr="004B541D">
        <w:rPr>
          <w:spacing w:val="-10"/>
          <w:w w:val="105"/>
          <w:sz w:val="22"/>
          <w:szCs w:val="22"/>
        </w:rPr>
        <w:t xml:space="preserve"> </w:t>
      </w:r>
      <w:r w:rsidRPr="004B541D">
        <w:rPr>
          <w:w w:val="105"/>
          <w:sz w:val="22"/>
          <w:szCs w:val="22"/>
        </w:rPr>
        <w:t>&lt;</w:t>
      </w:r>
      <w:r w:rsidRPr="004B541D">
        <w:rPr>
          <w:spacing w:val="-10"/>
          <w:w w:val="105"/>
          <w:sz w:val="22"/>
          <w:szCs w:val="22"/>
        </w:rPr>
        <w:t xml:space="preserve"> </w:t>
      </w:r>
      <w:r w:rsidRPr="004B541D">
        <w:rPr>
          <w:w w:val="105"/>
          <w:sz w:val="22"/>
          <w:szCs w:val="22"/>
        </w:rPr>
        <w:t>1/100)</w:t>
      </w:r>
      <w:r w:rsidRPr="004B541D">
        <w:rPr>
          <w:spacing w:val="-10"/>
          <w:w w:val="105"/>
          <w:sz w:val="22"/>
          <w:szCs w:val="22"/>
        </w:rPr>
        <w:t xml:space="preserve"> </w:t>
      </w:r>
      <w:r w:rsidRPr="004B541D">
        <w:rPr>
          <w:w w:val="105"/>
          <w:sz w:val="22"/>
          <w:szCs w:val="22"/>
        </w:rPr>
        <w:t>chez</w:t>
      </w:r>
      <w:r w:rsidRPr="004B541D">
        <w:rPr>
          <w:spacing w:val="-10"/>
          <w:w w:val="105"/>
          <w:sz w:val="22"/>
          <w:szCs w:val="22"/>
        </w:rPr>
        <w:t xml:space="preserve"> </w:t>
      </w:r>
      <w:r w:rsidRPr="004B541D">
        <w:rPr>
          <w:w w:val="105"/>
          <w:sz w:val="22"/>
          <w:szCs w:val="22"/>
        </w:rPr>
        <w:t>des</w:t>
      </w:r>
      <w:r w:rsidRPr="004B541D">
        <w:rPr>
          <w:spacing w:val="-10"/>
          <w:w w:val="105"/>
          <w:sz w:val="22"/>
          <w:szCs w:val="22"/>
        </w:rPr>
        <w:t xml:space="preserve"> </w:t>
      </w:r>
      <w:r w:rsidRPr="004B541D">
        <w:rPr>
          <w:w w:val="105"/>
          <w:sz w:val="22"/>
          <w:szCs w:val="22"/>
        </w:rPr>
        <w:t>patients</w:t>
      </w:r>
      <w:r w:rsidRPr="004B541D">
        <w:rPr>
          <w:spacing w:val="-10"/>
          <w:w w:val="105"/>
          <w:sz w:val="22"/>
          <w:szCs w:val="22"/>
        </w:rPr>
        <w:t xml:space="preserve"> </w:t>
      </w:r>
      <w:r w:rsidRPr="004B541D">
        <w:rPr>
          <w:w w:val="105"/>
          <w:sz w:val="22"/>
          <w:szCs w:val="22"/>
        </w:rPr>
        <w:t>atteints</w:t>
      </w:r>
      <w:r w:rsidRPr="004B541D">
        <w:rPr>
          <w:spacing w:val="-10"/>
          <w:w w:val="105"/>
          <w:sz w:val="22"/>
          <w:szCs w:val="22"/>
        </w:rPr>
        <w:t xml:space="preserve"> </w:t>
      </w:r>
      <w:r w:rsidRPr="004B541D">
        <w:rPr>
          <w:w w:val="105"/>
          <w:sz w:val="22"/>
          <w:szCs w:val="22"/>
        </w:rPr>
        <w:t>de</w:t>
      </w:r>
      <w:r w:rsidRPr="004B541D">
        <w:rPr>
          <w:spacing w:val="-10"/>
          <w:w w:val="105"/>
          <w:sz w:val="22"/>
          <w:szCs w:val="22"/>
        </w:rPr>
        <w:t xml:space="preserve"> </w:t>
      </w:r>
      <w:r w:rsidRPr="004B541D">
        <w:rPr>
          <w:w w:val="105"/>
          <w:sz w:val="22"/>
          <w:szCs w:val="22"/>
        </w:rPr>
        <w:t>cancer</w:t>
      </w:r>
      <w:r w:rsidRPr="004B541D">
        <w:rPr>
          <w:spacing w:val="-8"/>
          <w:w w:val="105"/>
          <w:sz w:val="22"/>
          <w:szCs w:val="22"/>
        </w:rPr>
        <w:t xml:space="preserve"> </w:t>
      </w:r>
      <w:r w:rsidRPr="004B541D">
        <w:rPr>
          <w:w w:val="105"/>
          <w:sz w:val="22"/>
          <w:szCs w:val="22"/>
        </w:rPr>
        <w:t>traités par</w:t>
      </w:r>
      <w:r w:rsidRPr="004B541D">
        <w:rPr>
          <w:spacing w:val="-1"/>
          <w:w w:val="105"/>
          <w:sz w:val="22"/>
          <w:szCs w:val="22"/>
        </w:rPr>
        <w:t xml:space="preserve"> </w:t>
      </w:r>
      <w:r w:rsidRPr="004B541D">
        <w:rPr>
          <w:w w:val="105"/>
          <w:sz w:val="22"/>
          <w:szCs w:val="22"/>
        </w:rPr>
        <w:t>chimiothérapie</w:t>
      </w:r>
      <w:r w:rsidRPr="004B541D">
        <w:rPr>
          <w:spacing w:val="-1"/>
          <w:w w:val="105"/>
          <w:sz w:val="22"/>
          <w:szCs w:val="22"/>
        </w:rPr>
        <w:t xml:space="preserve"> </w:t>
      </w:r>
      <w:r w:rsidRPr="004B541D">
        <w:rPr>
          <w:w w:val="105"/>
          <w:sz w:val="22"/>
          <w:szCs w:val="22"/>
        </w:rPr>
        <w:t>après</w:t>
      </w:r>
      <w:r w:rsidRPr="004B541D">
        <w:rPr>
          <w:spacing w:val="-1"/>
          <w:w w:val="105"/>
          <w:sz w:val="22"/>
          <w:szCs w:val="22"/>
        </w:rPr>
        <w:t xml:space="preserve"> </w:t>
      </w:r>
      <w:r w:rsidRPr="004B541D">
        <w:rPr>
          <w:w w:val="105"/>
          <w:sz w:val="22"/>
          <w:szCs w:val="22"/>
        </w:rPr>
        <w:t>l’administration de</w:t>
      </w:r>
      <w:r w:rsidRPr="004B541D">
        <w:rPr>
          <w:spacing w:val="-1"/>
          <w:w w:val="105"/>
          <w:sz w:val="22"/>
          <w:szCs w:val="22"/>
        </w:rPr>
        <w:t xml:space="preserve"> </w:t>
      </w:r>
      <w:r w:rsidRPr="004B541D">
        <w:rPr>
          <w:w w:val="105"/>
          <w:sz w:val="22"/>
          <w:szCs w:val="22"/>
        </w:rPr>
        <w:t>G-CSF ; voir</w:t>
      </w:r>
      <w:r w:rsidRPr="004B541D">
        <w:rPr>
          <w:spacing w:val="-1"/>
          <w:w w:val="105"/>
          <w:sz w:val="22"/>
          <w:szCs w:val="22"/>
        </w:rPr>
        <w:t xml:space="preserve"> </w:t>
      </w:r>
      <w:r w:rsidRPr="004B541D">
        <w:rPr>
          <w:w w:val="105"/>
          <w:sz w:val="22"/>
          <w:szCs w:val="22"/>
        </w:rPr>
        <w:t>rubrique</w:t>
      </w:r>
      <w:r w:rsidRPr="004B541D">
        <w:rPr>
          <w:spacing w:val="-2"/>
          <w:w w:val="105"/>
          <w:sz w:val="22"/>
          <w:szCs w:val="22"/>
        </w:rPr>
        <w:t xml:space="preserve"> </w:t>
      </w:r>
      <w:r w:rsidRPr="004B541D">
        <w:rPr>
          <w:w w:val="105"/>
          <w:sz w:val="22"/>
          <w:szCs w:val="22"/>
        </w:rPr>
        <w:t>4.4 et rubrique</w:t>
      </w:r>
      <w:r w:rsidRPr="004B541D">
        <w:rPr>
          <w:spacing w:val="-1"/>
          <w:w w:val="105"/>
          <w:sz w:val="22"/>
          <w:szCs w:val="22"/>
        </w:rPr>
        <w:t xml:space="preserve"> </w:t>
      </w:r>
      <w:r w:rsidRPr="004B541D">
        <w:rPr>
          <w:w w:val="105"/>
          <w:sz w:val="22"/>
          <w:szCs w:val="22"/>
        </w:rPr>
        <w:t>« Description de certains effets indésirables » ci-dessous.</w:t>
      </w:r>
    </w:p>
    <w:p w14:paraId="573E6945" w14:textId="77777777" w:rsidR="000611D3" w:rsidRPr="004B541D" w:rsidRDefault="000611D3" w:rsidP="00BE0DE0">
      <w:pPr>
        <w:pStyle w:val="BodyText"/>
        <w:ind w:right="48"/>
        <w:rPr>
          <w:sz w:val="22"/>
          <w:szCs w:val="22"/>
        </w:rPr>
      </w:pPr>
    </w:p>
    <w:p w14:paraId="10595875" w14:textId="77777777" w:rsidR="000611D3" w:rsidRPr="004B541D" w:rsidRDefault="00EB2E9C" w:rsidP="00BE0DE0">
      <w:pPr>
        <w:pStyle w:val="BodyText"/>
        <w:ind w:right="48"/>
        <w:rPr>
          <w:sz w:val="22"/>
          <w:szCs w:val="22"/>
        </w:rPr>
      </w:pPr>
      <w:r w:rsidRPr="004B541D">
        <w:rPr>
          <w:spacing w:val="-2"/>
          <w:w w:val="105"/>
          <w:sz w:val="22"/>
          <w:szCs w:val="22"/>
        </w:rPr>
        <w:t>Une</w:t>
      </w:r>
      <w:r w:rsidRPr="004B541D">
        <w:rPr>
          <w:spacing w:val="-3"/>
          <w:w w:val="105"/>
          <w:sz w:val="22"/>
          <w:szCs w:val="22"/>
        </w:rPr>
        <w:t xml:space="preserve"> </w:t>
      </w:r>
      <w:r w:rsidRPr="004B541D">
        <w:rPr>
          <w:spacing w:val="-2"/>
          <w:w w:val="105"/>
          <w:sz w:val="22"/>
          <w:szCs w:val="22"/>
        </w:rPr>
        <w:t>splénomégalie, en général asymptomatique,</w:t>
      </w:r>
      <w:r w:rsidRPr="004B541D">
        <w:rPr>
          <w:spacing w:val="-1"/>
          <w:w w:val="105"/>
          <w:sz w:val="22"/>
          <w:szCs w:val="22"/>
        </w:rPr>
        <w:t xml:space="preserve"> </w:t>
      </w:r>
      <w:r w:rsidRPr="004B541D">
        <w:rPr>
          <w:spacing w:val="-2"/>
          <w:w w:val="105"/>
          <w:sz w:val="22"/>
          <w:szCs w:val="22"/>
        </w:rPr>
        <w:t>est peu fréquente.</w:t>
      </w:r>
    </w:p>
    <w:p w14:paraId="4EA3328E" w14:textId="77777777" w:rsidR="000611D3" w:rsidRPr="004B541D" w:rsidRDefault="000611D3" w:rsidP="00BE0DE0">
      <w:pPr>
        <w:pStyle w:val="BodyText"/>
        <w:ind w:right="48"/>
        <w:rPr>
          <w:sz w:val="22"/>
          <w:szCs w:val="22"/>
        </w:rPr>
      </w:pPr>
    </w:p>
    <w:p w14:paraId="65D75850" w14:textId="77777777" w:rsidR="000611D3" w:rsidRPr="004B541D" w:rsidRDefault="00EB2E9C" w:rsidP="00BE0DE0">
      <w:pPr>
        <w:pStyle w:val="BodyText"/>
        <w:ind w:right="48"/>
        <w:rPr>
          <w:sz w:val="22"/>
          <w:szCs w:val="22"/>
        </w:rPr>
      </w:pPr>
      <w:r w:rsidRPr="004B541D">
        <w:rPr>
          <w:w w:val="105"/>
          <w:sz w:val="22"/>
          <w:szCs w:val="22"/>
        </w:rPr>
        <w:t>Des</w:t>
      </w:r>
      <w:r w:rsidRPr="004B541D">
        <w:rPr>
          <w:spacing w:val="-11"/>
          <w:w w:val="105"/>
          <w:sz w:val="22"/>
          <w:szCs w:val="22"/>
        </w:rPr>
        <w:t xml:space="preserve"> </w:t>
      </w:r>
      <w:r w:rsidRPr="004B541D">
        <w:rPr>
          <w:w w:val="105"/>
          <w:sz w:val="22"/>
          <w:szCs w:val="22"/>
        </w:rPr>
        <w:t>cas</w:t>
      </w:r>
      <w:r w:rsidRPr="004B541D">
        <w:rPr>
          <w:spacing w:val="-11"/>
          <w:w w:val="105"/>
          <w:sz w:val="22"/>
          <w:szCs w:val="22"/>
        </w:rPr>
        <w:t xml:space="preserve"> </w:t>
      </w:r>
      <w:r w:rsidRPr="004B541D">
        <w:rPr>
          <w:w w:val="105"/>
          <w:sz w:val="22"/>
          <w:szCs w:val="22"/>
        </w:rPr>
        <w:t>peu</w:t>
      </w:r>
      <w:r w:rsidRPr="004B541D">
        <w:rPr>
          <w:spacing w:val="-10"/>
          <w:w w:val="105"/>
          <w:sz w:val="22"/>
          <w:szCs w:val="22"/>
        </w:rPr>
        <w:t xml:space="preserve"> </w:t>
      </w:r>
      <w:r w:rsidRPr="004B541D">
        <w:rPr>
          <w:w w:val="105"/>
          <w:sz w:val="22"/>
          <w:szCs w:val="22"/>
        </w:rPr>
        <w:t>fréquents</w:t>
      </w:r>
      <w:r w:rsidRPr="004B541D">
        <w:rPr>
          <w:spacing w:val="-11"/>
          <w:w w:val="105"/>
          <w:sz w:val="22"/>
          <w:szCs w:val="22"/>
        </w:rPr>
        <w:t xml:space="preserve"> </w:t>
      </w:r>
      <w:r w:rsidRPr="004B541D">
        <w:rPr>
          <w:w w:val="105"/>
          <w:sz w:val="22"/>
          <w:szCs w:val="22"/>
        </w:rPr>
        <w:t>de</w:t>
      </w:r>
      <w:r w:rsidRPr="004B541D">
        <w:rPr>
          <w:spacing w:val="-11"/>
          <w:w w:val="105"/>
          <w:sz w:val="22"/>
          <w:szCs w:val="22"/>
        </w:rPr>
        <w:t xml:space="preserve"> </w:t>
      </w:r>
      <w:r w:rsidRPr="004B541D">
        <w:rPr>
          <w:w w:val="105"/>
          <w:sz w:val="22"/>
          <w:szCs w:val="22"/>
        </w:rPr>
        <w:t>rupture</w:t>
      </w:r>
      <w:r w:rsidRPr="004B541D">
        <w:rPr>
          <w:spacing w:val="-11"/>
          <w:w w:val="105"/>
          <w:sz w:val="22"/>
          <w:szCs w:val="22"/>
        </w:rPr>
        <w:t xml:space="preserve"> </w:t>
      </w:r>
      <w:r w:rsidRPr="004B541D">
        <w:rPr>
          <w:w w:val="105"/>
          <w:sz w:val="22"/>
          <w:szCs w:val="22"/>
        </w:rPr>
        <w:t>splénique</w:t>
      </w:r>
      <w:r w:rsidRPr="004B541D">
        <w:rPr>
          <w:spacing w:val="-11"/>
          <w:w w:val="105"/>
          <w:sz w:val="22"/>
          <w:szCs w:val="22"/>
        </w:rPr>
        <w:t xml:space="preserve"> </w:t>
      </w:r>
      <w:r w:rsidRPr="004B541D">
        <w:rPr>
          <w:w w:val="105"/>
          <w:sz w:val="22"/>
          <w:szCs w:val="22"/>
        </w:rPr>
        <w:t>dont</w:t>
      </w:r>
      <w:r w:rsidRPr="004B541D">
        <w:rPr>
          <w:spacing w:val="-10"/>
          <w:w w:val="105"/>
          <w:sz w:val="22"/>
          <w:szCs w:val="22"/>
        </w:rPr>
        <w:t xml:space="preserve"> </w:t>
      </w:r>
      <w:r w:rsidRPr="004B541D">
        <w:rPr>
          <w:w w:val="105"/>
          <w:sz w:val="22"/>
          <w:szCs w:val="22"/>
        </w:rPr>
        <w:t>certaines</w:t>
      </w:r>
      <w:r w:rsidRPr="004B541D">
        <w:rPr>
          <w:spacing w:val="-11"/>
          <w:w w:val="105"/>
          <w:sz w:val="22"/>
          <w:szCs w:val="22"/>
        </w:rPr>
        <w:t xml:space="preserve"> </w:t>
      </w:r>
      <w:r w:rsidRPr="004B541D">
        <w:rPr>
          <w:w w:val="105"/>
          <w:sz w:val="22"/>
          <w:szCs w:val="22"/>
        </w:rPr>
        <w:t>pouvant</w:t>
      </w:r>
      <w:r w:rsidRPr="004B541D">
        <w:rPr>
          <w:spacing w:val="-12"/>
          <w:w w:val="105"/>
          <w:sz w:val="22"/>
          <w:szCs w:val="22"/>
        </w:rPr>
        <w:t xml:space="preserve"> </w:t>
      </w:r>
      <w:r w:rsidRPr="004B541D">
        <w:rPr>
          <w:w w:val="105"/>
          <w:sz w:val="22"/>
          <w:szCs w:val="22"/>
        </w:rPr>
        <w:t>être</w:t>
      </w:r>
      <w:r w:rsidRPr="004B541D">
        <w:rPr>
          <w:spacing w:val="-11"/>
          <w:w w:val="105"/>
          <w:sz w:val="22"/>
          <w:szCs w:val="22"/>
        </w:rPr>
        <w:t xml:space="preserve"> </w:t>
      </w:r>
      <w:r w:rsidRPr="004B541D">
        <w:rPr>
          <w:w w:val="105"/>
          <w:sz w:val="22"/>
          <w:szCs w:val="22"/>
        </w:rPr>
        <w:t>d’issue</w:t>
      </w:r>
      <w:r w:rsidRPr="004B541D">
        <w:rPr>
          <w:spacing w:val="-11"/>
          <w:w w:val="105"/>
          <w:sz w:val="22"/>
          <w:szCs w:val="22"/>
        </w:rPr>
        <w:t xml:space="preserve"> </w:t>
      </w:r>
      <w:r w:rsidRPr="004B541D">
        <w:rPr>
          <w:w w:val="105"/>
          <w:sz w:val="22"/>
          <w:szCs w:val="22"/>
        </w:rPr>
        <w:t>fatale</w:t>
      </w:r>
      <w:r w:rsidRPr="004B541D">
        <w:rPr>
          <w:spacing w:val="-11"/>
          <w:w w:val="105"/>
          <w:sz w:val="22"/>
          <w:szCs w:val="22"/>
        </w:rPr>
        <w:t xml:space="preserve"> </w:t>
      </w:r>
      <w:r w:rsidRPr="004B541D">
        <w:rPr>
          <w:w w:val="105"/>
          <w:sz w:val="22"/>
          <w:szCs w:val="22"/>
        </w:rPr>
        <w:t>ont</w:t>
      </w:r>
      <w:r w:rsidRPr="004B541D">
        <w:rPr>
          <w:spacing w:val="-10"/>
          <w:w w:val="105"/>
          <w:sz w:val="22"/>
          <w:szCs w:val="22"/>
        </w:rPr>
        <w:t xml:space="preserve"> </w:t>
      </w:r>
      <w:r w:rsidRPr="004B541D">
        <w:rPr>
          <w:w w:val="105"/>
          <w:sz w:val="22"/>
          <w:szCs w:val="22"/>
        </w:rPr>
        <w:t>été</w:t>
      </w:r>
      <w:r w:rsidRPr="004B541D">
        <w:rPr>
          <w:spacing w:val="-11"/>
          <w:w w:val="105"/>
          <w:sz w:val="22"/>
          <w:szCs w:val="22"/>
        </w:rPr>
        <w:t xml:space="preserve"> </w:t>
      </w:r>
      <w:r w:rsidRPr="004B541D">
        <w:rPr>
          <w:w w:val="105"/>
          <w:sz w:val="22"/>
          <w:szCs w:val="22"/>
        </w:rPr>
        <w:t>observés après administration de pegfilgrastim (voir rubrique 4.4).</w:t>
      </w:r>
    </w:p>
    <w:p w14:paraId="1163D007" w14:textId="77777777" w:rsidR="000611D3" w:rsidRPr="004B541D" w:rsidRDefault="000611D3" w:rsidP="00BE0DE0">
      <w:pPr>
        <w:pStyle w:val="BodyText"/>
        <w:ind w:right="48"/>
        <w:rPr>
          <w:sz w:val="22"/>
          <w:szCs w:val="22"/>
        </w:rPr>
      </w:pPr>
    </w:p>
    <w:p w14:paraId="3D3063A7" w14:textId="77777777" w:rsidR="000611D3" w:rsidRPr="004B541D" w:rsidRDefault="00EB2E9C" w:rsidP="00BE0DE0">
      <w:pPr>
        <w:pStyle w:val="BodyText"/>
        <w:ind w:right="48"/>
        <w:rPr>
          <w:sz w:val="22"/>
          <w:szCs w:val="22"/>
        </w:rPr>
      </w:pPr>
      <w:r w:rsidRPr="004B541D">
        <w:rPr>
          <w:w w:val="105"/>
          <w:sz w:val="22"/>
          <w:szCs w:val="22"/>
        </w:rPr>
        <w:t>Des</w:t>
      </w:r>
      <w:r w:rsidRPr="004B541D">
        <w:rPr>
          <w:spacing w:val="-1"/>
          <w:w w:val="105"/>
          <w:sz w:val="22"/>
          <w:szCs w:val="22"/>
        </w:rPr>
        <w:t xml:space="preserve"> </w:t>
      </w:r>
      <w:r w:rsidRPr="004B541D">
        <w:rPr>
          <w:w w:val="105"/>
          <w:sz w:val="22"/>
          <w:szCs w:val="22"/>
        </w:rPr>
        <w:t>cas</w:t>
      </w:r>
      <w:r w:rsidRPr="004B541D">
        <w:rPr>
          <w:spacing w:val="-1"/>
          <w:w w:val="105"/>
          <w:sz w:val="22"/>
          <w:szCs w:val="22"/>
        </w:rPr>
        <w:t xml:space="preserve"> </w:t>
      </w:r>
      <w:r w:rsidRPr="004B541D">
        <w:rPr>
          <w:w w:val="105"/>
          <w:sz w:val="22"/>
          <w:szCs w:val="22"/>
        </w:rPr>
        <w:t>peu fréquents</w:t>
      </w:r>
      <w:r w:rsidRPr="004B541D">
        <w:rPr>
          <w:spacing w:val="-1"/>
          <w:w w:val="105"/>
          <w:sz w:val="22"/>
          <w:szCs w:val="22"/>
        </w:rPr>
        <w:t xml:space="preserve"> </w:t>
      </w:r>
      <w:r w:rsidRPr="004B541D">
        <w:rPr>
          <w:w w:val="105"/>
          <w:sz w:val="22"/>
          <w:szCs w:val="22"/>
        </w:rPr>
        <w:t>d’effets</w:t>
      </w:r>
      <w:r w:rsidRPr="004B541D">
        <w:rPr>
          <w:spacing w:val="-1"/>
          <w:w w:val="105"/>
          <w:sz w:val="22"/>
          <w:szCs w:val="22"/>
        </w:rPr>
        <w:t xml:space="preserve"> </w:t>
      </w:r>
      <w:r w:rsidRPr="004B541D">
        <w:rPr>
          <w:w w:val="105"/>
          <w:sz w:val="22"/>
          <w:szCs w:val="22"/>
        </w:rPr>
        <w:t>indésirables</w:t>
      </w:r>
      <w:r w:rsidRPr="004B541D">
        <w:rPr>
          <w:spacing w:val="-1"/>
          <w:w w:val="105"/>
          <w:sz w:val="22"/>
          <w:szCs w:val="22"/>
        </w:rPr>
        <w:t xml:space="preserve"> </w:t>
      </w:r>
      <w:r w:rsidRPr="004B541D">
        <w:rPr>
          <w:w w:val="105"/>
          <w:sz w:val="22"/>
          <w:szCs w:val="22"/>
        </w:rPr>
        <w:t>pulmonaires</w:t>
      </w:r>
      <w:r w:rsidRPr="004B541D">
        <w:rPr>
          <w:spacing w:val="-1"/>
          <w:w w:val="105"/>
          <w:sz w:val="22"/>
          <w:szCs w:val="22"/>
        </w:rPr>
        <w:t xml:space="preserve"> </w:t>
      </w:r>
      <w:r w:rsidRPr="004B541D">
        <w:rPr>
          <w:w w:val="105"/>
          <w:sz w:val="22"/>
          <w:szCs w:val="22"/>
        </w:rPr>
        <w:t>incluant pneumonie</w:t>
      </w:r>
      <w:r w:rsidRPr="004B541D">
        <w:rPr>
          <w:spacing w:val="-1"/>
          <w:w w:val="105"/>
          <w:sz w:val="22"/>
          <w:szCs w:val="22"/>
        </w:rPr>
        <w:t xml:space="preserve"> </w:t>
      </w:r>
      <w:r w:rsidRPr="004B541D">
        <w:rPr>
          <w:w w:val="105"/>
          <w:sz w:val="22"/>
          <w:szCs w:val="22"/>
        </w:rPr>
        <w:t>interstitielle, œdème pulmonaire,</w:t>
      </w:r>
      <w:r w:rsidRPr="004B541D">
        <w:rPr>
          <w:spacing w:val="-12"/>
          <w:w w:val="105"/>
          <w:sz w:val="22"/>
          <w:szCs w:val="22"/>
        </w:rPr>
        <w:t xml:space="preserve"> </w:t>
      </w:r>
      <w:r w:rsidRPr="004B541D">
        <w:rPr>
          <w:w w:val="105"/>
          <w:sz w:val="22"/>
          <w:szCs w:val="22"/>
        </w:rPr>
        <w:t>infiltration</w:t>
      </w:r>
      <w:r w:rsidRPr="004B541D">
        <w:rPr>
          <w:spacing w:val="-12"/>
          <w:w w:val="105"/>
          <w:sz w:val="22"/>
          <w:szCs w:val="22"/>
        </w:rPr>
        <w:t xml:space="preserve"> </w:t>
      </w:r>
      <w:r w:rsidRPr="004B541D">
        <w:rPr>
          <w:w w:val="105"/>
          <w:sz w:val="22"/>
          <w:szCs w:val="22"/>
        </w:rPr>
        <w:t>et</w:t>
      </w:r>
      <w:r w:rsidRPr="004B541D">
        <w:rPr>
          <w:spacing w:val="-12"/>
          <w:w w:val="105"/>
          <w:sz w:val="22"/>
          <w:szCs w:val="22"/>
        </w:rPr>
        <w:t xml:space="preserve"> </w:t>
      </w:r>
      <w:r w:rsidRPr="004B541D">
        <w:rPr>
          <w:w w:val="105"/>
          <w:sz w:val="22"/>
          <w:szCs w:val="22"/>
        </w:rPr>
        <w:t>fibrose</w:t>
      </w:r>
      <w:r w:rsidRPr="004B541D">
        <w:rPr>
          <w:spacing w:val="-13"/>
          <w:w w:val="105"/>
          <w:sz w:val="22"/>
          <w:szCs w:val="22"/>
        </w:rPr>
        <w:t xml:space="preserve"> </w:t>
      </w:r>
      <w:r w:rsidRPr="004B541D">
        <w:rPr>
          <w:w w:val="105"/>
          <w:sz w:val="22"/>
          <w:szCs w:val="22"/>
        </w:rPr>
        <w:t>pulmonaires,</w:t>
      </w:r>
      <w:r w:rsidRPr="004B541D">
        <w:rPr>
          <w:spacing w:val="-12"/>
          <w:w w:val="105"/>
          <w:sz w:val="22"/>
          <w:szCs w:val="22"/>
        </w:rPr>
        <w:t xml:space="preserve"> </w:t>
      </w:r>
      <w:r w:rsidRPr="004B541D">
        <w:rPr>
          <w:w w:val="105"/>
          <w:sz w:val="22"/>
          <w:szCs w:val="22"/>
        </w:rPr>
        <w:t>ont</w:t>
      </w:r>
      <w:r w:rsidRPr="004B541D">
        <w:rPr>
          <w:spacing w:val="-12"/>
          <w:w w:val="105"/>
          <w:sz w:val="22"/>
          <w:szCs w:val="22"/>
        </w:rPr>
        <w:t xml:space="preserve"> </w:t>
      </w:r>
      <w:r w:rsidRPr="004B541D">
        <w:rPr>
          <w:w w:val="105"/>
          <w:sz w:val="22"/>
          <w:szCs w:val="22"/>
        </w:rPr>
        <w:t>été</w:t>
      </w:r>
      <w:r w:rsidRPr="004B541D">
        <w:rPr>
          <w:spacing w:val="-13"/>
          <w:w w:val="105"/>
          <w:sz w:val="22"/>
          <w:szCs w:val="22"/>
        </w:rPr>
        <w:t xml:space="preserve"> </w:t>
      </w:r>
      <w:r w:rsidRPr="004B541D">
        <w:rPr>
          <w:w w:val="105"/>
          <w:sz w:val="22"/>
          <w:szCs w:val="22"/>
        </w:rPr>
        <w:t>rapportés.</w:t>
      </w:r>
      <w:r w:rsidRPr="004B541D">
        <w:rPr>
          <w:spacing w:val="-12"/>
          <w:w w:val="105"/>
          <w:sz w:val="22"/>
          <w:szCs w:val="22"/>
        </w:rPr>
        <w:t xml:space="preserve"> </w:t>
      </w:r>
      <w:r w:rsidRPr="004B541D">
        <w:rPr>
          <w:w w:val="105"/>
          <w:sz w:val="22"/>
          <w:szCs w:val="22"/>
        </w:rPr>
        <w:t>Ils</w:t>
      </w:r>
      <w:r w:rsidRPr="004B541D">
        <w:rPr>
          <w:spacing w:val="-13"/>
          <w:w w:val="105"/>
          <w:sz w:val="22"/>
          <w:szCs w:val="22"/>
        </w:rPr>
        <w:t xml:space="preserve"> </w:t>
      </w:r>
      <w:r w:rsidRPr="004B541D">
        <w:rPr>
          <w:w w:val="105"/>
          <w:sz w:val="22"/>
          <w:szCs w:val="22"/>
        </w:rPr>
        <w:t>ont</w:t>
      </w:r>
      <w:r w:rsidRPr="004B541D">
        <w:rPr>
          <w:spacing w:val="-12"/>
          <w:w w:val="105"/>
          <w:sz w:val="22"/>
          <w:szCs w:val="22"/>
        </w:rPr>
        <w:t xml:space="preserve"> </w:t>
      </w:r>
      <w:r w:rsidRPr="004B541D">
        <w:rPr>
          <w:w w:val="105"/>
          <w:sz w:val="22"/>
          <w:szCs w:val="22"/>
        </w:rPr>
        <w:t>peu</w:t>
      </w:r>
      <w:r w:rsidRPr="004B541D">
        <w:rPr>
          <w:spacing w:val="-13"/>
          <w:w w:val="105"/>
          <w:sz w:val="22"/>
          <w:szCs w:val="22"/>
        </w:rPr>
        <w:t xml:space="preserve"> </w:t>
      </w:r>
      <w:r w:rsidRPr="004B541D">
        <w:rPr>
          <w:w w:val="105"/>
          <w:sz w:val="22"/>
          <w:szCs w:val="22"/>
        </w:rPr>
        <w:t>fréquemment</w:t>
      </w:r>
      <w:r w:rsidRPr="004B541D">
        <w:rPr>
          <w:spacing w:val="-12"/>
          <w:w w:val="105"/>
          <w:sz w:val="22"/>
          <w:szCs w:val="22"/>
        </w:rPr>
        <w:t xml:space="preserve"> </w:t>
      </w:r>
      <w:r w:rsidRPr="004B541D">
        <w:rPr>
          <w:w w:val="105"/>
          <w:sz w:val="22"/>
          <w:szCs w:val="22"/>
        </w:rPr>
        <w:t>entraîné</w:t>
      </w:r>
      <w:r w:rsidRPr="004B541D">
        <w:rPr>
          <w:spacing w:val="-13"/>
          <w:w w:val="105"/>
          <w:sz w:val="22"/>
          <w:szCs w:val="22"/>
        </w:rPr>
        <w:t xml:space="preserve"> </w:t>
      </w:r>
      <w:r w:rsidRPr="004B541D">
        <w:rPr>
          <w:w w:val="105"/>
          <w:sz w:val="22"/>
          <w:szCs w:val="22"/>
        </w:rPr>
        <w:t>une insuffisance respiratoire ou un SDRA pouvant être d’issue fatale (voir rubrique 4.4).</w:t>
      </w:r>
    </w:p>
    <w:p w14:paraId="046BBF9C" w14:textId="77777777" w:rsidR="000611D3" w:rsidRPr="004B541D" w:rsidRDefault="000611D3" w:rsidP="00BE0DE0">
      <w:pPr>
        <w:pStyle w:val="BodyText"/>
        <w:ind w:right="48"/>
        <w:rPr>
          <w:sz w:val="22"/>
          <w:szCs w:val="22"/>
        </w:rPr>
      </w:pPr>
    </w:p>
    <w:p w14:paraId="34A27128" w14:textId="77777777" w:rsidR="000611D3" w:rsidRPr="004B541D" w:rsidRDefault="00EB2E9C" w:rsidP="00BE0DE0">
      <w:pPr>
        <w:pStyle w:val="BodyText"/>
        <w:ind w:right="48"/>
        <w:rPr>
          <w:sz w:val="22"/>
          <w:szCs w:val="22"/>
        </w:rPr>
      </w:pPr>
      <w:r w:rsidRPr="004B541D">
        <w:rPr>
          <w:w w:val="105"/>
          <w:sz w:val="22"/>
          <w:szCs w:val="22"/>
        </w:rPr>
        <w:t>Des cas isolés de crises drépanocytaires ont été rapportés chez des patients porteurs sains de drépanocytose</w:t>
      </w:r>
      <w:r w:rsidRPr="004B541D">
        <w:rPr>
          <w:spacing w:val="-14"/>
          <w:w w:val="105"/>
          <w:sz w:val="22"/>
          <w:szCs w:val="22"/>
        </w:rPr>
        <w:t xml:space="preserve"> </w:t>
      </w:r>
      <w:r w:rsidRPr="004B541D">
        <w:rPr>
          <w:w w:val="105"/>
          <w:sz w:val="22"/>
          <w:szCs w:val="22"/>
        </w:rPr>
        <w:t>ou</w:t>
      </w:r>
      <w:r w:rsidRPr="004B541D">
        <w:rPr>
          <w:spacing w:val="-13"/>
          <w:w w:val="105"/>
          <w:sz w:val="22"/>
          <w:szCs w:val="22"/>
        </w:rPr>
        <w:t xml:space="preserve"> </w:t>
      </w:r>
      <w:r w:rsidRPr="004B541D">
        <w:rPr>
          <w:w w:val="105"/>
          <w:sz w:val="22"/>
          <w:szCs w:val="22"/>
        </w:rPr>
        <w:t>atteints</w:t>
      </w:r>
      <w:r w:rsidRPr="004B541D">
        <w:rPr>
          <w:spacing w:val="-13"/>
          <w:w w:val="105"/>
          <w:sz w:val="22"/>
          <w:szCs w:val="22"/>
        </w:rPr>
        <w:t xml:space="preserve"> </w:t>
      </w:r>
      <w:r w:rsidRPr="004B541D">
        <w:rPr>
          <w:w w:val="105"/>
          <w:sz w:val="22"/>
          <w:szCs w:val="22"/>
        </w:rPr>
        <w:t>d’anémie</w:t>
      </w:r>
      <w:r w:rsidRPr="004B541D">
        <w:rPr>
          <w:spacing w:val="-13"/>
          <w:w w:val="105"/>
          <w:sz w:val="22"/>
          <w:szCs w:val="22"/>
        </w:rPr>
        <w:t xml:space="preserve"> </w:t>
      </w:r>
      <w:r w:rsidRPr="004B541D">
        <w:rPr>
          <w:w w:val="105"/>
          <w:sz w:val="22"/>
          <w:szCs w:val="22"/>
        </w:rPr>
        <w:t>falciforme</w:t>
      </w:r>
      <w:r w:rsidRPr="004B541D">
        <w:rPr>
          <w:spacing w:val="-13"/>
          <w:w w:val="105"/>
          <w:sz w:val="22"/>
          <w:szCs w:val="22"/>
        </w:rPr>
        <w:t xml:space="preserve"> </w:t>
      </w:r>
      <w:r w:rsidRPr="004B541D">
        <w:rPr>
          <w:w w:val="105"/>
          <w:sz w:val="22"/>
          <w:szCs w:val="22"/>
        </w:rPr>
        <w:t>(peu</w:t>
      </w:r>
      <w:r w:rsidRPr="004B541D">
        <w:rPr>
          <w:spacing w:val="-13"/>
          <w:w w:val="105"/>
          <w:sz w:val="22"/>
          <w:szCs w:val="22"/>
        </w:rPr>
        <w:t xml:space="preserve"> </w:t>
      </w:r>
      <w:r w:rsidRPr="004B541D">
        <w:rPr>
          <w:w w:val="105"/>
          <w:sz w:val="22"/>
          <w:szCs w:val="22"/>
        </w:rPr>
        <w:t>fréquent</w:t>
      </w:r>
      <w:r w:rsidRPr="004B541D">
        <w:rPr>
          <w:spacing w:val="-13"/>
          <w:w w:val="105"/>
          <w:sz w:val="22"/>
          <w:szCs w:val="22"/>
        </w:rPr>
        <w:t xml:space="preserve"> </w:t>
      </w:r>
      <w:r w:rsidRPr="004B541D">
        <w:rPr>
          <w:w w:val="105"/>
          <w:sz w:val="22"/>
          <w:szCs w:val="22"/>
        </w:rPr>
        <w:t>chez</w:t>
      </w:r>
      <w:r w:rsidRPr="004B541D">
        <w:rPr>
          <w:spacing w:val="-13"/>
          <w:w w:val="105"/>
          <w:sz w:val="22"/>
          <w:szCs w:val="22"/>
        </w:rPr>
        <w:t xml:space="preserve"> </w:t>
      </w:r>
      <w:r w:rsidRPr="004B541D">
        <w:rPr>
          <w:w w:val="105"/>
          <w:sz w:val="22"/>
          <w:szCs w:val="22"/>
        </w:rPr>
        <w:t>les</w:t>
      </w:r>
      <w:r w:rsidRPr="004B541D">
        <w:rPr>
          <w:spacing w:val="-14"/>
          <w:w w:val="105"/>
          <w:sz w:val="22"/>
          <w:szCs w:val="22"/>
        </w:rPr>
        <w:t xml:space="preserve"> </w:t>
      </w:r>
      <w:r w:rsidRPr="004B541D">
        <w:rPr>
          <w:w w:val="105"/>
          <w:sz w:val="22"/>
          <w:szCs w:val="22"/>
        </w:rPr>
        <w:t>patients</w:t>
      </w:r>
      <w:r w:rsidRPr="004B541D">
        <w:rPr>
          <w:spacing w:val="-13"/>
          <w:w w:val="105"/>
          <w:sz w:val="22"/>
          <w:szCs w:val="22"/>
        </w:rPr>
        <w:t xml:space="preserve"> </w:t>
      </w:r>
      <w:r w:rsidRPr="004B541D">
        <w:rPr>
          <w:w w:val="105"/>
          <w:sz w:val="22"/>
          <w:szCs w:val="22"/>
        </w:rPr>
        <w:t>atteints</w:t>
      </w:r>
      <w:r w:rsidRPr="004B541D">
        <w:rPr>
          <w:spacing w:val="-13"/>
          <w:w w:val="105"/>
          <w:sz w:val="22"/>
          <w:szCs w:val="22"/>
        </w:rPr>
        <w:t xml:space="preserve"> </w:t>
      </w:r>
      <w:r w:rsidRPr="004B541D">
        <w:rPr>
          <w:w w:val="105"/>
          <w:sz w:val="22"/>
          <w:szCs w:val="22"/>
        </w:rPr>
        <w:t>d’anémie falciforme) (voir rubrique 4.4).</w:t>
      </w:r>
    </w:p>
    <w:p w14:paraId="56DBC8D2" w14:textId="77777777" w:rsidR="000611D3" w:rsidRPr="004B541D" w:rsidRDefault="000611D3" w:rsidP="00BE0DE0">
      <w:pPr>
        <w:pStyle w:val="BodyText"/>
        <w:ind w:right="48"/>
        <w:rPr>
          <w:sz w:val="22"/>
          <w:szCs w:val="22"/>
        </w:rPr>
      </w:pPr>
    </w:p>
    <w:p w14:paraId="48B41075" w14:textId="77777777" w:rsidR="000611D3" w:rsidRPr="004B541D" w:rsidRDefault="00EB2E9C" w:rsidP="00BE0DE0">
      <w:pPr>
        <w:pStyle w:val="BodyText"/>
        <w:ind w:right="48"/>
        <w:rPr>
          <w:sz w:val="22"/>
          <w:szCs w:val="22"/>
        </w:rPr>
      </w:pPr>
      <w:r w:rsidRPr="004B541D">
        <w:rPr>
          <w:w w:val="105"/>
          <w:sz w:val="22"/>
          <w:szCs w:val="22"/>
          <w:u w:val="single"/>
        </w:rPr>
        <w:t>Tableau</w:t>
      </w:r>
      <w:r w:rsidRPr="004B541D">
        <w:rPr>
          <w:spacing w:val="-13"/>
          <w:w w:val="105"/>
          <w:sz w:val="22"/>
          <w:szCs w:val="22"/>
          <w:u w:val="single"/>
        </w:rPr>
        <w:t xml:space="preserve"> </w:t>
      </w:r>
      <w:r w:rsidRPr="004B541D">
        <w:rPr>
          <w:w w:val="105"/>
          <w:sz w:val="22"/>
          <w:szCs w:val="22"/>
          <w:u w:val="single"/>
        </w:rPr>
        <w:t>résumé</w:t>
      </w:r>
      <w:r w:rsidRPr="004B541D">
        <w:rPr>
          <w:spacing w:val="-12"/>
          <w:w w:val="105"/>
          <w:sz w:val="22"/>
          <w:szCs w:val="22"/>
          <w:u w:val="single"/>
        </w:rPr>
        <w:t xml:space="preserve"> </w:t>
      </w:r>
      <w:r w:rsidRPr="004B541D">
        <w:rPr>
          <w:w w:val="105"/>
          <w:sz w:val="22"/>
          <w:szCs w:val="22"/>
          <w:u w:val="single"/>
        </w:rPr>
        <w:t>des</w:t>
      </w:r>
      <w:r w:rsidRPr="004B541D">
        <w:rPr>
          <w:spacing w:val="-13"/>
          <w:w w:val="105"/>
          <w:sz w:val="22"/>
          <w:szCs w:val="22"/>
          <w:u w:val="single"/>
        </w:rPr>
        <w:t xml:space="preserve"> </w:t>
      </w:r>
      <w:r w:rsidRPr="004B541D">
        <w:rPr>
          <w:w w:val="105"/>
          <w:sz w:val="22"/>
          <w:szCs w:val="22"/>
          <w:u w:val="single"/>
        </w:rPr>
        <w:t>effets</w:t>
      </w:r>
      <w:r w:rsidRPr="004B541D">
        <w:rPr>
          <w:spacing w:val="-12"/>
          <w:w w:val="105"/>
          <w:sz w:val="22"/>
          <w:szCs w:val="22"/>
          <w:u w:val="single"/>
        </w:rPr>
        <w:t xml:space="preserve"> </w:t>
      </w:r>
      <w:r w:rsidRPr="004B541D">
        <w:rPr>
          <w:spacing w:val="-2"/>
          <w:w w:val="105"/>
          <w:sz w:val="22"/>
          <w:szCs w:val="22"/>
          <w:u w:val="single"/>
        </w:rPr>
        <w:t>indésirables</w:t>
      </w:r>
    </w:p>
    <w:p w14:paraId="3EE82F1F" w14:textId="77777777" w:rsidR="000611D3" w:rsidRPr="004B541D" w:rsidRDefault="000611D3" w:rsidP="00BE0DE0">
      <w:pPr>
        <w:pStyle w:val="BodyText"/>
        <w:ind w:right="48"/>
        <w:rPr>
          <w:sz w:val="22"/>
          <w:szCs w:val="22"/>
        </w:rPr>
      </w:pPr>
    </w:p>
    <w:p w14:paraId="6C649133" w14:textId="77777777" w:rsidR="000611D3" w:rsidRPr="004B541D" w:rsidRDefault="00EB2E9C" w:rsidP="00BE0DE0">
      <w:pPr>
        <w:pStyle w:val="BodyText"/>
        <w:ind w:right="48"/>
        <w:rPr>
          <w:sz w:val="22"/>
          <w:szCs w:val="22"/>
        </w:rPr>
      </w:pPr>
      <w:r w:rsidRPr="004B541D">
        <w:rPr>
          <w:w w:val="105"/>
          <w:sz w:val="22"/>
          <w:szCs w:val="22"/>
        </w:rPr>
        <w:t>Les</w:t>
      </w:r>
      <w:r w:rsidRPr="004B541D">
        <w:rPr>
          <w:spacing w:val="-12"/>
          <w:w w:val="105"/>
          <w:sz w:val="22"/>
          <w:szCs w:val="22"/>
        </w:rPr>
        <w:t xml:space="preserve"> </w:t>
      </w:r>
      <w:r w:rsidRPr="004B541D">
        <w:rPr>
          <w:w w:val="105"/>
          <w:sz w:val="22"/>
          <w:szCs w:val="22"/>
        </w:rPr>
        <w:t>données</w:t>
      </w:r>
      <w:r w:rsidRPr="004B541D">
        <w:rPr>
          <w:spacing w:val="-12"/>
          <w:w w:val="105"/>
          <w:sz w:val="22"/>
          <w:szCs w:val="22"/>
        </w:rPr>
        <w:t xml:space="preserve"> </w:t>
      </w:r>
      <w:r w:rsidRPr="004B541D">
        <w:rPr>
          <w:w w:val="105"/>
          <w:sz w:val="22"/>
          <w:szCs w:val="22"/>
        </w:rPr>
        <w:t>dans</w:t>
      </w:r>
      <w:r w:rsidRPr="004B541D">
        <w:rPr>
          <w:spacing w:val="-12"/>
          <w:w w:val="105"/>
          <w:sz w:val="22"/>
          <w:szCs w:val="22"/>
        </w:rPr>
        <w:t xml:space="preserve"> </w:t>
      </w:r>
      <w:r w:rsidRPr="004B541D">
        <w:rPr>
          <w:w w:val="105"/>
          <w:sz w:val="22"/>
          <w:szCs w:val="22"/>
        </w:rPr>
        <w:t>le</w:t>
      </w:r>
      <w:r w:rsidRPr="004B541D">
        <w:rPr>
          <w:spacing w:val="-12"/>
          <w:w w:val="105"/>
          <w:sz w:val="22"/>
          <w:szCs w:val="22"/>
        </w:rPr>
        <w:t xml:space="preserve"> </w:t>
      </w:r>
      <w:r w:rsidRPr="004B541D">
        <w:rPr>
          <w:w w:val="105"/>
          <w:sz w:val="22"/>
          <w:szCs w:val="22"/>
        </w:rPr>
        <w:t>tableau</w:t>
      </w:r>
      <w:r w:rsidRPr="004B541D">
        <w:rPr>
          <w:spacing w:val="-11"/>
          <w:w w:val="105"/>
          <w:sz w:val="22"/>
          <w:szCs w:val="22"/>
        </w:rPr>
        <w:t xml:space="preserve"> </w:t>
      </w:r>
      <w:r w:rsidRPr="004B541D">
        <w:rPr>
          <w:w w:val="105"/>
          <w:sz w:val="22"/>
          <w:szCs w:val="22"/>
        </w:rPr>
        <w:t>ci-dessous</w:t>
      </w:r>
      <w:r w:rsidRPr="004B541D">
        <w:rPr>
          <w:spacing w:val="-12"/>
          <w:w w:val="105"/>
          <w:sz w:val="22"/>
          <w:szCs w:val="22"/>
        </w:rPr>
        <w:t xml:space="preserve"> </w:t>
      </w:r>
      <w:r w:rsidRPr="004B541D">
        <w:rPr>
          <w:w w:val="105"/>
          <w:sz w:val="22"/>
          <w:szCs w:val="22"/>
        </w:rPr>
        <w:t>décrivent</w:t>
      </w:r>
      <w:r w:rsidRPr="004B541D">
        <w:rPr>
          <w:spacing w:val="-11"/>
          <w:w w:val="105"/>
          <w:sz w:val="22"/>
          <w:szCs w:val="22"/>
        </w:rPr>
        <w:t xml:space="preserve"> </w:t>
      </w:r>
      <w:r w:rsidRPr="004B541D">
        <w:rPr>
          <w:w w:val="105"/>
          <w:sz w:val="22"/>
          <w:szCs w:val="22"/>
        </w:rPr>
        <w:t>les</w:t>
      </w:r>
      <w:r w:rsidRPr="004B541D">
        <w:rPr>
          <w:spacing w:val="-12"/>
          <w:w w:val="105"/>
          <w:sz w:val="22"/>
          <w:szCs w:val="22"/>
        </w:rPr>
        <w:t xml:space="preserve"> </w:t>
      </w:r>
      <w:r w:rsidRPr="004B541D">
        <w:rPr>
          <w:w w:val="105"/>
          <w:sz w:val="22"/>
          <w:szCs w:val="22"/>
        </w:rPr>
        <w:t>effets</w:t>
      </w:r>
      <w:r w:rsidRPr="004B541D">
        <w:rPr>
          <w:spacing w:val="-12"/>
          <w:w w:val="105"/>
          <w:sz w:val="22"/>
          <w:szCs w:val="22"/>
        </w:rPr>
        <w:t xml:space="preserve"> </w:t>
      </w:r>
      <w:r w:rsidRPr="004B541D">
        <w:rPr>
          <w:w w:val="105"/>
          <w:sz w:val="22"/>
          <w:szCs w:val="22"/>
        </w:rPr>
        <w:t>indésirables</w:t>
      </w:r>
      <w:r w:rsidRPr="004B541D">
        <w:rPr>
          <w:spacing w:val="-12"/>
          <w:w w:val="105"/>
          <w:sz w:val="22"/>
          <w:szCs w:val="22"/>
        </w:rPr>
        <w:t xml:space="preserve"> </w:t>
      </w:r>
      <w:r w:rsidRPr="004B541D">
        <w:rPr>
          <w:w w:val="105"/>
          <w:sz w:val="22"/>
          <w:szCs w:val="22"/>
        </w:rPr>
        <w:t>rapportés</w:t>
      </w:r>
      <w:r w:rsidRPr="004B541D">
        <w:rPr>
          <w:spacing w:val="-12"/>
          <w:w w:val="105"/>
          <w:sz w:val="22"/>
          <w:szCs w:val="22"/>
        </w:rPr>
        <w:t xml:space="preserve"> </w:t>
      </w:r>
      <w:r w:rsidRPr="004B541D">
        <w:rPr>
          <w:w w:val="105"/>
          <w:sz w:val="22"/>
          <w:szCs w:val="22"/>
        </w:rPr>
        <w:t>au</w:t>
      </w:r>
      <w:r w:rsidRPr="004B541D">
        <w:rPr>
          <w:spacing w:val="-11"/>
          <w:w w:val="105"/>
          <w:sz w:val="22"/>
          <w:szCs w:val="22"/>
        </w:rPr>
        <w:t xml:space="preserve"> </w:t>
      </w:r>
      <w:r w:rsidRPr="004B541D">
        <w:rPr>
          <w:w w:val="105"/>
          <w:sz w:val="22"/>
          <w:szCs w:val="22"/>
        </w:rPr>
        <w:t>cours</w:t>
      </w:r>
      <w:r w:rsidRPr="004B541D">
        <w:rPr>
          <w:spacing w:val="-12"/>
          <w:w w:val="105"/>
          <w:sz w:val="22"/>
          <w:szCs w:val="22"/>
        </w:rPr>
        <w:t xml:space="preserve"> </w:t>
      </w:r>
      <w:r w:rsidRPr="004B541D">
        <w:rPr>
          <w:w w:val="105"/>
          <w:sz w:val="22"/>
          <w:szCs w:val="22"/>
        </w:rPr>
        <w:t>des</w:t>
      </w:r>
      <w:r w:rsidRPr="004B541D">
        <w:rPr>
          <w:spacing w:val="-12"/>
          <w:w w:val="105"/>
          <w:sz w:val="22"/>
          <w:szCs w:val="22"/>
        </w:rPr>
        <w:t xml:space="preserve"> </w:t>
      </w:r>
      <w:r w:rsidRPr="004B541D">
        <w:rPr>
          <w:w w:val="105"/>
          <w:sz w:val="22"/>
          <w:szCs w:val="22"/>
        </w:rPr>
        <w:t>essais cliniques</w:t>
      </w:r>
      <w:r w:rsidRPr="004B541D">
        <w:rPr>
          <w:spacing w:val="-1"/>
          <w:w w:val="105"/>
          <w:sz w:val="22"/>
          <w:szCs w:val="22"/>
        </w:rPr>
        <w:t xml:space="preserve"> </w:t>
      </w:r>
      <w:r w:rsidRPr="004B541D">
        <w:rPr>
          <w:w w:val="105"/>
          <w:sz w:val="22"/>
          <w:szCs w:val="22"/>
        </w:rPr>
        <w:t>et de</w:t>
      </w:r>
      <w:r w:rsidRPr="004B541D">
        <w:rPr>
          <w:spacing w:val="-1"/>
          <w:w w:val="105"/>
          <w:sz w:val="22"/>
          <w:szCs w:val="22"/>
        </w:rPr>
        <w:t xml:space="preserve"> </w:t>
      </w:r>
      <w:r w:rsidRPr="004B541D">
        <w:rPr>
          <w:w w:val="105"/>
          <w:sz w:val="22"/>
          <w:szCs w:val="22"/>
        </w:rPr>
        <w:t>façon spontanée. Dans</w:t>
      </w:r>
      <w:r w:rsidRPr="004B541D">
        <w:rPr>
          <w:spacing w:val="-1"/>
          <w:w w:val="105"/>
          <w:sz w:val="22"/>
          <w:szCs w:val="22"/>
        </w:rPr>
        <w:t xml:space="preserve"> </w:t>
      </w:r>
      <w:r w:rsidRPr="004B541D">
        <w:rPr>
          <w:w w:val="105"/>
          <w:sz w:val="22"/>
          <w:szCs w:val="22"/>
        </w:rPr>
        <w:t>chaque</w:t>
      </w:r>
      <w:r w:rsidRPr="004B541D">
        <w:rPr>
          <w:spacing w:val="-1"/>
          <w:w w:val="105"/>
          <w:sz w:val="22"/>
          <w:szCs w:val="22"/>
        </w:rPr>
        <w:t xml:space="preserve"> </w:t>
      </w:r>
      <w:r w:rsidRPr="004B541D">
        <w:rPr>
          <w:w w:val="105"/>
          <w:sz w:val="22"/>
          <w:szCs w:val="22"/>
        </w:rPr>
        <w:t>niveau de</w:t>
      </w:r>
      <w:r w:rsidRPr="004B541D">
        <w:rPr>
          <w:spacing w:val="-1"/>
          <w:w w:val="105"/>
          <w:sz w:val="22"/>
          <w:szCs w:val="22"/>
        </w:rPr>
        <w:t xml:space="preserve"> </w:t>
      </w:r>
      <w:r w:rsidRPr="004B541D">
        <w:rPr>
          <w:w w:val="105"/>
          <w:sz w:val="22"/>
          <w:szCs w:val="22"/>
        </w:rPr>
        <w:t>fréquence, les</w:t>
      </w:r>
      <w:r w:rsidRPr="004B541D">
        <w:rPr>
          <w:spacing w:val="-1"/>
          <w:w w:val="105"/>
          <w:sz w:val="22"/>
          <w:szCs w:val="22"/>
        </w:rPr>
        <w:t xml:space="preserve"> </w:t>
      </w:r>
      <w:r w:rsidRPr="004B541D">
        <w:rPr>
          <w:w w:val="105"/>
          <w:sz w:val="22"/>
          <w:szCs w:val="22"/>
        </w:rPr>
        <w:t>effets</w:t>
      </w:r>
      <w:r w:rsidRPr="004B541D">
        <w:rPr>
          <w:spacing w:val="-1"/>
          <w:w w:val="105"/>
          <w:sz w:val="22"/>
          <w:szCs w:val="22"/>
        </w:rPr>
        <w:t xml:space="preserve"> </w:t>
      </w:r>
      <w:r w:rsidRPr="004B541D">
        <w:rPr>
          <w:w w:val="105"/>
          <w:sz w:val="22"/>
          <w:szCs w:val="22"/>
        </w:rPr>
        <w:t>indésirables</w:t>
      </w:r>
      <w:r w:rsidRPr="004B541D">
        <w:rPr>
          <w:spacing w:val="-1"/>
          <w:w w:val="105"/>
          <w:sz w:val="22"/>
          <w:szCs w:val="22"/>
        </w:rPr>
        <w:t xml:space="preserve"> </w:t>
      </w:r>
      <w:r w:rsidRPr="004B541D">
        <w:rPr>
          <w:w w:val="105"/>
          <w:sz w:val="22"/>
          <w:szCs w:val="22"/>
        </w:rPr>
        <w:t>sont présentés par ordre décroissant de gravité.</w:t>
      </w:r>
    </w:p>
    <w:p w14:paraId="692342AB" w14:textId="760243CE" w:rsidR="00BE0DE0" w:rsidRPr="004B541D" w:rsidRDefault="00BE0DE0">
      <w:r w:rsidRPr="004B541D">
        <w:br w:type="page"/>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2062"/>
        <w:gridCol w:w="1163"/>
        <w:gridCol w:w="2088"/>
        <w:gridCol w:w="2456"/>
        <w:gridCol w:w="1655"/>
      </w:tblGrid>
      <w:tr w:rsidR="00BE0DE0" w:rsidRPr="004B541D" w14:paraId="0A30AB1D" w14:textId="77777777" w:rsidTr="00926641">
        <w:trPr>
          <w:trHeight w:val="263"/>
          <w:tblHeader/>
        </w:trPr>
        <w:tc>
          <w:tcPr>
            <w:tcW w:w="1094" w:type="pct"/>
            <w:vMerge w:val="restart"/>
          </w:tcPr>
          <w:p w14:paraId="24AA85AD" w14:textId="77777777" w:rsidR="00BE0DE0" w:rsidRPr="004B541D" w:rsidRDefault="00BE0DE0" w:rsidP="00926641">
            <w:pPr>
              <w:pStyle w:val="TableParagraph"/>
              <w:ind w:left="0" w:right="48"/>
            </w:pPr>
          </w:p>
          <w:p w14:paraId="3CD6F8D1" w14:textId="77777777" w:rsidR="00BE0DE0" w:rsidRPr="004B541D" w:rsidRDefault="00BE0DE0" w:rsidP="00926641">
            <w:pPr>
              <w:pStyle w:val="TableParagraph"/>
              <w:ind w:left="0" w:right="48"/>
              <w:rPr>
                <w:b/>
              </w:rPr>
            </w:pPr>
            <w:r w:rsidRPr="004B541D">
              <w:rPr>
                <w:b/>
                <w:spacing w:val="-2"/>
                <w:w w:val="105"/>
              </w:rPr>
              <w:t>Classe</w:t>
            </w:r>
            <w:r w:rsidRPr="004B541D">
              <w:rPr>
                <w:b/>
                <w:spacing w:val="-12"/>
                <w:w w:val="105"/>
              </w:rPr>
              <w:t xml:space="preserve"> </w:t>
            </w:r>
            <w:r w:rsidRPr="004B541D">
              <w:rPr>
                <w:b/>
                <w:spacing w:val="-2"/>
                <w:w w:val="105"/>
              </w:rPr>
              <w:t>de</w:t>
            </w:r>
            <w:r w:rsidRPr="004B541D">
              <w:rPr>
                <w:b/>
                <w:spacing w:val="-11"/>
                <w:w w:val="105"/>
              </w:rPr>
              <w:t xml:space="preserve"> </w:t>
            </w:r>
            <w:r w:rsidRPr="004B541D">
              <w:rPr>
                <w:b/>
                <w:spacing w:val="-2"/>
                <w:w w:val="105"/>
              </w:rPr>
              <w:t>systèmes d’organes MedDRA</w:t>
            </w:r>
          </w:p>
        </w:tc>
        <w:tc>
          <w:tcPr>
            <w:tcW w:w="3906" w:type="pct"/>
            <w:gridSpan w:val="4"/>
          </w:tcPr>
          <w:p w14:paraId="1E1441E5" w14:textId="77777777" w:rsidR="00BE0DE0" w:rsidRPr="004B541D" w:rsidRDefault="00BE0DE0" w:rsidP="00926641">
            <w:pPr>
              <w:pStyle w:val="TableParagraph"/>
              <w:ind w:left="0" w:right="48"/>
              <w:jc w:val="center"/>
              <w:rPr>
                <w:b/>
              </w:rPr>
            </w:pPr>
            <w:r w:rsidRPr="004B541D">
              <w:rPr>
                <w:b/>
                <w:spacing w:val="-2"/>
                <w:w w:val="105"/>
              </w:rPr>
              <w:t>Effets indésirables</w:t>
            </w:r>
          </w:p>
        </w:tc>
      </w:tr>
      <w:tr w:rsidR="00BE0DE0" w:rsidRPr="004B541D" w14:paraId="0D373905" w14:textId="77777777" w:rsidTr="00926641">
        <w:trPr>
          <w:trHeight w:val="1022"/>
          <w:tblHeader/>
        </w:trPr>
        <w:tc>
          <w:tcPr>
            <w:tcW w:w="1094" w:type="pct"/>
            <w:vMerge/>
            <w:tcBorders>
              <w:top w:val="nil"/>
            </w:tcBorders>
          </w:tcPr>
          <w:p w14:paraId="08211E80" w14:textId="77777777" w:rsidR="00BE0DE0" w:rsidRPr="004B541D" w:rsidRDefault="00BE0DE0" w:rsidP="00926641">
            <w:pPr>
              <w:ind w:right="48"/>
            </w:pPr>
          </w:p>
        </w:tc>
        <w:tc>
          <w:tcPr>
            <w:tcW w:w="617" w:type="pct"/>
          </w:tcPr>
          <w:p w14:paraId="799BD95B" w14:textId="77777777" w:rsidR="00BE0DE0" w:rsidRPr="004B541D" w:rsidRDefault="00BE0DE0" w:rsidP="00926641">
            <w:pPr>
              <w:pStyle w:val="TableParagraph"/>
              <w:ind w:left="0" w:right="48"/>
              <w:rPr>
                <w:b/>
              </w:rPr>
            </w:pPr>
            <w:r w:rsidRPr="004B541D">
              <w:rPr>
                <w:b/>
                <w:spacing w:val="-4"/>
                <w:w w:val="105"/>
              </w:rPr>
              <w:t xml:space="preserve">Très </w:t>
            </w:r>
            <w:r w:rsidRPr="004B541D">
              <w:rPr>
                <w:b/>
                <w:spacing w:val="-2"/>
              </w:rPr>
              <w:t>fréquent</w:t>
            </w:r>
          </w:p>
          <w:p w14:paraId="6AEE757C" w14:textId="77777777" w:rsidR="00BE0DE0" w:rsidRPr="004B541D" w:rsidRDefault="00BE0DE0" w:rsidP="00926641">
            <w:pPr>
              <w:pStyle w:val="TableParagraph"/>
              <w:ind w:left="0" w:right="48"/>
              <w:rPr>
                <w:b/>
              </w:rPr>
            </w:pPr>
            <w:r w:rsidRPr="004B541D">
              <w:rPr>
                <w:b/>
                <w:w w:val="105"/>
              </w:rPr>
              <w:t>(≥</w:t>
            </w:r>
            <w:r w:rsidRPr="004B541D">
              <w:rPr>
                <w:b/>
                <w:spacing w:val="-6"/>
                <w:w w:val="105"/>
              </w:rPr>
              <w:t xml:space="preserve"> </w:t>
            </w:r>
            <w:r w:rsidRPr="004B541D">
              <w:rPr>
                <w:b/>
                <w:spacing w:val="-2"/>
                <w:w w:val="105"/>
              </w:rPr>
              <w:t>1/10)</w:t>
            </w:r>
          </w:p>
        </w:tc>
        <w:tc>
          <w:tcPr>
            <w:tcW w:w="1108" w:type="pct"/>
          </w:tcPr>
          <w:p w14:paraId="591E18F2" w14:textId="77777777" w:rsidR="00BE0DE0" w:rsidRPr="004B541D" w:rsidRDefault="00BE0DE0" w:rsidP="00926641">
            <w:pPr>
              <w:pStyle w:val="TableParagraph"/>
              <w:ind w:left="0" w:right="48"/>
              <w:rPr>
                <w:b/>
              </w:rPr>
            </w:pPr>
            <w:r w:rsidRPr="004B541D">
              <w:rPr>
                <w:b/>
                <w:spacing w:val="-2"/>
                <w:w w:val="105"/>
              </w:rPr>
              <w:t>Fréquent</w:t>
            </w:r>
          </w:p>
          <w:p w14:paraId="72AFE257" w14:textId="77777777" w:rsidR="00BE0DE0" w:rsidRPr="004B541D" w:rsidRDefault="00BE0DE0" w:rsidP="00926641">
            <w:pPr>
              <w:pStyle w:val="TableParagraph"/>
              <w:ind w:left="0" w:right="48"/>
            </w:pPr>
          </w:p>
          <w:p w14:paraId="608B090F" w14:textId="77777777" w:rsidR="00BE0DE0" w:rsidRPr="004B541D" w:rsidRDefault="00BE0DE0" w:rsidP="00926641">
            <w:pPr>
              <w:pStyle w:val="TableParagraph"/>
              <w:ind w:left="0" w:right="48"/>
              <w:rPr>
                <w:b/>
              </w:rPr>
            </w:pPr>
            <w:r w:rsidRPr="004B541D">
              <w:rPr>
                <w:b/>
                <w:w w:val="105"/>
              </w:rPr>
              <w:t>(≥</w:t>
            </w:r>
            <w:r w:rsidRPr="004B541D">
              <w:rPr>
                <w:b/>
                <w:spacing w:val="-7"/>
                <w:w w:val="105"/>
              </w:rPr>
              <w:t xml:space="preserve"> </w:t>
            </w:r>
            <w:r w:rsidRPr="004B541D">
              <w:rPr>
                <w:b/>
                <w:w w:val="105"/>
              </w:rPr>
              <w:t>1/100,</w:t>
            </w:r>
            <w:r w:rsidRPr="004B541D">
              <w:rPr>
                <w:b/>
                <w:spacing w:val="-7"/>
                <w:w w:val="105"/>
              </w:rPr>
              <w:t xml:space="preserve"> </w:t>
            </w:r>
            <w:r w:rsidRPr="004B541D">
              <w:rPr>
                <w:b/>
                <w:w w:val="105"/>
              </w:rPr>
              <w:t>&lt;</w:t>
            </w:r>
            <w:r w:rsidRPr="004B541D">
              <w:rPr>
                <w:b/>
                <w:spacing w:val="-7"/>
                <w:w w:val="105"/>
              </w:rPr>
              <w:t xml:space="preserve"> </w:t>
            </w:r>
            <w:r w:rsidRPr="004B541D">
              <w:rPr>
                <w:b/>
                <w:spacing w:val="-2"/>
                <w:w w:val="105"/>
              </w:rPr>
              <w:t>1/10)</w:t>
            </w:r>
          </w:p>
        </w:tc>
        <w:tc>
          <w:tcPr>
            <w:tcW w:w="1303" w:type="pct"/>
          </w:tcPr>
          <w:p w14:paraId="50E75C31" w14:textId="77777777" w:rsidR="00BE0DE0" w:rsidRPr="004B541D" w:rsidRDefault="00BE0DE0" w:rsidP="00926641">
            <w:pPr>
              <w:pStyle w:val="TableParagraph"/>
              <w:ind w:left="0" w:right="48"/>
              <w:rPr>
                <w:b/>
              </w:rPr>
            </w:pPr>
            <w:r w:rsidRPr="004B541D">
              <w:rPr>
                <w:b/>
                <w:w w:val="105"/>
              </w:rPr>
              <w:t>Peu</w:t>
            </w:r>
            <w:r w:rsidRPr="004B541D">
              <w:rPr>
                <w:b/>
                <w:spacing w:val="-8"/>
                <w:w w:val="105"/>
              </w:rPr>
              <w:t xml:space="preserve"> </w:t>
            </w:r>
            <w:r w:rsidRPr="004B541D">
              <w:rPr>
                <w:b/>
                <w:spacing w:val="-2"/>
                <w:w w:val="105"/>
              </w:rPr>
              <w:t>fréquent</w:t>
            </w:r>
          </w:p>
          <w:p w14:paraId="56C8922D" w14:textId="77777777" w:rsidR="00BE0DE0" w:rsidRPr="004B541D" w:rsidRDefault="00BE0DE0" w:rsidP="00926641">
            <w:pPr>
              <w:pStyle w:val="TableParagraph"/>
              <w:ind w:left="0" w:right="48"/>
            </w:pPr>
          </w:p>
          <w:p w14:paraId="679CA209" w14:textId="77777777" w:rsidR="00BE0DE0" w:rsidRPr="004B541D" w:rsidRDefault="00BE0DE0" w:rsidP="00926641">
            <w:pPr>
              <w:pStyle w:val="TableParagraph"/>
              <w:ind w:left="0" w:right="48"/>
              <w:rPr>
                <w:b/>
              </w:rPr>
            </w:pPr>
            <w:r w:rsidRPr="004B541D">
              <w:rPr>
                <w:b/>
                <w:w w:val="105"/>
              </w:rPr>
              <w:t>(≥</w:t>
            </w:r>
            <w:r w:rsidRPr="004B541D">
              <w:rPr>
                <w:b/>
                <w:spacing w:val="-7"/>
                <w:w w:val="105"/>
              </w:rPr>
              <w:t xml:space="preserve"> </w:t>
            </w:r>
            <w:r w:rsidRPr="004B541D">
              <w:rPr>
                <w:b/>
                <w:w w:val="105"/>
              </w:rPr>
              <w:t>1/1</w:t>
            </w:r>
            <w:r w:rsidRPr="004B541D">
              <w:rPr>
                <w:b/>
                <w:spacing w:val="-5"/>
                <w:w w:val="105"/>
              </w:rPr>
              <w:t xml:space="preserve"> </w:t>
            </w:r>
            <w:r w:rsidRPr="004B541D">
              <w:rPr>
                <w:b/>
                <w:w w:val="105"/>
              </w:rPr>
              <w:t>000,</w:t>
            </w:r>
            <w:r w:rsidRPr="004B541D">
              <w:rPr>
                <w:b/>
                <w:spacing w:val="-5"/>
                <w:w w:val="105"/>
              </w:rPr>
              <w:t xml:space="preserve"> </w:t>
            </w:r>
            <w:r w:rsidRPr="004B541D">
              <w:rPr>
                <w:b/>
                <w:w w:val="105"/>
              </w:rPr>
              <w:t>&lt;</w:t>
            </w:r>
            <w:r w:rsidRPr="004B541D">
              <w:rPr>
                <w:b/>
                <w:spacing w:val="-6"/>
                <w:w w:val="105"/>
              </w:rPr>
              <w:t xml:space="preserve"> </w:t>
            </w:r>
            <w:r w:rsidRPr="004B541D">
              <w:rPr>
                <w:b/>
                <w:spacing w:val="-2"/>
                <w:w w:val="105"/>
              </w:rPr>
              <w:t>1/100)</w:t>
            </w:r>
          </w:p>
        </w:tc>
        <w:tc>
          <w:tcPr>
            <w:tcW w:w="878" w:type="pct"/>
          </w:tcPr>
          <w:p w14:paraId="7F011D5D" w14:textId="77777777" w:rsidR="00BE0DE0" w:rsidRPr="004B541D" w:rsidRDefault="00BE0DE0" w:rsidP="00926641">
            <w:pPr>
              <w:pStyle w:val="TableParagraph"/>
              <w:ind w:left="0" w:right="48"/>
              <w:rPr>
                <w:b/>
              </w:rPr>
            </w:pPr>
            <w:r w:rsidRPr="004B541D">
              <w:rPr>
                <w:b/>
                <w:spacing w:val="-4"/>
                <w:w w:val="105"/>
              </w:rPr>
              <w:t>Rare</w:t>
            </w:r>
          </w:p>
          <w:p w14:paraId="68D080C7" w14:textId="77777777" w:rsidR="00BE0DE0" w:rsidRPr="004B541D" w:rsidRDefault="00BE0DE0" w:rsidP="00926641">
            <w:pPr>
              <w:pStyle w:val="TableParagraph"/>
              <w:ind w:left="0" w:right="48"/>
              <w:rPr>
                <w:b/>
              </w:rPr>
            </w:pPr>
            <w:r w:rsidRPr="004B541D">
              <w:rPr>
                <w:b/>
                <w:w w:val="105"/>
              </w:rPr>
              <w:t>(≥</w:t>
            </w:r>
            <w:r w:rsidRPr="004B541D">
              <w:rPr>
                <w:b/>
                <w:spacing w:val="-7"/>
                <w:w w:val="105"/>
              </w:rPr>
              <w:t xml:space="preserve"> </w:t>
            </w:r>
            <w:r w:rsidRPr="004B541D">
              <w:rPr>
                <w:b/>
                <w:w w:val="105"/>
              </w:rPr>
              <w:t>1/10</w:t>
            </w:r>
            <w:r w:rsidRPr="004B541D">
              <w:rPr>
                <w:b/>
                <w:spacing w:val="-6"/>
                <w:w w:val="105"/>
              </w:rPr>
              <w:t xml:space="preserve"> </w:t>
            </w:r>
            <w:r w:rsidRPr="004B541D">
              <w:rPr>
                <w:b/>
                <w:spacing w:val="-4"/>
                <w:w w:val="105"/>
              </w:rPr>
              <w:t>000,</w:t>
            </w:r>
          </w:p>
          <w:p w14:paraId="21E94636" w14:textId="77777777" w:rsidR="00BE0DE0" w:rsidRPr="004B541D" w:rsidRDefault="00BE0DE0" w:rsidP="00926641">
            <w:pPr>
              <w:pStyle w:val="TableParagraph"/>
              <w:ind w:left="0" w:right="48"/>
              <w:rPr>
                <w:b/>
              </w:rPr>
            </w:pPr>
            <w:r w:rsidRPr="004B541D">
              <w:rPr>
                <w:b/>
                <w:w w:val="105"/>
              </w:rPr>
              <w:t>&lt;</w:t>
            </w:r>
            <w:r w:rsidRPr="004B541D">
              <w:rPr>
                <w:b/>
                <w:spacing w:val="-6"/>
                <w:w w:val="105"/>
              </w:rPr>
              <w:t xml:space="preserve"> </w:t>
            </w:r>
            <w:r w:rsidRPr="004B541D">
              <w:rPr>
                <w:b/>
                <w:w w:val="105"/>
              </w:rPr>
              <w:t>1/1</w:t>
            </w:r>
            <w:r w:rsidRPr="004B541D">
              <w:rPr>
                <w:b/>
                <w:spacing w:val="-4"/>
                <w:w w:val="105"/>
              </w:rPr>
              <w:t xml:space="preserve"> 000)</w:t>
            </w:r>
          </w:p>
        </w:tc>
      </w:tr>
      <w:tr w:rsidR="00BE0DE0" w:rsidRPr="004B541D" w14:paraId="22FE5B70" w14:textId="77777777" w:rsidTr="00926641">
        <w:trPr>
          <w:trHeight w:val="978"/>
        </w:trPr>
        <w:tc>
          <w:tcPr>
            <w:tcW w:w="1094" w:type="pct"/>
          </w:tcPr>
          <w:p w14:paraId="1A933F86" w14:textId="77777777" w:rsidR="00BE0DE0" w:rsidRPr="004B541D" w:rsidRDefault="00BE0DE0" w:rsidP="00926641">
            <w:pPr>
              <w:pStyle w:val="TableParagraph"/>
              <w:ind w:left="0" w:right="48"/>
              <w:rPr>
                <w:b/>
              </w:rPr>
            </w:pPr>
            <w:r w:rsidRPr="004B541D">
              <w:rPr>
                <w:b/>
              </w:rPr>
              <w:t xml:space="preserve">Tumeurs bénignes, </w:t>
            </w:r>
            <w:r w:rsidRPr="004B541D">
              <w:rPr>
                <w:b/>
                <w:w w:val="105"/>
              </w:rPr>
              <w:t>malignes et non précisées (incl kystes et polypes)</w:t>
            </w:r>
          </w:p>
        </w:tc>
        <w:tc>
          <w:tcPr>
            <w:tcW w:w="617" w:type="pct"/>
          </w:tcPr>
          <w:p w14:paraId="1DF8AED4" w14:textId="77777777" w:rsidR="00BE0DE0" w:rsidRPr="004B541D" w:rsidRDefault="00BE0DE0" w:rsidP="00926641">
            <w:pPr>
              <w:pStyle w:val="TableParagraph"/>
              <w:ind w:left="0" w:right="48"/>
            </w:pPr>
          </w:p>
        </w:tc>
        <w:tc>
          <w:tcPr>
            <w:tcW w:w="1108" w:type="pct"/>
          </w:tcPr>
          <w:p w14:paraId="6857C8DD" w14:textId="77777777" w:rsidR="00BE0DE0" w:rsidRPr="004B541D" w:rsidRDefault="00BE0DE0" w:rsidP="00926641">
            <w:pPr>
              <w:pStyle w:val="TableParagraph"/>
              <w:ind w:left="0" w:right="48"/>
            </w:pPr>
          </w:p>
        </w:tc>
        <w:tc>
          <w:tcPr>
            <w:tcW w:w="1303" w:type="pct"/>
          </w:tcPr>
          <w:p w14:paraId="0AC1BBED" w14:textId="77777777" w:rsidR="00BE0DE0" w:rsidRPr="004B541D" w:rsidRDefault="00BE0DE0" w:rsidP="00926641">
            <w:pPr>
              <w:pStyle w:val="TableParagraph"/>
              <w:ind w:left="0" w:right="48"/>
            </w:pPr>
            <w:r w:rsidRPr="004B541D">
              <w:rPr>
                <w:spacing w:val="-2"/>
                <w:w w:val="105"/>
              </w:rPr>
              <w:t xml:space="preserve">Syndrome </w:t>
            </w:r>
            <w:r w:rsidRPr="004B541D">
              <w:rPr>
                <w:spacing w:val="-2"/>
              </w:rPr>
              <w:t>myélodysplasique</w:t>
            </w:r>
            <w:r w:rsidRPr="004B541D">
              <w:rPr>
                <w:spacing w:val="-2"/>
                <w:vertAlign w:val="superscript"/>
              </w:rPr>
              <w:t>1</w:t>
            </w:r>
            <w:r w:rsidRPr="004B541D">
              <w:rPr>
                <w:spacing w:val="-2"/>
              </w:rPr>
              <w:t xml:space="preserve"> </w:t>
            </w:r>
            <w:r w:rsidRPr="004B541D">
              <w:rPr>
                <w:w w:val="105"/>
              </w:rPr>
              <w:t xml:space="preserve">Leucémie aiguë </w:t>
            </w:r>
            <w:r w:rsidRPr="004B541D">
              <w:rPr>
                <w:spacing w:val="-2"/>
                <w:w w:val="105"/>
              </w:rPr>
              <w:t>myéloïde</w:t>
            </w:r>
            <w:r w:rsidRPr="004B541D">
              <w:rPr>
                <w:spacing w:val="-2"/>
                <w:w w:val="105"/>
                <w:vertAlign w:val="superscript"/>
              </w:rPr>
              <w:t>1</w:t>
            </w:r>
          </w:p>
        </w:tc>
        <w:tc>
          <w:tcPr>
            <w:tcW w:w="878" w:type="pct"/>
          </w:tcPr>
          <w:p w14:paraId="45532D51" w14:textId="77777777" w:rsidR="00BE0DE0" w:rsidRPr="004B541D" w:rsidRDefault="00BE0DE0" w:rsidP="00926641">
            <w:pPr>
              <w:pStyle w:val="TableParagraph"/>
              <w:ind w:left="0" w:right="48"/>
            </w:pPr>
          </w:p>
        </w:tc>
      </w:tr>
      <w:tr w:rsidR="00BE0DE0" w:rsidRPr="004B541D" w14:paraId="06750641" w14:textId="77777777" w:rsidTr="00926641">
        <w:trPr>
          <w:trHeight w:val="978"/>
        </w:trPr>
        <w:tc>
          <w:tcPr>
            <w:tcW w:w="1094" w:type="pct"/>
          </w:tcPr>
          <w:p w14:paraId="13069774" w14:textId="77777777" w:rsidR="00BE0DE0" w:rsidRPr="004B541D" w:rsidRDefault="00BE0DE0" w:rsidP="00926641">
            <w:pPr>
              <w:pStyle w:val="TableParagraph"/>
              <w:ind w:left="0" w:right="48"/>
              <w:rPr>
                <w:b/>
              </w:rPr>
            </w:pPr>
            <w:r w:rsidRPr="004B541D">
              <w:rPr>
                <w:b/>
                <w:spacing w:val="-2"/>
                <w:w w:val="105"/>
              </w:rPr>
              <w:t>Affections hématologiques</w:t>
            </w:r>
            <w:r w:rsidRPr="004B541D">
              <w:rPr>
                <w:b/>
                <w:spacing w:val="-12"/>
                <w:w w:val="105"/>
              </w:rPr>
              <w:t xml:space="preserve"> </w:t>
            </w:r>
            <w:r w:rsidRPr="004B541D">
              <w:rPr>
                <w:b/>
                <w:spacing w:val="-2"/>
                <w:w w:val="105"/>
              </w:rPr>
              <w:t xml:space="preserve">et </w:t>
            </w:r>
            <w:r w:rsidRPr="004B541D">
              <w:rPr>
                <w:b/>
                <w:w w:val="105"/>
              </w:rPr>
              <w:t>du système</w:t>
            </w:r>
          </w:p>
          <w:p w14:paraId="7EED06B7" w14:textId="77777777" w:rsidR="00BE0DE0" w:rsidRPr="004B541D" w:rsidRDefault="00BE0DE0" w:rsidP="00926641">
            <w:pPr>
              <w:pStyle w:val="TableParagraph"/>
              <w:ind w:left="0" w:right="48"/>
              <w:rPr>
                <w:b/>
              </w:rPr>
            </w:pPr>
            <w:r w:rsidRPr="004B541D">
              <w:rPr>
                <w:b/>
                <w:spacing w:val="-2"/>
                <w:w w:val="105"/>
              </w:rPr>
              <w:t>lymphatique</w:t>
            </w:r>
          </w:p>
        </w:tc>
        <w:tc>
          <w:tcPr>
            <w:tcW w:w="617" w:type="pct"/>
          </w:tcPr>
          <w:p w14:paraId="6627A8EB" w14:textId="77777777" w:rsidR="00BE0DE0" w:rsidRPr="004B541D" w:rsidRDefault="00BE0DE0" w:rsidP="00926641">
            <w:pPr>
              <w:pStyle w:val="TableParagraph"/>
              <w:ind w:left="0" w:right="48"/>
            </w:pPr>
          </w:p>
        </w:tc>
        <w:tc>
          <w:tcPr>
            <w:tcW w:w="1108" w:type="pct"/>
          </w:tcPr>
          <w:p w14:paraId="1A8824C0" w14:textId="77777777" w:rsidR="00BE0DE0" w:rsidRPr="004B541D" w:rsidRDefault="00BE0DE0" w:rsidP="00926641">
            <w:pPr>
              <w:pStyle w:val="TableParagraph"/>
              <w:ind w:left="0" w:right="48"/>
            </w:pPr>
          </w:p>
          <w:p w14:paraId="73F6AA5F" w14:textId="77777777" w:rsidR="00BE0DE0" w:rsidRPr="004B541D" w:rsidRDefault="00BE0DE0" w:rsidP="00926641">
            <w:pPr>
              <w:pStyle w:val="TableParagraph"/>
              <w:ind w:left="0" w:right="48"/>
            </w:pPr>
            <w:r w:rsidRPr="004B541D">
              <w:rPr>
                <w:spacing w:val="-2"/>
                <w:w w:val="105"/>
              </w:rPr>
              <w:t>Thrombopénie</w:t>
            </w:r>
            <w:r w:rsidRPr="004B541D">
              <w:rPr>
                <w:spacing w:val="-2"/>
                <w:w w:val="105"/>
                <w:vertAlign w:val="superscript"/>
              </w:rPr>
              <w:t>1</w:t>
            </w:r>
            <w:r w:rsidRPr="004B541D">
              <w:rPr>
                <w:spacing w:val="-12"/>
                <w:w w:val="105"/>
              </w:rPr>
              <w:t xml:space="preserve"> </w:t>
            </w:r>
            <w:r w:rsidRPr="004B541D">
              <w:rPr>
                <w:spacing w:val="-2"/>
                <w:w w:val="105"/>
              </w:rPr>
              <w:t>; Leucocytose</w:t>
            </w:r>
            <w:r w:rsidRPr="004B541D">
              <w:rPr>
                <w:spacing w:val="-2"/>
                <w:w w:val="105"/>
                <w:vertAlign w:val="superscript"/>
              </w:rPr>
              <w:t>1</w:t>
            </w:r>
          </w:p>
        </w:tc>
        <w:tc>
          <w:tcPr>
            <w:tcW w:w="1303" w:type="pct"/>
          </w:tcPr>
          <w:p w14:paraId="58F2E96F" w14:textId="77777777" w:rsidR="00BE0DE0" w:rsidRPr="004B541D" w:rsidRDefault="00BE0DE0" w:rsidP="00926641">
            <w:pPr>
              <w:pStyle w:val="TableParagraph"/>
              <w:ind w:left="0" w:right="48"/>
            </w:pPr>
            <w:r w:rsidRPr="004B541D">
              <w:rPr>
                <w:spacing w:val="-2"/>
                <w:w w:val="105"/>
              </w:rPr>
              <w:t>Anémie</w:t>
            </w:r>
            <w:r w:rsidRPr="004B541D">
              <w:rPr>
                <w:spacing w:val="-12"/>
                <w:w w:val="105"/>
              </w:rPr>
              <w:t xml:space="preserve"> </w:t>
            </w:r>
            <w:r w:rsidRPr="004B541D">
              <w:rPr>
                <w:spacing w:val="-2"/>
                <w:w w:val="105"/>
              </w:rPr>
              <w:t>falciforme</w:t>
            </w:r>
            <w:r w:rsidRPr="004B541D">
              <w:rPr>
                <w:spacing w:val="-11"/>
                <w:w w:val="105"/>
              </w:rPr>
              <w:t xml:space="preserve"> </w:t>
            </w:r>
            <w:r w:rsidRPr="004B541D">
              <w:rPr>
                <w:spacing w:val="-2"/>
                <w:w w:val="105"/>
              </w:rPr>
              <w:t xml:space="preserve">avec </w:t>
            </w:r>
            <w:r w:rsidRPr="004B541D">
              <w:rPr>
                <w:w w:val="105"/>
              </w:rPr>
              <w:t xml:space="preserve">crises </w:t>
            </w:r>
            <w:r w:rsidRPr="004B541D">
              <w:rPr>
                <w:w w:val="105"/>
                <w:vertAlign w:val="superscript"/>
              </w:rPr>
              <w:t>2</w:t>
            </w:r>
          </w:p>
          <w:p w14:paraId="79F228F4" w14:textId="77777777" w:rsidR="00BE0DE0" w:rsidRPr="004B541D" w:rsidRDefault="00BE0DE0" w:rsidP="00926641">
            <w:pPr>
              <w:pStyle w:val="TableParagraph"/>
              <w:ind w:left="0" w:right="48"/>
            </w:pPr>
            <w:r w:rsidRPr="004B541D">
              <w:rPr>
                <w:spacing w:val="-2"/>
                <w:w w:val="105"/>
              </w:rPr>
              <w:t>Splénomégalie</w:t>
            </w:r>
            <w:r w:rsidRPr="004B541D">
              <w:rPr>
                <w:spacing w:val="-2"/>
                <w:w w:val="105"/>
                <w:vertAlign w:val="superscript"/>
              </w:rPr>
              <w:t>2</w:t>
            </w:r>
          </w:p>
          <w:p w14:paraId="5A1A0C7A" w14:textId="77777777" w:rsidR="00BE0DE0" w:rsidRPr="004B541D" w:rsidRDefault="00BE0DE0" w:rsidP="00926641">
            <w:pPr>
              <w:pStyle w:val="TableParagraph"/>
              <w:ind w:left="0" w:right="48"/>
            </w:pPr>
            <w:r w:rsidRPr="004B541D">
              <w:t>Rupture</w:t>
            </w:r>
            <w:r w:rsidRPr="004B541D">
              <w:rPr>
                <w:spacing w:val="19"/>
              </w:rPr>
              <w:t xml:space="preserve"> </w:t>
            </w:r>
            <w:r w:rsidRPr="004B541D">
              <w:rPr>
                <w:spacing w:val="-2"/>
              </w:rPr>
              <w:t>splénique</w:t>
            </w:r>
            <w:r w:rsidRPr="004B541D">
              <w:rPr>
                <w:spacing w:val="-2"/>
                <w:vertAlign w:val="superscript"/>
              </w:rPr>
              <w:t>2</w:t>
            </w:r>
          </w:p>
        </w:tc>
        <w:tc>
          <w:tcPr>
            <w:tcW w:w="878" w:type="pct"/>
          </w:tcPr>
          <w:p w14:paraId="345D9DA1" w14:textId="77777777" w:rsidR="00BE0DE0" w:rsidRPr="004B541D" w:rsidRDefault="00BE0DE0" w:rsidP="00926641">
            <w:pPr>
              <w:pStyle w:val="TableParagraph"/>
              <w:ind w:left="0" w:right="48"/>
            </w:pPr>
          </w:p>
        </w:tc>
      </w:tr>
      <w:tr w:rsidR="00BE0DE0" w:rsidRPr="004B541D" w14:paraId="31122842" w14:textId="77777777" w:rsidTr="00926641">
        <w:trPr>
          <w:trHeight w:val="738"/>
        </w:trPr>
        <w:tc>
          <w:tcPr>
            <w:tcW w:w="1094" w:type="pct"/>
          </w:tcPr>
          <w:p w14:paraId="527D9A25" w14:textId="77777777" w:rsidR="00BE0DE0" w:rsidRPr="004B541D" w:rsidRDefault="00BE0DE0" w:rsidP="00926641">
            <w:pPr>
              <w:pStyle w:val="TableParagraph"/>
              <w:ind w:left="0" w:right="48"/>
              <w:rPr>
                <w:b/>
              </w:rPr>
            </w:pPr>
            <w:r w:rsidRPr="004B541D">
              <w:rPr>
                <w:b/>
              </w:rPr>
              <w:t>Affections</w:t>
            </w:r>
            <w:r w:rsidRPr="004B541D">
              <w:rPr>
                <w:b/>
                <w:spacing w:val="22"/>
              </w:rPr>
              <w:t xml:space="preserve"> </w:t>
            </w:r>
            <w:r w:rsidRPr="004B541D">
              <w:rPr>
                <w:b/>
                <w:spacing w:val="-5"/>
              </w:rPr>
              <w:t>du</w:t>
            </w:r>
          </w:p>
          <w:p w14:paraId="378F4F90" w14:textId="77777777" w:rsidR="00BE0DE0" w:rsidRPr="004B541D" w:rsidRDefault="00BE0DE0" w:rsidP="00926641">
            <w:pPr>
              <w:pStyle w:val="TableParagraph"/>
              <w:ind w:left="0" w:right="48"/>
              <w:rPr>
                <w:b/>
              </w:rPr>
            </w:pPr>
            <w:r w:rsidRPr="004B541D">
              <w:rPr>
                <w:b/>
                <w:spacing w:val="-2"/>
                <w:w w:val="105"/>
              </w:rPr>
              <w:t xml:space="preserve">système </w:t>
            </w:r>
            <w:r w:rsidRPr="004B541D">
              <w:rPr>
                <w:b/>
                <w:spacing w:val="-2"/>
              </w:rPr>
              <w:t>immunitaire</w:t>
            </w:r>
          </w:p>
        </w:tc>
        <w:tc>
          <w:tcPr>
            <w:tcW w:w="617" w:type="pct"/>
          </w:tcPr>
          <w:p w14:paraId="0FEC2427" w14:textId="77777777" w:rsidR="00BE0DE0" w:rsidRPr="004B541D" w:rsidRDefault="00BE0DE0" w:rsidP="00926641">
            <w:pPr>
              <w:pStyle w:val="TableParagraph"/>
              <w:ind w:left="0" w:right="48"/>
            </w:pPr>
          </w:p>
        </w:tc>
        <w:tc>
          <w:tcPr>
            <w:tcW w:w="1108" w:type="pct"/>
          </w:tcPr>
          <w:p w14:paraId="7133A1AA" w14:textId="77777777" w:rsidR="00BE0DE0" w:rsidRPr="004B541D" w:rsidRDefault="00BE0DE0" w:rsidP="00926641">
            <w:pPr>
              <w:pStyle w:val="TableParagraph"/>
              <w:ind w:left="0" w:right="48"/>
            </w:pPr>
          </w:p>
        </w:tc>
        <w:tc>
          <w:tcPr>
            <w:tcW w:w="1303" w:type="pct"/>
          </w:tcPr>
          <w:p w14:paraId="64CDEB1F" w14:textId="77777777" w:rsidR="00BE0DE0" w:rsidRPr="004B541D" w:rsidRDefault="00BE0DE0" w:rsidP="00926641">
            <w:pPr>
              <w:pStyle w:val="TableParagraph"/>
              <w:ind w:left="0" w:right="48"/>
            </w:pPr>
            <w:r w:rsidRPr="004B541D">
              <w:rPr>
                <w:spacing w:val="-2"/>
                <w:w w:val="105"/>
              </w:rPr>
              <w:t>Réactions</w:t>
            </w:r>
          </w:p>
          <w:p w14:paraId="4AC1E18C" w14:textId="77777777" w:rsidR="00BE0DE0" w:rsidRPr="004B541D" w:rsidRDefault="00BE0DE0" w:rsidP="00926641">
            <w:pPr>
              <w:pStyle w:val="TableParagraph"/>
              <w:ind w:left="0" w:right="48"/>
            </w:pPr>
            <w:r w:rsidRPr="004B541D">
              <w:rPr>
                <w:spacing w:val="-2"/>
              </w:rPr>
              <w:t xml:space="preserve">d’hypersensibilité </w:t>
            </w:r>
            <w:r w:rsidRPr="004B541D">
              <w:rPr>
                <w:spacing w:val="-2"/>
                <w:w w:val="105"/>
              </w:rPr>
              <w:t>Anaphylaxie</w:t>
            </w:r>
          </w:p>
        </w:tc>
        <w:tc>
          <w:tcPr>
            <w:tcW w:w="878" w:type="pct"/>
          </w:tcPr>
          <w:p w14:paraId="0AF6972C" w14:textId="77777777" w:rsidR="00BE0DE0" w:rsidRPr="004B541D" w:rsidRDefault="00BE0DE0" w:rsidP="00926641">
            <w:pPr>
              <w:pStyle w:val="TableParagraph"/>
              <w:ind w:left="0" w:right="48"/>
            </w:pPr>
          </w:p>
        </w:tc>
      </w:tr>
      <w:tr w:rsidR="00BE0DE0" w:rsidRPr="004B541D" w14:paraId="4318AD7A" w14:textId="77777777" w:rsidTr="00926641">
        <w:trPr>
          <w:trHeight w:val="739"/>
        </w:trPr>
        <w:tc>
          <w:tcPr>
            <w:tcW w:w="1094" w:type="pct"/>
          </w:tcPr>
          <w:p w14:paraId="209F4B70" w14:textId="77777777" w:rsidR="00BE0DE0" w:rsidRPr="004B541D" w:rsidRDefault="00BE0DE0" w:rsidP="00926641">
            <w:pPr>
              <w:pStyle w:val="TableParagraph"/>
              <w:ind w:left="0" w:right="48"/>
              <w:rPr>
                <w:b/>
              </w:rPr>
            </w:pPr>
            <w:r w:rsidRPr="004B541D">
              <w:rPr>
                <w:b/>
                <w:w w:val="105"/>
              </w:rPr>
              <w:t xml:space="preserve">Troubles du </w:t>
            </w:r>
            <w:r w:rsidRPr="004B541D">
              <w:rPr>
                <w:b/>
                <w:spacing w:val="-2"/>
                <w:w w:val="105"/>
              </w:rPr>
              <w:t>métabolisme</w:t>
            </w:r>
            <w:r w:rsidRPr="004B541D">
              <w:rPr>
                <w:b/>
                <w:spacing w:val="-12"/>
                <w:w w:val="105"/>
              </w:rPr>
              <w:t xml:space="preserve"> </w:t>
            </w:r>
            <w:r w:rsidRPr="004B541D">
              <w:rPr>
                <w:b/>
                <w:spacing w:val="-2"/>
                <w:w w:val="105"/>
              </w:rPr>
              <w:t>et</w:t>
            </w:r>
            <w:r w:rsidRPr="004B541D">
              <w:rPr>
                <w:b/>
                <w:spacing w:val="-11"/>
                <w:w w:val="105"/>
              </w:rPr>
              <w:t xml:space="preserve"> </w:t>
            </w:r>
            <w:r w:rsidRPr="004B541D">
              <w:rPr>
                <w:b/>
                <w:spacing w:val="-2"/>
                <w:w w:val="105"/>
              </w:rPr>
              <w:t xml:space="preserve">de </w:t>
            </w:r>
            <w:r w:rsidRPr="004B541D">
              <w:rPr>
                <w:b/>
                <w:w w:val="105"/>
              </w:rPr>
              <w:t>la nutrition</w:t>
            </w:r>
          </w:p>
        </w:tc>
        <w:tc>
          <w:tcPr>
            <w:tcW w:w="617" w:type="pct"/>
          </w:tcPr>
          <w:p w14:paraId="1A1DCAE7" w14:textId="77777777" w:rsidR="00BE0DE0" w:rsidRPr="004B541D" w:rsidRDefault="00BE0DE0" w:rsidP="00926641">
            <w:pPr>
              <w:pStyle w:val="TableParagraph"/>
              <w:ind w:left="0" w:right="48"/>
            </w:pPr>
          </w:p>
        </w:tc>
        <w:tc>
          <w:tcPr>
            <w:tcW w:w="1108" w:type="pct"/>
          </w:tcPr>
          <w:p w14:paraId="03FDB0C6" w14:textId="77777777" w:rsidR="00BE0DE0" w:rsidRPr="004B541D" w:rsidRDefault="00BE0DE0" w:rsidP="00926641">
            <w:pPr>
              <w:pStyle w:val="TableParagraph"/>
              <w:ind w:left="0" w:right="48"/>
            </w:pPr>
          </w:p>
        </w:tc>
        <w:tc>
          <w:tcPr>
            <w:tcW w:w="1303" w:type="pct"/>
          </w:tcPr>
          <w:p w14:paraId="36735FE4" w14:textId="77777777" w:rsidR="00BE0DE0" w:rsidRPr="004B541D" w:rsidRDefault="00BE0DE0" w:rsidP="00926641">
            <w:pPr>
              <w:pStyle w:val="TableParagraph"/>
              <w:ind w:left="0" w:right="48"/>
            </w:pPr>
            <w:r w:rsidRPr="004B541D">
              <w:rPr>
                <w:w w:val="105"/>
              </w:rPr>
              <w:t xml:space="preserve">Augmentation des </w:t>
            </w:r>
            <w:r w:rsidRPr="004B541D">
              <w:t xml:space="preserve">concentrations d’acide </w:t>
            </w:r>
            <w:r w:rsidRPr="004B541D">
              <w:rPr>
                <w:spacing w:val="-2"/>
                <w:w w:val="105"/>
              </w:rPr>
              <w:t>urique</w:t>
            </w:r>
          </w:p>
        </w:tc>
        <w:tc>
          <w:tcPr>
            <w:tcW w:w="878" w:type="pct"/>
          </w:tcPr>
          <w:p w14:paraId="03327E01" w14:textId="77777777" w:rsidR="00BE0DE0" w:rsidRPr="004B541D" w:rsidRDefault="00BE0DE0" w:rsidP="00926641">
            <w:pPr>
              <w:pStyle w:val="TableParagraph"/>
              <w:ind w:left="0" w:right="48"/>
            </w:pPr>
          </w:p>
        </w:tc>
      </w:tr>
      <w:tr w:rsidR="00BE0DE0" w:rsidRPr="004B541D" w14:paraId="0D6F36A3" w14:textId="77777777" w:rsidTr="00926641">
        <w:trPr>
          <w:trHeight w:val="500"/>
        </w:trPr>
        <w:tc>
          <w:tcPr>
            <w:tcW w:w="1094" w:type="pct"/>
          </w:tcPr>
          <w:p w14:paraId="24C3F53F" w14:textId="77777777" w:rsidR="00BE0DE0" w:rsidRPr="004B541D" w:rsidRDefault="00BE0DE0" w:rsidP="00926641">
            <w:pPr>
              <w:pStyle w:val="TableParagraph"/>
              <w:ind w:left="0" w:right="48"/>
              <w:rPr>
                <w:b/>
              </w:rPr>
            </w:pPr>
            <w:r w:rsidRPr="004B541D">
              <w:rPr>
                <w:b/>
                <w:w w:val="105"/>
              </w:rPr>
              <w:t xml:space="preserve">Affections du </w:t>
            </w:r>
            <w:r w:rsidRPr="004B541D">
              <w:rPr>
                <w:b/>
              </w:rPr>
              <w:t>système nerveux</w:t>
            </w:r>
          </w:p>
        </w:tc>
        <w:tc>
          <w:tcPr>
            <w:tcW w:w="617" w:type="pct"/>
          </w:tcPr>
          <w:p w14:paraId="0CA426CA" w14:textId="77777777" w:rsidR="00BE0DE0" w:rsidRPr="004B541D" w:rsidRDefault="00BE0DE0" w:rsidP="00926641">
            <w:pPr>
              <w:pStyle w:val="TableParagraph"/>
              <w:ind w:left="0" w:right="48"/>
            </w:pPr>
            <w:r w:rsidRPr="004B541D">
              <w:rPr>
                <w:spacing w:val="-2"/>
                <w:w w:val="105"/>
              </w:rPr>
              <w:t>Céphalées</w:t>
            </w:r>
            <w:r w:rsidRPr="004B541D">
              <w:rPr>
                <w:spacing w:val="-2"/>
                <w:w w:val="105"/>
                <w:vertAlign w:val="superscript"/>
              </w:rPr>
              <w:t>1</w:t>
            </w:r>
          </w:p>
        </w:tc>
        <w:tc>
          <w:tcPr>
            <w:tcW w:w="1108" w:type="pct"/>
          </w:tcPr>
          <w:p w14:paraId="1070D001" w14:textId="77777777" w:rsidR="00BE0DE0" w:rsidRPr="004B541D" w:rsidRDefault="00BE0DE0" w:rsidP="00926641">
            <w:pPr>
              <w:pStyle w:val="TableParagraph"/>
              <w:ind w:left="0" w:right="48"/>
            </w:pPr>
          </w:p>
        </w:tc>
        <w:tc>
          <w:tcPr>
            <w:tcW w:w="1303" w:type="pct"/>
          </w:tcPr>
          <w:p w14:paraId="52E867D1" w14:textId="77777777" w:rsidR="00BE0DE0" w:rsidRPr="004B541D" w:rsidRDefault="00BE0DE0" w:rsidP="00926641">
            <w:pPr>
              <w:pStyle w:val="TableParagraph"/>
              <w:ind w:left="0" w:right="48"/>
            </w:pPr>
          </w:p>
        </w:tc>
        <w:tc>
          <w:tcPr>
            <w:tcW w:w="878" w:type="pct"/>
          </w:tcPr>
          <w:p w14:paraId="38E39245" w14:textId="77777777" w:rsidR="00BE0DE0" w:rsidRPr="004B541D" w:rsidRDefault="00BE0DE0" w:rsidP="00926641">
            <w:pPr>
              <w:pStyle w:val="TableParagraph"/>
              <w:ind w:left="0" w:right="48"/>
            </w:pPr>
          </w:p>
        </w:tc>
      </w:tr>
      <w:tr w:rsidR="00BE0DE0" w:rsidRPr="004B541D" w14:paraId="5CBBEA23" w14:textId="77777777" w:rsidTr="00926641">
        <w:trPr>
          <w:trHeight w:val="501"/>
        </w:trPr>
        <w:tc>
          <w:tcPr>
            <w:tcW w:w="1094" w:type="pct"/>
          </w:tcPr>
          <w:p w14:paraId="7E8FCF52" w14:textId="77777777" w:rsidR="00BE0DE0" w:rsidRPr="004B541D" w:rsidRDefault="00BE0DE0" w:rsidP="00926641">
            <w:pPr>
              <w:pStyle w:val="TableParagraph"/>
              <w:ind w:left="0" w:right="48"/>
              <w:rPr>
                <w:b/>
              </w:rPr>
            </w:pPr>
            <w:r w:rsidRPr="004B541D">
              <w:rPr>
                <w:b/>
                <w:spacing w:val="-2"/>
                <w:w w:val="105"/>
              </w:rPr>
              <w:t xml:space="preserve">Affections </w:t>
            </w:r>
            <w:r w:rsidRPr="004B541D">
              <w:rPr>
                <w:b/>
                <w:spacing w:val="-2"/>
              </w:rPr>
              <w:t>vasculaires</w:t>
            </w:r>
          </w:p>
        </w:tc>
        <w:tc>
          <w:tcPr>
            <w:tcW w:w="617" w:type="pct"/>
          </w:tcPr>
          <w:p w14:paraId="6E118143" w14:textId="77777777" w:rsidR="00BE0DE0" w:rsidRPr="004B541D" w:rsidRDefault="00BE0DE0" w:rsidP="00926641">
            <w:pPr>
              <w:pStyle w:val="TableParagraph"/>
              <w:ind w:left="0" w:right="48"/>
            </w:pPr>
          </w:p>
        </w:tc>
        <w:tc>
          <w:tcPr>
            <w:tcW w:w="1108" w:type="pct"/>
          </w:tcPr>
          <w:p w14:paraId="3098C693" w14:textId="77777777" w:rsidR="00BE0DE0" w:rsidRPr="004B541D" w:rsidRDefault="00BE0DE0" w:rsidP="00926641">
            <w:pPr>
              <w:pStyle w:val="TableParagraph"/>
              <w:ind w:left="0" w:right="48"/>
            </w:pPr>
          </w:p>
        </w:tc>
        <w:tc>
          <w:tcPr>
            <w:tcW w:w="1303" w:type="pct"/>
          </w:tcPr>
          <w:p w14:paraId="7006CA25" w14:textId="77777777" w:rsidR="00BE0DE0" w:rsidRPr="004B541D" w:rsidRDefault="00BE0DE0" w:rsidP="00926641">
            <w:pPr>
              <w:pStyle w:val="TableParagraph"/>
              <w:ind w:left="0" w:right="48"/>
            </w:pPr>
            <w:r w:rsidRPr="004B541D">
              <w:rPr>
                <w:spacing w:val="-2"/>
                <w:w w:val="105"/>
              </w:rPr>
              <w:t>Syndrome</w:t>
            </w:r>
            <w:r w:rsidRPr="004B541D">
              <w:rPr>
                <w:spacing w:val="-12"/>
                <w:w w:val="105"/>
              </w:rPr>
              <w:t xml:space="preserve"> </w:t>
            </w:r>
            <w:r w:rsidRPr="004B541D">
              <w:rPr>
                <w:spacing w:val="-2"/>
                <w:w w:val="105"/>
              </w:rPr>
              <w:t>de</w:t>
            </w:r>
            <w:r w:rsidRPr="004B541D">
              <w:rPr>
                <w:spacing w:val="-11"/>
                <w:w w:val="105"/>
              </w:rPr>
              <w:t xml:space="preserve"> </w:t>
            </w:r>
            <w:r w:rsidRPr="004B541D">
              <w:rPr>
                <w:spacing w:val="-2"/>
                <w:w w:val="105"/>
              </w:rPr>
              <w:t>fuite capillaire</w:t>
            </w:r>
            <w:r w:rsidRPr="004B541D">
              <w:rPr>
                <w:spacing w:val="-2"/>
                <w:w w:val="105"/>
                <w:vertAlign w:val="superscript"/>
              </w:rPr>
              <w:t>1</w:t>
            </w:r>
          </w:p>
        </w:tc>
        <w:tc>
          <w:tcPr>
            <w:tcW w:w="878" w:type="pct"/>
          </w:tcPr>
          <w:p w14:paraId="4F85D7FD" w14:textId="77777777" w:rsidR="00BE0DE0" w:rsidRPr="004B541D" w:rsidRDefault="00BE0DE0" w:rsidP="00926641">
            <w:pPr>
              <w:pStyle w:val="TableParagraph"/>
              <w:ind w:left="0" w:right="48"/>
            </w:pPr>
            <w:r w:rsidRPr="004B541D">
              <w:rPr>
                <w:spacing w:val="-2"/>
                <w:w w:val="105"/>
              </w:rPr>
              <w:t>Aortite</w:t>
            </w:r>
          </w:p>
        </w:tc>
      </w:tr>
      <w:tr w:rsidR="00BE0DE0" w:rsidRPr="004B541D" w14:paraId="1BECBCBD" w14:textId="77777777" w:rsidTr="00926641">
        <w:trPr>
          <w:trHeight w:val="1928"/>
        </w:trPr>
        <w:tc>
          <w:tcPr>
            <w:tcW w:w="1094" w:type="pct"/>
          </w:tcPr>
          <w:p w14:paraId="301229C4" w14:textId="77777777" w:rsidR="00BE0DE0" w:rsidRPr="004B541D" w:rsidRDefault="00BE0DE0" w:rsidP="00926641">
            <w:pPr>
              <w:pStyle w:val="TableParagraph"/>
              <w:ind w:left="0" w:right="48"/>
            </w:pPr>
          </w:p>
          <w:p w14:paraId="43D91101" w14:textId="77777777" w:rsidR="00BE0DE0" w:rsidRPr="004B541D" w:rsidRDefault="00BE0DE0" w:rsidP="00926641">
            <w:pPr>
              <w:pStyle w:val="TableParagraph"/>
              <w:ind w:left="0" w:right="48"/>
            </w:pPr>
          </w:p>
          <w:p w14:paraId="796E342B" w14:textId="77777777" w:rsidR="00BE0DE0" w:rsidRPr="004B541D" w:rsidRDefault="00BE0DE0" w:rsidP="00926641">
            <w:pPr>
              <w:pStyle w:val="TableParagraph"/>
              <w:ind w:left="0" w:right="48"/>
              <w:rPr>
                <w:b/>
              </w:rPr>
            </w:pPr>
            <w:r w:rsidRPr="004B541D">
              <w:rPr>
                <w:b/>
                <w:spacing w:val="-2"/>
                <w:w w:val="105"/>
              </w:rPr>
              <w:t>Affections respiratoires, thoraciques</w:t>
            </w:r>
            <w:r w:rsidRPr="004B541D">
              <w:rPr>
                <w:b/>
                <w:spacing w:val="-12"/>
                <w:w w:val="105"/>
              </w:rPr>
              <w:t xml:space="preserve"> </w:t>
            </w:r>
            <w:r w:rsidRPr="004B541D">
              <w:rPr>
                <w:b/>
                <w:spacing w:val="-2"/>
                <w:w w:val="105"/>
              </w:rPr>
              <w:t>et médiastinales</w:t>
            </w:r>
          </w:p>
        </w:tc>
        <w:tc>
          <w:tcPr>
            <w:tcW w:w="617" w:type="pct"/>
          </w:tcPr>
          <w:p w14:paraId="13D4498A" w14:textId="77777777" w:rsidR="00BE0DE0" w:rsidRPr="004B541D" w:rsidRDefault="00BE0DE0" w:rsidP="00926641">
            <w:pPr>
              <w:pStyle w:val="TableParagraph"/>
              <w:ind w:left="0" w:right="48"/>
            </w:pPr>
          </w:p>
        </w:tc>
        <w:tc>
          <w:tcPr>
            <w:tcW w:w="1108" w:type="pct"/>
          </w:tcPr>
          <w:p w14:paraId="5215E69C" w14:textId="77777777" w:rsidR="00BE0DE0" w:rsidRPr="004B541D" w:rsidRDefault="00BE0DE0" w:rsidP="00926641">
            <w:pPr>
              <w:pStyle w:val="TableParagraph"/>
              <w:ind w:left="0" w:right="48"/>
            </w:pPr>
          </w:p>
        </w:tc>
        <w:tc>
          <w:tcPr>
            <w:tcW w:w="1303" w:type="pct"/>
          </w:tcPr>
          <w:p w14:paraId="2D3CC058" w14:textId="77777777" w:rsidR="00BE0DE0" w:rsidRPr="004B541D" w:rsidRDefault="00BE0DE0" w:rsidP="00926641">
            <w:pPr>
              <w:pStyle w:val="TableParagraph"/>
              <w:ind w:left="0" w:right="48"/>
            </w:pPr>
            <w:r w:rsidRPr="004B541D">
              <w:rPr>
                <w:spacing w:val="-2"/>
                <w:w w:val="105"/>
              </w:rPr>
              <w:t>Syndrome</w:t>
            </w:r>
            <w:r w:rsidRPr="004B541D">
              <w:rPr>
                <w:spacing w:val="-12"/>
                <w:w w:val="105"/>
              </w:rPr>
              <w:t xml:space="preserve"> </w:t>
            </w:r>
            <w:r w:rsidRPr="004B541D">
              <w:rPr>
                <w:spacing w:val="-2"/>
                <w:w w:val="105"/>
              </w:rPr>
              <w:t>de</w:t>
            </w:r>
            <w:r w:rsidRPr="004B541D">
              <w:rPr>
                <w:spacing w:val="-11"/>
                <w:w w:val="105"/>
              </w:rPr>
              <w:t xml:space="preserve"> </w:t>
            </w:r>
            <w:r w:rsidRPr="004B541D">
              <w:rPr>
                <w:spacing w:val="-2"/>
                <w:w w:val="105"/>
              </w:rPr>
              <w:t xml:space="preserve">détresse </w:t>
            </w:r>
            <w:r w:rsidRPr="004B541D">
              <w:rPr>
                <w:w w:val="105"/>
              </w:rPr>
              <w:t>respiratoire aiguë</w:t>
            </w:r>
            <w:r w:rsidRPr="004B541D">
              <w:rPr>
                <w:w w:val="105"/>
                <w:vertAlign w:val="superscript"/>
              </w:rPr>
              <w:t>2</w:t>
            </w:r>
            <w:r w:rsidRPr="004B541D">
              <w:rPr>
                <w:w w:val="105"/>
              </w:rPr>
              <w:t xml:space="preserve"> Effets indésirables</w:t>
            </w:r>
          </w:p>
          <w:p w14:paraId="0EABC95D" w14:textId="77777777" w:rsidR="00BE0DE0" w:rsidRPr="004B541D" w:rsidRDefault="00BE0DE0" w:rsidP="00926641">
            <w:pPr>
              <w:pStyle w:val="TableParagraph"/>
              <w:ind w:left="0" w:right="48"/>
            </w:pPr>
            <w:r w:rsidRPr="004B541D">
              <w:t xml:space="preserve">pulmonaires (pneumonie </w:t>
            </w:r>
            <w:r w:rsidRPr="004B541D">
              <w:rPr>
                <w:w w:val="105"/>
              </w:rPr>
              <w:t>interstitielle, œdème pulmonaire, infiltration et fibrose pulmonaires)</w:t>
            </w:r>
          </w:p>
          <w:p w14:paraId="6F589CA5" w14:textId="77777777" w:rsidR="00BE0DE0" w:rsidRPr="004B541D" w:rsidRDefault="00BE0DE0" w:rsidP="00926641">
            <w:pPr>
              <w:pStyle w:val="TableParagraph"/>
              <w:ind w:left="0" w:right="48"/>
            </w:pPr>
            <w:r w:rsidRPr="004B541D">
              <w:rPr>
                <w:spacing w:val="-2"/>
                <w:w w:val="105"/>
              </w:rPr>
              <w:t>Hémoptysie</w:t>
            </w:r>
          </w:p>
        </w:tc>
        <w:tc>
          <w:tcPr>
            <w:tcW w:w="878" w:type="pct"/>
          </w:tcPr>
          <w:p w14:paraId="357E580F" w14:textId="77777777" w:rsidR="00BE0DE0" w:rsidRPr="004B541D" w:rsidRDefault="00BE0DE0" w:rsidP="00926641">
            <w:pPr>
              <w:pStyle w:val="TableParagraph"/>
              <w:ind w:left="0" w:right="48"/>
            </w:pPr>
          </w:p>
          <w:p w14:paraId="4B050380" w14:textId="77777777" w:rsidR="00BE0DE0" w:rsidRPr="004B541D" w:rsidRDefault="00BE0DE0" w:rsidP="00926641">
            <w:pPr>
              <w:pStyle w:val="TableParagraph"/>
              <w:ind w:left="0" w:right="48"/>
            </w:pPr>
          </w:p>
          <w:p w14:paraId="1A642D5A" w14:textId="77777777" w:rsidR="00BE0DE0" w:rsidRPr="004B541D" w:rsidRDefault="00BE0DE0" w:rsidP="00926641">
            <w:pPr>
              <w:pStyle w:val="TableParagraph"/>
              <w:ind w:left="0" w:right="48"/>
            </w:pPr>
          </w:p>
          <w:p w14:paraId="102CA619" w14:textId="77777777" w:rsidR="00BE0DE0" w:rsidRPr="004B541D" w:rsidRDefault="00BE0DE0" w:rsidP="00926641">
            <w:pPr>
              <w:pStyle w:val="TableParagraph"/>
              <w:ind w:left="0" w:right="48"/>
            </w:pPr>
            <w:r w:rsidRPr="004B541D">
              <w:rPr>
                <w:spacing w:val="-2"/>
              </w:rPr>
              <w:t xml:space="preserve">Hémorragie </w:t>
            </w:r>
            <w:r w:rsidRPr="004B541D">
              <w:rPr>
                <w:spacing w:val="-2"/>
                <w:w w:val="105"/>
              </w:rPr>
              <w:t>pulmonaire</w:t>
            </w:r>
          </w:p>
        </w:tc>
      </w:tr>
      <w:tr w:rsidR="00BE0DE0" w:rsidRPr="004B541D" w14:paraId="3B8EBE55" w14:textId="77777777" w:rsidTr="00926641">
        <w:trPr>
          <w:trHeight w:val="501"/>
        </w:trPr>
        <w:tc>
          <w:tcPr>
            <w:tcW w:w="1094" w:type="pct"/>
          </w:tcPr>
          <w:p w14:paraId="64116637" w14:textId="77777777" w:rsidR="00BE0DE0" w:rsidRPr="004B541D" w:rsidRDefault="00BE0DE0" w:rsidP="00926641">
            <w:pPr>
              <w:pStyle w:val="TableParagraph"/>
              <w:ind w:left="0" w:right="48"/>
              <w:rPr>
                <w:b/>
              </w:rPr>
            </w:pPr>
            <w:r w:rsidRPr="004B541D">
              <w:rPr>
                <w:b/>
              </w:rPr>
              <w:t>Affections gastro-</w:t>
            </w:r>
            <w:r w:rsidRPr="004B541D">
              <w:rPr>
                <w:b/>
                <w:spacing w:val="-2"/>
                <w:w w:val="105"/>
              </w:rPr>
              <w:t>intestinales</w:t>
            </w:r>
          </w:p>
        </w:tc>
        <w:tc>
          <w:tcPr>
            <w:tcW w:w="617" w:type="pct"/>
          </w:tcPr>
          <w:p w14:paraId="0A8B37BB" w14:textId="77777777" w:rsidR="00BE0DE0" w:rsidRPr="004B541D" w:rsidRDefault="00BE0DE0" w:rsidP="00926641">
            <w:pPr>
              <w:pStyle w:val="TableParagraph"/>
              <w:ind w:left="0" w:right="48"/>
            </w:pPr>
            <w:r w:rsidRPr="004B541D">
              <w:rPr>
                <w:spacing w:val="-2"/>
                <w:w w:val="105"/>
              </w:rPr>
              <w:t>Nausées</w:t>
            </w:r>
            <w:r w:rsidRPr="004B541D">
              <w:rPr>
                <w:spacing w:val="-2"/>
                <w:w w:val="105"/>
                <w:vertAlign w:val="superscript"/>
              </w:rPr>
              <w:t>1</w:t>
            </w:r>
          </w:p>
        </w:tc>
        <w:tc>
          <w:tcPr>
            <w:tcW w:w="1108" w:type="pct"/>
          </w:tcPr>
          <w:p w14:paraId="19E5BC0E" w14:textId="77777777" w:rsidR="00BE0DE0" w:rsidRPr="004B541D" w:rsidRDefault="00BE0DE0" w:rsidP="00926641">
            <w:pPr>
              <w:pStyle w:val="TableParagraph"/>
              <w:ind w:left="0" w:right="48"/>
            </w:pPr>
          </w:p>
        </w:tc>
        <w:tc>
          <w:tcPr>
            <w:tcW w:w="1303" w:type="pct"/>
          </w:tcPr>
          <w:p w14:paraId="1D6C24A1" w14:textId="77777777" w:rsidR="00BE0DE0" w:rsidRPr="004B541D" w:rsidRDefault="00BE0DE0" w:rsidP="00926641">
            <w:pPr>
              <w:pStyle w:val="TableParagraph"/>
              <w:ind w:left="0" w:right="48"/>
            </w:pPr>
          </w:p>
        </w:tc>
        <w:tc>
          <w:tcPr>
            <w:tcW w:w="878" w:type="pct"/>
          </w:tcPr>
          <w:p w14:paraId="58C5E929" w14:textId="77777777" w:rsidR="00BE0DE0" w:rsidRPr="004B541D" w:rsidRDefault="00BE0DE0" w:rsidP="00926641">
            <w:pPr>
              <w:pStyle w:val="TableParagraph"/>
              <w:ind w:left="0" w:right="48"/>
            </w:pPr>
          </w:p>
        </w:tc>
      </w:tr>
      <w:tr w:rsidR="00BE0DE0" w:rsidRPr="004B541D" w14:paraId="703C3C6F" w14:textId="77777777" w:rsidTr="00926641">
        <w:trPr>
          <w:trHeight w:val="977"/>
        </w:trPr>
        <w:tc>
          <w:tcPr>
            <w:tcW w:w="1094" w:type="pct"/>
          </w:tcPr>
          <w:p w14:paraId="6E28A70E" w14:textId="77777777" w:rsidR="00BE0DE0" w:rsidRPr="004B541D" w:rsidRDefault="00BE0DE0" w:rsidP="00926641">
            <w:pPr>
              <w:pStyle w:val="TableParagraph"/>
              <w:ind w:left="0" w:right="48"/>
              <w:jc w:val="both"/>
              <w:rPr>
                <w:b/>
              </w:rPr>
            </w:pPr>
            <w:r w:rsidRPr="004B541D">
              <w:rPr>
                <w:b/>
                <w:w w:val="105"/>
              </w:rPr>
              <w:t>Affections</w:t>
            </w:r>
            <w:r w:rsidRPr="004B541D">
              <w:rPr>
                <w:b/>
                <w:spacing w:val="-14"/>
                <w:w w:val="105"/>
              </w:rPr>
              <w:t xml:space="preserve"> </w:t>
            </w:r>
            <w:r w:rsidRPr="004B541D">
              <w:rPr>
                <w:b/>
                <w:w w:val="105"/>
              </w:rPr>
              <w:t>de</w:t>
            </w:r>
            <w:r w:rsidRPr="004B541D">
              <w:rPr>
                <w:b/>
                <w:spacing w:val="-13"/>
                <w:w w:val="105"/>
              </w:rPr>
              <w:t xml:space="preserve"> </w:t>
            </w:r>
            <w:r w:rsidRPr="004B541D">
              <w:rPr>
                <w:b/>
                <w:w w:val="105"/>
              </w:rPr>
              <w:t>la peau</w:t>
            </w:r>
            <w:r w:rsidRPr="004B541D">
              <w:rPr>
                <w:b/>
                <w:spacing w:val="-14"/>
                <w:w w:val="105"/>
              </w:rPr>
              <w:t xml:space="preserve"> </w:t>
            </w:r>
            <w:r w:rsidRPr="004B541D">
              <w:rPr>
                <w:b/>
                <w:w w:val="105"/>
              </w:rPr>
              <w:t>et</w:t>
            </w:r>
            <w:r w:rsidRPr="004B541D">
              <w:rPr>
                <w:b/>
                <w:spacing w:val="-13"/>
                <w:w w:val="105"/>
              </w:rPr>
              <w:t xml:space="preserve"> </w:t>
            </w:r>
            <w:r w:rsidRPr="004B541D">
              <w:rPr>
                <w:b/>
                <w:w w:val="105"/>
              </w:rPr>
              <w:t>du</w:t>
            </w:r>
            <w:r w:rsidRPr="004B541D">
              <w:rPr>
                <w:b/>
                <w:spacing w:val="-13"/>
                <w:w w:val="105"/>
              </w:rPr>
              <w:t xml:space="preserve"> </w:t>
            </w:r>
            <w:r w:rsidRPr="004B541D">
              <w:rPr>
                <w:b/>
                <w:w w:val="105"/>
              </w:rPr>
              <w:t xml:space="preserve">tissu </w:t>
            </w:r>
            <w:r w:rsidRPr="004B541D">
              <w:rPr>
                <w:b/>
                <w:spacing w:val="-2"/>
                <w:w w:val="105"/>
              </w:rPr>
              <w:t>sous-cutané</w:t>
            </w:r>
          </w:p>
        </w:tc>
        <w:tc>
          <w:tcPr>
            <w:tcW w:w="617" w:type="pct"/>
          </w:tcPr>
          <w:p w14:paraId="289DBEAC" w14:textId="77777777" w:rsidR="00BE0DE0" w:rsidRPr="004B541D" w:rsidRDefault="00BE0DE0" w:rsidP="00926641">
            <w:pPr>
              <w:pStyle w:val="TableParagraph"/>
              <w:ind w:left="0" w:right="48"/>
            </w:pPr>
          </w:p>
        </w:tc>
        <w:tc>
          <w:tcPr>
            <w:tcW w:w="1108" w:type="pct"/>
          </w:tcPr>
          <w:p w14:paraId="46A88641" w14:textId="77777777" w:rsidR="00BE0DE0" w:rsidRPr="004B541D" w:rsidRDefault="00BE0DE0" w:rsidP="00926641">
            <w:pPr>
              <w:pStyle w:val="TableParagraph"/>
              <w:ind w:left="0" w:right="48"/>
            </w:pPr>
          </w:p>
        </w:tc>
        <w:tc>
          <w:tcPr>
            <w:tcW w:w="1303" w:type="pct"/>
          </w:tcPr>
          <w:p w14:paraId="4A33472D" w14:textId="77777777" w:rsidR="00BE0DE0" w:rsidRPr="004B541D" w:rsidRDefault="00BE0DE0" w:rsidP="00926641">
            <w:pPr>
              <w:pStyle w:val="TableParagraph"/>
              <w:ind w:left="0" w:right="48"/>
            </w:pPr>
            <w:r w:rsidRPr="004B541D">
              <w:rPr>
                <w:w w:val="105"/>
              </w:rPr>
              <w:t xml:space="preserve">Syndrome de Sweet </w:t>
            </w:r>
            <w:r w:rsidRPr="004B541D">
              <w:rPr>
                <w:spacing w:val="-2"/>
                <w:w w:val="105"/>
              </w:rPr>
              <w:t>(dermatose</w:t>
            </w:r>
            <w:r w:rsidRPr="004B541D">
              <w:rPr>
                <w:spacing w:val="-10"/>
                <w:w w:val="105"/>
              </w:rPr>
              <w:t xml:space="preserve"> </w:t>
            </w:r>
            <w:r w:rsidRPr="004B541D">
              <w:rPr>
                <w:spacing w:val="-2"/>
                <w:w w:val="105"/>
              </w:rPr>
              <w:t>aiguë</w:t>
            </w:r>
            <w:r w:rsidRPr="004B541D">
              <w:rPr>
                <w:spacing w:val="-11"/>
                <w:w w:val="105"/>
              </w:rPr>
              <w:t xml:space="preserve"> </w:t>
            </w:r>
            <w:r w:rsidRPr="004B541D">
              <w:rPr>
                <w:spacing w:val="-2"/>
                <w:w w:val="105"/>
              </w:rPr>
              <w:t>fébrile neutrophilique)</w:t>
            </w:r>
            <w:r w:rsidRPr="004B541D">
              <w:rPr>
                <w:spacing w:val="-2"/>
                <w:w w:val="105"/>
                <w:vertAlign w:val="superscript"/>
              </w:rPr>
              <w:t>1,2</w:t>
            </w:r>
            <w:r w:rsidRPr="004B541D">
              <w:rPr>
                <w:spacing w:val="-2"/>
                <w:w w:val="105"/>
              </w:rPr>
              <w:t xml:space="preserve"> </w:t>
            </w:r>
            <w:r w:rsidRPr="004B541D">
              <w:rPr>
                <w:w w:val="105"/>
              </w:rPr>
              <w:t>Vascularite cutanée</w:t>
            </w:r>
            <w:r w:rsidRPr="004B541D">
              <w:rPr>
                <w:w w:val="105"/>
                <w:vertAlign w:val="superscript"/>
              </w:rPr>
              <w:t>1,2</w:t>
            </w:r>
          </w:p>
        </w:tc>
        <w:tc>
          <w:tcPr>
            <w:tcW w:w="878" w:type="pct"/>
          </w:tcPr>
          <w:p w14:paraId="2C3E61D7" w14:textId="77777777" w:rsidR="00BE0DE0" w:rsidRPr="004B541D" w:rsidRDefault="00BE0DE0" w:rsidP="00926641">
            <w:pPr>
              <w:pStyle w:val="TableParagraph"/>
              <w:ind w:left="0" w:right="48"/>
            </w:pPr>
            <w:r w:rsidRPr="004B541D">
              <w:rPr>
                <w:spacing w:val="-2"/>
                <w:w w:val="105"/>
              </w:rPr>
              <w:t>Syndrome</w:t>
            </w:r>
            <w:r w:rsidRPr="004B541D">
              <w:rPr>
                <w:spacing w:val="-12"/>
                <w:w w:val="105"/>
              </w:rPr>
              <w:t xml:space="preserve"> </w:t>
            </w:r>
            <w:r w:rsidRPr="004B541D">
              <w:rPr>
                <w:spacing w:val="-2"/>
                <w:w w:val="105"/>
              </w:rPr>
              <w:t>de Stevens-Johnson</w:t>
            </w:r>
          </w:p>
        </w:tc>
      </w:tr>
      <w:tr w:rsidR="00BE0DE0" w:rsidRPr="004B541D" w14:paraId="54AEE60C" w14:textId="77777777" w:rsidTr="00926641">
        <w:trPr>
          <w:trHeight w:val="1930"/>
        </w:trPr>
        <w:tc>
          <w:tcPr>
            <w:tcW w:w="1094" w:type="pct"/>
          </w:tcPr>
          <w:p w14:paraId="51E76B87" w14:textId="77777777" w:rsidR="00BE0DE0" w:rsidRPr="004B541D" w:rsidRDefault="00BE0DE0" w:rsidP="00926641">
            <w:pPr>
              <w:pStyle w:val="TableParagraph"/>
              <w:ind w:left="0" w:right="48"/>
            </w:pPr>
          </w:p>
          <w:p w14:paraId="361507F7" w14:textId="77777777" w:rsidR="00BE0DE0" w:rsidRPr="004B541D" w:rsidRDefault="00BE0DE0" w:rsidP="00926641">
            <w:pPr>
              <w:pStyle w:val="TableParagraph"/>
              <w:ind w:left="0" w:right="48"/>
            </w:pPr>
          </w:p>
          <w:p w14:paraId="5FDF541D" w14:textId="77777777" w:rsidR="00BE0DE0" w:rsidRPr="004B541D" w:rsidRDefault="00BE0DE0" w:rsidP="00926641">
            <w:pPr>
              <w:pStyle w:val="TableParagraph"/>
              <w:ind w:left="0" w:right="48"/>
              <w:rPr>
                <w:b/>
              </w:rPr>
            </w:pPr>
            <w:r w:rsidRPr="004B541D">
              <w:rPr>
                <w:b/>
                <w:spacing w:val="-2"/>
                <w:w w:val="105"/>
              </w:rPr>
              <w:t>Affections musculo-squelettiques</w:t>
            </w:r>
            <w:r w:rsidRPr="004B541D">
              <w:rPr>
                <w:b/>
                <w:spacing w:val="-12"/>
                <w:w w:val="105"/>
              </w:rPr>
              <w:t xml:space="preserve"> </w:t>
            </w:r>
            <w:r w:rsidRPr="004B541D">
              <w:rPr>
                <w:b/>
                <w:spacing w:val="-2"/>
                <w:w w:val="105"/>
              </w:rPr>
              <w:t>et systémiques</w:t>
            </w:r>
          </w:p>
        </w:tc>
        <w:tc>
          <w:tcPr>
            <w:tcW w:w="617" w:type="pct"/>
          </w:tcPr>
          <w:p w14:paraId="15AABE05" w14:textId="77777777" w:rsidR="00BE0DE0" w:rsidRPr="004B541D" w:rsidRDefault="00BE0DE0" w:rsidP="00926641">
            <w:pPr>
              <w:pStyle w:val="TableParagraph"/>
              <w:ind w:left="0" w:right="48"/>
            </w:pPr>
          </w:p>
          <w:p w14:paraId="5248855B" w14:textId="77777777" w:rsidR="00BE0DE0" w:rsidRPr="004B541D" w:rsidRDefault="00BE0DE0" w:rsidP="00926641">
            <w:pPr>
              <w:pStyle w:val="TableParagraph"/>
              <w:ind w:left="0" w:right="48"/>
            </w:pPr>
          </w:p>
          <w:p w14:paraId="4330CF19" w14:textId="77777777" w:rsidR="00BE0DE0" w:rsidRPr="004B541D" w:rsidRDefault="00BE0DE0" w:rsidP="00926641">
            <w:pPr>
              <w:pStyle w:val="TableParagraph"/>
              <w:ind w:left="0" w:right="48"/>
            </w:pPr>
          </w:p>
          <w:p w14:paraId="4285C028" w14:textId="77777777" w:rsidR="00BE0DE0" w:rsidRPr="004B541D" w:rsidRDefault="00BE0DE0" w:rsidP="00926641">
            <w:pPr>
              <w:pStyle w:val="TableParagraph"/>
              <w:ind w:left="0" w:right="48"/>
            </w:pPr>
            <w:r w:rsidRPr="004B541D">
              <w:rPr>
                <w:spacing w:val="-2"/>
              </w:rPr>
              <w:t xml:space="preserve">Douleur </w:t>
            </w:r>
            <w:r w:rsidRPr="004B541D">
              <w:rPr>
                <w:spacing w:val="-2"/>
                <w:w w:val="105"/>
              </w:rPr>
              <w:t>osseuse</w:t>
            </w:r>
          </w:p>
        </w:tc>
        <w:tc>
          <w:tcPr>
            <w:tcW w:w="1108" w:type="pct"/>
          </w:tcPr>
          <w:p w14:paraId="2029A2B6" w14:textId="77777777" w:rsidR="00BE0DE0" w:rsidRPr="004B541D" w:rsidRDefault="00BE0DE0" w:rsidP="00926641">
            <w:pPr>
              <w:pStyle w:val="TableParagraph"/>
              <w:ind w:left="0" w:right="48"/>
            </w:pPr>
            <w:r w:rsidRPr="004B541D">
              <w:rPr>
                <w:spacing w:val="-2"/>
                <w:w w:val="105"/>
              </w:rPr>
              <w:t xml:space="preserve">Douleur musculosquelettique </w:t>
            </w:r>
            <w:r w:rsidRPr="004B541D">
              <w:rPr>
                <w:w w:val="105"/>
              </w:rPr>
              <w:t xml:space="preserve">(myalgie, arthralgie, douleur aux </w:t>
            </w:r>
            <w:r w:rsidRPr="004B541D">
              <w:rPr>
                <w:spacing w:val="-2"/>
                <w:w w:val="105"/>
              </w:rPr>
              <w:t>extrémités,</w:t>
            </w:r>
            <w:r w:rsidRPr="004B541D">
              <w:rPr>
                <w:spacing w:val="40"/>
                <w:w w:val="105"/>
              </w:rPr>
              <w:t xml:space="preserve"> </w:t>
            </w:r>
            <w:r w:rsidRPr="004B541D">
              <w:rPr>
                <w:w w:val="105"/>
              </w:rPr>
              <w:t xml:space="preserve">dorsalgie, douleur </w:t>
            </w:r>
            <w:r w:rsidRPr="004B541D">
              <w:rPr>
                <w:spacing w:val="-2"/>
              </w:rPr>
              <w:t>musculosquelettique,</w:t>
            </w:r>
          </w:p>
          <w:p w14:paraId="7853F455" w14:textId="77777777" w:rsidR="00BE0DE0" w:rsidRPr="004B541D" w:rsidRDefault="00BE0DE0" w:rsidP="00926641">
            <w:pPr>
              <w:pStyle w:val="TableParagraph"/>
              <w:ind w:left="0" w:right="48"/>
            </w:pPr>
            <w:r w:rsidRPr="004B541D">
              <w:rPr>
                <w:spacing w:val="-2"/>
                <w:w w:val="105"/>
              </w:rPr>
              <w:t>cervicalgie)</w:t>
            </w:r>
          </w:p>
        </w:tc>
        <w:tc>
          <w:tcPr>
            <w:tcW w:w="1303" w:type="pct"/>
          </w:tcPr>
          <w:p w14:paraId="47D16760" w14:textId="77777777" w:rsidR="00BE0DE0" w:rsidRPr="004B541D" w:rsidRDefault="00BE0DE0" w:rsidP="00926641">
            <w:pPr>
              <w:pStyle w:val="TableParagraph"/>
              <w:ind w:left="0" w:right="48"/>
            </w:pPr>
          </w:p>
        </w:tc>
        <w:tc>
          <w:tcPr>
            <w:tcW w:w="878" w:type="pct"/>
          </w:tcPr>
          <w:p w14:paraId="4777A983" w14:textId="77777777" w:rsidR="00BE0DE0" w:rsidRPr="004B541D" w:rsidRDefault="00BE0DE0" w:rsidP="00926641">
            <w:pPr>
              <w:pStyle w:val="TableParagraph"/>
              <w:ind w:left="0" w:right="48"/>
            </w:pPr>
          </w:p>
        </w:tc>
      </w:tr>
      <w:tr w:rsidR="00BE0DE0" w:rsidRPr="004B541D" w14:paraId="162231AA" w14:textId="77777777" w:rsidTr="00926641">
        <w:trPr>
          <w:trHeight w:val="738"/>
        </w:trPr>
        <w:tc>
          <w:tcPr>
            <w:tcW w:w="1094" w:type="pct"/>
          </w:tcPr>
          <w:p w14:paraId="54BC43EF" w14:textId="77777777" w:rsidR="00BE0DE0" w:rsidRPr="004B541D" w:rsidRDefault="00BE0DE0" w:rsidP="00926641">
            <w:pPr>
              <w:pStyle w:val="TableParagraph"/>
              <w:ind w:left="0" w:right="48"/>
              <w:rPr>
                <w:b/>
              </w:rPr>
            </w:pPr>
            <w:r w:rsidRPr="004B541D">
              <w:rPr>
                <w:b/>
                <w:spacing w:val="-2"/>
                <w:w w:val="105"/>
              </w:rPr>
              <w:t>Affections</w:t>
            </w:r>
            <w:r w:rsidRPr="004B541D">
              <w:rPr>
                <w:b/>
                <w:spacing w:val="-12"/>
                <w:w w:val="105"/>
              </w:rPr>
              <w:t xml:space="preserve"> </w:t>
            </w:r>
            <w:r w:rsidRPr="004B541D">
              <w:rPr>
                <w:b/>
                <w:spacing w:val="-2"/>
                <w:w w:val="105"/>
              </w:rPr>
              <w:t>du</w:t>
            </w:r>
            <w:r w:rsidRPr="004B541D">
              <w:rPr>
                <w:b/>
                <w:spacing w:val="-11"/>
                <w:w w:val="105"/>
              </w:rPr>
              <w:t xml:space="preserve"> </w:t>
            </w:r>
            <w:r w:rsidRPr="004B541D">
              <w:rPr>
                <w:b/>
                <w:spacing w:val="-2"/>
                <w:w w:val="105"/>
              </w:rPr>
              <w:t xml:space="preserve">rein </w:t>
            </w:r>
            <w:r w:rsidRPr="004B541D">
              <w:rPr>
                <w:b/>
                <w:w w:val="105"/>
              </w:rPr>
              <w:t xml:space="preserve">et des voies </w:t>
            </w:r>
            <w:r w:rsidRPr="004B541D">
              <w:rPr>
                <w:b/>
                <w:spacing w:val="-2"/>
                <w:w w:val="105"/>
              </w:rPr>
              <w:t>urinaires</w:t>
            </w:r>
          </w:p>
        </w:tc>
        <w:tc>
          <w:tcPr>
            <w:tcW w:w="617" w:type="pct"/>
          </w:tcPr>
          <w:p w14:paraId="5586FF0A" w14:textId="77777777" w:rsidR="00BE0DE0" w:rsidRPr="004B541D" w:rsidRDefault="00BE0DE0" w:rsidP="00926641">
            <w:pPr>
              <w:pStyle w:val="TableParagraph"/>
              <w:ind w:left="0" w:right="48"/>
            </w:pPr>
          </w:p>
        </w:tc>
        <w:tc>
          <w:tcPr>
            <w:tcW w:w="1108" w:type="pct"/>
          </w:tcPr>
          <w:p w14:paraId="36F30CF5" w14:textId="77777777" w:rsidR="00BE0DE0" w:rsidRPr="004B541D" w:rsidRDefault="00BE0DE0" w:rsidP="00926641">
            <w:pPr>
              <w:pStyle w:val="TableParagraph"/>
              <w:ind w:left="0" w:right="48"/>
            </w:pPr>
          </w:p>
        </w:tc>
        <w:tc>
          <w:tcPr>
            <w:tcW w:w="1303" w:type="pct"/>
          </w:tcPr>
          <w:p w14:paraId="2544E32E" w14:textId="77777777" w:rsidR="00BE0DE0" w:rsidRPr="004B541D" w:rsidRDefault="00BE0DE0" w:rsidP="00926641">
            <w:pPr>
              <w:pStyle w:val="TableParagraph"/>
              <w:ind w:left="0" w:right="48"/>
            </w:pPr>
          </w:p>
          <w:p w14:paraId="5ECC1CD2" w14:textId="77777777" w:rsidR="00BE0DE0" w:rsidRPr="004B541D" w:rsidRDefault="00BE0DE0" w:rsidP="00926641">
            <w:pPr>
              <w:pStyle w:val="TableParagraph"/>
              <w:ind w:left="0" w:right="48"/>
            </w:pPr>
            <w:r w:rsidRPr="004B541D">
              <w:rPr>
                <w:spacing w:val="-2"/>
                <w:w w:val="105"/>
              </w:rPr>
              <w:t>Glomérulonéphrite</w:t>
            </w:r>
            <w:r w:rsidRPr="004B541D">
              <w:rPr>
                <w:spacing w:val="-2"/>
                <w:w w:val="105"/>
                <w:vertAlign w:val="superscript"/>
              </w:rPr>
              <w:t>2</w:t>
            </w:r>
          </w:p>
        </w:tc>
        <w:tc>
          <w:tcPr>
            <w:tcW w:w="878" w:type="pct"/>
          </w:tcPr>
          <w:p w14:paraId="577A9E92" w14:textId="77777777" w:rsidR="00BE0DE0" w:rsidRPr="004B541D" w:rsidRDefault="00BE0DE0" w:rsidP="00926641">
            <w:pPr>
              <w:pStyle w:val="TableParagraph"/>
              <w:ind w:left="0" w:right="48"/>
            </w:pPr>
          </w:p>
        </w:tc>
      </w:tr>
      <w:tr w:rsidR="00BE0DE0" w:rsidRPr="004B541D" w14:paraId="48600787" w14:textId="77777777" w:rsidTr="00926641">
        <w:trPr>
          <w:trHeight w:val="978"/>
        </w:trPr>
        <w:tc>
          <w:tcPr>
            <w:tcW w:w="1094" w:type="pct"/>
          </w:tcPr>
          <w:p w14:paraId="38D80C71" w14:textId="77777777" w:rsidR="00BE0DE0" w:rsidRPr="004B541D" w:rsidRDefault="00BE0DE0" w:rsidP="00926641">
            <w:pPr>
              <w:pStyle w:val="TableParagraph"/>
              <w:ind w:left="0" w:right="48"/>
              <w:jc w:val="both"/>
              <w:rPr>
                <w:b/>
              </w:rPr>
            </w:pPr>
            <w:r w:rsidRPr="004B541D">
              <w:rPr>
                <w:b/>
                <w:w w:val="105"/>
              </w:rPr>
              <w:t>Troubles</w:t>
            </w:r>
            <w:r w:rsidRPr="004B541D">
              <w:rPr>
                <w:b/>
                <w:spacing w:val="-5"/>
                <w:w w:val="105"/>
              </w:rPr>
              <w:t xml:space="preserve"> </w:t>
            </w:r>
            <w:r w:rsidRPr="004B541D">
              <w:rPr>
                <w:b/>
                <w:w w:val="105"/>
              </w:rPr>
              <w:t>généraux et</w:t>
            </w:r>
            <w:r w:rsidRPr="004B541D">
              <w:rPr>
                <w:b/>
                <w:spacing w:val="-14"/>
                <w:w w:val="105"/>
              </w:rPr>
              <w:t xml:space="preserve"> </w:t>
            </w:r>
            <w:r w:rsidRPr="004B541D">
              <w:rPr>
                <w:b/>
                <w:w w:val="105"/>
              </w:rPr>
              <w:t>anomalies</w:t>
            </w:r>
            <w:r w:rsidRPr="004B541D">
              <w:rPr>
                <w:b/>
                <w:spacing w:val="-13"/>
                <w:w w:val="105"/>
              </w:rPr>
              <w:t xml:space="preserve"> </w:t>
            </w:r>
            <w:r w:rsidRPr="004B541D">
              <w:rPr>
                <w:b/>
                <w:w w:val="105"/>
              </w:rPr>
              <w:t>au</w:t>
            </w:r>
            <w:r w:rsidRPr="004B541D">
              <w:rPr>
                <w:b/>
                <w:spacing w:val="-13"/>
                <w:w w:val="105"/>
              </w:rPr>
              <w:t xml:space="preserve"> </w:t>
            </w:r>
            <w:r w:rsidRPr="004B541D">
              <w:rPr>
                <w:b/>
                <w:w w:val="105"/>
              </w:rPr>
              <w:t xml:space="preserve">site </w:t>
            </w:r>
            <w:r w:rsidRPr="004B541D">
              <w:rPr>
                <w:b/>
                <w:spacing w:val="-2"/>
                <w:w w:val="105"/>
              </w:rPr>
              <w:t>d’administration</w:t>
            </w:r>
          </w:p>
        </w:tc>
        <w:tc>
          <w:tcPr>
            <w:tcW w:w="617" w:type="pct"/>
          </w:tcPr>
          <w:p w14:paraId="5362220B" w14:textId="77777777" w:rsidR="00BE0DE0" w:rsidRPr="004B541D" w:rsidRDefault="00BE0DE0" w:rsidP="00926641">
            <w:pPr>
              <w:pStyle w:val="TableParagraph"/>
              <w:ind w:left="0" w:right="48"/>
            </w:pPr>
          </w:p>
        </w:tc>
        <w:tc>
          <w:tcPr>
            <w:tcW w:w="1108" w:type="pct"/>
          </w:tcPr>
          <w:p w14:paraId="76C0D569" w14:textId="77777777" w:rsidR="00BE0DE0" w:rsidRPr="004B541D" w:rsidRDefault="00BE0DE0" w:rsidP="00926641">
            <w:pPr>
              <w:pStyle w:val="TableParagraph"/>
              <w:ind w:left="0" w:right="48"/>
            </w:pPr>
            <w:r w:rsidRPr="004B541D">
              <w:rPr>
                <w:w w:val="105"/>
              </w:rPr>
              <w:t xml:space="preserve">Douleur au site </w:t>
            </w:r>
            <w:r w:rsidRPr="004B541D">
              <w:rPr>
                <w:spacing w:val="-2"/>
                <w:w w:val="105"/>
              </w:rPr>
              <w:t>d’injection</w:t>
            </w:r>
            <w:r w:rsidRPr="004B541D">
              <w:rPr>
                <w:spacing w:val="-2"/>
                <w:w w:val="105"/>
                <w:vertAlign w:val="superscript"/>
              </w:rPr>
              <w:t>1</w:t>
            </w:r>
            <w:r w:rsidRPr="004B541D">
              <w:rPr>
                <w:spacing w:val="-2"/>
                <w:w w:val="105"/>
              </w:rPr>
              <w:t xml:space="preserve"> </w:t>
            </w:r>
            <w:r w:rsidRPr="004B541D">
              <w:t xml:space="preserve">Douleur thoracique </w:t>
            </w:r>
            <w:r w:rsidRPr="004B541D">
              <w:rPr>
                <w:w w:val="105"/>
              </w:rPr>
              <w:t>non cardiaque</w:t>
            </w:r>
          </w:p>
        </w:tc>
        <w:tc>
          <w:tcPr>
            <w:tcW w:w="1303" w:type="pct"/>
          </w:tcPr>
          <w:p w14:paraId="5EC8200B" w14:textId="77777777" w:rsidR="00BE0DE0" w:rsidRPr="004B541D" w:rsidRDefault="00BE0DE0" w:rsidP="00926641">
            <w:pPr>
              <w:pStyle w:val="TableParagraph"/>
              <w:ind w:left="0" w:right="48"/>
            </w:pPr>
          </w:p>
          <w:p w14:paraId="3E822C6C" w14:textId="77777777" w:rsidR="00BE0DE0" w:rsidRPr="004B541D" w:rsidRDefault="00BE0DE0" w:rsidP="00926641">
            <w:pPr>
              <w:pStyle w:val="TableParagraph"/>
              <w:ind w:left="0" w:right="48"/>
            </w:pPr>
            <w:r w:rsidRPr="004B541D">
              <w:rPr>
                <w:w w:val="105"/>
              </w:rPr>
              <w:t>Réaction</w:t>
            </w:r>
            <w:r w:rsidRPr="004B541D">
              <w:rPr>
                <w:spacing w:val="-14"/>
                <w:w w:val="105"/>
              </w:rPr>
              <w:t xml:space="preserve"> </w:t>
            </w:r>
            <w:r w:rsidRPr="004B541D">
              <w:rPr>
                <w:w w:val="105"/>
              </w:rPr>
              <w:t>au</w:t>
            </w:r>
            <w:r w:rsidRPr="004B541D">
              <w:rPr>
                <w:spacing w:val="-13"/>
                <w:w w:val="105"/>
              </w:rPr>
              <w:t xml:space="preserve"> </w:t>
            </w:r>
            <w:r w:rsidRPr="004B541D">
              <w:rPr>
                <w:w w:val="105"/>
              </w:rPr>
              <w:t xml:space="preserve">site </w:t>
            </w:r>
            <w:r w:rsidRPr="004B541D">
              <w:rPr>
                <w:spacing w:val="-2"/>
                <w:w w:val="105"/>
              </w:rPr>
              <w:t>d’injection</w:t>
            </w:r>
            <w:r w:rsidRPr="004B541D">
              <w:rPr>
                <w:spacing w:val="-2"/>
                <w:w w:val="105"/>
                <w:vertAlign w:val="superscript"/>
              </w:rPr>
              <w:t>2</w:t>
            </w:r>
          </w:p>
        </w:tc>
        <w:tc>
          <w:tcPr>
            <w:tcW w:w="878" w:type="pct"/>
          </w:tcPr>
          <w:p w14:paraId="22EF10B0" w14:textId="77777777" w:rsidR="00BE0DE0" w:rsidRPr="004B541D" w:rsidRDefault="00BE0DE0" w:rsidP="00926641">
            <w:pPr>
              <w:pStyle w:val="TableParagraph"/>
              <w:ind w:left="0" w:right="48"/>
            </w:pPr>
          </w:p>
        </w:tc>
      </w:tr>
      <w:tr w:rsidR="00BE0DE0" w:rsidRPr="004B541D" w14:paraId="3ECDB7ED" w14:textId="77777777" w:rsidTr="00926641">
        <w:trPr>
          <w:trHeight w:val="978"/>
        </w:trPr>
        <w:tc>
          <w:tcPr>
            <w:tcW w:w="1094" w:type="pct"/>
          </w:tcPr>
          <w:p w14:paraId="270DACD9" w14:textId="77777777" w:rsidR="00BE0DE0" w:rsidRPr="004B541D" w:rsidRDefault="00BE0DE0" w:rsidP="00926641">
            <w:pPr>
              <w:pStyle w:val="TableParagraph"/>
              <w:ind w:left="0" w:right="48"/>
            </w:pPr>
          </w:p>
          <w:p w14:paraId="52ACBC66" w14:textId="77777777" w:rsidR="00BE0DE0" w:rsidRPr="004B541D" w:rsidRDefault="00BE0DE0" w:rsidP="00926641">
            <w:pPr>
              <w:pStyle w:val="TableParagraph"/>
              <w:ind w:left="0" w:right="48"/>
            </w:pPr>
          </w:p>
          <w:p w14:paraId="47C47E67" w14:textId="77777777" w:rsidR="00BE0DE0" w:rsidRPr="004B541D" w:rsidRDefault="00BE0DE0" w:rsidP="00926641">
            <w:pPr>
              <w:pStyle w:val="TableParagraph"/>
              <w:ind w:left="0" w:right="48"/>
            </w:pPr>
          </w:p>
          <w:p w14:paraId="58321E17" w14:textId="77777777" w:rsidR="00BE0DE0" w:rsidRPr="004B541D" w:rsidRDefault="00BE0DE0" w:rsidP="00926641">
            <w:pPr>
              <w:pStyle w:val="TableParagraph"/>
              <w:ind w:left="0" w:right="48"/>
            </w:pPr>
          </w:p>
          <w:p w14:paraId="15B94F0B" w14:textId="77777777" w:rsidR="00BE0DE0" w:rsidRPr="004B541D" w:rsidRDefault="00BE0DE0" w:rsidP="00926641">
            <w:pPr>
              <w:pStyle w:val="TableParagraph"/>
              <w:ind w:left="0" w:right="48"/>
              <w:jc w:val="both"/>
              <w:rPr>
                <w:b/>
                <w:w w:val="105"/>
              </w:rPr>
            </w:pPr>
            <w:r w:rsidRPr="004B541D">
              <w:rPr>
                <w:b/>
                <w:spacing w:val="-2"/>
                <w:w w:val="105"/>
              </w:rPr>
              <w:t>Investigations</w:t>
            </w:r>
          </w:p>
        </w:tc>
        <w:tc>
          <w:tcPr>
            <w:tcW w:w="617" w:type="pct"/>
          </w:tcPr>
          <w:p w14:paraId="011A280D" w14:textId="77777777" w:rsidR="00BE0DE0" w:rsidRPr="004B541D" w:rsidRDefault="00BE0DE0" w:rsidP="00926641">
            <w:pPr>
              <w:pStyle w:val="TableParagraph"/>
              <w:ind w:left="0" w:right="48"/>
            </w:pPr>
          </w:p>
        </w:tc>
        <w:tc>
          <w:tcPr>
            <w:tcW w:w="1108" w:type="pct"/>
          </w:tcPr>
          <w:p w14:paraId="637F2009" w14:textId="77777777" w:rsidR="00BE0DE0" w:rsidRPr="004B541D" w:rsidRDefault="00BE0DE0" w:rsidP="00926641">
            <w:pPr>
              <w:pStyle w:val="TableParagraph"/>
              <w:ind w:left="0" w:right="48"/>
              <w:rPr>
                <w:w w:val="105"/>
              </w:rPr>
            </w:pPr>
          </w:p>
        </w:tc>
        <w:tc>
          <w:tcPr>
            <w:tcW w:w="1303" w:type="pct"/>
          </w:tcPr>
          <w:p w14:paraId="1EFCE4A5" w14:textId="77777777" w:rsidR="00BE0DE0" w:rsidRPr="004B541D" w:rsidRDefault="00BE0DE0" w:rsidP="00926641">
            <w:pPr>
              <w:pStyle w:val="TableParagraph"/>
              <w:ind w:left="0" w:right="48"/>
            </w:pPr>
            <w:r w:rsidRPr="004B541D">
              <w:rPr>
                <w:w w:val="105"/>
              </w:rPr>
              <w:t xml:space="preserve">Augmentation des concentrations de </w:t>
            </w:r>
            <w:r w:rsidRPr="004B541D">
              <w:rPr>
                <w:spacing w:val="-2"/>
              </w:rPr>
              <w:t xml:space="preserve">lactate-déshydrogénase </w:t>
            </w:r>
            <w:r w:rsidRPr="004B541D">
              <w:rPr>
                <w:w w:val="105"/>
              </w:rPr>
              <w:t xml:space="preserve">et de phosphatases </w:t>
            </w:r>
            <w:r w:rsidRPr="004B541D">
              <w:rPr>
                <w:spacing w:val="-2"/>
                <w:w w:val="105"/>
              </w:rPr>
              <w:t>alcalines</w:t>
            </w:r>
            <w:r w:rsidRPr="004B541D">
              <w:rPr>
                <w:spacing w:val="-2"/>
                <w:w w:val="105"/>
                <w:vertAlign w:val="superscript"/>
              </w:rPr>
              <w:t>1</w:t>
            </w:r>
          </w:p>
          <w:p w14:paraId="66DC580B" w14:textId="77777777" w:rsidR="00BE0DE0" w:rsidRPr="004B541D" w:rsidRDefault="00BE0DE0" w:rsidP="00926641">
            <w:pPr>
              <w:pStyle w:val="TableParagraph"/>
              <w:ind w:left="0" w:right="48"/>
              <w:jc w:val="both"/>
            </w:pPr>
            <w:r w:rsidRPr="004B541D">
              <w:rPr>
                <w:w w:val="105"/>
              </w:rPr>
              <w:t>Anomalie</w:t>
            </w:r>
            <w:r w:rsidRPr="004B541D">
              <w:rPr>
                <w:spacing w:val="-14"/>
                <w:w w:val="105"/>
              </w:rPr>
              <w:t xml:space="preserve"> </w:t>
            </w:r>
            <w:r w:rsidRPr="004B541D">
              <w:rPr>
                <w:w w:val="105"/>
              </w:rPr>
              <w:t>des</w:t>
            </w:r>
            <w:r w:rsidRPr="004B541D">
              <w:rPr>
                <w:spacing w:val="-13"/>
                <w:w w:val="105"/>
              </w:rPr>
              <w:t xml:space="preserve"> </w:t>
            </w:r>
            <w:r w:rsidRPr="004B541D">
              <w:rPr>
                <w:w w:val="105"/>
              </w:rPr>
              <w:t>tests</w:t>
            </w:r>
            <w:r w:rsidRPr="004B541D">
              <w:rPr>
                <w:spacing w:val="-13"/>
                <w:w w:val="105"/>
              </w:rPr>
              <w:t xml:space="preserve"> </w:t>
            </w:r>
            <w:r w:rsidRPr="004B541D">
              <w:rPr>
                <w:w w:val="105"/>
              </w:rPr>
              <w:t>de</w:t>
            </w:r>
            <w:r w:rsidRPr="004B541D">
              <w:rPr>
                <w:spacing w:val="-13"/>
                <w:w w:val="105"/>
              </w:rPr>
              <w:t xml:space="preserve"> </w:t>
            </w:r>
            <w:r w:rsidRPr="004B541D">
              <w:rPr>
                <w:w w:val="105"/>
              </w:rPr>
              <w:t>la fonction</w:t>
            </w:r>
            <w:r w:rsidRPr="004B541D">
              <w:rPr>
                <w:spacing w:val="-12"/>
                <w:w w:val="105"/>
              </w:rPr>
              <w:t xml:space="preserve"> </w:t>
            </w:r>
            <w:r w:rsidRPr="004B541D">
              <w:rPr>
                <w:w w:val="105"/>
              </w:rPr>
              <w:t>hépatique</w:t>
            </w:r>
            <w:r w:rsidRPr="004B541D">
              <w:rPr>
                <w:spacing w:val="-12"/>
                <w:w w:val="105"/>
              </w:rPr>
              <w:t xml:space="preserve"> </w:t>
            </w:r>
            <w:r w:rsidRPr="004B541D">
              <w:rPr>
                <w:w w:val="105"/>
              </w:rPr>
              <w:t xml:space="preserve">avec </w:t>
            </w:r>
            <w:r w:rsidRPr="004B541D">
              <w:t xml:space="preserve">augmentation transitoire </w:t>
            </w:r>
            <w:r w:rsidRPr="004B541D">
              <w:rPr>
                <w:w w:val="105"/>
              </w:rPr>
              <w:t>des ALAT ou des</w:t>
            </w:r>
          </w:p>
          <w:p w14:paraId="2E2A907D" w14:textId="77777777" w:rsidR="00BE0DE0" w:rsidRPr="004B541D" w:rsidRDefault="00BE0DE0" w:rsidP="00926641">
            <w:pPr>
              <w:pStyle w:val="TableParagraph"/>
              <w:ind w:left="0" w:right="48"/>
            </w:pPr>
            <w:r w:rsidRPr="004B541D">
              <w:rPr>
                <w:spacing w:val="-2"/>
                <w:w w:val="105"/>
              </w:rPr>
              <w:t>ASAT</w:t>
            </w:r>
            <w:r w:rsidRPr="004B541D">
              <w:rPr>
                <w:spacing w:val="-2"/>
                <w:w w:val="105"/>
                <w:vertAlign w:val="superscript"/>
              </w:rPr>
              <w:t>1</w:t>
            </w:r>
          </w:p>
        </w:tc>
        <w:tc>
          <w:tcPr>
            <w:tcW w:w="878" w:type="pct"/>
          </w:tcPr>
          <w:p w14:paraId="31F5D3DE" w14:textId="77777777" w:rsidR="00BE0DE0" w:rsidRPr="004B541D" w:rsidRDefault="00BE0DE0" w:rsidP="00926641">
            <w:pPr>
              <w:pStyle w:val="TableParagraph"/>
              <w:ind w:left="0" w:right="48"/>
            </w:pPr>
          </w:p>
        </w:tc>
      </w:tr>
    </w:tbl>
    <w:p w14:paraId="4DABE51B" w14:textId="77777777" w:rsidR="000611D3" w:rsidRPr="004B541D" w:rsidRDefault="00EB2E9C" w:rsidP="00BE0DE0">
      <w:pPr>
        <w:pStyle w:val="BodyText"/>
        <w:tabs>
          <w:tab w:val="left" w:pos="675"/>
        </w:tabs>
        <w:ind w:right="48"/>
        <w:rPr>
          <w:sz w:val="22"/>
          <w:szCs w:val="22"/>
        </w:rPr>
      </w:pPr>
      <w:r w:rsidRPr="004B541D">
        <w:rPr>
          <w:spacing w:val="-10"/>
          <w:w w:val="105"/>
          <w:sz w:val="22"/>
          <w:szCs w:val="22"/>
          <w:vertAlign w:val="superscript"/>
        </w:rPr>
        <w:t>1</w:t>
      </w:r>
      <w:r w:rsidRPr="004B541D">
        <w:rPr>
          <w:sz w:val="22"/>
          <w:szCs w:val="22"/>
        </w:rPr>
        <w:tab/>
      </w:r>
      <w:r w:rsidRPr="004B541D">
        <w:rPr>
          <w:w w:val="105"/>
          <w:sz w:val="22"/>
          <w:szCs w:val="22"/>
        </w:rPr>
        <w:t>Voir</w:t>
      </w:r>
      <w:r w:rsidRPr="004B541D">
        <w:rPr>
          <w:spacing w:val="-14"/>
          <w:w w:val="105"/>
          <w:sz w:val="22"/>
          <w:szCs w:val="22"/>
        </w:rPr>
        <w:t xml:space="preserve"> </w:t>
      </w:r>
      <w:r w:rsidRPr="004B541D">
        <w:rPr>
          <w:w w:val="105"/>
          <w:sz w:val="22"/>
          <w:szCs w:val="22"/>
        </w:rPr>
        <w:t>rubrique</w:t>
      </w:r>
      <w:r w:rsidRPr="004B541D">
        <w:rPr>
          <w:spacing w:val="-13"/>
          <w:w w:val="105"/>
          <w:sz w:val="22"/>
          <w:szCs w:val="22"/>
        </w:rPr>
        <w:t xml:space="preserve"> </w:t>
      </w:r>
      <w:r w:rsidRPr="004B541D">
        <w:rPr>
          <w:w w:val="105"/>
          <w:sz w:val="22"/>
          <w:szCs w:val="22"/>
        </w:rPr>
        <w:t>«</w:t>
      </w:r>
      <w:r w:rsidRPr="004B541D">
        <w:rPr>
          <w:spacing w:val="-13"/>
          <w:w w:val="105"/>
          <w:sz w:val="22"/>
          <w:szCs w:val="22"/>
        </w:rPr>
        <w:t xml:space="preserve"> </w:t>
      </w:r>
      <w:r w:rsidRPr="004B541D">
        <w:rPr>
          <w:w w:val="105"/>
          <w:sz w:val="22"/>
          <w:szCs w:val="22"/>
        </w:rPr>
        <w:t>Description</w:t>
      </w:r>
      <w:r w:rsidRPr="004B541D">
        <w:rPr>
          <w:spacing w:val="-13"/>
          <w:w w:val="105"/>
          <w:sz w:val="22"/>
          <w:szCs w:val="22"/>
        </w:rPr>
        <w:t xml:space="preserve"> </w:t>
      </w:r>
      <w:r w:rsidRPr="004B541D">
        <w:rPr>
          <w:w w:val="105"/>
          <w:sz w:val="22"/>
          <w:szCs w:val="22"/>
        </w:rPr>
        <w:t>de</w:t>
      </w:r>
      <w:r w:rsidRPr="004B541D">
        <w:rPr>
          <w:spacing w:val="-13"/>
          <w:w w:val="105"/>
          <w:sz w:val="22"/>
          <w:szCs w:val="22"/>
        </w:rPr>
        <w:t xml:space="preserve"> </w:t>
      </w:r>
      <w:r w:rsidRPr="004B541D">
        <w:rPr>
          <w:w w:val="105"/>
          <w:sz w:val="22"/>
          <w:szCs w:val="22"/>
        </w:rPr>
        <w:t>certains</w:t>
      </w:r>
      <w:r w:rsidRPr="004B541D">
        <w:rPr>
          <w:spacing w:val="-13"/>
          <w:w w:val="105"/>
          <w:sz w:val="22"/>
          <w:szCs w:val="22"/>
        </w:rPr>
        <w:t xml:space="preserve"> </w:t>
      </w:r>
      <w:r w:rsidRPr="004B541D">
        <w:rPr>
          <w:w w:val="105"/>
          <w:sz w:val="22"/>
          <w:szCs w:val="22"/>
        </w:rPr>
        <w:t>effets</w:t>
      </w:r>
      <w:r w:rsidRPr="004B541D">
        <w:rPr>
          <w:spacing w:val="-13"/>
          <w:w w:val="105"/>
          <w:sz w:val="22"/>
          <w:szCs w:val="22"/>
        </w:rPr>
        <w:t xml:space="preserve"> </w:t>
      </w:r>
      <w:r w:rsidRPr="004B541D">
        <w:rPr>
          <w:w w:val="105"/>
          <w:sz w:val="22"/>
          <w:szCs w:val="22"/>
        </w:rPr>
        <w:t>indésirables</w:t>
      </w:r>
      <w:r w:rsidRPr="004B541D">
        <w:rPr>
          <w:spacing w:val="-13"/>
          <w:w w:val="105"/>
          <w:sz w:val="22"/>
          <w:szCs w:val="22"/>
        </w:rPr>
        <w:t xml:space="preserve"> </w:t>
      </w:r>
      <w:r w:rsidRPr="004B541D">
        <w:rPr>
          <w:w w:val="105"/>
          <w:sz w:val="22"/>
          <w:szCs w:val="22"/>
        </w:rPr>
        <w:t>»</w:t>
      </w:r>
      <w:r w:rsidRPr="004B541D">
        <w:rPr>
          <w:spacing w:val="-13"/>
          <w:w w:val="105"/>
          <w:sz w:val="22"/>
          <w:szCs w:val="22"/>
        </w:rPr>
        <w:t xml:space="preserve"> </w:t>
      </w:r>
      <w:r w:rsidRPr="004B541D">
        <w:rPr>
          <w:w w:val="105"/>
          <w:sz w:val="22"/>
          <w:szCs w:val="22"/>
        </w:rPr>
        <w:t>ci-</w:t>
      </w:r>
      <w:r w:rsidRPr="004B541D">
        <w:rPr>
          <w:spacing w:val="-2"/>
          <w:w w:val="105"/>
          <w:sz w:val="22"/>
          <w:szCs w:val="22"/>
        </w:rPr>
        <w:t>dessous.</w:t>
      </w:r>
    </w:p>
    <w:p w14:paraId="56812AA7" w14:textId="77777777" w:rsidR="000611D3" w:rsidRPr="004B541D" w:rsidRDefault="00EB2E9C" w:rsidP="00BE0DE0">
      <w:pPr>
        <w:pStyle w:val="BodyText"/>
        <w:tabs>
          <w:tab w:val="left" w:pos="675"/>
        </w:tabs>
        <w:ind w:right="48"/>
        <w:rPr>
          <w:sz w:val="22"/>
          <w:szCs w:val="22"/>
        </w:rPr>
      </w:pPr>
      <w:r w:rsidRPr="004B541D">
        <w:rPr>
          <w:spacing w:val="-10"/>
          <w:w w:val="105"/>
          <w:sz w:val="22"/>
          <w:szCs w:val="22"/>
          <w:vertAlign w:val="superscript"/>
        </w:rPr>
        <w:t>2</w:t>
      </w:r>
      <w:r w:rsidRPr="004B541D">
        <w:rPr>
          <w:sz w:val="22"/>
          <w:szCs w:val="22"/>
        </w:rPr>
        <w:tab/>
      </w:r>
      <w:r w:rsidRPr="004B541D">
        <w:rPr>
          <w:w w:val="105"/>
          <w:sz w:val="22"/>
          <w:szCs w:val="22"/>
        </w:rPr>
        <w:t>Cet</w:t>
      </w:r>
      <w:r w:rsidRPr="004B541D">
        <w:rPr>
          <w:spacing w:val="-11"/>
          <w:w w:val="105"/>
          <w:sz w:val="22"/>
          <w:szCs w:val="22"/>
        </w:rPr>
        <w:t xml:space="preserve"> </w:t>
      </w:r>
      <w:r w:rsidRPr="004B541D">
        <w:rPr>
          <w:w w:val="105"/>
          <w:sz w:val="22"/>
          <w:szCs w:val="22"/>
        </w:rPr>
        <w:t>effet</w:t>
      </w:r>
      <w:r w:rsidRPr="004B541D">
        <w:rPr>
          <w:spacing w:val="-11"/>
          <w:w w:val="105"/>
          <w:sz w:val="22"/>
          <w:szCs w:val="22"/>
        </w:rPr>
        <w:t xml:space="preserve"> </w:t>
      </w:r>
      <w:r w:rsidRPr="004B541D">
        <w:rPr>
          <w:w w:val="105"/>
          <w:sz w:val="22"/>
          <w:szCs w:val="22"/>
        </w:rPr>
        <w:t>indésirable</w:t>
      </w:r>
      <w:r w:rsidRPr="004B541D">
        <w:rPr>
          <w:spacing w:val="-12"/>
          <w:w w:val="105"/>
          <w:sz w:val="22"/>
          <w:szCs w:val="22"/>
        </w:rPr>
        <w:t xml:space="preserve"> </w:t>
      </w:r>
      <w:r w:rsidRPr="004B541D">
        <w:rPr>
          <w:w w:val="105"/>
          <w:sz w:val="22"/>
          <w:szCs w:val="22"/>
        </w:rPr>
        <w:t>a</w:t>
      </w:r>
      <w:r w:rsidRPr="004B541D">
        <w:rPr>
          <w:spacing w:val="-12"/>
          <w:w w:val="105"/>
          <w:sz w:val="22"/>
          <w:szCs w:val="22"/>
        </w:rPr>
        <w:t xml:space="preserve"> </w:t>
      </w:r>
      <w:r w:rsidRPr="004B541D">
        <w:rPr>
          <w:w w:val="105"/>
          <w:sz w:val="22"/>
          <w:szCs w:val="22"/>
        </w:rPr>
        <w:t>été</w:t>
      </w:r>
      <w:r w:rsidRPr="004B541D">
        <w:rPr>
          <w:spacing w:val="-12"/>
          <w:w w:val="105"/>
          <w:sz w:val="22"/>
          <w:szCs w:val="22"/>
        </w:rPr>
        <w:t xml:space="preserve"> </w:t>
      </w:r>
      <w:r w:rsidRPr="004B541D">
        <w:rPr>
          <w:w w:val="105"/>
          <w:sz w:val="22"/>
          <w:szCs w:val="22"/>
        </w:rPr>
        <w:t>identifié</w:t>
      </w:r>
      <w:r w:rsidRPr="004B541D">
        <w:rPr>
          <w:spacing w:val="-12"/>
          <w:w w:val="105"/>
          <w:sz w:val="22"/>
          <w:szCs w:val="22"/>
        </w:rPr>
        <w:t xml:space="preserve"> </w:t>
      </w:r>
      <w:r w:rsidRPr="004B541D">
        <w:rPr>
          <w:w w:val="105"/>
          <w:sz w:val="22"/>
          <w:szCs w:val="22"/>
        </w:rPr>
        <w:t>au</w:t>
      </w:r>
      <w:r w:rsidRPr="004B541D">
        <w:rPr>
          <w:spacing w:val="-11"/>
          <w:w w:val="105"/>
          <w:sz w:val="22"/>
          <w:szCs w:val="22"/>
        </w:rPr>
        <w:t xml:space="preserve"> </w:t>
      </w:r>
      <w:r w:rsidRPr="004B541D">
        <w:rPr>
          <w:w w:val="105"/>
          <w:sz w:val="22"/>
          <w:szCs w:val="22"/>
        </w:rPr>
        <w:t>cours</w:t>
      </w:r>
      <w:r w:rsidRPr="004B541D">
        <w:rPr>
          <w:spacing w:val="-12"/>
          <w:w w:val="105"/>
          <w:sz w:val="22"/>
          <w:szCs w:val="22"/>
        </w:rPr>
        <w:t xml:space="preserve"> </w:t>
      </w:r>
      <w:r w:rsidRPr="004B541D">
        <w:rPr>
          <w:w w:val="105"/>
          <w:sz w:val="22"/>
          <w:szCs w:val="22"/>
        </w:rPr>
        <w:t>de</w:t>
      </w:r>
      <w:r w:rsidRPr="004B541D">
        <w:rPr>
          <w:spacing w:val="-12"/>
          <w:w w:val="105"/>
          <w:sz w:val="22"/>
          <w:szCs w:val="22"/>
        </w:rPr>
        <w:t xml:space="preserve"> </w:t>
      </w:r>
      <w:r w:rsidRPr="004B541D">
        <w:rPr>
          <w:w w:val="105"/>
          <w:sz w:val="22"/>
          <w:szCs w:val="22"/>
        </w:rPr>
        <w:t>la</w:t>
      </w:r>
      <w:r w:rsidRPr="004B541D">
        <w:rPr>
          <w:spacing w:val="-12"/>
          <w:w w:val="105"/>
          <w:sz w:val="22"/>
          <w:szCs w:val="22"/>
        </w:rPr>
        <w:t xml:space="preserve"> </w:t>
      </w:r>
      <w:r w:rsidRPr="004B541D">
        <w:rPr>
          <w:w w:val="105"/>
          <w:sz w:val="22"/>
          <w:szCs w:val="22"/>
        </w:rPr>
        <w:t>surveillance</w:t>
      </w:r>
      <w:r w:rsidRPr="004B541D">
        <w:rPr>
          <w:spacing w:val="-12"/>
          <w:w w:val="105"/>
          <w:sz w:val="22"/>
          <w:szCs w:val="22"/>
        </w:rPr>
        <w:t xml:space="preserve"> </w:t>
      </w:r>
      <w:r w:rsidRPr="004B541D">
        <w:rPr>
          <w:w w:val="105"/>
          <w:sz w:val="22"/>
          <w:szCs w:val="22"/>
        </w:rPr>
        <w:t>post-commercialisation,</w:t>
      </w:r>
      <w:r w:rsidRPr="004B541D">
        <w:rPr>
          <w:spacing w:val="-11"/>
          <w:w w:val="105"/>
          <w:sz w:val="22"/>
          <w:szCs w:val="22"/>
        </w:rPr>
        <w:t xml:space="preserve"> </w:t>
      </w:r>
      <w:r w:rsidRPr="004B541D">
        <w:rPr>
          <w:w w:val="105"/>
          <w:sz w:val="22"/>
          <w:szCs w:val="22"/>
        </w:rPr>
        <w:t>mais</w:t>
      </w:r>
      <w:r w:rsidRPr="004B541D">
        <w:rPr>
          <w:spacing w:val="-12"/>
          <w:w w:val="105"/>
          <w:sz w:val="22"/>
          <w:szCs w:val="22"/>
        </w:rPr>
        <w:t xml:space="preserve"> </w:t>
      </w:r>
      <w:r w:rsidRPr="004B541D">
        <w:rPr>
          <w:w w:val="105"/>
          <w:sz w:val="22"/>
          <w:szCs w:val="22"/>
        </w:rPr>
        <w:t>n’a</w:t>
      </w:r>
      <w:r w:rsidRPr="004B541D">
        <w:rPr>
          <w:spacing w:val="-12"/>
          <w:w w:val="105"/>
          <w:sz w:val="22"/>
          <w:szCs w:val="22"/>
        </w:rPr>
        <w:t xml:space="preserve"> </w:t>
      </w:r>
      <w:r w:rsidRPr="004B541D">
        <w:rPr>
          <w:w w:val="105"/>
          <w:sz w:val="22"/>
          <w:szCs w:val="22"/>
        </w:rPr>
        <w:t>pas été</w:t>
      </w:r>
      <w:r w:rsidRPr="004B541D">
        <w:rPr>
          <w:spacing w:val="-8"/>
          <w:w w:val="105"/>
          <w:sz w:val="22"/>
          <w:szCs w:val="22"/>
        </w:rPr>
        <w:t xml:space="preserve"> </w:t>
      </w:r>
      <w:r w:rsidRPr="004B541D">
        <w:rPr>
          <w:w w:val="105"/>
          <w:sz w:val="22"/>
          <w:szCs w:val="22"/>
        </w:rPr>
        <w:t>observé</w:t>
      </w:r>
      <w:r w:rsidRPr="004B541D">
        <w:rPr>
          <w:spacing w:val="-8"/>
          <w:w w:val="105"/>
          <w:sz w:val="22"/>
          <w:szCs w:val="22"/>
        </w:rPr>
        <w:t xml:space="preserve"> </w:t>
      </w:r>
      <w:r w:rsidRPr="004B541D">
        <w:rPr>
          <w:w w:val="105"/>
          <w:sz w:val="22"/>
          <w:szCs w:val="22"/>
        </w:rPr>
        <w:t>lors</w:t>
      </w:r>
      <w:r w:rsidRPr="004B541D">
        <w:rPr>
          <w:spacing w:val="-8"/>
          <w:w w:val="105"/>
          <w:sz w:val="22"/>
          <w:szCs w:val="22"/>
        </w:rPr>
        <w:t xml:space="preserve"> </w:t>
      </w:r>
      <w:r w:rsidRPr="004B541D">
        <w:rPr>
          <w:w w:val="105"/>
          <w:sz w:val="22"/>
          <w:szCs w:val="22"/>
        </w:rPr>
        <w:t>des</w:t>
      </w:r>
      <w:r w:rsidRPr="004B541D">
        <w:rPr>
          <w:spacing w:val="-8"/>
          <w:w w:val="105"/>
          <w:sz w:val="22"/>
          <w:szCs w:val="22"/>
        </w:rPr>
        <w:t xml:space="preserve"> </w:t>
      </w:r>
      <w:r w:rsidRPr="004B541D">
        <w:rPr>
          <w:w w:val="105"/>
          <w:sz w:val="22"/>
          <w:szCs w:val="22"/>
        </w:rPr>
        <w:t>essais</w:t>
      </w:r>
      <w:r w:rsidRPr="004B541D">
        <w:rPr>
          <w:spacing w:val="-8"/>
          <w:w w:val="105"/>
          <w:sz w:val="22"/>
          <w:szCs w:val="22"/>
        </w:rPr>
        <w:t xml:space="preserve"> </w:t>
      </w:r>
      <w:r w:rsidRPr="004B541D">
        <w:rPr>
          <w:w w:val="105"/>
          <w:sz w:val="22"/>
          <w:szCs w:val="22"/>
        </w:rPr>
        <w:t>cliniques</w:t>
      </w:r>
      <w:r w:rsidRPr="004B541D">
        <w:rPr>
          <w:spacing w:val="-8"/>
          <w:w w:val="105"/>
          <w:sz w:val="22"/>
          <w:szCs w:val="22"/>
        </w:rPr>
        <w:t xml:space="preserve"> </w:t>
      </w:r>
      <w:r w:rsidRPr="004B541D">
        <w:rPr>
          <w:w w:val="105"/>
          <w:sz w:val="22"/>
          <w:szCs w:val="22"/>
        </w:rPr>
        <w:t>randomisés,</w:t>
      </w:r>
      <w:r w:rsidRPr="004B541D">
        <w:rPr>
          <w:spacing w:val="-7"/>
          <w:w w:val="105"/>
          <w:sz w:val="22"/>
          <w:szCs w:val="22"/>
        </w:rPr>
        <w:t xml:space="preserve"> </w:t>
      </w:r>
      <w:r w:rsidRPr="004B541D">
        <w:rPr>
          <w:w w:val="105"/>
          <w:sz w:val="22"/>
          <w:szCs w:val="22"/>
        </w:rPr>
        <w:t>contrôlés</w:t>
      </w:r>
      <w:r w:rsidRPr="004B541D">
        <w:rPr>
          <w:spacing w:val="-8"/>
          <w:w w:val="105"/>
          <w:sz w:val="22"/>
          <w:szCs w:val="22"/>
        </w:rPr>
        <w:t xml:space="preserve"> </w:t>
      </w:r>
      <w:r w:rsidRPr="004B541D">
        <w:rPr>
          <w:w w:val="105"/>
          <w:sz w:val="22"/>
          <w:szCs w:val="22"/>
        </w:rPr>
        <w:t>chez</w:t>
      </w:r>
      <w:r w:rsidRPr="004B541D">
        <w:rPr>
          <w:spacing w:val="-8"/>
          <w:w w:val="105"/>
          <w:sz w:val="22"/>
          <w:szCs w:val="22"/>
        </w:rPr>
        <w:t xml:space="preserve"> </w:t>
      </w:r>
      <w:r w:rsidRPr="004B541D">
        <w:rPr>
          <w:w w:val="105"/>
          <w:sz w:val="22"/>
          <w:szCs w:val="22"/>
        </w:rPr>
        <w:t>l’adulte.</w:t>
      </w:r>
      <w:r w:rsidRPr="004B541D">
        <w:rPr>
          <w:spacing w:val="-7"/>
          <w:w w:val="105"/>
          <w:sz w:val="22"/>
          <w:szCs w:val="22"/>
        </w:rPr>
        <w:t xml:space="preserve"> </w:t>
      </w:r>
      <w:r w:rsidRPr="004B541D">
        <w:rPr>
          <w:w w:val="105"/>
          <w:sz w:val="22"/>
          <w:szCs w:val="22"/>
        </w:rPr>
        <w:t>La</w:t>
      </w:r>
      <w:r w:rsidRPr="004B541D">
        <w:rPr>
          <w:spacing w:val="-8"/>
          <w:w w:val="105"/>
          <w:sz w:val="22"/>
          <w:szCs w:val="22"/>
        </w:rPr>
        <w:t xml:space="preserve"> </w:t>
      </w:r>
      <w:r w:rsidRPr="004B541D">
        <w:rPr>
          <w:w w:val="105"/>
          <w:sz w:val="22"/>
          <w:szCs w:val="22"/>
        </w:rPr>
        <w:t>catégorie</w:t>
      </w:r>
      <w:r w:rsidRPr="004B541D">
        <w:rPr>
          <w:spacing w:val="-8"/>
          <w:w w:val="105"/>
          <w:sz w:val="22"/>
          <w:szCs w:val="22"/>
        </w:rPr>
        <w:t xml:space="preserve"> </w:t>
      </w:r>
      <w:r w:rsidRPr="004B541D">
        <w:rPr>
          <w:w w:val="105"/>
          <w:sz w:val="22"/>
          <w:szCs w:val="22"/>
        </w:rPr>
        <w:t>de</w:t>
      </w:r>
      <w:r w:rsidRPr="004B541D">
        <w:rPr>
          <w:spacing w:val="-8"/>
          <w:w w:val="105"/>
          <w:sz w:val="22"/>
          <w:szCs w:val="22"/>
        </w:rPr>
        <w:t xml:space="preserve"> </w:t>
      </w:r>
      <w:r w:rsidRPr="004B541D">
        <w:rPr>
          <w:w w:val="105"/>
          <w:sz w:val="22"/>
          <w:szCs w:val="22"/>
        </w:rPr>
        <w:t>fréquence a</w:t>
      </w:r>
      <w:r w:rsidRPr="004B541D">
        <w:rPr>
          <w:spacing w:val="-7"/>
          <w:w w:val="105"/>
          <w:sz w:val="22"/>
          <w:szCs w:val="22"/>
        </w:rPr>
        <w:t xml:space="preserve"> </w:t>
      </w:r>
      <w:r w:rsidRPr="004B541D">
        <w:rPr>
          <w:w w:val="105"/>
          <w:sz w:val="22"/>
          <w:szCs w:val="22"/>
        </w:rPr>
        <w:t>été</w:t>
      </w:r>
      <w:r w:rsidRPr="004B541D">
        <w:rPr>
          <w:spacing w:val="-7"/>
          <w:w w:val="105"/>
          <w:sz w:val="22"/>
          <w:szCs w:val="22"/>
        </w:rPr>
        <w:t xml:space="preserve"> </w:t>
      </w:r>
      <w:r w:rsidRPr="004B541D">
        <w:rPr>
          <w:w w:val="105"/>
          <w:sz w:val="22"/>
          <w:szCs w:val="22"/>
        </w:rPr>
        <w:t>estimée</w:t>
      </w:r>
      <w:r w:rsidRPr="004B541D">
        <w:rPr>
          <w:spacing w:val="-7"/>
          <w:w w:val="105"/>
          <w:sz w:val="22"/>
          <w:szCs w:val="22"/>
        </w:rPr>
        <w:t xml:space="preserve"> </w:t>
      </w:r>
      <w:r w:rsidRPr="004B541D">
        <w:rPr>
          <w:w w:val="105"/>
          <w:sz w:val="22"/>
          <w:szCs w:val="22"/>
        </w:rPr>
        <w:t>par</w:t>
      </w:r>
      <w:r w:rsidRPr="004B541D">
        <w:rPr>
          <w:spacing w:val="-7"/>
          <w:w w:val="105"/>
          <w:sz w:val="22"/>
          <w:szCs w:val="22"/>
        </w:rPr>
        <w:t xml:space="preserve"> </w:t>
      </w:r>
      <w:r w:rsidRPr="004B541D">
        <w:rPr>
          <w:w w:val="105"/>
          <w:sz w:val="22"/>
          <w:szCs w:val="22"/>
        </w:rPr>
        <w:t>un</w:t>
      </w:r>
      <w:r w:rsidRPr="004B541D">
        <w:rPr>
          <w:spacing w:val="-6"/>
          <w:w w:val="105"/>
          <w:sz w:val="22"/>
          <w:szCs w:val="22"/>
        </w:rPr>
        <w:t xml:space="preserve"> </w:t>
      </w:r>
      <w:r w:rsidRPr="004B541D">
        <w:rPr>
          <w:w w:val="105"/>
          <w:sz w:val="22"/>
          <w:szCs w:val="22"/>
        </w:rPr>
        <w:t>calcul</w:t>
      </w:r>
      <w:r w:rsidRPr="004B541D">
        <w:rPr>
          <w:spacing w:val="-6"/>
          <w:w w:val="105"/>
          <w:sz w:val="22"/>
          <w:szCs w:val="22"/>
        </w:rPr>
        <w:t xml:space="preserve"> </w:t>
      </w:r>
      <w:r w:rsidRPr="004B541D">
        <w:rPr>
          <w:w w:val="105"/>
          <w:sz w:val="22"/>
          <w:szCs w:val="22"/>
        </w:rPr>
        <w:t>statistique</w:t>
      </w:r>
      <w:r w:rsidRPr="004B541D">
        <w:rPr>
          <w:spacing w:val="-7"/>
          <w:w w:val="105"/>
          <w:sz w:val="22"/>
          <w:szCs w:val="22"/>
        </w:rPr>
        <w:t xml:space="preserve"> </w:t>
      </w:r>
      <w:r w:rsidRPr="004B541D">
        <w:rPr>
          <w:w w:val="105"/>
          <w:sz w:val="22"/>
          <w:szCs w:val="22"/>
        </w:rPr>
        <w:t>basé</w:t>
      </w:r>
      <w:r w:rsidRPr="004B541D">
        <w:rPr>
          <w:spacing w:val="-7"/>
          <w:w w:val="105"/>
          <w:sz w:val="22"/>
          <w:szCs w:val="22"/>
        </w:rPr>
        <w:t xml:space="preserve"> </w:t>
      </w:r>
      <w:r w:rsidRPr="004B541D">
        <w:rPr>
          <w:w w:val="105"/>
          <w:sz w:val="22"/>
          <w:szCs w:val="22"/>
        </w:rPr>
        <w:t>sur</w:t>
      </w:r>
      <w:r w:rsidRPr="004B541D">
        <w:rPr>
          <w:spacing w:val="-7"/>
          <w:w w:val="105"/>
          <w:sz w:val="22"/>
          <w:szCs w:val="22"/>
        </w:rPr>
        <w:t xml:space="preserve"> </w:t>
      </w:r>
      <w:r w:rsidRPr="004B541D">
        <w:rPr>
          <w:w w:val="105"/>
          <w:sz w:val="22"/>
          <w:szCs w:val="22"/>
        </w:rPr>
        <w:t>1</w:t>
      </w:r>
      <w:r w:rsidRPr="004B541D">
        <w:rPr>
          <w:spacing w:val="-7"/>
          <w:w w:val="105"/>
          <w:sz w:val="22"/>
          <w:szCs w:val="22"/>
        </w:rPr>
        <w:t xml:space="preserve"> </w:t>
      </w:r>
      <w:r w:rsidRPr="004B541D">
        <w:rPr>
          <w:w w:val="105"/>
          <w:sz w:val="22"/>
          <w:szCs w:val="22"/>
        </w:rPr>
        <w:t>576</w:t>
      </w:r>
      <w:r w:rsidRPr="004B541D">
        <w:rPr>
          <w:spacing w:val="-7"/>
          <w:w w:val="105"/>
          <w:sz w:val="22"/>
          <w:szCs w:val="22"/>
        </w:rPr>
        <w:t xml:space="preserve"> </w:t>
      </w:r>
      <w:r w:rsidRPr="004B541D">
        <w:rPr>
          <w:w w:val="105"/>
          <w:sz w:val="22"/>
          <w:szCs w:val="22"/>
        </w:rPr>
        <w:t>patients</w:t>
      </w:r>
      <w:r w:rsidRPr="004B541D">
        <w:rPr>
          <w:spacing w:val="-7"/>
          <w:w w:val="105"/>
          <w:sz w:val="22"/>
          <w:szCs w:val="22"/>
        </w:rPr>
        <w:t xml:space="preserve"> </w:t>
      </w:r>
      <w:r w:rsidRPr="004B541D">
        <w:rPr>
          <w:w w:val="105"/>
          <w:sz w:val="22"/>
          <w:szCs w:val="22"/>
        </w:rPr>
        <w:t>ayant</w:t>
      </w:r>
      <w:r w:rsidRPr="004B541D">
        <w:rPr>
          <w:spacing w:val="-6"/>
          <w:w w:val="105"/>
          <w:sz w:val="22"/>
          <w:szCs w:val="22"/>
        </w:rPr>
        <w:t xml:space="preserve"> </w:t>
      </w:r>
      <w:r w:rsidRPr="004B541D">
        <w:rPr>
          <w:w w:val="105"/>
          <w:sz w:val="22"/>
          <w:szCs w:val="22"/>
        </w:rPr>
        <w:t>reçu</w:t>
      </w:r>
      <w:r w:rsidRPr="004B541D">
        <w:rPr>
          <w:spacing w:val="-6"/>
          <w:w w:val="105"/>
          <w:sz w:val="22"/>
          <w:szCs w:val="22"/>
        </w:rPr>
        <w:t xml:space="preserve"> </w:t>
      </w:r>
      <w:r w:rsidRPr="004B541D">
        <w:rPr>
          <w:w w:val="105"/>
          <w:sz w:val="22"/>
          <w:szCs w:val="22"/>
        </w:rPr>
        <w:t>du</w:t>
      </w:r>
      <w:r w:rsidRPr="004B541D">
        <w:rPr>
          <w:spacing w:val="-6"/>
          <w:w w:val="105"/>
          <w:sz w:val="22"/>
          <w:szCs w:val="22"/>
        </w:rPr>
        <w:t xml:space="preserve"> </w:t>
      </w:r>
      <w:r w:rsidRPr="004B541D">
        <w:rPr>
          <w:w w:val="105"/>
          <w:sz w:val="22"/>
          <w:szCs w:val="22"/>
        </w:rPr>
        <w:t>pegfilgrastim</w:t>
      </w:r>
      <w:r w:rsidRPr="004B541D">
        <w:rPr>
          <w:spacing w:val="-7"/>
          <w:w w:val="105"/>
          <w:sz w:val="22"/>
          <w:szCs w:val="22"/>
        </w:rPr>
        <w:t xml:space="preserve"> </w:t>
      </w:r>
      <w:r w:rsidRPr="004B541D">
        <w:rPr>
          <w:w w:val="105"/>
          <w:sz w:val="22"/>
          <w:szCs w:val="22"/>
        </w:rPr>
        <w:t>dans</w:t>
      </w:r>
      <w:r w:rsidRPr="004B541D">
        <w:rPr>
          <w:spacing w:val="-6"/>
          <w:w w:val="105"/>
          <w:sz w:val="22"/>
          <w:szCs w:val="22"/>
        </w:rPr>
        <w:t xml:space="preserve"> </w:t>
      </w:r>
      <w:r w:rsidRPr="004B541D">
        <w:rPr>
          <w:w w:val="105"/>
          <w:sz w:val="22"/>
          <w:szCs w:val="22"/>
        </w:rPr>
        <w:t>neuf essais cliniques randomisés.</w:t>
      </w:r>
    </w:p>
    <w:p w14:paraId="344E2D73" w14:textId="77777777" w:rsidR="000611D3" w:rsidRPr="004B541D" w:rsidRDefault="000611D3" w:rsidP="00BE0DE0">
      <w:pPr>
        <w:pStyle w:val="BodyText"/>
        <w:ind w:right="48"/>
        <w:rPr>
          <w:sz w:val="22"/>
          <w:szCs w:val="22"/>
        </w:rPr>
      </w:pPr>
    </w:p>
    <w:p w14:paraId="36325405" w14:textId="77777777" w:rsidR="000611D3" w:rsidRPr="004B541D" w:rsidRDefault="00EB2E9C" w:rsidP="00BE0DE0">
      <w:pPr>
        <w:pStyle w:val="BodyText"/>
        <w:ind w:right="48"/>
        <w:rPr>
          <w:sz w:val="22"/>
          <w:szCs w:val="22"/>
        </w:rPr>
      </w:pPr>
      <w:r w:rsidRPr="004B541D">
        <w:rPr>
          <w:spacing w:val="-2"/>
          <w:w w:val="105"/>
          <w:sz w:val="22"/>
          <w:szCs w:val="22"/>
          <w:u w:val="single"/>
        </w:rPr>
        <w:t>Description</w:t>
      </w:r>
      <w:r w:rsidRPr="004B541D">
        <w:rPr>
          <w:w w:val="105"/>
          <w:sz w:val="22"/>
          <w:szCs w:val="22"/>
          <w:u w:val="single"/>
        </w:rPr>
        <w:t xml:space="preserve"> </w:t>
      </w:r>
      <w:r w:rsidRPr="004B541D">
        <w:rPr>
          <w:spacing w:val="-2"/>
          <w:w w:val="105"/>
          <w:sz w:val="22"/>
          <w:szCs w:val="22"/>
          <w:u w:val="single"/>
        </w:rPr>
        <w:t>de</w:t>
      </w:r>
      <w:r w:rsidRPr="004B541D">
        <w:rPr>
          <w:spacing w:val="-1"/>
          <w:w w:val="105"/>
          <w:sz w:val="22"/>
          <w:szCs w:val="22"/>
          <w:u w:val="single"/>
        </w:rPr>
        <w:t xml:space="preserve"> </w:t>
      </w:r>
      <w:r w:rsidRPr="004B541D">
        <w:rPr>
          <w:spacing w:val="-2"/>
          <w:w w:val="105"/>
          <w:sz w:val="22"/>
          <w:szCs w:val="22"/>
          <w:u w:val="single"/>
        </w:rPr>
        <w:t>certains</w:t>
      </w:r>
      <w:r w:rsidRPr="004B541D">
        <w:rPr>
          <w:spacing w:val="-1"/>
          <w:w w:val="105"/>
          <w:sz w:val="22"/>
          <w:szCs w:val="22"/>
          <w:u w:val="single"/>
        </w:rPr>
        <w:t xml:space="preserve"> </w:t>
      </w:r>
      <w:r w:rsidRPr="004B541D">
        <w:rPr>
          <w:spacing w:val="-2"/>
          <w:w w:val="105"/>
          <w:sz w:val="22"/>
          <w:szCs w:val="22"/>
          <w:u w:val="single"/>
        </w:rPr>
        <w:t>effets</w:t>
      </w:r>
      <w:r w:rsidRPr="004B541D">
        <w:rPr>
          <w:w w:val="105"/>
          <w:sz w:val="22"/>
          <w:szCs w:val="22"/>
          <w:u w:val="single"/>
        </w:rPr>
        <w:t xml:space="preserve"> </w:t>
      </w:r>
      <w:r w:rsidRPr="004B541D">
        <w:rPr>
          <w:spacing w:val="-2"/>
          <w:w w:val="105"/>
          <w:sz w:val="22"/>
          <w:szCs w:val="22"/>
          <w:u w:val="single"/>
        </w:rPr>
        <w:t>indésirables</w:t>
      </w:r>
    </w:p>
    <w:p w14:paraId="43CE02FB" w14:textId="77777777" w:rsidR="000611D3" w:rsidRPr="004B541D" w:rsidRDefault="000611D3" w:rsidP="00BE0DE0">
      <w:pPr>
        <w:pStyle w:val="BodyText"/>
        <w:ind w:right="48"/>
        <w:rPr>
          <w:sz w:val="22"/>
          <w:szCs w:val="22"/>
        </w:rPr>
      </w:pPr>
    </w:p>
    <w:p w14:paraId="515535BE" w14:textId="77777777" w:rsidR="000611D3" w:rsidRPr="004B541D" w:rsidRDefault="00EB2E9C" w:rsidP="00BE0DE0">
      <w:pPr>
        <w:pStyle w:val="BodyText"/>
        <w:ind w:right="48"/>
        <w:rPr>
          <w:sz w:val="22"/>
          <w:szCs w:val="22"/>
        </w:rPr>
      </w:pPr>
      <w:r w:rsidRPr="004B541D">
        <w:rPr>
          <w:w w:val="105"/>
          <w:sz w:val="22"/>
          <w:szCs w:val="22"/>
        </w:rPr>
        <w:t>Des</w:t>
      </w:r>
      <w:r w:rsidRPr="004B541D">
        <w:rPr>
          <w:spacing w:val="-10"/>
          <w:w w:val="105"/>
          <w:sz w:val="22"/>
          <w:szCs w:val="22"/>
        </w:rPr>
        <w:t xml:space="preserve"> </w:t>
      </w:r>
      <w:r w:rsidRPr="004B541D">
        <w:rPr>
          <w:w w:val="105"/>
          <w:sz w:val="22"/>
          <w:szCs w:val="22"/>
        </w:rPr>
        <w:t>cas</w:t>
      </w:r>
      <w:r w:rsidRPr="004B541D">
        <w:rPr>
          <w:spacing w:val="-10"/>
          <w:w w:val="105"/>
          <w:sz w:val="22"/>
          <w:szCs w:val="22"/>
        </w:rPr>
        <w:t xml:space="preserve"> </w:t>
      </w:r>
      <w:r w:rsidRPr="004B541D">
        <w:rPr>
          <w:w w:val="105"/>
          <w:sz w:val="22"/>
          <w:szCs w:val="22"/>
        </w:rPr>
        <w:t>peu</w:t>
      </w:r>
      <w:r w:rsidRPr="004B541D">
        <w:rPr>
          <w:spacing w:val="-9"/>
          <w:w w:val="105"/>
          <w:sz w:val="22"/>
          <w:szCs w:val="22"/>
        </w:rPr>
        <w:t xml:space="preserve"> </w:t>
      </w:r>
      <w:r w:rsidRPr="004B541D">
        <w:rPr>
          <w:w w:val="105"/>
          <w:sz w:val="22"/>
          <w:szCs w:val="22"/>
        </w:rPr>
        <w:t>fréquents</w:t>
      </w:r>
      <w:r w:rsidRPr="004B541D">
        <w:rPr>
          <w:spacing w:val="-10"/>
          <w:w w:val="105"/>
          <w:sz w:val="22"/>
          <w:szCs w:val="22"/>
        </w:rPr>
        <w:t xml:space="preserve"> </w:t>
      </w:r>
      <w:r w:rsidRPr="004B541D">
        <w:rPr>
          <w:w w:val="105"/>
          <w:sz w:val="22"/>
          <w:szCs w:val="22"/>
        </w:rPr>
        <w:t>de</w:t>
      </w:r>
      <w:r w:rsidRPr="004B541D">
        <w:rPr>
          <w:spacing w:val="-10"/>
          <w:w w:val="105"/>
          <w:sz w:val="22"/>
          <w:szCs w:val="22"/>
        </w:rPr>
        <w:t xml:space="preserve"> </w:t>
      </w:r>
      <w:r w:rsidRPr="004B541D">
        <w:rPr>
          <w:w w:val="105"/>
          <w:sz w:val="22"/>
          <w:szCs w:val="22"/>
        </w:rPr>
        <w:t>syndrome</w:t>
      </w:r>
      <w:r w:rsidRPr="004B541D">
        <w:rPr>
          <w:spacing w:val="-10"/>
          <w:w w:val="105"/>
          <w:sz w:val="22"/>
          <w:szCs w:val="22"/>
        </w:rPr>
        <w:t xml:space="preserve"> </w:t>
      </w:r>
      <w:r w:rsidRPr="004B541D">
        <w:rPr>
          <w:w w:val="105"/>
          <w:sz w:val="22"/>
          <w:szCs w:val="22"/>
        </w:rPr>
        <w:t>de</w:t>
      </w:r>
      <w:r w:rsidRPr="004B541D">
        <w:rPr>
          <w:spacing w:val="-10"/>
          <w:w w:val="105"/>
          <w:sz w:val="22"/>
          <w:szCs w:val="22"/>
        </w:rPr>
        <w:t xml:space="preserve"> </w:t>
      </w:r>
      <w:r w:rsidRPr="004B541D">
        <w:rPr>
          <w:w w:val="105"/>
          <w:sz w:val="22"/>
          <w:szCs w:val="22"/>
        </w:rPr>
        <w:t>Sweet</w:t>
      </w:r>
      <w:r w:rsidRPr="004B541D">
        <w:rPr>
          <w:spacing w:val="-9"/>
          <w:w w:val="105"/>
          <w:sz w:val="22"/>
          <w:szCs w:val="22"/>
        </w:rPr>
        <w:t xml:space="preserve"> </w:t>
      </w:r>
      <w:r w:rsidRPr="004B541D">
        <w:rPr>
          <w:w w:val="105"/>
          <w:sz w:val="22"/>
          <w:szCs w:val="22"/>
        </w:rPr>
        <w:t>ont</w:t>
      </w:r>
      <w:r w:rsidRPr="004B541D">
        <w:rPr>
          <w:spacing w:val="-9"/>
          <w:w w:val="105"/>
          <w:sz w:val="22"/>
          <w:szCs w:val="22"/>
        </w:rPr>
        <w:t xml:space="preserve"> </w:t>
      </w:r>
      <w:r w:rsidRPr="004B541D">
        <w:rPr>
          <w:w w:val="105"/>
          <w:sz w:val="22"/>
          <w:szCs w:val="22"/>
        </w:rPr>
        <w:t>été</w:t>
      </w:r>
      <w:r w:rsidRPr="004B541D">
        <w:rPr>
          <w:spacing w:val="-10"/>
          <w:w w:val="105"/>
          <w:sz w:val="22"/>
          <w:szCs w:val="22"/>
        </w:rPr>
        <w:t xml:space="preserve"> </w:t>
      </w:r>
      <w:r w:rsidRPr="004B541D">
        <w:rPr>
          <w:w w:val="105"/>
          <w:sz w:val="22"/>
          <w:szCs w:val="22"/>
        </w:rPr>
        <w:t>rapportés</w:t>
      </w:r>
      <w:r w:rsidRPr="004B541D">
        <w:rPr>
          <w:spacing w:val="-10"/>
          <w:w w:val="105"/>
          <w:sz w:val="22"/>
          <w:szCs w:val="22"/>
        </w:rPr>
        <w:t xml:space="preserve"> </w:t>
      </w:r>
      <w:r w:rsidRPr="004B541D">
        <w:rPr>
          <w:w w:val="105"/>
          <w:sz w:val="22"/>
          <w:szCs w:val="22"/>
        </w:rPr>
        <w:t>;</w:t>
      </w:r>
      <w:r w:rsidRPr="004B541D">
        <w:rPr>
          <w:spacing w:val="-9"/>
          <w:w w:val="105"/>
          <w:sz w:val="22"/>
          <w:szCs w:val="22"/>
        </w:rPr>
        <w:t xml:space="preserve"> </w:t>
      </w:r>
      <w:r w:rsidRPr="004B541D">
        <w:rPr>
          <w:w w:val="105"/>
          <w:sz w:val="22"/>
          <w:szCs w:val="22"/>
        </w:rPr>
        <w:t>dans</w:t>
      </w:r>
      <w:r w:rsidRPr="004B541D">
        <w:rPr>
          <w:spacing w:val="-10"/>
          <w:w w:val="105"/>
          <w:sz w:val="22"/>
          <w:szCs w:val="22"/>
        </w:rPr>
        <w:t xml:space="preserve"> </w:t>
      </w:r>
      <w:r w:rsidRPr="004B541D">
        <w:rPr>
          <w:w w:val="105"/>
          <w:sz w:val="22"/>
          <w:szCs w:val="22"/>
        </w:rPr>
        <w:t>certains</w:t>
      </w:r>
      <w:r w:rsidRPr="004B541D">
        <w:rPr>
          <w:spacing w:val="-10"/>
          <w:w w:val="105"/>
          <w:sz w:val="22"/>
          <w:szCs w:val="22"/>
        </w:rPr>
        <w:t xml:space="preserve"> </w:t>
      </w:r>
      <w:r w:rsidRPr="004B541D">
        <w:rPr>
          <w:w w:val="105"/>
          <w:sz w:val="22"/>
          <w:szCs w:val="22"/>
        </w:rPr>
        <w:t>cas</w:t>
      </w:r>
      <w:r w:rsidRPr="004B541D">
        <w:rPr>
          <w:spacing w:val="-10"/>
          <w:w w:val="105"/>
          <w:sz w:val="22"/>
          <w:szCs w:val="22"/>
        </w:rPr>
        <w:t xml:space="preserve"> </w:t>
      </w:r>
      <w:r w:rsidRPr="004B541D">
        <w:rPr>
          <w:w w:val="105"/>
          <w:sz w:val="22"/>
          <w:szCs w:val="22"/>
        </w:rPr>
        <w:t>la</w:t>
      </w:r>
      <w:r w:rsidRPr="004B541D">
        <w:rPr>
          <w:spacing w:val="-10"/>
          <w:w w:val="105"/>
          <w:sz w:val="22"/>
          <w:szCs w:val="22"/>
        </w:rPr>
        <w:t xml:space="preserve"> </w:t>
      </w:r>
      <w:r w:rsidRPr="004B541D">
        <w:rPr>
          <w:w w:val="105"/>
          <w:sz w:val="22"/>
          <w:szCs w:val="22"/>
        </w:rPr>
        <w:t>pathologie maligne hématologique sous-jacente peut être mise en cause.</w:t>
      </w:r>
    </w:p>
    <w:p w14:paraId="4CFB9CB4" w14:textId="77777777" w:rsidR="000611D3" w:rsidRPr="004B541D" w:rsidRDefault="000611D3" w:rsidP="00BE0DE0">
      <w:pPr>
        <w:pStyle w:val="BodyText"/>
        <w:ind w:right="48"/>
        <w:rPr>
          <w:sz w:val="22"/>
          <w:szCs w:val="22"/>
        </w:rPr>
      </w:pPr>
    </w:p>
    <w:p w14:paraId="6BB787B2" w14:textId="77777777" w:rsidR="000611D3" w:rsidRPr="004B541D" w:rsidRDefault="00EB2E9C" w:rsidP="00BE0DE0">
      <w:pPr>
        <w:pStyle w:val="BodyText"/>
        <w:ind w:right="48"/>
        <w:rPr>
          <w:sz w:val="22"/>
          <w:szCs w:val="22"/>
        </w:rPr>
      </w:pPr>
      <w:r w:rsidRPr="004B541D">
        <w:rPr>
          <w:w w:val="105"/>
          <w:sz w:val="22"/>
          <w:szCs w:val="22"/>
        </w:rPr>
        <w:t>Des cas peu fréquents de vascularites cutanées ont été rapportés chez les patients traités par pegfilgrastim.</w:t>
      </w:r>
      <w:r w:rsidRPr="004B541D">
        <w:rPr>
          <w:spacing w:val="-12"/>
          <w:w w:val="105"/>
          <w:sz w:val="22"/>
          <w:szCs w:val="22"/>
        </w:rPr>
        <w:t xml:space="preserve"> </w:t>
      </w:r>
      <w:r w:rsidRPr="004B541D">
        <w:rPr>
          <w:w w:val="105"/>
          <w:sz w:val="22"/>
          <w:szCs w:val="22"/>
        </w:rPr>
        <w:t>Le</w:t>
      </w:r>
      <w:r w:rsidRPr="004B541D">
        <w:rPr>
          <w:spacing w:val="-13"/>
          <w:w w:val="105"/>
          <w:sz w:val="22"/>
          <w:szCs w:val="22"/>
        </w:rPr>
        <w:t xml:space="preserve"> </w:t>
      </w:r>
      <w:r w:rsidRPr="004B541D">
        <w:rPr>
          <w:w w:val="105"/>
          <w:sz w:val="22"/>
          <w:szCs w:val="22"/>
        </w:rPr>
        <w:t>mécanisme</w:t>
      </w:r>
      <w:r w:rsidRPr="004B541D">
        <w:rPr>
          <w:spacing w:val="-13"/>
          <w:w w:val="105"/>
          <w:sz w:val="22"/>
          <w:szCs w:val="22"/>
        </w:rPr>
        <w:t xml:space="preserve"> </w:t>
      </w:r>
      <w:r w:rsidRPr="004B541D">
        <w:rPr>
          <w:w w:val="105"/>
          <w:sz w:val="22"/>
          <w:szCs w:val="22"/>
        </w:rPr>
        <w:t>de</w:t>
      </w:r>
      <w:r w:rsidRPr="004B541D">
        <w:rPr>
          <w:spacing w:val="-13"/>
          <w:w w:val="105"/>
          <w:sz w:val="22"/>
          <w:szCs w:val="22"/>
        </w:rPr>
        <w:t xml:space="preserve"> </w:t>
      </w:r>
      <w:r w:rsidRPr="004B541D">
        <w:rPr>
          <w:w w:val="105"/>
          <w:sz w:val="22"/>
          <w:szCs w:val="22"/>
        </w:rPr>
        <w:t>la</w:t>
      </w:r>
      <w:r w:rsidRPr="004B541D">
        <w:rPr>
          <w:spacing w:val="-13"/>
          <w:w w:val="105"/>
          <w:sz w:val="22"/>
          <w:szCs w:val="22"/>
        </w:rPr>
        <w:t xml:space="preserve"> </w:t>
      </w:r>
      <w:r w:rsidRPr="004B541D">
        <w:rPr>
          <w:w w:val="105"/>
          <w:sz w:val="22"/>
          <w:szCs w:val="22"/>
        </w:rPr>
        <w:t>vascularite</w:t>
      </w:r>
      <w:r w:rsidRPr="004B541D">
        <w:rPr>
          <w:spacing w:val="-13"/>
          <w:w w:val="105"/>
          <w:sz w:val="22"/>
          <w:szCs w:val="22"/>
        </w:rPr>
        <w:t xml:space="preserve"> </w:t>
      </w:r>
      <w:r w:rsidRPr="004B541D">
        <w:rPr>
          <w:w w:val="105"/>
          <w:sz w:val="22"/>
          <w:szCs w:val="22"/>
        </w:rPr>
        <w:t>chez</w:t>
      </w:r>
      <w:r w:rsidRPr="004B541D">
        <w:rPr>
          <w:spacing w:val="-13"/>
          <w:w w:val="105"/>
          <w:sz w:val="22"/>
          <w:szCs w:val="22"/>
        </w:rPr>
        <w:t xml:space="preserve"> </w:t>
      </w:r>
      <w:r w:rsidRPr="004B541D">
        <w:rPr>
          <w:w w:val="105"/>
          <w:sz w:val="22"/>
          <w:szCs w:val="22"/>
        </w:rPr>
        <w:t>les</w:t>
      </w:r>
      <w:r w:rsidRPr="004B541D">
        <w:rPr>
          <w:spacing w:val="-13"/>
          <w:w w:val="105"/>
          <w:sz w:val="22"/>
          <w:szCs w:val="22"/>
        </w:rPr>
        <w:t xml:space="preserve"> </w:t>
      </w:r>
      <w:r w:rsidRPr="004B541D">
        <w:rPr>
          <w:w w:val="105"/>
          <w:sz w:val="22"/>
          <w:szCs w:val="22"/>
        </w:rPr>
        <w:t>patients</w:t>
      </w:r>
      <w:r w:rsidRPr="004B541D">
        <w:rPr>
          <w:spacing w:val="-13"/>
          <w:w w:val="105"/>
          <w:sz w:val="22"/>
          <w:szCs w:val="22"/>
        </w:rPr>
        <w:t xml:space="preserve"> </w:t>
      </w:r>
      <w:r w:rsidRPr="004B541D">
        <w:rPr>
          <w:w w:val="105"/>
          <w:sz w:val="22"/>
          <w:szCs w:val="22"/>
        </w:rPr>
        <w:t>recevant</w:t>
      </w:r>
      <w:r w:rsidRPr="004B541D">
        <w:rPr>
          <w:spacing w:val="-13"/>
          <w:w w:val="105"/>
          <w:sz w:val="22"/>
          <w:szCs w:val="22"/>
        </w:rPr>
        <w:t xml:space="preserve"> </w:t>
      </w:r>
      <w:r w:rsidRPr="004B541D">
        <w:rPr>
          <w:w w:val="105"/>
          <w:sz w:val="22"/>
          <w:szCs w:val="22"/>
        </w:rPr>
        <w:t>du</w:t>
      </w:r>
      <w:r w:rsidRPr="004B541D">
        <w:rPr>
          <w:spacing w:val="-12"/>
          <w:w w:val="105"/>
          <w:sz w:val="22"/>
          <w:szCs w:val="22"/>
        </w:rPr>
        <w:t xml:space="preserve"> </w:t>
      </w:r>
      <w:r w:rsidRPr="004B541D">
        <w:rPr>
          <w:w w:val="105"/>
          <w:sz w:val="22"/>
          <w:szCs w:val="22"/>
        </w:rPr>
        <w:t>pegfilgrastim</w:t>
      </w:r>
      <w:r w:rsidRPr="004B541D">
        <w:rPr>
          <w:spacing w:val="-13"/>
          <w:w w:val="105"/>
          <w:sz w:val="22"/>
          <w:szCs w:val="22"/>
        </w:rPr>
        <w:t xml:space="preserve"> </w:t>
      </w:r>
      <w:r w:rsidRPr="004B541D">
        <w:rPr>
          <w:w w:val="105"/>
          <w:sz w:val="22"/>
          <w:szCs w:val="22"/>
        </w:rPr>
        <w:t>n’est</w:t>
      </w:r>
      <w:r w:rsidRPr="004B541D">
        <w:rPr>
          <w:spacing w:val="-12"/>
          <w:w w:val="105"/>
          <w:sz w:val="22"/>
          <w:szCs w:val="22"/>
        </w:rPr>
        <w:t xml:space="preserve"> </w:t>
      </w:r>
      <w:r w:rsidRPr="004B541D">
        <w:rPr>
          <w:w w:val="105"/>
          <w:sz w:val="22"/>
          <w:szCs w:val="22"/>
        </w:rPr>
        <w:t xml:space="preserve">pas </w:t>
      </w:r>
      <w:r w:rsidRPr="004B541D">
        <w:rPr>
          <w:spacing w:val="-2"/>
          <w:w w:val="105"/>
          <w:sz w:val="22"/>
          <w:szCs w:val="22"/>
        </w:rPr>
        <w:t>connu.</w:t>
      </w:r>
    </w:p>
    <w:p w14:paraId="7ADD9D7D" w14:textId="77777777" w:rsidR="000611D3" w:rsidRPr="004B541D" w:rsidRDefault="000611D3" w:rsidP="00BE0DE0">
      <w:pPr>
        <w:pStyle w:val="BodyText"/>
        <w:ind w:right="48"/>
        <w:rPr>
          <w:sz w:val="22"/>
          <w:szCs w:val="22"/>
        </w:rPr>
      </w:pPr>
    </w:p>
    <w:p w14:paraId="22EFBEEC" w14:textId="77777777" w:rsidR="000611D3" w:rsidRPr="004B541D" w:rsidRDefault="00EB2E9C" w:rsidP="00BE0DE0">
      <w:pPr>
        <w:pStyle w:val="BodyText"/>
        <w:ind w:right="48"/>
        <w:rPr>
          <w:sz w:val="22"/>
          <w:szCs w:val="22"/>
        </w:rPr>
      </w:pPr>
      <w:r w:rsidRPr="004B541D">
        <w:rPr>
          <w:w w:val="105"/>
          <w:sz w:val="22"/>
          <w:szCs w:val="22"/>
        </w:rPr>
        <w:t>Des</w:t>
      </w:r>
      <w:r w:rsidRPr="004B541D">
        <w:rPr>
          <w:spacing w:val="-1"/>
          <w:w w:val="105"/>
          <w:sz w:val="22"/>
          <w:szCs w:val="22"/>
        </w:rPr>
        <w:t xml:space="preserve"> </w:t>
      </w:r>
      <w:r w:rsidRPr="004B541D">
        <w:rPr>
          <w:w w:val="105"/>
          <w:sz w:val="22"/>
          <w:szCs w:val="22"/>
        </w:rPr>
        <w:t>réactions au site</w:t>
      </w:r>
      <w:r w:rsidRPr="004B541D">
        <w:rPr>
          <w:spacing w:val="-1"/>
          <w:w w:val="105"/>
          <w:sz w:val="22"/>
          <w:szCs w:val="22"/>
        </w:rPr>
        <w:t xml:space="preserve"> </w:t>
      </w:r>
      <w:r w:rsidRPr="004B541D">
        <w:rPr>
          <w:w w:val="105"/>
          <w:sz w:val="22"/>
          <w:szCs w:val="22"/>
        </w:rPr>
        <w:t>d’injection, incluant érythème</w:t>
      </w:r>
      <w:r w:rsidRPr="004B541D">
        <w:rPr>
          <w:spacing w:val="-1"/>
          <w:w w:val="105"/>
          <w:sz w:val="22"/>
          <w:szCs w:val="22"/>
        </w:rPr>
        <w:t xml:space="preserve"> </w:t>
      </w:r>
      <w:r w:rsidRPr="004B541D">
        <w:rPr>
          <w:w w:val="105"/>
          <w:sz w:val="22"/>
          <w:szCs w:val="22"/>
        </w:rPr>
        <w:t>au site</w:t>
      </w:r>
      <w:r w:rsidRPr="004B541D">
        <w:rPr>
          <w:spacing w:val="-1"/>
          <w:w w:val="105"/>
          <w:sz w:val="22"/>
          <w:szCs w:val="22"/>
        </w:rPr>
        <w:t xml:space="preserve"> </w:t>
      </w:r>
      <w:r w:rsidRPr="004B541D">
        <w:rPr>
          <w:w w:val="105"/>
          <w:sz w:val="22"/>
          <w:szCs w:val="22"/>
        </w:rPr>
        <w:t>d’injection (peu fréquent)</w:t>
      </w:r>
      <w:r w:rsidRPr="004B541D">
        <w:rPr>
          <w:spacing w:val="-1"/>
          <w:w w:val="105"/>
          <w:sz w:val="22"/>
          <w:szCs w:val="22"/>
        </w:rPr>
        <w:t xml:space="preserve"> </w:t>
      </w:r>
      <w:r w:rsidRPr="004B541D">
        <w:rPr>
          <w:w w:val="105"/>
          <w:sz w:val="22"/>
          <w:szCs w:val="22"/>
        </w:rPr>
        <w:t>ainsi que</w:t>
      </w:r>
      <w:r w:rsidRPr="004B541D">
        <w:rPr>
          <w:spacing w:val="-1"/>
          <w:w w:val="105"/>
          <w:sz w:val="22"/>
          <w:szCs w:val="22"/>
        </w:rPr>
        <w:t xml:space="preserve"> </w:t>
      </w:r>
      <w:r w:rsidRPr="004B541D">
        <w:rPr>
          <w:w w:val="105"/>
          <w:sz w:val="22"/>
          <w:szCs w:val="22"/>
        </w:rPr>
        <w:t>des douleurs</w:t>
      </w:r>
      <w:r w:rsidRPr="004B541D">
        <w:rPr>
          <w:spacing w:val="-11"/>
          <w:w w:val="105"/>
          <w:sz w:val="22"/>
          <w:szCs w:val="22"/>
        </w:rPr>
        <w:t xml:space="preserve"> </w:t>
      </w:r>
      <w:r w:rsidRPr="004B541D">
        <w:rPr>
          <w:w w:val="105"/>
          <w:sz w:val="22"/>
          <w:szCs w:val="22"/>
        </w:rPr>
        <w:t>au</w:t>
      </w:r>
      <w:r w:rsidRPr="004B541D">
        <w:rPr>
          <w:spacing w:val="-10"/>
          <w:w w:val="105"/>
          <w:sz w:val="22"/>
          <w:szCs w:val="22"/>
        </w:rPr>
        <w:t xml:space="preserve"> </w:t>
      </w:r>
      <w:r w:rsidRPr="004B541D">
        <w:rPr>
          <w:w w:val="105"/>
          <w:sz w:val="22"/>
          <w:szCs w:val="22"/>
        </w:rPr>
        <w:t>site</w:t>
      </w:r>
      <w:r w:rsidRPr="004B541D">
        <w:rPr>
          <w:spacing w:val="-11"/>
          <w:w w:val="105"/>
          <w:sz w:val="22"/>
          <w:szCs w:val="22"/>
        </w:rPr>
        <w:t xml:space="preserve"> </w:t>
      </w:r>
      <w:r w:rsidRPr="004B541D">
        <w:rPr>
          <w:w w:val="105"/>
          <w:sz w:val="22"/>
          <w:szCs w:val="22"/>
        </w:rPr>
        <w:t>d’injection</w:t>
      </w:r>
      <w:r w:rsidRPr="004B541D">
        <w:rPr>
          <w:spacing w:val="-11"/>
          <w:w w:val="105"/>
          <w:sz w:val="22"/>
          <w:szCs w:val="22"/>
        </w:rPr>
        <w:t xml:space="preserve"> </w:t>
      </w:r>
      <w:r w:rsidRPr="004B541D">
        <w:rPr>
          <w:w w:val="105"/>
          <w:sz w:val="22"/>
          <w:szCs w:val="22"/>
        </w:rPr>
        <w:t>(fréquent)</w:t>
      </w:r>
      <w:r w:rsidRPr="004B541D">
        <w:rPr>
          <w:spacing w:val="-11"/>
          <w:w w:val="105"/>
          <w:sz w:val="22"/>
          <w:szCs w:val="22"/>
        </w:rPr>
        <w:t xml:space="preserve"> </w:t>
      </w:r>
      <w:r w:rsidRPr="004B541D">
        <w:rPr>
          <w:w w:val="105"/>
          <w:sz w:val="22"/>
          <w:szCs w:val="22"/>
        </w:rPr>
        <w:t>sont</w:t>
      </w:r>
      <w:r w:rsidRPr="004B541D">
        <w:rPr>
          <w:spacing w:val="-10"/>
          <w:w w:val="105"/>
          <w:sz w:val="22"/>
          <w:szCs w:val="22"/>
        </w:rPr>
        <w:t xml:space="preserve"> </w:t>
      </w:r>
      <w:r w:rsidRPr="004B541D">
        <w:rPr>
          <w:w w:val="105"/>
          <w:sz w:val="22"/>
          <w:szCs w:val="22"/>
        </w:rPr>
        <w:t>survenues</w:t>
      </w:r>
      <w:r w:rsidRPr="004B541D">
        <w:rPr>
          <w:spacing w:val="-12"/>
          <w:w w:val="105"/>
          <w:sz w:val="22"/>
          <w:szCs w:val="22"/>
        </w:rPr>
        <w:t xml:space="preserve"> </w:t>
      </w:r>
      <w:r w:rsidRPr="004B541D">
        <w:rPr>
          <w:w w:val="105"/>
          <w:sz w:val="22"/>
          <w:szCs w:val="22"/>
        </w:rPr>
        <w:t>au</w:t>
      </w:r>
      <w:r w:rsidRPr="004B541D">
        <w:rPr>
          <w:spacing w:val="-10"/>
          <w:w w:val="105"/>
          <w:sz w:val="22"/>
          <w:szCs w:val="22"/>
        </w:rPr>
        <w:t xml:space="preserve"> </w:t>
      </w:r>
      <w:r w:rsidRPr="004B541D">
        <w:rPr>
          <w:w w:val="105"/>
          <w:sz w:val="22"/>
          <w:szCs w:val="22"/>
        </w:rPr>
        <w:t>cours</w:t>
      </w:r>
      <w:r w:rsidRPr="004B541D">
        <w:rPr>
          <w:spacing w:val="-11"/>
          <w:w w:val="105"/>
          <w:sz w:val="22"/>
          <w:szCs w:val="22"/>
        </w:rPr>
        <w:t xml:space="preserve"> </w:t>
      </w:r>
      <w:r w:rsidRPr="004B541D">
        <w:rPr>
          <w:w w:val="105"/>
          <w:sz w:val="22"/>
          <w:szCs w:val="22"/>
        </w:rPr>
        <w:t>de</w:t>
      </w:r>
      <w:r w:rsidRPr="004B541D">
        <w:rPr>
          <w:spacing w:val="-11"/>
          <w:w w:val="105"/>
          <w:sz w:val="22"/>
          <w:szCs w:val="22"/>
        </w:rPr>
        <w:t xml:space="preserve"> </w:t>
      </w:r>
      <w:r w:rsidRPr="004B541D">
        <w:rPr>
          <w:w w:val="105"/>
          <w:sz w:val="22"/>
          <w:szCs w:val="22"/>
        </w:rPr>
        <w:t>l’administration</w:t>
      </w:r>
      <w:r w:rsidRPr="004B541D">
        <w:rPr>
          <w:spacing w:val="-10"/>
          <w:w w:val="105"/>
          <w:sz w:val="22"/>
          <w:szCs w:val="22"/>
        </w:rPr>
        <w:t xml:space="preserve"> </w:t>
      </w:r>
      <w:r w:rsidRPr="004B541D">
        <w:rPr>
          <w:w w:val="105"/>
          <w:sz w:val="22"/>
          <w:szCs w:val="22"/>
        </w:rPr>
        <w:t>initiale</w:t>
      </w:r>
      <w:r w:rsidRPr="004B541D">
        <w:rPr>
          <w:spacing w:val="-11"/>
          <w:w w:val="105"/>
          <w:sz w:val="22"/>
          <w:szCs w:val="22"/>
        </w:rPr>
        <w:t xml:space="preserve"> </w:t>
      </w:r>
      <w:r w:rsidRPr="004B541D">
        <w:rPr>
          <w:w w:val="105"/>
          <w:sz w:val="22"/>
          <w:szCs w:val="22"/>
        </w:rPr>
        <w:t>ou</w:t>
      </w:r>
      <w:r w:rsidRPr="004B541D">
        <w:rPr>
          <w:spacing w:val="-11"/>
          <w:w w:val="105"/>
          <w:sz w:val="22"/>
          <w:szCs w:val="22"/>
        </w:rPr>
        <w:t xml:space="preserve"> </w:t>
      </w:r>
      <w:r w:rsidRPr="004B541D">
        <w:rPr>
          <w:w w:val="105"/>
          <w:sz w:val="22"/>
          <w:szCs w:val="22"/>
        </w:rPr>
        <w:t>lors</w:t>
      </w:r>
      <w:r w:rsidRPr="004B541D">
        <w:rPr>
          <w:spacing w:val="-11"/>
          <w:w w:val="105"/>
          <w:sz w:val="22"/>
          <w:szCs w:val="22"/>
        </w:rPr>
        <w:t xml:space="preserve"> </w:t>
      </w:r>
      <w:r w:rsidRPr="004B541D">
        <w:rPr>
          <w:w w:val="105"/>
          <w:sz w:val="22"/>
          <w:szCs w:val="22"/>
        </w:rPr>
        <w:t>de</w:t>
      </w:r>
      <w:r w:rsidRPr="004B541D">
        <w:rPr>
          <w:spacing w:val="-11"/>
          <w:w w:val="105"/>
          <w:sz w:val="22"/>
          <w:szCs w:val="22"/>
        </w:rPr>
        <w:t xml:space="preserve"> </w:t>
      </w:r>
      <w:r w:rsidRPr="004B541D">
        <w:rPr>
          <w:w w:val="105"/>
          <w:sz w:val="22"/>
          <w:szCs w:val="22"/>
        </w:rPr>
        <w:t>la poursuite du traitement par pegfilgrastim.</w:t>
      </w:r>
    </w:p>
    <w:p w14:paraId="627C169C" w14:textId="77777777" w:rsidR="000611D3" w:rsidRPr="004B541D" w:rsidRDefault="000611D3" w:rsidP="00BE0DE0">
      <w:pPr>
        <w:pStyle w:val="BodyText"/>
        <w:ind w:right="48"/>
        <w:rPr>
          <w:sz w:val="22"/>
          <w:szCs w:val="22"/>
        </w:rPr>
      </w:pPr>
    </w:p>
    <w:p w14:paraId="4D7C4553" w14:textId="77777777" w:rsidR="000611D3" w:rsidRPr="004B541D" w:rsidRDefault="00EB2E9C" w:rsidP="00BE0DE0">
      <w:pPr>
        <w:pStyle w:val="BodyText"/>
        <w:ind w:right="48"/>
        <w:rPr>
          <w:sz w:val="22"/>
          <w:szCs w:val="22"/>
        </w:rPr>
      </w:pPr>
      <w:r w:rsidRPr="004B541D">
        <w:rPr>
          <w:w w:val="105"/>
          <w:sz w:val="22"/>
          <w:szCs w:val="22"/>
        </w:rPr>
        <w:t>Des</w:t>
      </w:r>
      <w:r w:rsidRPr="004B541D">
        <w:rPr>
          <w:spacing w:val="-14"/>
          <w:w w:val="105"/>
          <w:sz w:val="22"/>
          <w:szCs w:val="22"/>
        </w:rPr>
        <w:t xml:space="preserve"> </w:t>
      </w:r>
      <w:r w:rsidRPr="004B541D">
        <w:rPr>
          <w:w w:val="105"/>
          <w:sz w:val="22"/>
          <w:szCs w:val="22"/>
        </w:rPr>
        <w:t>cas</w:t>
      </w:r>
      <w:r w:rsidRPr="004B541D">
        <w:rPr>
          <w:spacing w:val="-12"/>
          <w:w w:val="105"/>
          <w:sz w:val="22"/>
          <w:szCs w:val="22"/>
        </w:rPr>
        <w:t xml:space="preserve"> </w:t>
      </w:r>
      <w:r w:rsidRPr="004B541D">
        <w:rPr>
          <w:w w:val="105"/>
          <w:sz w:val="22"/>
          <w:szCs w:val="22"/>
        </w:rPr>
        <w:t>fréquents</w:t>
      </w:r>
      <w:r w:rsidRPr="004B541D">
        <w:rPr>
          <w:spacing w:val="-11"/>
          <w:w w:val="105"/>
          <w:sz w:val="22"/>
          <w:szCs w:val="22"/>
        </w:rPr>
        <w:t xml:space="preserve"> </w:t>
      </w:r>
      <w:r w:rsidRPr="004B541D">
        <w:rPr>
          <w:w w:val="105"/>
          <w:sz w:val="22"/>
          <w:szCs w:val="22"/>
        </w:rPr>
        <w:t>de</w:t>
      </w:r>
      <w:r w:rsidRPr="004B541D">
        <w:rPr>
          <w:spacing w:val="-12"/>
          <w:w w:val="105"/>
          <w:sz w:val="22"/>
          <w:szCs w:val="22"/>
        </w:rPr>
        <w:t xml:space="preserve"> </w:t>
      </w:r>
      <w:r w:rsidRPr="004B541D">
        <w:rPr>
          <w:w w:val="105"/>
          <w:sz w:val="22"/>
          <w:szCs w:val="22"/>
        </w:rPr>
        <w:t>leucocytose</w:t>
      </w:r>
      <w:r w:rsidRPr="004B541D">
        <w:rPr>
          <w:spacing w:val="-11"/>
          <w:w w:val="105"/>
          <w:sz w:val="22"/>
          <w:szCs w:val="22"/>
        </w:rPr>
        <w:t xml:space="preserve"> </w:t>
      </w:r>
      <w:r w:rsidRPr="004B541D">
        <w:rPr>
          <w:w w:val="105"/>
          <w:sz w:val="22"/>
          <w:szCs w:val="22"/>
        </w:rPr>
        <w:t>(leucocytes</w:t>
      </w:r>
      <w:r w:rsidRPr="004B541D">
        <w:rPr>
          <w:spacing w:val="-12"/>
          <w:w w:val="105"/>
          <w:sz w:val="22"/>
          <w:szCs w:val="22"/>
        </w:rPr>
        <w:t xml:space="preserve"> </w:t>
      </w:r>
      <w:r w:rsidRPr="004B541D">
        <w:rPr>
          <w:w w:val="105"/>
          <w:sz w:val="22"/>
          <w:szCs w:val="22"/>
        </w:rPr>
        <w:t>&gt;</w:t>
      </w:r>
      <w:r w:rsidRPr="004B541D">
        <w:rPr>
          <w:spacing w:val="-11"/>
          <w:w w:val="105"/>
          <w:sz w:val="22"/>
          <w:szCs w:val="22"/>
        </w:rPr>
        <w:t xml:space="preserve"> </w:t>
      </w:r>
      <w:r w:rsidRPr="004B541D">
        <w:rPr>
          <w:w w:val="105"/>
          <w:sz w:val="22"/>
          <w:szCs w:val="22"/>
        </w:rPr>
        <w:t>100</w:t>
      </w:r>
      <w:r w:rsidRPr="004B541D">
        <w:rPr>
          <w:spacing w:val="-11"/>
          <w:w w:val="105"/>
          <w:sz w:val="22"/>
          <w:szCs w:val="22"/>
        </w:rPr>
        <w:t xml:space="preserve"> </w:t>
      </w:r>
      <w:r w:rsidRPr="004B541D">
        <w:rPr>
          <w:w w:val="105"/>
          <w:sz w:val="22"/>
          <w:szCs w:val="22"/>
        </w:rPr>
        <w:t>x</w:t>
      </w:r>
      <w:r w:rsidRPr="004B541D">
        <w:rPr>
          <w:spacing w:val="-11"/>
          <w:w w:val="105"/>
          <w:sz w:val="22"/>
          <w:szCs w:val="22"/>
        </w:rPr>
        <w:t xml:space="preserve"> </w:t>
      </w:r>
      <w:r w:rsidRPr="004B541D">
        <w:rPr>
          <w:w w:val="105"/>
          <w:sz w:val="22"/>
          <w:szCs w:val="22"/>
        </w:rPr>
        <w:t>10</w:t>
      </w:r>
      <w:r w:rsidRPr="004B541D">
        <w:rPr>
          <w:w w:val="105"/>
          <w:sz w:val="22"/>
          <w:szCs w:val="22"/>
          <w:vertAlign w:val="superscript"/>
        </w:rPr>
        <w:t>9</w:t>
      </w:r>
      <w:r w:rsidRPr="004B541D">
        <w:rPr>
          <w:w w:val="105"/>
          <w:sz w:val="22"/>
          <w:szCs w:val="22"/>
        </w:rPr>
        <w:t>/L)</w:t>
      </w:r>
      <w:r w:rsidRPr="004B541D">
        <w:rPr>
          <w:spacing w:val="-12"/>
          <w:w w:val="105"/>
          <w:sz w:val="22"/>
          <w:szCs w:val="22"/>
        </w:rPr>
        <w:t xml:space="preserve"> </w:t>
      </w:r>
      <w:r w:rsidRPr="004B541D">
        <w:rPr>
          <w:w w:val="105"/>
          <w:sz w:val="22"/>
          <w:szCs w:val="22"/>
        </w:rPr>
        <w:t>ont</w:t>
      </w:r>
      <w:r w:rsidRPr="004B541D">
        <w:rPr>
          <w:spacing w:val="-12"/>
          <w:w w:val="105"/>
          <w:sz w:val="22"/>
          <w:szCs w:val="22"/>
        </w:rPr>
        <w:t xml:space="preserve"> </w:t>
      </w:r>
      <w:r w:rsidRPr="004B541D">
        <w:rPr>
          <w:w w:val="105"/>
          <w:sz w:val="22"/>
          <w:szCs w:val="22"/>
        </w:rPr>
        <w:t>été</w:t>
      </w:r>
      <w:r w:rsidRPr="004B541D">
        <w:rPr>
          <w:spacing w:val="-12"/>
          <w:w w:val="105"/>
          <w:sz w:val="22"/>
          <w:szCs w:val="22"/>
        </w:rPr>
        <w:t xml:space="preserve"> </w:t>
      </w:r>
      <w:r w:rsidRPr="004B541D">
        <w:rPr>
          <w:w w:val="105"/>
          <w:sz w:val="22"/>
          <w:szCs w:val="22"/>
        </w:rPr>
        <w:t>rapportés</w:t>
      </w:r>
      <w:r w:rsidRPr="004B541D">
        <w:rPr>
          <w:spacing w:val="-11"/>
          <w:w w:val="105"/>
          <w:sz w:val="22"/>
          <w:szCs w:val="22"/>
        </w:rPr>
        <w:t xml:space="preserve"> </w:t>
      </w:r>
      <w:r w:rsidRPr="004B541D">
        <w:rPr>
          <w:w w:val="105"/>
          <w:sz w:val="22"/>
          <w:szCs w:val="22"/>
        </w:rPr>
        <w:t>(voir</w:t>
      </w:r>
      <w:r w:rsidRPr="004B541D">
        <w:rPr>
          <w:spacing w:val="-12"/>
          <w:w w:val="105"/>
          <w:sz w:val="22"/>
          <w:szCs w:val="22"/>
        </w:rPr>
        <w:t xml:space="preserve"> </w:t>
      </w:r>
      <w:r w:rsidRPr="004B541D">
        <w:rPr>
          <w:w w:val="105"/>
          <w:sz w:val="22"/>
          <w:szCs w:val="22"/>
        </w:rPr>
        <w:t>rubrique</w:t>
      </w:r>
      <w:r w:rsidRPr="004B541D">
        <w:rPr>
          <w:spacing w:val="-11"/>
          <w:w w:val="105"/>
          <w:sz w:val="22"/>
          <w:szCs w:val="22"/>
        </w:rPr>
        <w:t xml:space="preserve"> </w:t>
      </w:r>
      <w:r w:rsidRPr="004B541D">
        <w:rPr>
          <w:spacing w:val="-2"/>
          <w:w w:val="105"/>
          <w:sz w:val="22"/>
          <w:szCs w:val="22"/>
        </w:rPr>
        <w:t>4.4).</w:t>
      </w:r>
    </w:p>
    <w:p w14:paraId="337C5526" w14:textId="77777777" w:rsidR="000611D3" w:rsidRPr="004B541D" w:rsidRDefault="000611D3" w:rsidP="00BE0DE0">
      <w:pPr>
        <w:pStyle w:val="BodyText"/>
        <w:ind w:right="48"/>
        <w:rPr>
          <w:sz w:val="22"/>
          <w:szCs w:val="22"/>
        </w:rPr>
      </w:pPr>
    </w:p>
    <w:p w14:paraId="43DB5E08" w14:textId="77777777" w:rsidR="000611D3" w:rsidRPr="004B541D" w:rsidRDefault="00EB2E9C" w:rsidP="00BE0DE0">
      <w:pPr>
        <w:pStyle w:val="BodyText"/>
        <w:ind w:right="48"/>
        <w:rPr>
          <w:sz w:val="22"/>
          <w:szCs w:val="22"/>
        </w:rPr>
      </w:pPr>
      <w:r w:rsidRPr="004B541D">
        <w:rPr>
          <w:w w:val="105"/>
          <w:sz w:val="22"/>
          <w:szCs w:val="22"/>
        </w:rPr>
        <w:t>Des augmentations réversibles, légères à modérées des concentrations d’acide urique et de phosphatases</w:t>
      </w:r>
      <w:r w:rsidRPr="004B541D">
        <w:rPr>
          <w:spacing w:val="-1"/>
          <w:w w:val="105"/>
          <w:sz w:val="22"/>
          <w:szCs w:val="22"/>
        </w:rPr>
        <w:t xml:space="preserve"> </w:t>
      </w:r>
      <w:r w:rsidRPr="004B541D">
        <w:rPr>
          <w:w w:val="105"/>
          <w:sz w:val="22"/>
          <w:szCs w:val="22"/>
        </w:rPr>
        <w:t>alcalines, sans</w:t>
      </w:r>
      <w:r w:rsidRPr="004B541D">
        <w:rPr>
          <w:spacing w:val="-1"/>
          <w:w w:val="105"/>
          <w:sz w:val="22"/>
          <w:szCs w:val="22"/>
        </w:rPr>
        <w:t xml:space="preserve"> </w:t>
      </w:r>
      <w:r w:rsidRPr="004B541D">
        <w:rPr>
          <w:w w:val="105"/>
          <w:sz w:val="22"/>
          <w:szCs w:val="22"/>
        </w:rPr>
        <w:t>signe</w:t>
      </w:r>
      <w:r w:rsidRPr="004B541D">
        <w:rPr>
          <w:spacing w:val="-1"/>
          <w:w w:val="105"/>
          <w:sz w:val="22"/>
          <w:szCs w:val="22"/>
        </w:rPr>
        <w:t xml:space="preserve"> </w:t>
      </w:r>
      <w:r w:rsidRPr="004B541D">
        <w:rPr>
          <w:w w:val="105"/>
          <w:sz w:val="22"/>
          <w:szCs w:val="22"/>
        </w:rPr>
        <w:t>clinique</w:t>
      </w:r>
      <w:r w:rsidRPr="004B541D">
        <w:rPr>
          <w:spacing w:val="-1"/>
          <w:w w:val="105"/>
          <w:sz w:val="22"/>
          <w:szCs w:val="22"/>
        </w:rPr>
        <w:t xml:space="preserve"> </w:t>
      </w:r>
      <w:r w:rsidRPr="004B541D">
        <w:rPr>
          <w:w w:val="105"/>
          <w:sz w:val="22"/>
          <w:szCs w:val="22"/>
        </w:rPr>
        <w:t>associé, ont été</w:t>
      </w:r>
      <w:r w:rsidRPr="004B541D">
        <w:rPr>
          <w:spacing w:val="-1"/>
          <w:w w:val="105"/>
          <w:sz w:val="22"/>
          <w:szCs w:val="22"/>
        </w:rPr>
        <w:t xml:space="preserve"> </w:t>
      </w:r>
      <w:r w:rsidRPr="004B541D">
        <w:rPr>
          <w:w w:val="105"/>
          <w:sz w:val="22"/>
          <w:szCs w:val="22"/>
        </w:rPr>
        <w:t>peu fréquentes. Des</w:t>
      </w:r>
      <w:r w:rsidRPr="004B541D">
        <w:rPr>
          <w:spacing w:val="-1"/>
          <w:w w:val="105"/>
          <w:sz w:val="22"/>
          <w:szCs w:val="22"/>
        </w:rPr>
        <w:t xml:space="preserve"> </w:t>
      </w:r>
      <w:r w:rsidRPr="004B541D">
        <w:rPr>
          <w:w w:val="105"/>
          <w:sz w:val="22"/>
          <w:szCs w:val="22"/>
        </w:rPr>
        <w:t>augmentations réversibles,</w:t>
      </w:r>
      <w:r w:rsidRPr="004B541D">
        <w:rPr>
          <w:spacing w:val="-14"/>
          <w:w w:val="105"/>
          <w:sz w:val="22"/>
          <w:szCs w:val="22"/>
        </w:rPr>
        <w:t xml:space="preserve"> </w:t>
      </w:r>
      <w:r w:rsidRPr="004B541D">
        <w:rPr>
          <w:w w:val="105"/>
          <w:sz w:val="22"/>
          <w:szCs w:val="22"/>
        </w:rPr>
        <w:t>légères</w:t>
      </w:r>
      <w:r w:rsidRPr="004B541D">
        <w:rPr>
          <w:spacing w:val="-13"/>
          <w:w w:val="105"/>
          <w:sz w:val="22"/>
          <w:szCs w:val="22"/>
        </w:rPr>
        <w:t xml:space="preserve"> </w:t>
      </w:r>
      <w:r w:rsidRPr="004B541D">
        <w:rPr>
          <w:w w:val="105"/>
          <w:sz w:val="22"/>
          <w:szCs w:val="22"/>
        </w:rPr>
        <w:t>à</w:t>
      </w:r>
      <w:r w:rsidRPr="004B541D">
        <w:rPr>
          <w:spacing w:val="-13"/>
          <w:w w:val="105"/>
          <w:sz w:val="22"/>
          <w:szCs w:val="22"/>
        </w:rPr>
        <w:t xml:space="preserve"> </w:t>
      </w:r>
      <w:r w:rsidRPr="004B541D">
        <w:rPr>
          <w:w w:val="105"/>
          <w:sz w:val="22"/>
          <w:szCs w:val="22"/>
        </w:rPr>
        <w:t>modérées</w:t>
      </w:r>
      <w:r w:rsidRPr="004B541D">
        <w:rPr>
          <w:spacing w:val="-13"/>
          <w:w w:val="105"/>
          <w:sz w:val="22"/>
          <w:szCs w:val="22"/>
        </w:rPr>
        <w:t xml:space="preserve"> </w:t>
      </w:r>
      <w:r w:rsidRPr="004B541D">
        <w:rPr>
          <w:w w:val="105"/>
          <w:sz w:val="22"/>
          <w:szCs w:val="22"/>
        </w:rPr>
        <w:t>de</w:t>
      </w:r>
      <w:r w:rsidRPr="004B541D">
        <w:rPr>
          <w:spacing w:val="-13"/>
          <w:w w:val="105"/>
          <w:sz w:val="22"/>
          <w:szCs w:val="22"/>
        </w:rPr>
        <w:t xml:space="preserve"> </w:t>
      </w:r>
      <w:r w:rsidRPr="004B541D">
        <w:rPr>
          <w:w w:val="105"/>
          <w:sz w:val="22"/>
          <w:szCs w:val="22"/>
        </w:rPr>
        <w:t>la</w:t>
      </w:r>
      <w:r w:rsidRPr="004B541D">
        <w:rPr>
          <w:spacing w:val="-13"/>
          <w:w w:val="105"/>
          <w:sz w:val="22"/>
          <w:szCs w:val="22"/>
        </w:rPr>
        <w:t xml:space="preserve"> </w:t>
      </w:r>
      <w:r w:rsidRPr="004B541D">
        <w:rPr>
          <w:w w:val="105"/>
          <w:sz w:val="22"/>
          <w:szCs w:val="22"/>
        </w:rPr>
        <w:t>concentration</w:t>
      </w:r>
      <w:r w:rsidRPr="004B541D">
        <w:rPr>
          <w:spacing w:val="-13"/>
          <w:w w:val="105"/>
          <w:sz w:val="22"/>
          <w:szCs w:val="22"/>
        </w:rPr>
        <w:t xml:space="preserve"> </w:t>
      </w:r>
      <w:r w:rsidRPr="004B541D">
        <w:rPr>
          <w:w w:val="105"/>
          <w:sz w:val="22"/>
          <w:szCs w:val="22"/>
        </w:rPr>
        <w:t>de</w:t>
      </w:r>
      <w:r w:rsidRPr="004B541D">
        <w:rPr>
          <w:spacing w:val="-13"/>
          <w:w w:val="105"/>
          <w:sz w:val="22"/>
          <w:szCs w:val="22"/>
        </w:rPr>
        <w:t xml:space="preserve"> </w:t>
      </w:r>
      <w:r w:rsidRPr="004B541D">
        <w:rPr>
          <w:w w:val="105"/>
          <w:sz w:val="22"/>
          <w:szCs w:val="22"/>
        </w:rPr>
        <w:t>lactate-déshydrogénase,</w:t>
      </w:r>
      <w:r w:rsidRPr="004B541D">
        <w:rPr>
          <w:spacing w:val="-14"/>
          <w:w w:val="105"/>
          <w:sz w:val="22"/>
          <w:szCs w:val="22"/>
        </w:rPr>
        <w:t xml:space="preserve"> </w:t>
      </w:r>
      <w:r w:rsidRPr="004B541D">
        <w:rPr>
          <w:w w:val="105"/>
          <w:sz w:val="22"/>
          <w:szCs w:val="22"/>
        </w:rPr>
        <w:t>sans</w:t>
      </w:r>
      <w:r w:rsidRPr="004B541D">
        <w:rPr>
          <w:spacing w:val="-13"/>
          <w:w w:val="105"/>
          <w:sz w:val="22"/>
          <w:szCs w:val="22"/>
        </w:rPr>
        <w:t xml:space="preserve"> </w:t>
      </w:r>
      <w:r w:rsidRPr="004B541D">
        <w:rPr>
          <w:w w:val="105"/>
          <w:sz w:val="22"/>
          <w:szCs w:val="22"/>
        </w:rPr>
        <w:t>signes</w:t>
      </w:r>
      <w:r w:rsidRPr="004B541D">
        <w:rPr>
          <w:spacing w:val="-13"/>
          <w:w w:val="105"/>
          <w:sz w:val="22"/>
          <w:szCs w:val="22"/>
        </w:rPr>
        <w:t xml:space="preserve"> </w:t>
      </w:r>
      <w:r w:rsidRPr="004B541D">
        <w:rPr>
          <w:w w:val="105"/>
          <w:sz w:val="22"/>
          <w:szCs w:val="22"/>
        </w:rPr>
        <w:t>cliniques associés, ont été peu fréquentes chez des patients recevant du pegfilgrastim à la suite d’une chimiothérapie cytotoxique.</w:t>
      </w:r>
    </w:p>
    <w:p w14:paraId="51B340D5" w14:textId="77777777" w:rsidR="000611D3" w:rsidRPr="004B541D" w:rsidRDefault="000611D3" w:rsidP="00BE0DE0">
      <w:pPr>
        <w:pStyle w:val="BodyText"/>
        <w:ind w:right="48"/>
        <w:rPr>
          <w:sz w:val="22"/>
          <w:szCs w:val="22"/>
        </w:rPr>
      </w:pPr>
    </w:p>
    <w:p w14:paraId="64CB02BE" w14:textId="77777777" w:rsidR="000611D3" w:rsidRPr="004B541D" w:rsidRDefault="00EB2E9C" w:rsidP="00BE0DE0">
      <w:pPr>
        <w:pStyle w:val="BodyText"/>
        <w:ind w:right="48"/>
        <w:rPr>
          <w:sz w:val="22"/>
          <w:szCs w:val="22"/>
        </w:rPr>
      </w:pPr>
      <w:r w:rsidRPr="004B541D">
        <w:rPr>
          <w:w w:val="105"/>
          <w:sz w:val="22"/>
          <w:szCs w:val="22"/>
        </w:rPr>
        <w:t>Des</w:t>
      </w:r>
      <w:r w:rsidRPr="004B541D">
        <w:rPr>
          <w:spacing w:val="-12"/>
          <w:w w:val="105"/>
          <w:sz w:val="22"/>
          <w:szCs w:val="22"/>
        </w:rPr>
        <w:t xml:space="preserve"> </w:t>
      </w:r>
      <w:r w:rsidRPr="004B541D">
        <w:rPr>
          <w:w w:val="105"/>
          <w:sz w:val="22"/>
          <w:szCs w:val="22"/>
        </w:rPr>
        <w:t>nausées</w:t>
      </w:r>
      <w:r w:rsidRPr="004B541D">
        <w:rPr>
          <w:spacing w:val="-11"/>
          <w:w w:val="105"/>
          <w:sz w:val="22"/>
          <w:szCs w:val="22"/>
        </w:rPr>
        <w:t xml:space="preserve"> </w:t>
      </w:r>
      <w:r w:rsidRPr="004B541D">
        <w:rPr>
          <w:w w:val="105"/>
          <w:sz w:val="22"/>
          <w:szCs w:val="22"/>
        </w:rPr>
        <w:t>et</w:t>
      </w:r>
      <w:r w:rsidRPr="004B541D">
        <w:rPr>
          <w:spacing w:val="-11"/>
          <w:w w:val="105"/>
          <w:sz w:val="22"/>
          <w:szCs w:val="22"/>
        </w:rPr>
        <w:t xml:space="preserve"> </w:t>
      </w:r>
      <w:r w:rsidRPr="004B541D">
        <w:rPr>
          <w:w w:val="105"/>
          <w:sz w:val="22"/>
          <w:szCs w:val="22"/>
        </w:rPr>
        <w:t>des</w:t>
      </w:r>
      <w:r w:rsidRPr="004B541D">
        <w:rPr>
          <w:spacing w:val="-12"/>
          <w:w w:val="105"/>
          <w:sz w:val="22"/>
          <w:szCs w:val="22"/>
        </w:rPr>
        <w:t xml:space="preserve"> </w:t>
      </w:r>
      <w:r w:rsidRPr="004B541D">
        <w:rPr>
          <w:w w:val="105"/>
          <w:sz w:val="22"/>
          <w:szCs w:val="22"/>
        </w:rPr>
        <w:t>céphalées</w:t>
      </w:r>
      <w:r w:rsidRPr="004B541D">
        <w:rPr>
          <w:spacing w:val="-12"/>
          <w:w w:val="105"/>
          <w:sz w:val="22"/>
          <w:szCs w:val="22"/>
        </w:rPr>
        <w:t xml:space="preserve"> </w:t>
      </w:r>
      <w:r w:rsidRPr="004B541D">
        <w:rPr>
          <w:w w:val="105"/>
          <w:sz w:val="22"/>
          <w:szCs w:val="22"/>
        </w:rPr>
        <w:t>ont</w:t>
      </w:r>
      <w:r w:rsidRPr="004B541D">
        <w:rPr>
          <w:spacing w:val="-11"/>
          <w:w w:val="105"/>
          <w:sz w:val="22"/>
          <w:szCs w:val="22"/>
        </w:rPr>
        <w:t xml:space="preserve"> </w:t>
      </w:r>
      <w:r w:rsidRPr="004B541D">
        <w:rPr>
          <w:w w:val="105"/>
          <w:sz w:val="22"/>
          <w:szCs w:val="22"/>
        </w:rPr>
        <w:t>été</w:t>
      </w:r>
      <w:r w:rsidRPr="004B541D">
        <w:rPr>
          <w:spacing w:val="-12"/>
          <w:w w:val="105"/>
          <w:sz w:val="22"/>
          <w:szCs w:val="22"/>
        </w:rPr>
        <w:t xml:space="preserve"> </w:t>
      </w:r>
      <w:r w:rsidRPr="004B541D">
        <w:rPr>
          <w:w w:val="105"/>
          <w:sz w:val="22"/>
          <w:szCs w:val="22"/>
        </w:rPr>
        <w:t>observées</w:t>
      </w:r>
      <w:r w:rsidRPr="004B541D">
        <w:rPr>
          <w:spacing w:val="-12"/>
          <w:w w:val="105"/>
          <w:sz w:val="22"/>
          <w:szCs w:val="22"/>
        </w:rPr>
        <w:t xml:space="preserve"> </w:t>
      </w:r>
      <w:r w:rsidRPr="004B541D">
        <w:rPr>
          <w:w w:val="105"/>
          <w:sz w:val="22"/>
          <w:szCs w:val="22"/>
        </w:rPr>
        <w:t>très</w:t>
      </w:r>
      <w:r w:rsidRPr="004B541D">
        <w:rPr>
          <w:spacing w:val="-12"/>
          <w:w w:val="105"/>
          <w:sz w:val="22"/>
          <w:szCs w:val="22"/>
        </w:rPr>
        <w:t xml:space="preserve"> </w:t>
      </w:r>
      <w:r w:rsidRPr="004B541D">
        <w:rPr>
          <w:w w:val="105"/>
          <w:sz w:val="22"/>
          <w:szCs w:val="22"/>
        </w:rPr>
        <w:t>fréquemment</w:t>
      </w:r>
      <w:r w:rsidRPr="004B541D">
        <w:rPr>
          <w:spacing w:val="-11"/>
          <w:w w:val="105"/>
          <w:sz w:val="22"/>
          <w:szCs w:val="22"/>
        </w:rPr>
        <w:t xml:space="preserve"> </w:t>
      </w:r>
      <w:r w:rsidRPr="004B541D">
        <w:rPr>
          <w:w w:val="105"/>
          <w:sz w:val="22"/>
          <w:szCs w:val="22"/>
        </w:rPr>
        <w:t>chez</w:t>
      </w:r>
      <w:r w:rsidRPr="004B541D">
        <w:rPr>
          <w:spacing w:val="-12"/>
          <w:w w:val="105"/>
          <w:sz w:val="22"/>
          <w:szCs w:val="22"/>
        </w:rPr>
        <w:t xml:space="preserve"> </w:t>
      </w:r>
      <w:r w:rsidRPr="004B541D">
        <w:rPr>
          <w:w w:val="105"/>
          <w:sz w:val="22"/>
          <w:szCs w:val="22"/>
        </w:rPr>
        <w:t>des</w:t>
      </w:r>
      <w:r w:rsidRPr="004B541D">
        <w:rPr>
          <w:spacing w:val="-12"/>
          <w:w w:val="105"/>
          <w:sz w:val="22"/>
          <w:szCs w:val="22"/>
        </w:rPr>
        <w:t xml:space="preserve"> </w:t>
      </w:r>
      <w:r w:rsidRPr="004B541D">
        <w:rPr>
          <w:w w:val="105"/>
          <w:sz w:val="22"/>
          <w:szCs w:val="22"/>
        </w:rPr>
        <w:t>patients</w:t>
      </w:r>
      <w:r w:rsidRPr="004B541D">
        <w:rPr>
          <w:spacing w:val="-12"/>
          <w:w w:val="105"/>
          <w:sz w:val="22"/>
          <w:szCs w:val="22"/>
        </w:rPr>
        <w:t xml:space="preserve"> </w:t>
      </w:r>
      <w:r w:rsidRPr="004B541D">
        <w:rPr>
          <w:w w:val="105"/>
          <w:sz w:val="22"/>
          <w:szCs w:val="22"/>
        </w:rPr>
        <w:t>recevant</w:t>
      </w:r>
      <w:r w:rsidRPr="004B541D">
        <w:rPr>
          <w:spacing w:val="-11"/>
          <w:w w:val="105"/>
          <w:sz w:val="22"/>
          <w:szCs w:val="22"/>
        </w:rPr>
        <w:t xml:space="preserve"> </w:t>
      </w:r>
      <w:r w:rsidRPr="004B541D">
        <w:rPr>
          <w:w w:val="105"/>
          <w:sz w:val="22"/>
          <w:szCs w:val="22"/>
        </w:rPr>
        <w:t xml:space="preserve">une </w:t>
      </w:r>
      <w:r w:rsidRPr="004B541D">
        <w:rPr>
          <w:spacing w:val="-2"/>
          <w:w w:val="105"/>
          <w:sz w:val="22"/>
          <w:szCs w:val="22"/>
        </w:rPr>
        <w:t>chimiothérapie.</w:t>
      </w:r>
    </w:p>
    <w:p w14:paraId="5B352B48" w14:textId="77777777" w:rsidR="000611D3" w:rsidRPr="004B541D" w:rsidRDefault="000611D3" w:rsidP="00BE0DE0">
      <w:pPr>
        <w:pStyle w:val="BodyText"/>
        <w:ind w:right="48"/>
        <w:rPr>
          <w:sz w:val="22"/>
          <w:szCs w:val="22"/>
        </w:rPr>
      </w:pPr>
    </w:p>
    <w:p w14:paraId="21CA5774" w14:textId="77777777" w:rsidR="000611D3" w:rsidRPr="004B541D" w:rsidRDefault="00EB2E9C" w:rsidP="00BE0DE0">
      <w:pPr>
        <w:pStyle w:val="BodyText"/>
        <w:ind w:right="48"/>
        <w:rPr>
          <w:sz w:val="22"/>
          <w:szCs w:val="22"/>
        </w:rPr>
      </w:pPr>
      <w:r w:rsidRPr="004B541D">
        <w:rPr>
          <w:w w:val="105"/>
          <w:sz w:val="22"/>
          <w:szCs w:val="22"/>
        </w:rPr>
        <w:t>Des</w:t>
      </w:r>
      <w:r w:rsidRPr="004B541D">
        <w:rPr>
          <w:spacing w:val="-6"/>
          <w:w w:val="105"/>
          <w:sz w:val="22"/>
          <w:szCs w:val="22"/>
        </w:rPr>
        <w:t xml:space="preserve"> </w:t>
      </w:r>
      <w:r w:rsidRPr="004B541D">
        <w:rPr>
          <w:w w:val="105"/>
          <w:sz w:val="22"/>
          <w:szCs w:val="22"/>
        </w:rPr>
        <w:t>cas</w:t>
      </w:r>
      <w:r w:rsidRPr="004B541D">
        <w:rPr>
          <w:spacing w:val="-6"/>
          <w:w w:val="105"/>
          <w:sz w:val="22"/>
          <w:szCs w:val="22"/>
        </w:rPr>
        <w:t xml:space="preserve"> </w:t>
      </w:r>
      <w:r w:rsidRPr="004B541D">
        <w:rPr>
          <w:w w:val="105"/>
          <w:sz w:val="22"/>
          <w:szCs w:val="22"/>
        </w:rPr>
        <w:t>peu</w:t>
      </w:r>
      <w:r w:rsidRPr="004B541D">
        <w:rPr>
          <w:spacing w:val="-5"/>
          <w:w w:val="105"/>
          <w:sz w:val="22"/>
          <w:szCs w:val="22"/>
        </w:rPr>
        <w:t xml:space="preserve"> </w:t>
      </w:r>
      <w:r w:rsidRPr="004B541D">
        <w:rPr>
          <w:w w:val="105"/>
          <w:sz w:val="22"/>
          <w:szCs w:val="22"/>
        </w:rPr>
        <w:t>fréquents</w:t>
      </w:r>
      <w:r w:rsidRPr="004B541D">
        <w:rPr>
          <w:spacing w:val="-6"/>
          <w:w w:val="105"/>
          <w:sz w:val="22"/>
          <w:szCs w:val="22"/>
        </w:rPr>
        <w:t xml:space="preserve"> </w:t>
      </w:r>
      <w:r w:rsidRPr="004B541D">
        <w:rPr>
          <w:w w:val="105"/>
          <w:sz w:val="22"/>
          <w:szCs w:val="22"/>
        </w:rPr>
        <w:t>d’anomalies</w:t>
      </w:r>
      <w:r w:rsidRPr="004B541D">
        <w:rPr>
          <w:spacing w:val="-6"/>
          <w:w w:val="105"/>
          <w:sz w:val="22"/>
          <w:szCs w:val="22"/>
        </w:rPr>
        <w:t xml:space="preserve"> </w:t>
      </w:r>
      <w:r w:rsidRPr="004B541D">
        <w:rPr>
          <w:w w:val="105"/>
          <w:sz w:val="22"/>
          <w:szCs w:val="22"/>
        </w:rPr>
        <w:t>des</w:t>
      </w:r>
      <w:r w:rsidRPr="004B541D">
        <w:rPr>
          <w:spacing w:val="-6"/>
          <w:w w:val="105"/>
          <w:sz w:val="22"/>
          <w:szCs w:val="22"/>
        </w:rPr>
        <w:t xml:space="preserve"> </w:t>
      </w:r>
      <w:r w:rsidRPr="004B541D">
        <w:rPr>
          <w:w w:val="105"/>
          <w:sz w:val="22"/>
          <w:szCs w:val="22"/>
        </w:rPr>
        <w:t>tests</w:t>
      </w:r>
      <w:r w:rsidRPr="004B541D">
        <w:rPr>
          <w:spacing w:val="-6"/>
          <w:w w:val="105"/>
          <w:sz w:val="22"/>
          <w:szCs w:val="22"/>
        </w:rPr>
        <w:t xml:space="preserve"> </w:t>
      </w:r>
      <w:r w:rsidRPr="004B541D">
        <w:rPr>
          <w:w w:val="105"/>
          <w:sz w:val="22"/>
          <w:szCs w:val="22"/>
        </w:rPr>
        <w:t>de</w:t>
      </w:r>
      <w:r w:rsidRPr="004B541D">
        <w:rPr>
          <w:spacing w:val="-6"/>
          <w:w w:val="105"/>
          <w:sz w:val="22"/>
          <w:szCs w:val="22"/>
        </w:rPr>
        <w:t xml:space="preserve"> </w:t>
      </w:r>
      <w:r w:rsidRPr="004B541D">
        <w:rPr>
          <w:w w:val="105"/>
          <w:sz w:val="22"/>
          <w:szCs w:val="22"/>
        </w:rPr>
        <w:t>la</w:t>
      </w:r>
      <w:r w:rsidRPr="004B541D">
        <w:rPr>
          <w:spacing w:val="-6"/>
          <w:w w:val="105"/>
          <w:sz w:val="22"/>
          <w:szCs w:val="22"/>
        </w:rPr>
        <w:t xml:space="preserve"> </w:t>
      </w:r>
      <w:r w:rsidRPr="004B541D">
        <w:rPr>
          <w:w w:val="105"/>
          <w:sz w:val="22"/>
          <w:szCs w:val="22"/>
        </w:rPr>
        <w:t>fonction</w:t>
      </w:r>
      <w:r w:rsidRPr="004B541D">
        <w:rPr>
          <w:spacing w:val="-5"/>
          <w:w w:val="105"/>
          <w:sz w:val="22"/>
          <w:szCs w:val="22"/>
        </w:rPr>
        <w:t xml:space="preserve"> </w:t>
      </w:r>
      <w:r w:rsidRPr="004B541D">
        <w:rPr>
          <w:w w:val="105"/>
          <w:sz w:val="22"/>
          <w:szCs w:val="22"/>
        </w:rPr>
        <w:t>hépatique</w:t>
      </w:r>
      <w:r w:rsidRPr="004B541D">
        <w:rPr>
          <w:spacing w:val="-6"/>
          <w:w w:val="105"/>
          <w:sz w:val="22"/>
          <w:szCs w:val="22"/>
        </w:rPr>
        <w:t xml:space="preserve"> </w:t>
      </w:r>
      <w:r w:rsidRPr="004B541D">
        <w:rPr>
          <w:w w:val="105"/>
          <w:sz w:val="22"/>
          <w:szCs w:val="22"/>
        </w:rPr>
        <w:t>:</w:t>
      </w:r>
      <w:r w:rsidRPr="004B541D">
        <w:rPr>
          <w:spacing w:val="-5"/>
          <w:w w:val="105"/>
          <w:sz w:val="22"/>
          <w:szCs w:val="22"/>
        </w:rPr>
        <w:t xml:space="preserve"> </w:t>
      </w:r>
      <w:r w:rsidRPr="004B541D">
        <w:rPr>
          <w:w w:val="105"/>
          <w:sz w:val="22"/>
          <w:szCs w:val="22"/>
        </w:rPr>
        <w:t>augmentation</w:t>
      </w:r>
      <w:r w:rsidRPr="004B541D">
        <w:rPr>
          <w:spacing w:val="-5"/>
          <w:w w:val="105"/>
          <w:sz w:val="22"/>
          <w:szCs w:val="22"/>
        </w:rPr>
        <w:t xml:space="preserve"> </w:t>
      </w:r>
      <w:r w:rsidRPr="004B541D">
        <w:rPr>
          <w:w w:val="105"/>
          <w:sz w:val="22"/>
          <w:szCs w:val="22"/>
        </w:rPr>
        <w:t>de</w:t>
      </w:r>
      <w:r w:rsidRPr="004B541D">
        <w:rPr>
          <w:spacing w:val="-6"/>
          <w:w w:val="105"/>
          <w:sz w:val="22"/>
          <w:szCs w:val="22"/>
        </w:rPr>
        <w:t xml:space="preserve"> </w:t>
      </w:r>
      <w:r w:rsidRPr="004B541D">
        <w:rPr>
          <w:w w:val="105"/>
          <w:sz w:val="22"/>
          <w:szCs w:val="22"/>
        </w:rPr>
        <w:t>l’alanine aminotransférase</w:t>
      </w:r>
      <w:r w:rsidRPr="004B541D">
        <w:rPr>
          <w:spacing w:val="-3"/>
          <w:w w:val="105"/>
          <w:sz w:val="22"/>
          <w:szCs w:val="22"/>
        </w:rPr>
        <w:t xml:space="preserve"> </w:t>
      </w:r>
      <w:r w:rsidRPr="004B541D">
        <w:rPr>
          <w:w w:val="105"/>
          <w:sz w:val="22"/>
          <w:szCs w:val="22"/>
        </w:rPr>
        <w:t>(ALAT)</w:t>
      </w:r>
      <w:r w:rsidRPr="004B541D">
        <w:rPr>
          <w:spacing w:val="-1"/>
          <w:w w:val="105"/>
          <w:sz w:val="22"/>
          <w:szCs w:val="22"/>
        </w:rPr>
        <w:t xml:space="preserve"> </w:t>
      </w:r>
      <w:r w:rsidRPr="004B541D">
        <w:rPr>
          <w:w w:val="105"/>
          <w:sz w:val="22"/>
          <w:szCs w:val="22"/>
        </w:rPr>
        <w:t>ou</w:t>
      </w:r>
      <w:r w:rsidRPr="004B541D">
        <w:rPr>
          <w:spacing w:val="-2"/>
          <w:w w:val="105"/>
          <w:sz w:val="22"/>
          <w:szCs w:val="22"/>
        </w:rPr>
        <w:t xml:space="preserve"> </w:t>
      </w:r>
      <w:r w:rsidRPr="004B541D">
        <w:rPr>
          <w:w w:val="105"/>
          <w:sz w:val="22"/>
          <w:szCs w:val="22"/>
        </w:rPr>
        <w:t>de</w:t>
      </w:r>
      <w:r w:rsidRPr="004B541D">
        <w:rPr>
          <w:spacing w:val="-3"/>
          <w:w w:val="105"/>
          <w:sz w:val="22"/>
          <w:szCs w:val="22"/>
        </w:rPr>
        <w:t xml:space="preserve"> </w:t>
      </w:r>
      <w:r w:rsidRPr="004B541D">
        <w:rPr>
          <w:w w:val="105"/>
          <w:sz w:val="22"/>
          <w:szCs w:val="22"/>
        </w:rPr>
        <w:t>l’aspartate</w:t>
      </w:r>
      <w:r w:rsidRPr="004B541D">
        <w:rPr>
          <w:spacing w:val="-3"/>
          <w:w w:val="105"/>
          <w:sz w:val="22"/>
          <w:szCs w:val="22"/>
        </w:rPr>
        <w:t xml:space="preserve"> </w:t>
      </w:r>
      <w:r w:rsidRPr="004B541D">
        <w:rPr>
          <w:w w:val="105"/>
          <w:sz w:val="22"/>
          <w:szCs w:val="22"/>
        </w:rPr>
        <w:t>aminotransférase</w:t>
      </w:r>
      <w:r w:rsidRPr="004B541D">
        <w:rPr>
          <w:spacing w:val="-3"/>
          <w:w w:val="105"/>
          <w:sz w:val="22"/>
          <w:szCs w:val="22"/>
        </w:rPr>
        <w:t xml:space="preserve"> </w:t>
      </w:r>
      <w:r w:rsidRPr="004B541D">
        <w:rPr>
          <w:w w:val="105"/>
          <w:sz w:val="22"/>
          <w:szCs w:val="22"/>
        </w:rPr>
        <w:t>(ASAT),</w:t>
      </w:r>
      <w:r w:rsidRPr="004B541D">
        <w:rPr>
          <w:spacing w:val="-2"/>
          <w:w w:val="105"/>
          <w:sz w:val="22"/>
          <w:szCs w:val="22"/>
        </w:rPr>
        <w:t xml:space="preserve"> </w:t>
      </w:r>
      <w:r w:rsidRPr="004B541D">
        <w:rPr>
          <w:w w:val="105"/>
          <w:sz w:val="22"/>
          <w:szCs w:val="22"/>
        </w:rPr>
        <w:t>ont</w:t>
      </w:r>
      <w:r w:rsidRPr="004B541D">
        <w:rPr>
          <w:spacing w:val="-2"/>
          <w:w w:val="105"/>
          <w:sz w:val="22"/>
          <w:szCs w:val="22"/>
        </w:rPr>
        <w:t xml:space="preserve"> </w:t>
      </w:r>
      <w:r w:rsidRPr="004B541D">
        <w:rPr>
          <w:w w:val="105"/>
          <w:sz w:val="22"/>
          <w:szCs w:val="22"/>
        </w:rPr>
        <w:t>été</w:t>
      </w:r>
      <w:r w:rsidRPr="004B541D">
        <w:rPr>
          <w:spacing w:val="-3"/>
          <w:w w:val="105"/>
          <w:sz w:val="22"/>
          <w:szCs w:val="22"/>
        </w:rPr>
        <w:t xml:space="preserve"> </w:t>
      </w:r>
      <w:r w:rsidRPr="004B541D">
        <w:rPr>
          <w:w w:val="105"/>
          <w:sz w:val="22"/>
          <w:szCs w:val="22"/>
        </w:rPr>
        <w:t>observés</w:t>
      </w:r>
      <w:r w:rsidRPr="004B541D">
        <w:rPr>
          <w:spacing w:val="-3"/>
          <w:w w:val="105"/>
          <w:sz w:val="22"/>
          <w:szCs w:val="22"/>
        </w:rPr>
        <w:t xml:space="preserve"> </w:t>
      </w:r>
      <w:r w:rsidRPr="004B541D">
        <w:rPr>
          <w:w w:val="105"/>
          <w:sz w:val="22"/>
          <w:szCs w:val="22"/>
        </w:rPr>
        <w:t>chez</w:t>
      </w:r>
      <w:r w:rsidRPr="004B541D">
        <w:rPr>
          <w:spacing w:val="-3"/>
          <w:w w:val="105"/>
          <w:sz w:val="22"/>
          <w:szCs w:val="22"/>
        </w:rPr>
        <w:t xml:space="preserve"> </w:t>
      </w:r>
      <w:r w:rsidRPr="004B541D">
        <w:rPr>
          <w:w w:val="105"/>
          <w:sz w:val="22"/>
          <w:szCs w:val="22"/>
        </w:rPr>
        <w:t>les patients</w:t>
      </w:r>
      <w:r w:rsidRPr="004B541D">
        <w:rPr>
          <w:spacing w:val="-14"/>
          <w:w w:val="105"/>
          <w:sz w:val="22"/>
          <w:szCs w:val="22"/>
        </w:rPr>
        <w:t xml:space="preserve"> </w:t>
      </w:r>
      <w:r w:rsidRPr="004B541D">
        <w:rPr>
          <w:w w:val="105"/>
          <w:sz w:val="22"/>
          <w:szCs w:val="22"/>
        </w:rPr>
        <w:t>ayant</w:t>
      </w:r>
      <w:r w:rsidRPr="004B541D">
        <w:rPr>
          <w:spacing w:val="-13"/>
          <w:w w:val="105"/>
          <w:sz w:val="22"/>
          <w:szCs w:val="22"/>
        </w:rPr>
        <w:t xml:space="preserve"> </w:t>
      </w:r>
      <w:r w:rsidRPr="004B541D">
        <w:rPr>
          <w:w w:val="105"/>
          <w:sz w:val="22"/>
          <w:szCs w:val="22"/>
        </w:rPr>
        <w:t>reçu</w:t>
      </w:r>
      <w:r w:rsidRPr="004B541D">
        <w:rPr>
          <w:spacing w:val="-13"/>
          <w:w w:val="105"/>
          <w:sz w:val="22"/>
          <w:szCs w:val="22"/>
        </w:rPr>
        <w:t xml:space="preserve"> </w:t>
      </w:r>
      <w:r w:rsidRPr="004B541D">
        <w:rPr>
          <w:w w:val="105"/>
          <w:sz w:val="22"/>
          <w:szCs w:val="22"/>
        </w:rPr>
        <w:t>du</w:t>
      </w:r>
      <w:r w:rsidRPr="004B541D">
        <w:rPr>
          <w:spacing w:val="-13"/>
          <w:w w:val="105"/>
          <w:sz w:val="22"/>
          <w:szCs w:val="22"/>
        </w:rPr>
        <w:t xml:space="preserve"> </w:t>
      </w:r>
      <w:r w:rsidRPr="004B541D">
        <w:rPr>
          <w:w w:val="105"/>
          <w:sz w:val="22"/>
          <w:szCs w:val="22"/>
        </w:rPr>
        <w:t>pegfilgrastim</w:t>
      </w:r>
      <w:r w:rsidRPr="004B541D">
        <w:rPr>
          <w:spacing w:val="-13"/>
          <w:w w:val="105"/>
          <w:sz w:val="22"/>
          <w:szCs w:val="22"/>
        </w:rPr>
        <w:t xml:space="preserve"> </w:t>
      </w:r>
      <w:r w:rsidRPr="004B541D">
        <w:rPr>
          <w:w w:val="105"/>
          <w:sz w:val="22"/>
          <w:szCs w:val="22"/>
        </w:rPr>
        <w:t>après</w:t>
      </w:r>
      <w:r w:rsidRPr="004B541D">
        <w:rPr>
          <w:spacing w:val="-13"/>
          <w:w w:val="105"/>
          <w:sz w:val="22"/>
          <w:szCs w:val="22"/>
        </w:rPr>
        <w:t xml:space="preserve"> </w:t>
      </w:r>
      <w:r w:rsidRPr="004B541D">
        <w:rPr>
          <w:w w:val="105"/>
          <w:sz w:val="22"/>
          <w:szCs w:val="22"/>
        </w:rPr>
        <w:t>chimiothérapie</w:t>
      </w:r>
      <w:r w:rsidRPr="004B541D">
        <w:rPr>
          <w:spacing w:val="-13"/>
          <w:w w:val="105"/>
          <w:sz w:val="22"/>
          <w:szCs w:val="22"/>
        </w:rPr>
        <w:t xml:space="preserve"> </w:t>
      </w:r>
      <w:r w:rsidRPr="004B541D">
        <w:rPr>
          <w:w w:val="105"/>
          <w:sz w:val="22"/>
          <w:szCs w:val="22"/>
        </w:rPr>
        <w:t>cytotoxique.</w:t>
      </w:r>
      <w:r w:rsidRPr="004B541D">
        <w:rPr>
          <w:spacing w:val="-13"/>
          <w:w w:val="105"/>
          <w:sz w:val="22"/>
          <w:szCs w:val="22"/>
        </w:rPr>
        <w:t xml:space="preserve"> </w:t>
      </w:r>
      <w:r w:rsidRPr="004B541D">
        <w:rPr>
          <w:w w:val="105"/>
          <w:sz w:val="22"/>
          <w:szCs w:val="22"/>
        </w:rPr>
        <w:t>Ces</w:t>
      </w:r>
      <w:r w:rsidRPr="004B541D">
        <w:rPr>
          <w:spacing w:val="-14"/>
          <w:w w:val="105"/>
          <w:sz w:val="22"/>
          <w:szCs w:val="22"/>
        </w:rPr>
        <w:t xml:space="preserve"> </w:t>
      </w:r>
      <w:r w:rsidRPr="004B541D">
        <w:rPr>
          <w:w w:val="105"/>
          <w:sz w:val="22"/>
          <w:szCs w:val="22"/>
        </w:rPr>
        <w:t>augmentations</w:t>
      </w:r>
      <w:r w:rsidRPr="004B541D">
        <w:rPr>
          <w:spacing w:val="-13"/>
          <w:w w:val="105"/>
          <w:sz w:val="22"/>
          <w:szCs w:val="22"/>
        </w:rPr>
        <w:t xml:space="preserve"> </w:t>
      </w:r>
      <w:r w:rsidRPr="004B541D">
        <w:rPr>
          <w:w w:val="105"/>
          <w:sz w:val="22"/>
          <w:szCs w:val="22"/>
        </w:rPr>
        <w:t>étaient transitoires et les valeurs sont revenues à la normale.</w:t>
      </w:r>
    </w:p>
    <w:p w14:paraId="6A89BF00" w14:textId="77777777" w:rsidR="000611D3" w:rsidRPr="004B541D" w:rsidRDefault="000611D3" w:rsidP="00BE0DE0">
      <w:pPr>
        <w:pStyle w:val="BodyText"/>
        <w:ind w:right="48"/>
        <w:rPr>
          <w:sz w:val="22"/>
          <w:szCs w:val="22"/>
        </w:rPr>
      </w:pPr>
    </w:p>
    <w:p w14:paraId="4171563D" w14:textId="77777777" w:rsidR="000611D3" w:rsidRPr="004B541D" w:rsidRDefault="00EB2E9C" w:rsidP="00BE0DE0">
      <w:pPr>
        <w:pStyle w:val="BodyText"/>
        <w:ind w:right="48"/>
        <w:rPr>
          <w:sz w:val="22"/>
          <w:szCs w:val="22"/>
        </w:rPr>
      </w:pPr>
      <w:r w:rsidRPr="004B541D">
        <w:rPr>
          <w:w w:val="105"/>
          <w:sz w:val="22"/>
          <w:szCs w:val="22"/>
        </w:rPr>
        <w:t>Un</w:t>
      </w:r>
      <w:r w:rsidRPr="004B541D">
        <w:rPr>
          <w:spacing w:val="-11"/>
          <w:w w:val="105"/>
          <w:sz w:val="22"/>
          <w:szCs w:val="22"/>
        </w:rPr>
        <w:t xml:space="preserve"> </w:t>
      </w:r>
      <w:r w:rsidRPr="004B541D">
        <w:rPr>
          <w:w w:val="105"/>
          <w:sz w:val="22"/>
          <w:szCs w:val="22"/>
        </w:rPr>
        <w:t>risque</w:t>
      </w:r>
      <w:r w:rsidRPr="004B541D">
        <w:rPr>
          <w:spacing w:val="-12"/>
          <w:w w:val="105"/>
          <w:sz w:val="22"/>
          <w:szCs w:val="22"/>
        </w:rPr>
        <w:t xml:space="preserve"> </w:t>
      </w:r>
      <w:r w:rsidRPr="004B541D">
        <w:rPr>
          <w:w w:val="105"/>
          <w:sz w:val="22"/>
          <w:szCs w:val="22"/>
        </w:rPr>
        <w:t>accru</w:t>
      </w:r>
      <w:r w:rsidRPr="004B541D">
        <w:rPr>
          <w:spacing w:val="-11"/>
          <w:w w:val="105"/>
          <w:sz w:val="22"/>
          <w:szCs w:val="22"/>
        </w:rPr>
        <w:t xml:space="preserve"> </w:t>
      </w:r>
      <w:r w:rsidRPr="004B541D">
        <w:rPr>
          <w:w w:val="105"/>
          <w:sz w:val="22"/>
          <w:szCs w:val="22"/>
        </w:rPr>
        <w:t>de</w:t>
      </w:r>
      <w:r w:rsidRPr="004B541D">
        <w:rPr>
          <w:spacing w:val="-12"/>
          <w:w w:val="105"/>
          <w:sz w:val="22"/>
          <w:szCs w:val="22"/>
        </w:rPr>
        <w:t xml:space="preserve"> </w:t>
      </w:r>
      <w:r w:rsidRPr="004B541D">
        <w:rPr>
          <w:w w:val="105"/>
          <w:sz w:val="22"/>
          <w:szCs w:val="22"/>
        </w:rPr>
        <w:t>SMD/LAM</w:t>
      </w:r>
      <w:r w:rsidRPr="004B541D">
        <w:rPr>
          <w:spacing w:val="-11"/>
          <w:w w:val="105"/>
          <w:sz w:val="22"/>
          <w:szCs w:val="22"/>
        </w:rPr>
        <w:t xml:space="preserve"> </w:t>
      </w:r>
      <w:r w:rsidRPr="004B541D">
        <w:rPr>
          <w:w w:val="105"/>
          <w:sz w:val="22"/>
          <w:szCs w:val="22"/>
        </w:rPr>
        <w:t>après</w:t>
      </w:r>
      <w:r w:rsidRPr="004B541D">
        <w:rPr>
          <w:spacing w:val="-12"/>
          <w:w w:val="105"/>
          <w:sz w:val="22"/>
          <w:szCs w:val="22"/>
        </w:rPr>
        <w:t xml:space="preserve"> </w:t>
      </w:r>
      <w:r w:rsidRPr="004B541D">
        <w:rPr>
          <w:w w:val="105"/>
          <w:sz w:val="22"/>
          <w:szCs w:val="22"/>
        </w:rPr>
        <w:t>un</w:t>
      </w:r>
      <w:r w:rsidRPr="004B541D">
        <w:rPr>
          <w:spacing w:val="-11"/>
          <w:w w:val="105"/>
          <w:sz w:val="22"/>
          <w:szCs w:val="22"/>
        </w:rPr>
        <w:t xml:space="preserve"> </w:t>
      </w:r>
      <w:r w:rsidRPr="004B541D">
        <w:rPr>
          <w:w w:val="105"/>
          <w:sz w:val="22"/>
          <w:szCs w:val="22"/>
        </w:rPr>
        <w:t>traitement</w:t>
      </w:r>
      <w:r w:rsidRPr="004B541D">
        <w:rPr>
          <w:spacing w:val="-11"/>
          <w:w w:val="105"/>
          <w:sz w:val="22"/>
          <w:szCs w:val="22"/>
        </w:rPr>
        <w:t xml:space="preserve"> </w:t>
      </w:r>
      <w:r w:rsidRPr="004B541D">
        <w:rPr>
          <w:w w:val="105"/>
          <w:sz w:val="22"/>
          <w:szCs w:val="22"/>
        </w:rPr>
        <w:t>par</w:t>
      </w:r>
      <w:r w:rsidRPr="004B541D">
        <w:rPr>
          <w:spacing w:val="-12"/>
          <w:w w:val="105"/>
          <w:sz w:val="22"/>
          <w:szCs w:val="22"/>
        </w:rPr>
        <w:t xml:space="preserve"> </w:t>
      </w:r>
      <w:r w:rsidRPr="004B541D">
        <w:rPr>
          <w:w w:val="105"/>
          <w:sz w:val="22"/>
          <w:szCs w:val="22"/>
        </w:rPr>
        <w:t>pegfilgrastim</w:t>
      </w:r>
      <w:r w:rsidRPr="004B541D">
        <w:rPr>
          <w:spacing w:val="-12"/>
          <w:w w:val="105"/>
          <w:sz w:val="22"/>
          <w:szCs w:val="22"/>
        </w:rPr>
        <w:t xml:space="preserve"> </w:t>
      </w:r>
      <w:r w:rsidRPr="004B541D">
        <w:rPr>
          <w:w w:val="105"/>
          <w:sz w:val="22"/>
          <w:szCs w:val="22"/>
        </w:rPr>
        <w:t>associé</w:t>
      </w:r>
      <w:r w:rsidRPr="004B541D">
        <w:rPr>
          <w:spacing w:val="-12"/>
          <w:w w:val="105"/>
          <w:sz w:val="22"/>
          <w:szCs w:val="22"/>
        </w:rPr>
        <w:t xml:space="preserve"> </w:t>
      </w:r>
      <w:r w:rsidRPr="004B541D">
        <w:rPr>
          <w:w w:val="105"/>
          <w:sz w:val="22"/>
          <w:szCs w:val="22"/>
        </w:rPr>
        <w:t>à</w:t>
      </w:r>
      <w:r w:rsidRPr="004B541D">
        <w:rPr>
          <w:spacing w:val="-12"/>
          <w:w w:val="105"/>
          <w:sz w:val="22"/>
          <w:szCs w:val="22"/>
        </w:rPr>
        <w:t xml:space="preserve"> </w:t>
      </w:r>
      <w:r w:rsidRPr="004B541D">
        <w:rPr>
          <w:w w:val="105"/>
          <w:sz w:val="22"/>
          <w:szCs w:val="22"/>
        </w:rPr>
        <w:t>la</w:t>
      </w:r>
      <w:r w:rsidRPr="004B541D">
        <w:rPr>
          <w:spacing w:val="-12"/>
          <w:w w:val="105"/>
          <w:sz w:val="22"/>
          <w:szCs w:val="22"/>
        </w:rPr>
        <w:t xml:space="preserve"> </w:t>
      </w:r>
      <w:r w:rsidRPr="004B541D">
        <w:rPr>
          <w:w w:val="105"/>
          <w:sz w:val="22"/>
          <w:szCs w:val="22"/>
        </w:rPr>
        <w:t>chimiothérapie</w:t>
      </w:r>
      <w:r w:rsidRPr="004B541D">
        <w:rPr>
          <w:spacing w:val="-12"/>
          <w:w w:val="105"/>
          <w:sz w:val="22"/>
          <w:szCs w:val="22"/>
        </w:rPr>
        <w:t xml:space="preserve"> </w:t>
      </w:r>
      <w:r w:rsidRPr="004B541D">
        <w:rPr>
          <w:w w:val="105"/>
          <w:sz w:val="22"/>
          <w:szCs w:val="22"/>
        </w:rPr>
        <w:t>et/ou à</w:t>
      </w:r>
      <w:r w:rsidRPr="004B541D">
        <w:rPr>
          <w:spacing w:val="-4"/>
          <w:w w:val="105"/>
          <w:sz w:val="22"/>
          <w:szCs w:val="22"/>
        </w:rPr>
        <w:t xml:space="preserve"> </w:t>
      </w:r>
      <w:r w:rsidRPr="004B541D">
        <w:rPr>
          <w:w w:val="105"/>
          <w:sz w:val="22"/>
          <w:szCs w:val="22"/>
        </w:rPr>
        <w:t>la</w:t>
      </w:r>
      <w:r w:rsidRPr="004B541D">
        <w:rPr>
          <w:spacing w:val="-4"/>
          <w:w w:val="105"/>
          <w:sz w:val="22"/>
          <w:szCs w:val="22"/>
        </w:rPr>
        <w:t xml:space="preserve"> </w:t>
      </w:r>
      <w:r w:rsidRPr="004B541D">
        <w:rPr>
          <w:w w:val="105"/>
          <w:sz w:val="22"/>
          <w:szCs w:val="22"/>
        </w:rPr>
        <w:t>radiothérapie</w:t>
      </w:r>
      <w:r w:rsidRPr="004B541D">
        <w:rPr>
          <w:spacing w:val="-4"/>
          <w:w w:val="105"/>
          <w:sz w:val="22"/>
          <w:szCs w:val="22"/>
        </w:rPr>
        <w:t xml:space="preserve"> </w:t>
      </w:r>
      <w:r w:rsidRPr="004B541D">
        <w:rPr>
          <w:w w:val="105"/>
          <w:sz w:val="22"/>
          <w:szCs w:val="22"/>
        </w:rPr>
        <w:t>a</w:t>
      </w:r>
      <w:r w:rsidRPr="004B541D">
        <w:rPr>
          <w:spacing w:val="-4"/>
          <w:w w:val="105"/>
          <w:sz w:val="22"/>
          <w:szCs w:val="22"/>
        </w:rPr>
        <w:t xml:space="preserve"> </w:t>
      </w:r>
      <w:r w:rsidRPr="004B541D">
        <w:rPr>
          <w:w w:val="105"/>
          <w:sz w:val="22"/>
          <w:szCs w:val="22"/>
        </w:rPr>
        <w:t>été</w:t>
      </w:r>
      <w:r w:rsidRPr="004B541D">
        <w:rPr>
          <w:spacing w:val="-4"/>
          <w:w w:val="105"/>
          <w:sz w:val="22"/>
          <w:szCs w:val="22"/>
        </w:rPr>
        <w:t xml:space="preserve"> </w:t>
      </w:r>
      <w:r w:rsidRPr="004B541D">
        <w:rPr>
          <w:w w:val="105"/>
          <w:sz w:val="22"/>
          <w:szCs w:val="22"/>
        </w:rPr>
        <w:t>observé</w:t>
      </w:r>
      <w:r w:rsidRPr="004B541D">
        <w:rPr>
          <w:spacing w:val="-4"/>
          <w:w w:val="105"/>
          <w:sz w:val="22"/>
          <w:szCs w:val="22"/>
        </w:rPr>
        <w:t xml:space="preserve"> </w:t>
      </w:r>
      <w:r w:rsidRPr="004B541D">
        <w:rPr>
          <w:w w:val="105"/>
          <w:sz w:val="22"/>
          <w:szCs w:val="22"/>
        </w:rPr>
        <w:t>lors</w:t>
      </w:r>
      <w:r w:rsidRPr="004B541D">
        <w:rPr>
          <w:spacing w:val="-4"/>
          <w:w w:val="105"/>
          <w:sz w:val="22"/>
          <w:szCs w:val="22"/>
        </w:rPr>
        <w:t xml:space="preserve"> </w:t>
      </w:r>
      <w:r w:rsidRPr="004B541D">
        <w:rPr>
          <w:w w:val="105"/>
          <w:sz w:val="22"/>
          <w:szCs w:val="22"/>
        </w:rPr>
        <w:t>d’une</w:t>
      </w:r>
      <w:r w:rsidRPr="004B541D">
        <w:rPr>
          <w:spacing w:val="-4"/>
          <w:w w:val="105"/>
          <w:sz w:val="22"/>
          <w:szCs w:val="22"/>
        </w:rPr>
        <w:t xml:space="preserve"> </w:t>
      </w:r>
      <w:r w:rsidRPr="004B541D">
        <w:rPr>
          <w:w w:val="105"/>
          <w:sz w:val="22"/>
          <w:szCs w:val="22"/>
        </w:rPr>
        <w:t>étude</w:t>
      </w:r>
      <w:r w:rsidRPr="004B541D">
        <w:rPr>
          <w:spacing w:val="-4"/>
          <w:w w:val="105"/>
          <w:sz w:val="22"/>
          <w:szCs w:val="22"/>
        </w:rPr>
        <w:t xml:space="preserve"> </w:t>
      </w:r>
      <w:r w:rsidRPr="004B541D">
        <w:rPr>
          <w:w w:val="105"/>
          <w:sz w:val="22"/>
          <w:szCs w:val="22"/>
        </w:rPr>
        <w:t>épidémiologique</w:t>
      </w:r>
      <w:r w:rsidRPr="004B541D">
        <w:rPr>
          <w:spacing w:val="-4"/>
          <w:w w:val="105"/>
          <w:sz w:val="22"/>
          <w:szCs w:val="22"/>
        </w:rPr>
        <w:t xml:space="preserve"> </w:t>
      </w:r>
      <w:r w:rsidRPr="004B541D">
        <w:rPr>
          <w:w w:val="105"/>
          <w:sz w:val="22"/>
          <w:szCs w:val="22"/>
        </w:rPr>
        <w:t>chez</w:t>
      </w:r>
      <w:r w:rsidRPr="004B541D">
        <w:rPr>
          <w:spacing w:val="-4"/>
          <w:w w:val="105"/>
          <w:sz w:val="22"/>
          <w:szCs w:val="22"/>
        </w:rPr>
        <w:t xml:space="preserve"> </w:t>
      </w:r>
      <w:r w:rsidRPr="004B541D">
        <w:rPr>
          <w:w w:val="105"/>
          <w:sz w:val="22"/>
          <w:szCs w:val="22"/>
        </w:rPr>
        <w:t>des</w:t>
      </w:r>
      <w:r w:rsidRPr="004B541D">
        <w:rPr>
          <w:spacing w:val="-4"/>
          <w:w w:val="105"/>
          <w:sz w:val="22"/>
          <w:szCs w:val="22"/>
        </w:rPr>
        <w:t xml:space="preserve"> </w:t>
      </w:r>
      <w:r w:rsidRPr="004B541D">
        <w:rPr>
          <w:w w:val="105"/>
          <w:sz w:val="22"/>
          <w:szCs w:val="22"/>
        </w:rPr>
        <w:t>patients</w:t>
      </w:r>
      <w:r w:rsidRPr="004B541D">
        <w:rPr>
          <w:spacing w:val="-4"/>
          <w:w w:val="105"/>
          <w:sz w:val="22"/>
          <w:szCs w:val="22"/>
        </w:rPr>
        <w:t xml:space="preserve"> </w:t>
      </w:r>
      <w:r w:rsidRPr="004B541D">
        <w:rPr>
          <w:w w:val="105"/>
          <w:sz w:val="22"/>
          <w:szCs w:val="22"/>
        </w:rPr>
        <w:t>atteints</w:t>
      </w:r>
      <w:r w:rsidRPr="004B541D">
        <w:rPr>
          <w:spacing w:val="-4"/>
          <w:w w:val="105"/>
          <w:sz w:val="22"/>
          <w:szCs w:val="22"/>
        </w:rPr>
        <w:t xml:space="preserve"> </w:t>
      </w:r>
      <w:r w:rsidRPr="004B541D">
        <w:rPr>
          <w:w w:val="105"/>
          <w:sz w:val="22"/>
          <w:szCs w:val="22"/>
        </w:rPr>
        <w:t>de</w:t>
      </w:r>
      <w:r w:rsidRPr="004B541D">
        <w:rPr>
          <w:spacing w:val="-4"/>
          <w:w w:val="105"/>
          <w:sz w:val="22"/>
          <w:szCs w:val="22"/>
        </w:rPr>
        <w:t xml:space="preserve"> </w:t>
      </w:r>
      <w:r w:rsidRPr="004B541D">
        <w:rPr>
          <w:w w:val="105"/>
          <w:sz w:val="22"/>
          <w:szCs w:val="22"/>
        </w:rPr>
        <w:t>cancer du sein et du poumon (voir rubrique 4.4).</w:t>
      </w:r>
    </w:p>
    <w:p w14:paraId="340649F0" w14:textId="77777777" w:rsidR="000611D3" w:rsidRPr="004B541D" w:rsidRDefault="000611D3" w:rsidP="00BE0DE0">
      <w:pPr>
        <w:pStyle w:val="BodyText"/>
        <w:ind w:right="48"/>
        <w:rPr>
          <w:sz w:val="22"/>
          <w:szCs w:val="22"/>
        </w:rPr>
      </w:pPr>
    </w:p>
    <w:p w14:paraId="704F459D" w14:textId="77777777" w:rsidR="000611D3" w:rsidRPr="004B541D" w:rsidRDefault="00EB2E9C" w:rsidP="00BE0DE0">
      <w:pPr>
        <w:pStyle w:val="BodyText"/>
        <w:ind w:right="48"/>
        <w:rPr>
          <w:sz w:val="22"/>
          <w:szCs w:val="22"/>
        </w:rPr>
      </w:pPr>
      <w:r w:rsidRPr="004B541D">
        <w:rPr>
          <w:w w:val="105"/>
          <w:sz w:val="22"/>
          <w:szCs w:val="22"/>
        </w:rPr>
        <w:lastRenderedPageBreak/>
        <w:t>Des</w:t>
      </w:r>
      <w:r w:rsidRPr="004B541D">
        <w:rPr>
          <w:spacing w:val="-12"/>
          <w:w w:val="105"/>
          <w:sz w:val="22"/>
          <w:szCs w:val="22"/>
        </w:rPr>
        <w:t xml:space="preserve"> </w:t>
      </w:r>
      <w:r w:rsidRPr="004B541D">
        <w:rPr>
          <w:w w:val="105"/>
          <w:sz w:val="22"/>
          <w:szCs w:val="22"/>
        </w:rPr>
        <w:t>cas</w:t>
      </w:r>
      <w:r w:rsidRPr="004B541D">
        <w:rPr>
          <w:spacing w:val="-11"/>
          <w:w w:val="105"/>
          <w:sz w:val="22"/>
          <w:szCs w:val="22"/>
        </w:rPr>
        <w:t xml:space="preserve"> </w:t>
      </w:r>
      <w:r w:rsidRPr="004B541D">
        <w:rPr>
          <w:w w:val="105"/>
          <w:sz w:val="22"/>
          <w:szCs w:val="22"/>
        </w:rPr>
        <w:t>fréquents</w:t>
      </w:r>
      <w:r w:rsidRPr="004B541D">
        <w:rPr>
          <w:spacing w:val="-12"/>
          <w:w w:val="105"/>
          <w:sz w:val="22"/>
          <w:szCs w:val="22"/>
        </w:rPr>
        <w:t xml:space="preserve"> </w:t>
      </w:r>
      <w:r w:rsidRPr="004B541D">
        <w:rPr>
          <w:w w:val="105"/>
          <w:sz w:val="22"/>
          <w:szCs w:val="22"/>
        </w:rPr>
        <w:t>de</w:t>
      </w:r>
      <w:r w:rsidRPr="004B541D">
        <w:rPr>
          <w:spacing w:val="-11"/>
          <w:w w:val="105"/>
          <w:sz w:val="22"/>
          <w:szCs w:val="22"/>
        </w:rPr>
        <w:t xml:space="preserve"> </w:t>
      </w:r>
      <w:r w:rsidRPr="004B541D">
        <w:rPr>
          <w:w w:val="105"/>
          <w:sz w:val="22"/>
          <w:szCs w:val="22"/>
        </w:rPr>
        <w:t>thrombopénie</w:t>
      </w:r>
      <w:r w:rsidRPr="004B541D">
        <w:rPr>
          <w:spacing w:val="-12"/>
          <w:w w:val="105"/>
          <w:sz w:val="22"/>
          <w:szCs w:val="22"/>
        </w:rPr>
        <w:t xml:space="preserve"> </w:t>
      </w:r>
      <w:r w:rsidRPr="004B541D">
        <w:rPr>
          <w:w w:val="105"/>
          <w:sz w:val="22"/>
          <w:szCs w:val="22"/>
        </w:rPr>
        <w:t>ont</w:t>
      </w:r>
      <w:r w:rsidRPr="004B541D">
        <w:rPr>
          <w:spacing w:val="-10"/>
          <w:w w:val="105"/>
          <w:sz w:val="22"/>
          <w:szCs w:val="22"/>
        </w:rPr>
        <w:t xml:space="preserve"> </w:t>
      </w:r>
      <w:r w:rsidRPr="004B541D">
        <w:rPr>
          <w:w w:val="105"/>
          <w:sz w:val="22"/>
          <w:szCs w:val="22"/>
        </w:rPr>
        <w:t>été</w:t>
      </w:r>
      <w:r w:rsidRPr="004B541D">
        <w:rPr>
          <w:spacing w:val="-12"/>
          <w:w w:val="105"/>
          <w:sz w:val="22"/>
          <w:szCs w:val="22"/>
        </w:rPr>
        <w:t xml:space="preserve"> </w:t>
      </w:r>
      <w:r w:rsidRPr="004B541D">
        <w:rPr>
          <w:spacing w:val="-2"/>
          <w:w w:val="105"/>
          <w:sz w:val="22"/>
          <w:szCs w:val="22"/>
        </w:rPr>
        <w:t>rapportés.</w:t>
      </w:r>
    </w:p>
    <w:p w14:paraId="27772EEE" w14:textId="77777777" w:rsidR="000611D3" w:rsidRPr="004B541D" w:rsidRDefault="000611D3" w:rsidP="00BE0DE0">
      <w:pPr>
        <w:pStyle w:val="BodyText"/>
        <w:ind w:right="48"/>
        <w:rPr>
          <w:sz w:val="22"/>
          <w:szCs w:val="22"/>
        </w:rPr>
      </w:pPr>
    </w:p>
    <w:p w14:paraId="129EAD65" w14:textId="77777777" w:rsidR="000611D3" w:rsidRPr="004B541D" w:rsidRDefault="00EB2E9C" w:rsidP="00BE0DE0">
      <w:pPr>
        <w:pStyle w:val="BodyText"/>
        <w:ind w:right="48"/>
        <w:rPr>
          <w:sz w:val="22"/>
          <w:szCs w:val="22"/>
        </w:rPr>
      </w:pPr>
      <w:r w:rsidRPr="004B541D">
        <w:rPr>
          <w:w w:val="105"/>
          <w:sz w:val="22"/>
          <w:szCs w:val="22"/>
        </w:rPr>
        <w:t>Des</w:t>
      </w:r>
      <w:r w:rsidRPr="004B541D">
        <w:rPr>
          <w:spacing w:val="-1"/>
          <w:w w:val="105"/>
          <w:sz w:val="22"/>
          <w:szCs w:val="22"/>
        </w:rPr>
        <w:t xml:space="preserve"> </w:t>
      </w:r>
      <w:r w:rsidRPr="004B541D">
        <w:rPr>
          <w:w w:val="105"/>
          <w:sz w:val="22"/>
          <w:szCs w:val="22"/>
        </w:rPr>
        <w:t>cas</w:t>
      </w:r>
      <w:r w:rsidRPr="004B541D">
        <w:rPr>
          <w:spacing w:val="-1"/>
          <w:w w:val="105"/>
          <w:sz w:val="22"/>
          <w:szCs w:val="22"/>
        </w:rPr>
        <w:t xml:space="preserve"> </w:t>
      </w:r>
      <w:r w:rsidRPr="004B541D">
        <w:rPr>
          <w:w w:val="105"/>
          <w:sz w:val="22"/>
          <w:szCs w:val="22"/>
        </w:rPr>
        <w:t>de</w:t>
      </w:r>
      <w:r w:rsidRPr="004B541D">
        <w:rPr>
          <w:spacing w:val="-1"/>
          <w:w w:val="105"/>
          <w:sz w:val="22"/>
          <w:szCs w:val="22"/>
        </w:rPr>
        <w:t xml:space="preserve"> </w:t>
      </w:r>
      <w:r w:rsidRPr="004B541D">
        <w:rPr>
          <w:w w:val="105"/>
          <w:sz w:val="22"/>
          <w:szCs w:val="22"/>
        </w:rPr>
        <w:t>syndrome</w:t>
      </w:r>
      <w:r w:rsidRPr="004B541D">
        <w:rPr>
          <w:spacing w:val="-1"/>
          <w:w w:val="105"/>
          <w:sz w:val="22"/>
          <w:szCs w:val="22"/>
        </w:rPr>
        <w:t xml:space="preserve"> </w:t>
      </w:r>
      <w:r w:rsidRPr="004B541D">
        <w:rPr>
          <w:w w:val="105"/>
          <w:sz w:val="22"/>
          <w:szCs w:val="22"/>
        </w:rPr>
        <w:t>de</w:t>
      </w:r>
      <w:r w:rsidRPr="004B541D">
        <w:rPr>
          <w:spacing w:val="-1"/>
          <w:w w:val="105"/>
          <w:sz w:val="22"/>
          <w:szCs w:val="22"/>
        </w:rPr>
        <w:t xml:space="preserve"> </w:t>
      </w:r>
      <w:r w:rsidRPr="004B541D">
        <w:rPr>
          <w:w w:val="105"/>
          <w:sz w:val="22"/>
          <w:szCs w:val="22"/>
        </w:rPr>
        <w:t>fuite</w:t>
      </w:r>
      <w:r w:rsidRPr="004B541D">
        <w:rPr>
          <w:spacing w:val="-1"/>
          <w:w w:val="105"/>
          <w:sz w:val="22"/>
          <w:szCs w:val="22"/>
        </w:rPr>
        <w:t xml:space="preserve"> </w:t>
      </w:r>
      <w:r w:rsidRPr="004B541D">
        <w:rPr>
          <w:w w:val="105"/>
          <w:sz w:val="22"/>
          <w:szCs w:val="22"/>
        </w:rPr>
        <w:t>capillaire ont été</w:t>
      </w:r>
      <w:r w:rsidRPr="004B541D">
        <w:rPr>
          <w:spacing w:val="-1"/>
          <w:w w:val="105"/>
          <w:sz w:val="22"/>
          <w:szCs w:val="22"/>
        </w:rPr>
        <w:t xml:space="preserve"> </w:t>
      </w:r>
      <w:r w:rsidRPr="004B541D">
        <w:rPr>
          <w:w w:val="105"/>
          <w:sz w:val="22"/>
          <w:szCs w:val="22"/>
        </w:rPr>
        <w:t>observés</w:t>
      </w:r>
      <w:r w:rsidRPr="004B541D">
        <w:rPr>
          <w:spacing w:val="-1"/>
          <w:w w:val="105"/>
          <w:sz w:val="22"/>
          <w:szCs w:val="22"/>
        </w:rPr>
        <w:t xml:space="preserve"> </w:t>
      </w:r>
      <w:r w:rsidRPr="004B541D">
        <w:rPr>
          <w:w w:val="105"/>
          <w:sz w:val="22"/>
          <w:szCs w:val="22"/>
        </w:rPr>
        <w:t>après</w:t>
      </w:r>
      <w:r w:rsidRPr="004B541D">
        <w:rPr>
          <w:spacing w:val="-1"/>
          <w:w w:val="105"/>
          <w:sz w:val="22"/>
          <w:szCs w:val="22"/>
        </w:rPr>
        <w:t xml:space="preserve"> </w:t>
      </w:r>
      <w:r w:rsidRPr="004B541D">
        <w:rPr>
          <w:w w:val="105"/>
          <w:sz w:val="22"/>
          <w:szCs w:val="22"/>
        </w:rPr>
        <w:t>commercialisation des</w:t>
      </w:r>
      <w:r w:rsidRPr="004B541D">
        <w:rPr>
          <w:spacing w:val="-1"/>
          <w:w w:val="105"/>
          <w:sz w:val="22"/>
          <w:szCs w:val="22"/>
        </w:rPr>
        <w:t xml:space="preserve"> </w:t>
      </w:r>
      <w:r w:rsidRPr="004B541D">
        <w:rPr>
          <w:w w:val="105"/>
          <w:sz w:val="22"/>
          <w:szCs w:val="22"/>
        </w:rPr>
        <w:t>facteurs</w:t>
      </w:r>
      <w:r w:rsidRPr="004B541D">
        <w:rPr>
          <w:spacing w:val="-1"/>
          <w:w w:val="105"/>
          <w:sz w:val="22"/>
          <w:szCs w:val="22"/>
        </w:rPr>
        <w:t xml:space="preserve"> </w:t>
      </w:r>
      <w:r w:rsidRPr="004B541D">
        <w:rPr>
          <w:w w:val="105"/>
          <w:sz w:val="22"/>
          <w:szCs w:val="22"/>
        </w:rPr>
        <w:t>de croissance</w:t>
      </w:r>
      <w:r w:rsidRPr="004B541D">
        <w:rPr>
          <w:spacing w:val="-1"/>
          <w:w w:val="105"/>
          <w:sz w:val="22"/>
          <w:szCs w:val="22"/>
        </w:rPr>
        <w:t xml:space="preserve"> </w:t>
      </w:r>
      <w:r w:rsidRPr="004B541D">
        <w:rPr>
          <w:w w:val="105"/>
          <w:sz w:val="22"/>
          <w:szCs w:val="22"/>
        </w:rPr>
        <w:t>de la</w:t>
      </w:r>
      <w:r w:rsidRPr="004B541D">
        <w:rPr>
          <w:spacing w:val="-1"/>
          <w:w w:val="105"/>
          <w:sz w:val="22"/>
          <w:szCs w:val="22"/>
        </w:rPr>
        <w:t xml:space="preserve"> </w:t>
      </w:r>
      <w:r w:rsidRPr="004B541D">
        <w:rPr>
          <w:w w:val="105"/>
          <w:sz w:val="22"/>
          <w:szCs w:val="22"/>
        </w:rPr>
        <w:t>lignée</w:t>
      </w:r>
      <w:r w:rsidRPr="004B541D">
        <w:rPr>
          <w:spacing w:val="-1"/>
          <w:w w:val="105"/>
          <w:sz w:val="22"/>
          <w:szCs w:val="22"/>
        </w:rPr>
        <w:t xml:space="preserve"> </w:t>
      </w:r>
      <w:r w:rsidRPr="004B541D">
        <w:rPr>
          <w:w w:val="105"/>
          <w:sz w:val="22"/>
          <w:szCs w:val="22"/>
        </w:rPr>
        <w:t>granulocytaire</w:t>
      </w:r>
      <w:r w:rsidRPr="004B541D">
        <w:rPr>
          <w:spacing w:val="-1"/>
          <w:w w:val="105"/>
          <w:sz w:val="22"/>
          <w:szCs w:val="22"/>
        </w:rPr>
        <w:t xml:space="preserve"> </w:t>
      </w:r>
      <w:r w:rsidRPr="004B541D">
        <w:rPr>
          <w:w w:val="105"/>
          <w:sz w:val="22"/>
          <w:szCs w:val="22"/>
        </w:rPr>
        <w:t>G-CSF. Ils</w:t>
      </w:r>
      <w:r w:rsidRPr="004B541D">
        <w:rPr>
          <w:spacing w:val="-1"/>
          <w:w w:val="105"/>
          <w:sz w:val="22"/>
          <w:szCs w:val="22"/>
        </w:rPr>
        <w:t xml:space="preserve"> </w:t>
      </w:r>
      <w:r w:rsidRPr="004B541D">
        <w:rPr>
          <w:w w:val="105"/>
          <w:sz w:val="22"/>
          <w:szCs w:val="22"/>
        </w:rPr>
        <w:t>sont généralement apparus</w:t>
      </w:r>
      <w:r w:rsidRPr="004B541D">
        <w:rPr>
          <w:spacing w:val="-1"/>
          <w:w w:val="105"/>
          <w:sz w:val="22"/>
          <w:szCs w:val="22"/>
        </w:rPr>
        <w:t xml:space="preserve"> </w:t>
      </w:r>
      <w:r w:rsidRPr="004B541D">
        <w:rPr>
          <w:w w:val="105"/>
          <w:sz w:val="22"/>
          <w:szCs w:val="22"/>
        </w:rPr>
        <w:t>chez</w:t>
      </w:r>
      <w:r w:rsidRPr="004B541D">
        <w:rPr>
          <w:spacing w:val="-1"/>
          <w:w w:val="105"/>
          <w:sz w:val="22"/>
          <w:szCs w:val="22"/>
        </w:rPr>
        <w:t xml:space="preserve"> </w:t>
      </w:r>
      <w:r w:rsidRPr="004B541D">
        <w:rPr>
          <w:w w:val="105"/>
          <w:sz w:val="22"/>
          <w:szCs w:val="22"/>
        </w:rPr>
        <w:t>des</w:t>
      </w:r>
      <w:r w:rsidRPr="004B541D">
        <w:rPr>
          <w:spacing w:val="-1"/>
          <w:w w:val="105"/>
          <w:sz w:val="22"/>
          <w:szCs w:val="22"/>
        </w:rPr>
        <w:t xml:space="preserve"> </w:t>
      </w:r>
      <w:r w:rsidRPr="004B541D">
        <w:rPr>
          <w:w w:val="105"/>
          <w:sz w:val="22"/>
          <w:szCs w:val="22"/>
        </w:rPr>
        <w:t>patients ayant des</w:t>
      </w:r>
      <w:r w:rsidRPr="004B541D">
        <w:rPr>
          <w:spacing w:val="-13"/>
          <w:w w:val="105"/>
          <w:sz w:val="22"/>
          <w:szCs w:val="22"/>
        </w:rPr>
        <w:t xml:space="preserve"> </w:t>
      </w:r>
      <w:r w:rsidRPr="004B541D">
        <w:rPr>
          <w:w w:val="105"/>
          <w:sz w:val="22"/>
          <w:szCs w:val="22"/>
        </w:rPr>
        <w:t>pathologies</w:t>
      </w:r>
      <w:r w:rsidRPr="004B541D">
        <w:rPr>
          <w:spacing w:val="-13"/>
          <w:w w:val="105"/>
          <w:sz w:val="22"/>
          <w:szCs w:val="22"/>
        </w:rPr>
        <w:t xml:space="preserve"> </w:t>
      </w:r>
      <w:r w:rsidRPr="004B541D">
        <w:rPr>
          <w:w w:val="105"/>
          <w:sz w:val="22"/>
          <w:szCs w:val="22"/>
        </w:rPr>
        <w:t>malignes</w:t>
      </w:r>
      <w:r w:rsidRPr="004B541D">
        <w:rPr>
          <w:spacing w:val="-13"/>
          <w:w w:val="105"/>
          <w:sz w:val="22"/>
          <w:szCs w:val="22"/>
        </w:rPr>
        <w:t xml:space="preserve"> </w:t>
      </w:r>
      <w:r w:rsidRPr="004B541D">
        <w:rPr>
          <w:w w:val="105"/>
          <w:sz w:val="22"/>
          <w:szCs w:val="22"/>
        </w:rPr>
        <w:t>à</w:t>
      </w:r>
      <w:r w:rsidRPr="004B541D">
        <w:rPr>
          <w:spacing w:val="-12"/>
          <w:w w:val="105"/>
          <w:sz w:val="22"/>
          <w:szCs w:val="22"/>
        </w:rPr>
        <w:t xml:space="preserve"> </w:t>
      </w:r>
      <w:r w:rsidRPr="004B541D">
        <w:rPr>
          <w:w w:val="105"/>
          <w:sz w:val="22"/>
          <w:szCs w:val="22"/>
        </w:rPr>
        <w:t>un</w:t>
      </w:r>
      <w:r w:rsidRPr="004B541D">
        <w:rPr>
          <w:spacing w:val="-12"/>
          <w:w w:val="105"/>
          <w:sz w:val="22"/>
          <w:szCs w:val="22"/>
        </w:rPr>
        <w:t xml:space="preserve"> </w:t>
      </w:r>
      <w:r w:rsidRPr="004B541D">
        <w:rPr>
          <w:w w:val="105"/>
          <w:sz w:val="22"/>
          <w:szCs w:val="22"/>
        </w:rPr>
        <w:t>stade</w:t>
      </w:r>
      <w:r w:rsidRPr="004B541D">
        <w:rPr>
          <w:spacing w:val="-13"/>
          <w:w w:val="105"/>
          <w:sz w:val="22"/>
          <w:szCs w:val="22"/>
        </w:rPr>
        <w:t xml:space="preserve"> </w:t>
      </w:r>
      <w:r w:rsidRPr="004B541D">
        <w:rPr>
          <w:w w:val="105"/>
          <w:sz w:val="22"/>
          <w:szCs w:val="22"/>
        </w:rPr>
        <w:t>avancé,</w:t>
      </w:r>
      <w:r w:rsidRPr="004B541D">
        <w:rPr>
          <w:spacing w:val="-13"/>
          <w:w w:val="105"/>
          <w:sz w:val="22"/>
          <w:szCs w:val="22"/>
        </w:rPr>
        <w:t xml:space="preserve"> </w:t>
      </w:r>
      <w:r w:rsidRPr="004B541D">
        <w:rPr>
          <w:w w:val="105"/>
          <w:sz w:val="22"/>
          <w:szCs w:val="22"/>
        </w:rPr>
        <w:t>une</w:t>
      </w:r>
      <w:r w:rsidRPr="004B541D">
        <w:rPr>
          <w:spacing w:val="-13"/>
          <w:w w:val="105"/>
          <w:sz w:val="22"/>
          <w:szCs w:val="22"/>
        </w:rPr>
        <w:t xml:space="preserve"> </w:t>
      </w:r>
      <w:r w:rsidRPr="004B541D">
        <w:rPr>
          <w:w w:val="105"/>
          <w:sz w:val="22"/>
          <w:szCs w:val="22"/>
        </w:rPr>
        <w:t>septicémie,</w:t>
      </w:r>
      <w:r w:rsidRPr="004B541D">
        <w:rPr>
          <w:spacing w:val="-12"/>
          <w:w w:val="105"/>
          <w:sz w:val="22"/>
          <w:szCs w:val="22"/>
        </w:rPr>
        <w:t xml:space="preserve"> </w:t>
      </w:r>
      <w:r w:rsidRPr="004B541D">
        <w:rPr>
          <w:w w:val="105"/>
          <w:sz w:val="22"/>
          <w:szCs w:val="22"/>
        </w:rPr>
        <w:t>recevant</w:t>
      </w:r>
      <w:r w:rsidRPr="004B541D">
        <w:rPr>
          <w:spacing w:val="-12"/>
          <w:w w:val="105"/>
          <w:sz w:val="22"/>
          <w:szCs w:val="22"/>
        </w:rPr>
        <w:t xml:space="preserve"> </w:t>
      </w:r>
      <w:r w:rsidRPr="004B541D">
        <w:rPr>
          <w:w w:val="105"/>
          <w:sz w:val="22"/>
          <w:szCs w:val="22"/>
        </w:rPr>
        <w:t>de</w:t>
      </w:r>
      <w:r w:rsidRPr="004B541D">
        <w:rPr>
          <w:spacing w:val="-13"/>
          <w:w w:val="105"/>
          <w:sz w:val="22"/>
          <w:szCs w:val="22"/>
        </w:rPr>
        <w:t xml:space="preserve"> </w:t>
      </w:r>
      <w:r w:rsidRPr="004B541D">
        <w:rPr>
          <w:w w:val="105"/>
          <w:sz w:val="22"/>
          <w:szCs w:val="22"/>
        </w:rPr>
        <w:t>multiples</w:t>
      </w:r>
      <w:r w:rsidRPr="004B541D">
        <w:rPr>
          <w:spacing w:val="-13"/>
          <w:w w:val="105"/>
          <w:sz w:val="22"/>
          <w:szCs w:val="22"/>
        </w:rPr>
        <w:t xml:space="preserve"> </w:t>
      </w:r>
      <w:r w:rsidRPr="004B541D">
        <w:rPr>
          <w:w w:val="105"/>
          <w:sz w:val="22"/>
          <w:szCs w:val="22"/>
        </w:rPr>
        <w:t>chimiothérapies</w:t>
      </w:r>
      <w:r w:rsidRPr="004B541D">
        <w:rPr>
          <w:spacing w:val="-13"/>
          <w:w w:val="105"/>
          <w:sz w:val="22"/>
          <w:szCs w:val="22"/>
        </w:rPr>
        <w:t xml:space="preserve"> </w:t>
      </w:r>
      <w:r w:rsidRPr="004B541D">
        <w:rPr>
          <w:w w:val="105"/>
          <w:sz w:val="22"/>
          <w:szCs w:val="22"/>
        </w:rPr>
        <w:t>ou sous aphérèse (voir rubrique 4.4).</w:t>
      </w:r>
    </w:p>
    <w:p w14:paraId="6C6EA533" w14:textId="77777777" w:rsidR="000611D3" w:rsidRPr="004B541D" w:rsidRDefault="000611D3" w:rsidP="00BE0DE0">
      <w:pPr>
        <w:pStyle w:val="BodyText"/>
        <w:ind w:right="48"/>
        <w:rPr>
          <w:sz w:val="22"/>
          <w:szCs w:val="22"/>
        </w:rPr>
      </w:pPr>
    </w:p>
    <w:p w14:paraId="6BC4877E" w14:textId="77777777" w:rsidR="000611D3" w:rsidRPr="004B541D" w:rsidRDefault="00EB2E9C" w:rsidP="00BE0DE0">
      <w:pPr>
        <w:pStyle w:val="BodyText"/>
        <w:ind w:right="48"/>
        <w:rPr>
          <w:sz w:val="22"/>
          <w:szCs w:val="22"/>
        </w:rPr>
      </w:pPr>
      <w:r w:rsidRPr="004B541D">
        <w:rPr>
          <w:sz w:val="22"/>
          <w:szCs w:val="22"/>
          <w:u w:val="single"/>
        </w:rPr>
        <w:t>Population</w:t>
      </w:r>
      <w:r w:rsidRPr="004B541D">
        <w:rPr>
          <w:spacing w:val="26"/>
          <w:sz w:val="22"/>
          <w:szCs w:val="22"/>
          <w:u w:val="single"/>
        </w:rPr>
        <w:t xml:space="preserve"> </w:t>
      </w:r>
      <w:r w:rsidRPr="004B541D">
        <w:rPr>
          <w:spacing w:val="-2"/>
          <w:sz w:val="22"/>
          <w:szCs w:val="22"/>
          <w:u w:val="single"/>
        </w:rPr>
        <w:t>pédiatrique</w:t>
      </w:r>
    </w:p>
    <w:p w14:paraId="6D8ED140" w14:textId="77777777" w:rsidR="000611D3" w:rsidRPr="004B541D" w:rsidRDefault="000611D3" w:rsidP="00BE0DE0">
      <w:pPr>
        <w:pStyle w:val="BodyText"/>
        <w:ind w:right="48"/>
        <w:rPr>
          <w:sz w:val="22"/>
          <w:szCs w:val="22"/>
        </w:rPr>
      </w:pPr>
    </w:p>
    <w:p w14:paraId="1AFE746C" w14:textId="77777777" w:rsidR="000611D3" w:rsidRPr="004B541D" w:rsidRDefault="00EB2E9C" w:rsidP="00BE0DE0">
      <w:pPr>
        <w:pStyle w:val="BodyText"/>
        <w:ind w:right="48"/>
        <w:rPr>
          <w:sz w:val="22"/>
          <w:szCs w:val="22"/>
        </w:rPr>
      </w:pPr>
      <w:r w:rsidRPr="004B541D">
        <w:rPr>
          <w:w w:val="105"/>
          <w:sz w:val="22"/>
          <w:szCs w:val="22"/>
        </w:rPr>
        <w:t>L’expérience chez</w:t>
      </w:r>
      <w:r w:rsidRPr="004B541D">
        <w:rPr>
          <w:spacing w:val="-1"/>
          <w:w w:val="105"/>
          <w:sz w:val="22"/>
          <w:szCs w:val="22"/>
        </w:rPr>
        <w:t xml:space="preserve"> </w:t>
      </w:r>
      <w:r w:rsidRPr="004B541D">
        <w:rPr>
          <w:w w:val="105"/>
          <w:sz w:val="22"/>
          <w:szCs w:val="22"/>
        </w:rPr>
        <w:t>l’enfant et l’adolescent est limitée. Il a</w:t>
      </w:r>
      <w:r w:rsidRPr="004B541D">
        <w:rPr>
          <w:spacing w:val="-1"/>
          <w:w w:val="105"/>
          <w:sz w:val="22"/>
          <w:szCs w:val="22"/>
        </w:rPr>
        <w:t xml:space="preserve"> </w:t>
      </w:r>
      <w:r w:rsidRPr="004B541D">
        <w:rPr>
          <w:w w:val="105"/>
          <w:sz w:val="22"/>
          <w:szCs w:val="22"/>
        </w:rPr>
        <w:t>été</w:t>
      </w:r>
      <w:r w:rsidRPr="004B541D">
        <w:rPr>
          <w:spacing w:val="-1"/>
          <w:w w:val="105"/>
          <w:sz w:val="22"/>
          <w:szCs w:val="22"/>
        </w:rPr>
        <w:t xml:space="preserve"> </w:t>
      </w:r>
      <w:r w:rsidRPr="004B541D">
        <w:rPr>
          <w:w w:val="105"/>
          <w:sz w:val="22"/>
          <w:szCs w:val="22"/>
        </w:rPr>
        <w:t>observé</w:t>
      </w:r>
      <w:r w:rsidRPr="004B541D">
        <w:rPr>
          <w:spacing w:val="-1"/>
          <w:w w:val="105"/>
          <w:sz w:val="22"/>
          <w:szCs w:val="22"/>
        </w:rPr>
        <w:t xml:space="preserve"> </w:t>
      </w:r>
      <w:r w:rsidRPr="004B541D">
        <w:rPr>
          <w:w w:val="105"/>
          <w:sz w:val="22"/>
          <w:szCs w:val="22"/>
        </w:rPr>
        <w:t>une</w:t>
      </w:r>
      <w:r w:rsidRPr="004B541D">
        <w:rPr>
          <w:spacing w:val="-1"/>
          <w:w w:val="105"/>
          <w:sz w:val="22"/>
          <w:szCs w:val="22"/>
        </w:rPr>
        <w:t xml:space="preserve"> </w:t>
      </w:r>
      <w:r w:rsidRPr="004B541D">
        <w:rPr>
          <w:w w:val="105"/>
          <w:sz w:val="22"/>
          <w:szCs w:val="22"/>
        </w:rPr>
        <w:t>fréquence</w:t>
      </w:r>
      <w:r w:rsidRPr="004B541D">
        <w:rPr>
          <w:spacing w:val="-1"/>
          <w:w w:val="105"/>
          <w:sz w:val="22"/>
          <w:szCs w:val="22"/>
        </w:rPr>
        <w:t xml:space="preserve"> </w:t>
      </w:r>
      <w:r w:rsidRPr="004B541D">
        <w:rPr>
          <w:w w:val="105"/>
          <w:sz w:val="22"/>
          <w:szCs w:val="22"/>
        </w:rPr>
        <w:t>plus</w:t>
      </w:r>
      <w:r w:rsidRPr="004B541D">
        <w:rPr>
          <w:spacing w:val="-1"/>
          <w:w w:val="105"/>
          <w:sz w:val="22"/>
          <w:szCs w:val="22"/>
        </w:rPr>
        <w:t xml:space="preserve"> </w:t>
      </w:r>
      <w:r w:rsidRPr="004B541D">
        <w:rPr>
          <w:w w:val="105"/>
          <w:sz w:val="22"/>
          <w:szCs w:val="22"/>
        </w:rPr>
        <w:t>élevée d’effets</w:t>
      </w:r>
      <w:r w:rsidRPr="004B541D">
        <w:rPr>
          <w:spacing w:val="-10"/>
          <w:w w:val="105"/>
          <w:sz w:val="22"/>
          <w:szCs w:val="22"/>
        </w:rPr>
        <w:t xml:space="preserve"> </w:t>
      </w:r>
      <w:r w:rsidRPr="004B541D">
        <w:rPr>
          <w:w w:val="105"/>
          <w:sz w:val="22"/>
          <w:szCs w:val="22"/>
        </w:rPr>
        <w:t>indésirables</w:t>
      </w:r>
      <w:r w:rsidRPr="004B541D">
        <w:rPr>
          <w:spacing w:val="-10"/>
          <w:w w:val="105"/>
          <w:sz w:val="22"/>
          <w:szCs w:val="22"/>
        </w:rPr>
        <w:t xml:space="preserve"> </w:t>
      </w:r>
      <w:r w:rsidRPr="004B541D">
        <w:rPr>
          <w:w w:val="105"/>
          <w:sz w:val="22"/>
          <w:szCs w:val="22"/>
        </w:rPr>
        <w:t>graves</w:t>
      </w:r>
      <w:r w:rsidRPr="004B541D">
        <w:rPr>
          <w:spacing w:val="-9"/>
          <w:w w:val="105"/>
          <w:sz w:val="22"/>
          <w:szCs w:val="22"/>
        </w:rPr>
        <w:t xml:space="preserve"> </w:t>
      </w:r>
      <w:r w:rsidRPr="004B541D">
        <w:rPr>
          <w:w w:val="105"/>
          <w:sz w:val="22"/>
          <w:szCs w:val="22"/>
        </w:rPr>
        <w:t>chez</w:t>
      </w:r>
      <w:r w:rsidRPr="004B541D">
        <w:rPr>
          <w:spacing w:val="-10"/>
          <w:w w:val="105"/>
          <w:sz w:val="22"/>
          <w:szCs w:val="22"/>
        </w:rPr>
        <w:t xml:space="preserve"> </w:t>
      </w:r>
      <w:r w:rsidRPr="004B541D">
        <w:rPr>
          <w:w w:val="105"/>
          <w:sz w:val="22"/>
          <w:szCs w:val="22"/>
        </w:rPr>
        <w:t>les</w:t>
      </w:r>
      <w:r w:rsidRPr="004B541D">
        <w:rPr>
          <w:spacing w:val="-10"/>
          <w:w w:val="105"/>
          <w:sz w:val="22"/>
          <w:szCs w:val="22"/>
        </w:rPr>
        <w:t xml:space="preserve"> </w:t>
      </w:r>
      <w:r w:rsidRPr="004B541D">
        <w:rPr>
          <w:w w:val="105"/>
          <w:sz w:val="22"/>
          <w:szCs w:val="22"/>
        </w:rPr>
        <w:t>jeunes</w:t>
      </w:r>
      <w:r w:rsidRPr="004B541D">
        <w:rPr>
          <w:spacing w:val="-10"/>
          <w:w w:val="105"/>
          <w:sz w:val="22"/>
          <w:szCs w:val="22"/>
        </w:rPr>
        <w:t xml:space="preserve"> </w:t>
      </w:r>
      <w:r w:rsidRPr="004B541D">
        <w:rPr>
          <w:w w:val="105"/>
          <w:sz w:val="22"/>
          <w:szCs w:val="22"/>
        </w:rPr>
        <w:t>enfants</w:t>
      </w:r>
      <w:r w:rsidRPr="004B541D">
        <w:rPr>
          <w:spacing w:val="-10"/>
          <w:w w:val="105"/>
          <w:sz w:val="22"/>
          <w:szCs w:val="22"/>
        </w:rPr>
        <w:t xml:space="preserve"> </w:t>
      </w:r>
      <w:r w:rsidRPr="004B541D">
        <w:rPr>
          <w:w w:val="105"/>
          <w:sz w:val="22"/>
          <w:szCs w:val="22"/>
        </w:rPr>
        <w:t>âgés</w:t>
      </w:r>
      <w:r w:rsidRPr="004B541D">
        <w:rPr>
          <w:spacing w:val="-10"/>
          <w:w w:val="105"/>
          <w:sz w:val="22"/>
          <w:szCs w:val="22"/>
        </w:rPr>
        <w:t xml:space="preserve"> </w:t>
      </w:r>
      <w:r w:rsidRPr="004B541D">
        <w:rPr>
          <w:w w:val="105"/>
          <w:sz w:val="22"/>
          <w:szCs w:val="22"/>
        </w:rPr>
        <w:t>de</w:t>
      </w:r>
      <w:r w:rsidRPr="004B541D">
        <w:rPr>
          <w:spacing w:val="-10"/>
          <w:w w:val="105"/>
          <w:sz w:val="22"/>
          <w:szCs w:val="22"/>
        </w:rPr>
        <w:t xml:space="preserve"> </w:t>
      </w:r>
      <w:r w:rsidRPr="004B541D">
        <w:rPr>
          <w:w w:val="105"/>
          <w:sz w:val="22"/>
          <w:szCs w:val="22"/>
        </w:rPr>
        <w:t>0</w:t>
      </w:r>
      <w:r w:rsidRPr="004B541D">
        <w:rPr>
          <w:spacing w:val="-9"/>
          <w:w w:val="105"/>
          <w:sz w:val="22"/>
          <w:szCs w:val="22"/>
        </w:rPr>
        <w:t xml:space="preserve"> </w:t>
      </w:r>
      <w:r w:rsidRPr="004B541D">
        <w:rPr>
          <w:w w:val="105"/>
          <w:sz w:val="22"/>
          <w:szCs w:val="22"/>
        </w:rPr>
        <w:t>à</w:t>
      </w:r>
      <w:r w:rsidRPr="004B541D">
        <w:rPr>
          <w:spacing w:val="-10"/>
          <w:w w:val="105"/>
          <w:sz w:val="22"/>
          <w:szCs w:val="22"/>
        </w:rPr>
        <w:t xml:space="preserve"> </w:t>
      </w:r>
      <w:r w:rsidRPr="004B541D">
        <w:rPr>
          <w:w w:val="105"/>
          <w:sz w:val="22"/>
          <w:szCs w:val="22"/>
        </w:rPr>
        <w:t>5</w:t>
      </w:r>
      <w:r w:rsidRPr="004B541D">
        <w:rPr>
          <w:spacing w:val="-9"/>
          <w:w w:val="105"/>
          <w:sz w:val="22"/>
          <w:szCs w:val="22"/>
        </w:rPr>
        <w:t xml:space="preserve"> </w:t>
      </w:r>
      <w:r w:rsidRPr="004B541D">
        <w:rPr>
          <w:w w:val="105"/>
          <w:sz w:val="22"/>
          <w:szCs w:val="22"/>
        </w:rPr>
        <w:t>ans</w:t>
      </w:r>
      <w:r w:rsidRPr="004B541D">
        <w:rPr>
          <w:spacing w:val="-10"/>
          <w:w w:val="105"/>
          <w:sz w:val="22"/>
          <w:szCs w:val="22"/>
        </w:rPr>
        <w:t xml:space="preserve"> </w:t>
      </w:r>
      <w:r w:rsidRPr="004B541D">
        <w:rPr>
          <w:w w:val="105"/>
          <w:sz w:val="22"/>
          <w:szCs w:val="22"/>
        </w:rPr>
        <w:t>(92</w:t>
      </w:r>
      <w:r w:rsidRPr="004B541D">
        <w:rPr>
          <w:spacing w:val="-9"/>
          <w:w w:val="105"/>
          <w:sz w:val="22"/>
          <w:szCs w:val="22"/>
        </w:rPr>
        <w:t xml:space="preserve"> </w:t>
      </w:r>
      <w:r w:rsidRPr="004B541D">
        <w:rPr>
          <w:w w:val="105"/>
          <w:sz w:val="22"/>
          <w:szCs w:val="22"/>
        </w:rPr>
        <w:t>%)</w:t>
      </w:r>
      <w:r w:rsidRPr="004B541D">
        <w:rPr>
          <w:spacing w:val="-10"/>
          <w:w w:val="105"/>
          <w:sz w:val="22"/>
          <w:szCs w:val="22"/>
        </w:rPr>
        <w:t xml:space="preserve"> </w:t>
      </w:r>
      <w:r w:rsidRPr="004B541D">
        <w:rPr>
          <w:w w:val="105"/>
          <w:sz w:val="22"/>
          <w:szCs w:val="22"/>
        </w:rPr>
        <w:t>comparé</w:t>
      </w:r>
      <w:r w:rsidRPr="004B541D">
        <w:rPr>
          <w:spacing w:val="-10"/>
          <w:w w:val="105"/>
          <w:sz w:val="22"/>
          <w:szCs w:val="22"/>
        </w:rPr>
        <w:t xml:space="preserve"> </w:t>
      </w:r>
      <w:r w:rsidRPr="004B541D">
        <w:rPr>
          <w:w w:val="105"/>
          <w:sz w:val="22"/>
          <w:szCs w:val="22"/>
        </w:rPr>
        <w:t>aux</w:t>
      </w:r>
      <w:r w:rsidRPr="004B541D">
        <w:rPr>
          <w:spacing w:val="-9"/>
          <w:w w:val="105"/>
          <w:sz w:val="22"/>
          <w:szCs w:val="22"/>
        </w:rPr>
        <w:t xml:space="preserve"> </w:t>
      </w:r>
      <w:r w:rsidRPr="004B541D">
        <w:rPr>
          <w:w w:val="105"/>
          <w:sz w:val="22"/>
          <w:szCs w:val="22"/>
        </w:rPr>
        <w:t>enfants</w:t>
      </w:r>
      <w:r w:rsidRPr="004B541D">
        <w:rPr>
          <w:spacing w:val="-10"/>
          <w:w w:val="105"/>
          <w:sz w:val="22"/>
          <w:szCs w:val="22"/>
        </w:rPr>
        <w:t xml:space="preserve"> </w:t>
      </w:r>
      <w:r w:rsidRPr="004B541D">
        <w:rPr>
          <w:w w:val="105"/>
          <w:sz w:val="22"/>
          <w:szCs w:val="22"/>
        </w:rPr>
        <w:t>âgés de</w:t>
      </w:r>
      <w:r w:rsidRPr="004B541D">
        <w:rPr>
          <w:spacing w:val="-1"/>
          <w:w w:val="105"/>
          <w:sz w:val="22"/>
          <w:szCs w:val="22"/>
        </w:rPr>
        <w:t xml:space="preserve"> </w:t>
      </w:r>
      <w:r w:rsidRPr="004B541D">
        <w:rPr>
          <w:w w:val="105"/>
          <w:sz w:val="22"/>
          <w:szCs w:val="22"/>
        </w:rPr>
        <w:t>6 à</w:t>
      </w:r>
      <w:r w:rsidRPr="004B541D">
        <w:rPr>
          <w:spacing w:val="-1"/>
          <w:w w:val="105"/>
          <w:sz w:val="22"/>
          <w:szCs w:val="22"/>
        </w:rPr>
        <w:t xml:space="preserve"> </w:t>
      </w:r>
      <w:r w:rsidRPr="004B541D">
        <w:rPr>
          <w:w w:val="105"/>
          <w:sz w:val="22"/>
          <w:szCs w:val="22"/>
        </w:rPr>
        <w:t>11 ans</w:t>
      </w:r>
      <w:r w:rsidRPr="004B541D">
        <w:rPr>
          <w:spacing w:val="-2"/>
          <w:w w:val="105"/>
          <w:sz w:val="22"/>
          <w:szCs w:val="22"/>
        </w:rPr>
        <w:t xml:space="preserve"> </w:t>
      </w:r>
      <w:r w:rsidRPr="004B541D">
        <w:rPr>
          <w:w w:val="105"/>
          <w:sz w:val="22"/>
          <w:szCs w:val="22"/>
        </w:rPr>
        <w:t>et de</w:t>
      </w:r>
      <w:r w:rsidRPr="004B541D">
        <w:rPr>
          <w:spacing w:val="-1"/>
          <w:w w:val="105"/>
          <w:sz w:val="22"/>
          <w:szCs w:val="22"/>
        </w:rPr>
        <w:t xml:space="preserve"> </w:t>
      </w:r>
      <w:r w:rsidRPr="004B541D">
        <w:rPr>
          <w:w w:val="105"/>
          <w:sz w:val="22"/>
          <w:szCs w:val="22"/>
        </w:rPr>
        <w:t>12 à</w:t>
      </w:r>
      <w:r w:rsidRPr="004B541D">
        <w:rPr>
          <w:spacing w:val="-1"/>
          <w:w w:val="105"/>
          <w:sz w:val="22"/>
          <w:szCs w:val="22"/>
        </w:rPr>
        <w:t xml:space="preserve"> </w:t>
      </w:r>
      <w:r w:rsidRPr="004B541D">
        <w:rPr>
          <w:w w:val="105"/>
          <w:sz w:val="22"/>
          <w:szCs w:val="22"/>
        </w:rPr>
        <w:t>21</w:t>
      </w:r>
      <w:r w:rsidRPr="004B541D">
        <w:rPr>
          <w:spacing w:val="-1"/>
          <w:w w:val="105"/>
          <w:sz w:val="22"/>
          <w:szCs w:val="22"/>
        </w:rPr>
        <w:t xml:space="preserve"> </w:t>
      </w:r>
      <w:r w:rsidRPr="004B541D">
        <w:rPr>
          <w:w w:val="105"/>
          <w:sz w:val="22"/>
          <w:szCs w:val="22"/>
        </w:rPr>
        <w:t>ans</w:t>
      </w:r>
      <w:r w:rsidRPr="004B541D">
        <w:rPr>
          <w:spacing w:val="-1"/>
          <w:w w:val="105"/>
          <w:sz w:val="22"/>
          <w:szCs w:val="22"/>
        </w:rPr>
        <w:t xml:space="preserve"> </w:t>
      </w:r>
      <w:r w:rsidRPr="004B541D">
        <w:rPr>
          <w:w w:val="105"/>
          <w:sz w:val="22"/>
          <w:szCs w:val="22"/>
        </w:rPr>
        <w:t>respectivement (80 % et 67 %)</w:t>
      </w:r>
      <w:r w:rsidRPr="004B541D">
        <w:rPr>
          <w:spacing w:val="-1"/>
          <w:w w:val="105"/>
          <w:sz w:val="22"/>
          <w:szCs w:val="22"/>
        </w:rPr>
        <w:t xml:space="preserve"> </w:t>
      </w:r>
      <w:r w:rsidRPr="004B541D">
        <w:rPr>
          <w:w w:val="105"/>
          <w:sz w:val="22"/>
          <w:szCs w:val="22"/>
        </w:rPr>
        <w:t>et aux adultes. L’effet indésirable</w:t>
      </w:r>
      <w:r w:rsidRPr="004B541D">
        <w:rPr>
          <w:spacing w:val="-1"/>
          <w:w w:val="105"/>
          <w:sz w:val="22"/>
          <w:szCs w:val="22"/>
        </w:rPr>
        <w:t xml:space="preserve"> </w:t>
      </w:r>
      <w:r w:rsidRPr="004B541D">
        <w:rPr>
          <w:w w:val="105"/>
          <w:sz w:val="22"/>
          <w:szCs w:val="22"/>
        </w:rPr>
        <w:t>le plus fréquemment rapporté était la douleur osseuse (voir rubriques 5.1 et 5.2).</w:t>
      </w:r>
    </w:p>
    <w:p w14:paraId="2EC50391" w14:textId="77777777" w:rsidR="000611D3" w:rsidRPr="004B541D" w:rsidRDefault="000611D3" w:rsidP="00BE0DE0">
      <w:pPr>
        <w:pStyle w:val="BodyText"/>
        <w:ind w:right="48"/>
        <w:rPr>
          <w:sz w:val="22"/>
          <w:szCs w:val="22"/>
        </w:rPr>
      </w:pPr>
    </w:p>
    <w:p w14:paraId="57268B38" w14:textId="77777777" w:rsidR="000611D3" w:rsidRPr="004B541D" w:rsidRDefault="00EB2E9C" w:rsidP="00BE0DE0">
      <w:pPr>
        <w:pStyle w:val="BodyText"/>
        <w:ind w:right="48"/>
        <w:rPr>
          <w:sz w:val="22"/>
          <w:szCs w:val="22"/>
        </w:rPr>
      </w:pPr>
      <w:r w:rsidRPr="004B541D">
        <w:rPr>
          <w:sz w:val="22"/>
          <w:szCs w:val="22"/>
          <w:u w:val="single"/>
        </w:rPr>
        <w:t>Déclaration</w:t>
      </w:r>
      <w:r w:rsidRPr="004B541D">
        <w:rPr>
          <w:spacing w:val="19"/>
          <w:sz w:val="22"/>
          <w:szCs w:val="22"/>
          <w:u w:val="single"/>
        </w:rPr>
        <w:t xml:space="preserve"> </w:t>
      </w:r>
      <w:r w:rsidRPr="004B541D">
        <w:rPr>
          <w:sz w:val="22"/>
          <w:szCs w:val="22"/>
          <w:u w:val="single"/>
        </w:rPr>
        <w:t>des</w:t>
      </w:r>
      <w:r w:rsidRPr="004B541D">
        <w:rPr>
          <w:spacing w:val="18"/>
          <w:sz w:val="22"/>
          <w:szCs w:val="22"/>
          <w:u w:val="single"/>
        </w:rPr>
        <w:t xml:space="preserve"> </w:t>
      </w:r>
      <w:r w:rsidRPr="004B541D">
        <w:rPr>
          <w:sz w:val="22"/>
          <w:szCs w:val="22"/>
          <w:u w:val="single"/>
        </w:rPr>
        <w:t>effets</w:t>
      </w:r>
      <w:r w:rsidRPr="004B541D">
        <w:rPr>
          <w:spacing w:val="18"/>
          <w:sz w:val="22"/>
          <w:szCs w:val="22"/>
          <w:u w:val="single"/>
        </w:rPr>
        <w:t xml:space="preserve"> </w:t>
      </w:r>
      <w:r w:rsidRPr="004B541D">
        <w:rPr>
          <w:sz w:val="22"/>
          <w:szCs w:val="22"/>
          <w:u w:val="single"/>
        </w:rPr>
        <w:t>indésirables</w:t>
      </w:r>
      <w:r w:rsidRPr="004B541D">
        <w:rPr>
          <w:spacing w:val="17"/>
          <w:sz w:val="22"/>
          <w:szCs w:val="22"/>
          <w:u w:val="single"/>
        </w:rPr>
        <w:t xml:space="preserve"> </w:t>
      </w:r>
      <w:r w:rsidRPr="004B541D">
        <w:rPr>
          <w:spacing w:val="-2"/>
          <w:sz w:val="22"/>
          <w:szCs w:val="22"/>
          <w:u w:val="single"/>
        </w:rPr>
        <w:t>suspectés</w:t>
      </w:r>
    </w:p>
    <w:p w14:paraId="7CB7D05C" w14:textId="77777777" w:rsidR="000611D3" w:rsidRPr="004B541D" w:rsidRDefault="000611D3" w:rsidP="00BE0DE0">
      <w:pPr>
        <w:pStyle w:val="BodyText"/>
        <w:ind w:right="48"/>
        <w:rPr>
          <w:sz w:val="22"/>
          <w:szCs w:val="22"/>
        </w:rPr>
      </w:pPr>
    </w:p>
    <w:p w14:paraId="32C164A4" w14:textId="77777777" w:rsidR="000611D3" w:rsidRPr="004B541D" w:rsidRDefault="00EB2E9C" w:rsidP="00BE0DE0">
      <w:pPr>
        <w:pStyle w:val="BodyText"/>
        <w:ind w:right="48"/>
        <w:rPr>
          <w:sz w:val="22"/>
          <w:szCs w:val="22"/>
        </w:rPr>
      </w:pPr>
      <w:r w:rsidRPr="004B541D">
        <w:rPr>
          <w:w w:val="105"/>
          <w:sz w:val="22"/>
          <w:szCs w:val="22"/>
        </w:rPr>
        <w:t>La</w:t>
      </w:r>
      <w:r w:rsidRPr="004B541D">
        <w:rPr>
          <w:spacing w:val="-14"/>
          <w:w w:val="105"/>
          <w:sz w:val="22"/>
          <w:szCs w:val="22"/>
        </w:rPr>
        <w:t xml:space="preserve"> </w:t>
      </w:r>
      <w:r w:rsidRPr="004B541D">
        <w:rPr>
          <w:w w:val="105"/>
          <w:sz w:val="22"/>
          <w:szCs w:val="22"/>
        </w:rPr>
        <w:t>déclaration</w:t>
      </w:r>
      <w:r w:rsidRPr="004B541D">
        <w:rPr>
          <w:spacing w:val="-13"/>
          <w:w w:val="105"/>
          <w:sz w:val="22"/>
          <w:szCs w:val="22"/>
        </w:rPr>
        <w:t xml:space="preserve"> </w:t>
      </w:r>
      <w:r w:rsidRPr="004B541D">
        <w:rPr>
          <w:w w:val="105"/>
          <w:sz w:val="22"/>
          <w:szCs w:val="22"/>
        </w:rPr>
        <w:t>des</w:t>
      </w:r>
      <w:r w:rsidRPr="004B541D">
        <w:rPr>
          <w:spacing w:val="-13"/>
          <w:w w:val="105"/>
          <w:sz w:val="22"/>
          <w:szCs w:val="22"/>
        </w:rPr>
        <w:t xml:space="preserve"> </w:t>
      </w:r>
      <w:r w:rsidRPr="004B541D">
        <w:rPr>
          <w:w w:val="105"/>
          <w:sz w:val="22"/>
          <w:szCs w:val="22"/>
        </w:rPr>
        <w:t>effets</w:t>
      </w:r>
      <w:r w:rsidRPr="004B541D">
        <w:rPr>
          <w:spacing w:val="-13"/>
          <w:w w:val="105"/>
          <w:sz w:val="22"/>
          <w:szCs w:val="22"/>
        </w:rPr>
        <w:t xml:space="preserve"> </w:t>
      </w:r>
      <w:r w:rsidRPr="004B541D">
        <w:rPr>
          <w:w w:val="105"/>
          <w:sz w:val="22"/>
          <w:szCs w:val="22"/>
        </w:rPr>
        <w:t>indésirables</w:t>
      </w:r>
      <w:r w:rsidRPr="004B541D">
        <w:rPr>
          <w:spacing w:val="-13"/>
          <w:w w:val="105"/>
          <w:sz w:val="22"/>
          <w:szCs w:val="22"/>
        </w:rPr>
        <w:t xml:space="preserve"> </w:t>
      </w:r>
      <w:r w:rsidRPr="004B541D">
        <w:rPr>
          <w:w w:val="105"/>
          <w:sz w:val="22"/>
          <w:szCs w:val="22"/>
        </w:rPr>
        <w:t>suspectés</w:t>
      </w:r>
      <w:r w:rsidRPr="004B541D">
        <w:rPr>
          <w:spacing w:val="-13"/>
          <w:w w:val="105"/>
          <w:sz w:val="22"/>
          <w:szCs w:val="22"/>
        </w:rPr>
        <w:t xml:space="preserve"> </w:t>
      </w:r>
      <w:r w:rsidRPr="004B541D">
        <w:rPr>
          <w:w w:val="105"/>
          <w:sz w:val="22"/>
          <w:szCs w:val="22"/>
        </w:rPr>
        <w:t>après</w:t>
      </w:r>
      <w:r w:rsidRPr="004B541D">
        <w:rPr>
          <w:spacing w:val="-13"/>
          <w:w w:val="105"/>
          <w:sz w:val="22"/>
          <w:szCs w:val="22"/>
        </w:rPr>
        <w:t xml:space="preserve"> </w:t>
      </w:r>
      <w:r w:rsidRPr="004B541D">
        <w:rPr>
          <w:w w:val="105"/>
          <w:sz w:val="22"/>
          <w:szCs w:val="22"/>
        </w:rPr>
        <w:t>autorisation</w:t>
      </w:r>
      <w:r w:rsidRPr="004B541D">
        <w:rPr>
          <w:spacing w:val="-13"/>
          <w:w w:val="105"/>
          <w:sz w:val="22"/>
          <w:szCs w:val="22"/>
        </w:rPr>
        <w:t xml:space="preserve"> </w:t>
      </w:r>
      <w:r w:rsidRPr="004B541D">
        <w:rPr>
          <w:w w:val="105"/>
          <w:sz w:val="22"/>
          <w:szCs w:val="22"/>
        </w:rPr>
        <w:t>du</w:t>
      </w:r>
      <w:r w:rsidRPr="004B541D">
        <w:rPr>
          <w:spacing w:val="-14"/>
          <w:w w:val="105"/>
          <w:sz w:val="22"/>
          <w:szCs w:val="22"/>
        </w:rPr>
        <w:t xml:space="preserve"> </w:t>
      </w:r>
      <w:r w:rsidRPr="004B541D">
        <w:rPr>
          <w:w w:val="105"/>
          <w:sz w:val="22"/>
          <w:szCs w:val="22"/>
        </w:rPr>
        <w:t>médicament</w:t>
      </w:r>
      <w:r w:rsidRPr="004B541D">
        <w:rPr>
          <w:spacing w:val="-13"/>
          <w:w w:val="105"/>
          <w:sz w:val="22"/>
          <w:szCs w:val="22"/>
        </w:rPr>
        <w:t xml:space="preserve"> </w:t>
      </w:r>
      <w:r w:rsidRPr="004B541D">
        <w:rPr>
          <w:w w:val="105"/>
          <w:sz w:val="22"/>
          <w:szCs w:val="22"/>
        </w:rPr>
        <w:t>est</w:t>
      </w:r>
      <w:r w:rsidRPr="004B541D">
        <w:rPr>
          <w:spacing w:val="-13"/>
          <w:w w:val="105"/>
          <w:sz w:val="22"/>
          <w:szCs w:val="22"/>
        </w:rPr>
        <w:t xml:space="preserve"> </w:t>
      </w:r>
      <w:r w:rsidRPr="004B541D">
        <w:rPr>
          <w:w w:val="105"/>
          <w:sz w:val="22"/>
          <w:szCs w:val="22"/>
        </w:rPr>
        <w:t>importante.</w:t>
      </w:r>
      <w:r w:rsidRPr="004B541D">
        <w:rPr>
          <w:spacing w:val="-13"/>
          <w:w w:val="105"/>
          <w:sz w:val="22"/>
          <w:szCs w:val="22"/>
        </w:rPr>
        <w:t xml:space="preserve"> </w:t>
      </w:r>
      <w:r w:rsidRPr="004B541D">
        <w:rPr>
          <w:w w:val="105"/>
          <w:sz w:val="22"/>
          <w:szCs w:val="22"/>
        </w:rPr>
        <w:t>Elle permet une</w:t>
      </w:r>
      <w:r w:rsidRPr="004B541D">
        <w:rPr>
          <w:spacing w:val="-1"/>
          <w:w w:val="105"/>
          <w:sz w:val="22"/>
          <w:szCs w:val="22"/>
        </w:rPr>
        <w:t xml:space="preserve"> </w:t>
      </w:r>
      <w:r w:rsidRPr="004B541D">
        <w:rPr>
          <w:w w:val="105"/>
          <w:sz w:val="22"/>
          <w:szCs w:val="22"/>
        </w:rPr>
        <w:t>surveillance</w:t>
      </w:r>
      <w:r w:rsidRPr="004B541D">
        <w:rPr>
          <w:spacing w:val="-1"/>
          <w:w w:val="105"/>
          <w:sz w:val="22"/>
          <w:szCs w:val="22"/>
        </w:rPr>
        <w:t xml:space="preserve"> </w:t>
      </w:r>
      <w:r w:rsidRPr="004B541D">
        <w:rPr>
          <w:w w:val="105"/>
          <w:sz w:val="22"/>
          <w:szCs w:val="22"/>
        </w:rPr>
        <w:t>continue</w:t>
      </w:r>
      <w:r w:rsidRPr="004B541D">
        <w:rPr>
          <w:spacing w:val="-2"/>
          <w:w w:val="105"/>
          <w:sz w:val="22"/>
          <w:szCs w:val="22"/>
        </w:rPr>
        <w:t xml:space="preserve"> </w:t>
      </w:r>
      <w:r w:rsidRPr="004B541D">
        <w:rPr>
          <w:w w:val="105"/>
          <w:sz w:val="22"/>
          <w:szCs w:val="22"/>
        </w:rPr>
        <w:t>du rapport</w:t>
      </w:r>
      <w:r w:rsidRPr="004B541D">
        <w:rPr>
          <w:spacing w:val="-1"/>
          <w:w w:val="105"/>
          <w:sz w:val="22"/>
          <w:szCs w:val="22"/>
        </w:rPr>
        <w:t xml:space="preserve"> </w:t>
      </w:r>
      <w:r w:rsidRPr="004B541D">
        <w:rPr>
          <w:w w:val="105"/>
          <w:sz w:val="22"/>
          <w:szCs w:val="22"/>
        </w:rPr>
        <w:t>bénéfice/risque</w:t>
      </w:r>
      <w:r w:rsidRPr="004B541D">
        <w:rPr>
          <w:spacing w:val="-1"/>
          <w:w w:val="105"/>
          <w:sz w:val="22"/>
          <w:szCs w:val="22"/>
        </w:rPr>
        <w:t xml:space="preserve"> </w:t>
      </w:r>
      <w:r w:rsidRPr="004B541D">
        <w:rPr>
          <w:w w:val="105"/>
          <w:sz w:val="22"/>
          <w:szCs w:val="22"/>
        </w:rPr>
        <w:t>du médicament. Les</w:t>
      </w:r>
      <w:r w:rsidRPr="004B541D">
        <w:rPr>
          <w:spacing w:val="-1"/>
          <w:w w:val="105"/>
          <w:sz w:val="22"/>
          <w:szCs w:val="22"/>
        </w:rPr>
        <w:t xml:space="preserve"> </w:t>
      </w:r>
      <w:r w:rsidRPr="004B541D">
        <w:rPr>
          <w:w w:val="105"/>
          <w:sz w:val="22"/>
          <w:szCs w:val="22"/>
        </w:rPr>
        <w:t>professionnels</w:t>
      </w:r>
      <w:r w:rsidRPr="004B541D">
        <w:rPr>
          <w:spacing w:val="-1"/>
          <w:w w:val="105"/>
          <w:sz w:val="22"/>
          <w:szCs w:val="22"/>
        </w:rPr>
        <w:t xml:space="preserve"> </w:t>
      </w:r>
      <w:r w:rsidRPr="004B541D">
        <w:rPr>
          <w:w w:val="105"/>
          <w:sz w:val="22"/>
          <w:szCs w:val="22"/>
        </w:rPr>
        <w:t>de santé</w:t>
      </w:r>
      <w:r w:rsidRPr="004B541D">
        <w:rPr>
          <w:spacing w:val="-9"/>
          <w:w w:val="105"/>
          <w:sz w:val="22"/>
          <w:szCs w:val="22"/>
        </w:rPr>
        <w:t xml:space="preserve"> </w:t>
      </w:r>
      <w:r w:rsidRPr="004B541D">
        <w:rPr>
          <w:w w:val="105"/>
          <w:sz w:val="22"/>
          <w:szCs w:val="22"/>
        </w:rPr>
        <w:t>déclarent</w:t>
      </w:r>
      <w:r w:rsidRPr="004B541D">
        <w:rPr>
          <w:spacing w:val="-8"/>
          <w:w w:val="105"/>
          <w:sz w:val="22"/>
          <w:szCs w:val="22"/>
        </w:rPr>
        <w:t xml:space="preserve"> </w:t>
      </w:r>
      <w:r w:rsidRPr="004B541D">
        <w:rPr>
          <w:w w:val="105"/>
          <w:sz w:val="22"/>
          <w:szCs w:val="22"/>
        </w:rPr>
        <w:t>tout</w:t>
      </w:r>
      <w:r w:rsidRPr="004B541D">
        <w:rPr>
          <w:spacing w:val="-9"/>
          <w:w w:val="105"/>
          <w:sz w:val="22"/>
          <w:szCs w:val="22"/>
        </w:rPr>
        <w:t xml:space="preserve"> </w:t>
      </w:r>
      <w:r w:rsidRPr="004B541D">
        <w:rPr>
          <w:w w:val="105"/>
          <w:sz w:val="22"/>
          <w:szCs w:val="22"/>
        </w:rPr>
        <w:t>effet</w:t>
      </w:r>
      <w:r w:rsidRPr="004B541D">
        <w:rPr>
          <w:spacing w:val="-8"/>
          <w:w w:val="105"/>
          <w:sz w:val="22"/>
          <w:szCs w:val="22"/>
        </w:rPr>
        <w:t xml:space="preserve"> </w:t>
      </w:r>
      <w:r w:rsidRPr="004B541D">
        <w:rPr>
          <w:w w:val="105"/>
          <w:sz w:val="22"/>
          <w:szCs w:val="22"/>
        </w:rPr>
        <w:t>indésirable</w:t>
      </w:r>
      <w:r w:rsidRPr="004B541D">
        <w:rPr>
          <w:spacing w:val="-9"/>
          <w:w w:val="105"/>
          <w:sz w:val="22"/>
          <w:szCs w:val="22"/>
        </w:rPr>
        <w:t xml:space="preserve"> </w:t>
      </w:r>
      <w:r w:rsidRPr="004B541D">
        <w:rPr>
          <w:w w:val="105"/>
          <w:sz w:val="22"/>
          <w:szCs w:val="22"/>
        </w:rPr>
        <w:t>suspecté</w:t>
      </w:r>
      <w:r w:rsidRPr="004B541D">
        <w:rPr>
          <w:spacing w:val="-9"/>
          <w:w w:val="105"/>
          <w:sz w:val="22"/>
          <w:szCs w:val="22"/>
        </w:rPr>
        <w:t xml:space="preserve"> </w:t>
      </w:r>
      <w:r w:rsidRPr="004B541D">
        <w:rPr>
          <w:w w:val="105"/>
          <w:sz w:val="22"/>
          <w:szCs w:val="22"/>
        </w:rPr>
        <w:t>via</w:t>
      </w:r>
      <w:r w:rsidRPr="004B541D">
        <w:rPr>
          <w:spacing w:val="-9"/>
          <w:w w:val="105"/>
          <w:sz w:val="22"/>
          <w:szCs w:val="22"/>
        </w:rPr>
        <w:t xml:space="preserve"> </w:t>
      </w:r>
      <w:r w:rsidRPr="004B541D">
        <w:rPr>
          <w:color w:val="000000"/>
          <w:w w:val="105"/>
          <w:sz w:val="22"/>
          <w:szCs w:val="22"/>
          <w:highlight w:val="lightGray"/>
        </w:rPr>
        <w:t>le</w:t>
      </w:r>
      <w:r w:rsidRPr="004B541D">
        <w:rPr>
          <w:color w:val="000000"/>
          <w:spacing w:val="-9"/>
          <w:w w:val="105"/>
          <w:sz w:val="22"/>
          <w:szCs w:val="22"/>
          <w:highlight w:val="lightGray"/>
        </w:rPr>
        <w:t xml:space="preserve"> </w:t>
      </w:r>
      <w:r w:rsidRPr="004B541D">
        <w:rPr>
          <w:color w:val="000000"/>
          <w:w w:val="105"/>
          <w:sz w:val="22"/>
          <w:szCs w:val="22"/>
          <w:highlight w:val="lightGray"/>
        </w:rPr>
        <w:t>système</w:t>
      </w:r>
      <w:r w:rsidRPr="004B541D">
        <w:rPr>
          <w:color w:val="000000"/>
          <w:spacing w:val="-9"/>
          <w:w w:val="105"/>
          <w:sz w:val="22"/>
          <w:szCs w:val="22"/>
          <w:highlight w:val="lightGray"/>
        </w:rPr>
        <w:t xml:space="preserve"> </w:t>
      </w:r>
      <w:r w:rsidRPr="004B541D">
        <w:rPr>
          <w:color w:val="000000"/>
          <w:w w:val="105"/>
          <w:sz w:val="22"/>
          <w:szCs w:val="22"/>
          <w:highlight w:val="lightGray"/>
        </w:rPr>
        <w:t>national</w:t>
      </w:r>
      <w:r w:rsidRPr="004B541D">
        <w:rPr>
          <w:color w:val="000000"/>
          <w:spacing w:val="-8"/>
          <w:w w:val="105"/>
          <w:sz w:val="22"/>
          <w:szCs w:val="22"/>
          <w:highlight w:val="lightGray"/>
        </w:rPr>
        <w:t xml:space="preserve"> </w:t>
      </w:r>
      <w:r w:rsidRPr="004B541D">
        <w:rPr>
          <w:color w:val="000000"/>
          <w:w w:val="105"/>
          <w:sz w:val="22"/>
          <w:szCs w:val="22"/>
          <w:highlight w:val="lightGray"/>
        </w:rPr>
        <w:t>de</w:t>
      </w:r>
      <w:r w:rsidRPr="004B541D">
        <w:rPr>
          <w:color w:val="000000"/>
          <w:spacing w:val="-9"/>
          <w:w w:val="105"/>
          <w:sz w:val="22"/>
          <w:szCs w:val="22"/>
          <w:highlight w:val="lightGray"/>
        </w:rPr>
        <w:t xml:space="preserve"> </w:t>
      </w:r>
      <w:r w:rsidRPr="004B541D">
        <w:rPr>
          <w:color w:val="000000"/>
          <w:w w:val="105"/>
          <w:sz w:val="22"/>
          <w:szCs w:val="22"/>
          <w:highlight w:val="lightGray"/>
        </w:rPr>
        <w:t>déclaration</w:t>
      </w:r>
      <w:r w:rsidRPr="004B541D">
        <w:rPr>
          <w:color w:val="000000"/>
          <w:spacing w:val="-9"/>
          <w:w w:val="105"/>
          <w:sz w:val="22"/>
          <w:szCs w:val="22"/>
          <w:highlight w:val="lightGray"/>
        </w:rPr>
        <w:t xml:space="preserve"> </w:t>
      </w:r>
      <w:r w:rsidRPr="004B541D">
        <w:rPr>
          <w:color w:val="000000"/>
          <w:w w:val="105"/>
          <w:sz w:val="22"/>
          <w:szCs w:val="22"/>
          <w:highlight w:val="lightGray"/>
        </w:rPr>
        <w:t>-</w:t>
      </w:r>
      <w:r w:rsidRPr="004B541D">
        <w:rPr>
          <w:color w:val="000000"/>
          <w:spacing w:val="-8"/>
          <w:w w:val="105"/>
          <w:sz w:val="22"/>
          <w:szCs w:val="22"/>
          <w:highlight w:val="lightGray"/>
        </w:rPr>
        <w:t xml:space="preserve"> </w:t>
      </w:r>
      <w:r w:rsidRPr="004B541D">
        <w:rPr>
          <w:color w:val="000000"/>
          <w:w w:val="105"/>
          <w:sz w:val="22"/>
          <w:szCs w:val="22"/>
          <w:highlight w:val="lightGray"/>
        </w:rPr>
        <w:t>voir</w:t>
      </w:r>
      <w:r w:rsidRPr="004B541D">
        <w:rPr>
          <w:color w:val="000000"/>
          <w:spacing w:val="-8"/>
          <w:w w:val="105"/>
          <w:sz w:val="22"/>
          <w:szCs w:val="22"/>
          <w:highlight w:val="lightGray"/>
        </w:rPr>
        <w:t xml:space="preserve"> </w:t>
      </w:r>
      <w:r w:rsidRPr="004B541D">
        <w:rPr>
          <w:color w:val="0000FF"/>
          <w:w w:val="105"/>
          <w:sz w:val="22"/>
          <w:szCs w:val="22"/>
          <w:highlight w:val="lightGray"/>
          <w:u w:val="single" w:color="0000FF"/>
        </w:rPr>
        <w:t>Annexe</w:t>
      </w:r>
      <w:r w:rsidRPr="004B541D">
        <w:rPr>
          <w:color w:val="0000FF"/>
          <w:spacing w:val="-9"/>
          <w:w w:val="105"/>
          <w:sz w:val="22"/>
          <w:szCs w:val="22"/>
          <w:highlight w:val="lightGray"/>
          <w:u w:val="single" w:color="0000FF"/>
        </w:rPr>
        <w:t xml:space="preserve"> </w:t>
      </w:r>
      <w:r w:rsidRPr="004B541D">
        <w:rPr>
          <w:color w:val="0000FF"/>
          <w:w w:val="105"/>
          <w:sz w:val="22"/>
          <w:szCs w:val="22"/>
          <w:highlight w:val="lightGray"/>
          <w:u w:val="single" w:color="0000FF"/>
        </w:rPr>
        <w:t>V</w:t>
      </w:r>
      <w:r w:rsidRPr="004B541D">
        <w:rPr>
          <w:color w:val="000000"/>
          <w:w w:val="105"/>
          <w:sz w:val="22"/>
          <w:szCs w:val="22"/>
        </w:rPr>
        <w:t>.</w:t>
      </w:r>
    </w:p>
    <w:p w14:paraId="403EADF0" w14:textId="77777777" w:rsidR="000611D3" w:rsidRPr="004B541D" w:rsidRDefault="000611D3" w:rsidP="00BE0DE0">
      <w:pPr>
        <w:pStyle w:val="BodyText"/>
        <w:ind w:right="48"/>
        <w:rPr>
          <w:sz w:val="22"/>
          <w:szCs w:val="22"/>
        </w:rPr>
      </w:pPr>
    </w:p>
    <w:p w14:paraId="3FA3992B" w14:textId="77777777" w:rsidR="000611D3" w:rsidRPr="004B541D" w:rsidRDefault="00EB2E9C" w:rsidP="00BE0DE0">
      <w:pPr>
        <w:pStyle w:val="Heading2"/>
        <w:numPr>
          <w:ilvl w:val="1"/>
          <w:numId w:val="18"/>
        </w:numPr>
        <w:tabs>
          <w:tab w:val="left" w:pos="933"/>
        </w:tabs>
        <w:ind w:left="0" w:right="48" w:firstLine="0"/>
        <w:rPr>
          <w:sz w:val="22"/>
          <w:szCs w:val="22"/>
        </w:rPr>
      </w:pPr>
      <w:r w:rsidRPr="004B541D">
        <w:rPr>
          <w:spacing w:val="-2"/>
          <w:w w:val="105"/>
          <w:sz w:val="22"/>
          <w:szCs w:val="22"/>
        </w:rPr>
        <w:t>Surdosage</w:t>
      </w:r>
    </w:p>
    <w:p w14:paraId="0237DD51" w14:textId="77777777" w:rsidR="000611D3" w:rsidRPr="004B541D" w:rsidRDefault="000611D3" w:rsidP="00BE0DE0">
      <w:pPr>
        <w:pStyle w:val="BodyText"/>
        <w:ind w:right="48"/>
        <w:rPr>
          <w:b/>
          <w:sz w:val="22"/>
          <w:szCs w:val="22"/>
        </w:rPr>
      </w:pPr>
    </w:p>
    <w:p w14:paraId="343225F9" w14:textId="77777777" w:rsidR="000611D3" w:rsidRPr="004B541D" w:rsidRDefault="00EB2E9C" w:rsidP="00BE0DE0">
      <w:pPr>
        <w:pStyle w:val="BodyText"/>
        <w:ind w:right="48"/>
        <w:rPr>
          <w:sz w:val="22"/>
          <w:szCs w:val="22"/>
        </w:rPr>
      </w:pPr>
      <w:r w:rsidRPr="004B541D">
        <w:rPr>
          <w:w w:val="105"/>
          <w:sz w:val="22"/>
          <w:szCs w:val="22"/>
        </w:rPr>
        <w:t>Des</w:t>
      </w:r>
      <w:r w:rsidRPr="004B541D">
        <w:rPr>
          <w:spacing w:val="-1"/>
          <w:w w:val="105"/>
          <w:sz w:val="22"/>
          <w:szCs w:val="22"/>
        </w:rPr>
        <w:t xml:space="preserve"> </w:t>
      </w:r>
      <w:r w:rsidRPr="004B541D">
        <w:rPr>
          <w:w w:val="105"/>
          <w:sz w:val="22"/>
          <w:szCs w:val="22"/>
        </w:rPr>
        <w:t>doses</w:t>
      </w:r>
      <w:r w:rsidRPr="004B541D">
        <w:rPr>
          <w:spacing w:val="-1"/>
          <w:w w:val="105"/>
          <w:sz w:val="22"/>
          <w:szCs w:val="22"/>
        </w:rPr>
        <w:t xml:space="preserve"> </w:t>
      </w:r>
      <w:r w:rsidRPr="004B541D">
        <w:rPr>
          <w:w w:val="105"/>
          <w:sz w:val="22"/>
          <w:szCs w:val="22"/>
        </w:rPr>
        <w:t>uniques</w:t>
      </w:r>
      <w:r w:rsidRPr="004B541D">
        <w:rPr>
          <w:spacing w:val="-1"/>
          <w:w w:val="105"/>
          <w:sz w:val="22"/>
          <w:szCs w:val="22"/>
        </w:rPr>
        <w:t xml:space="preserve"> </w:t>
      </w:r>
      <w:r w:rsidRPr="004B541D">
        <w:rPr>
          <w:w w:val="105"/>
          <w:sz w:val="22"/>
          <w:szCs w:val="22"/>
        </w:rPr>
        <w:t>de</w:t>
      </w:r>
      <w:r w:rsidRPr="004B541D">
        <w:rPr>
          <w:spacing w:val="-1"/>
          <w:w w:val="105"/>
          <w:sz w:val="22"/>
          <w:szCs w:val="22"/>
        </w:rPr>
        <w:t xml:space="preserve"> </w:t>
      </w:r>
      <w:r w:rsidRPr="004B541D">
        <w:rPr>
          <w:w w:val="105"/>
          <w:sz w:val="22"/>
          <w:szCs w:val="22"/>
        </w:rPr>
        <w:t>300</w:t>
      </w:r>
      <w:r w:rsidRPr="004B541D">
        <w:rPr>
          <w:spacing w:val="-1"/>
          <w:w w:val="105"/>
          <w:sz w:val="22"/>
          <w:szCs w:val="22"/>
        </w:rPr>
        <w:t xml:space="preserve"> </w:t>
      </w:r>
      <w:r w:rsidRPr="004B541D">
        <w:rPr>
          <w:w w:val="105"/>
          <w:sz w:val="22"/>
          <w:szCs w:val="22"/>
        </w:rPr>
        <w:t>microgrammes/kg ont été</w:t>
      </w:r>
      <w:r w:rsidRPr="004B541D">
        <w:rPr>
          <w:spacing w:val="-2"/>
          <w:w w:val="105"/>
          <w:sz w:val="22"/>
          <w:szCs w:val="22"/>
        </w:rPr>
        <w:t xml:space="preserve"> </w:t>
      </w:r>
      <w:r w:rsidRPr="004B541D">
        <w:rPr>
          <w:w w:val="105"/>
          <w:sz w:val="22"/>
          <w:szCs w:val="22"/>
        </w:rPr>
        <w:t>administrées</w:t>
      </w:r>
      <w:r w:rsidRPr="004B541D">
        <w:rPr>
          <w:spacing w:val="-1"/>
          <w:w w:val="105"/>
          <w:sz w:val="22"/>
          <w:szCs w:val="22"/>
        </w:rPr>
        <w:t xml:space="preserve"> </w:t>
      </w:r>
      <w:r w:rsidRPr="004B541D">
        <w:rPr>
          <w:w w:val="105"/>
          <w:sz w:val="22"/>
          <w:szCs w:val="22"/>
        </w:rPr>
        <w:t>par</w:t>
      </w:r>
      <w:r w:rsidRPr="004B541D">
        <w:rPr>
          <w:spacing w:val="-1"/>
          <w:w w:val="105"/>
          <w:sz w:val="22"/>
          <w:szCs w:val="22"/>
        </w:rPr>
        <w:t xml:space="preserve"> </w:t>
      </w:r>
      <w:r w:rsidRPr="004B541D">
        <w:rPr>
          <w:w w:val="105"/>
          <w:sz w:val="22"/>
          <w:szCs w:val="22"/>
        </w:rPr>
        <w:t>voie</w:t>
      </w:r>
      <w:r w:rsidRPr="004B541D">
        <w:rPr>
          <w:spacing w:val="-1"/>
          <w:w w:val="105"/>
          <w:sz w:val="22"/>
          <w:szCs w:val="22"/>
        </w:rPr>
        <w:t xml:space="preserve"> </w:t>
      </w:r>
      <w:r w:rsidRPr="004B541D">
        <w:rPr>
          <w:w w:val="105"/>
          <w:sz w:val="22"/>
          <w:szCs w:val="22"/>
        </w:rPr>
        <w:t>sous-cutanée</w:t>
      </w:r>
      <w:r w:rsidRPr="004B541D">
        <w:rPr>
          <w:spacing w:val="-1"/>
          <w:w w:val="105"/>
          <w:sz w:val="22"/>
          <w:szCs w:val="22"/>
        </w:rPr>
        <w:t xml:space="preserve"> </w:t>
      </w:r>
      <w:r w:rsidRPr="004B541D">
        <w:rPr>
          <w:w w:val="105"/>
          <w:sz w:val="22"/>
          <w:szCs w:val="22"/>
        </w:rPr>
        <w:t>à</w:t>
      </w:r>
      <w:r w:rsidRPr="004B541D">
        <w:rPr>
          <w:spacing w:val="-1"/>
          <w:w w:val="105"/>
          <w:sz w:val="22"/>
          <w:szCs w:val="22"/>
        </w:rPr>
        <w:t xml:space="preserve"> </w:t>
      </w:r>
      <w:r w:rsidRPr="004B541D">
        <w:rPr>
          <w:w w:val="105"/>
          <w:sz w:val="22"/>
          <w:szCs w:val="22"/>
        </w:rPr>
        <w:t>un nombre limité</w:t>
      </w:r>
      <w:r w:rsidRPr="004B541D">
        <w:rPr>
          <w:spacing w:val="-7"/>
          <w:w w:val="105"/>
          <w:sz w:val="22"/>
          <w:szCs w:val="22"/>
        </w:rPr>
        <w:t xml:space="preserve"> </w:t>
      </w:r>
      <w:r w:rsidRPr="004B541D">
        <w:rPr>
          <w:w w:val="105"/>
          <w:sz w:val="22"/>
          <w:szCs w:val="22"/>
        </w:rPr>
        <w:t>de</w:t>
      </w:r>
      <w:r w:rsidRPr="004B541D">
        <w:rPr>
          <w:spacing w:val="-7"/>
          <w:w w:val="105"/>
          <w:sz w:val="22"/>
          <w:szCs w:val="22"/>
        </w:rPr>
        <w:t xml:space="preserve"> </w:t>
      </w:r>
      <w:r w:rsidRPr="004B541D">
        <w:rPr>
          <w:w w:val="105"/>
          <w:sz w:val="22"/>
          <w:szCs w:val="22"/>
        </w:rPr>
        <w:t>volontaires</w:t>
      </w:r>
      <w:r w:rsidRPr="004B541D">
        <w:rPr>
          <w:spacing w:val="-7"/>
          <w:w w:val="105"/>
          <w:sz w:val="22"/>
          <w:szCs w:val="22"/>
        </w:rPr>
        <w:t xml:space="preserve"> </w:t>
      </w:r>
      <w:r w:rsidRPr="004B541D">
        <w:rPr>
          <w:w w:val="105"/>
          <w:sz w:val="22"/>
          <w:szCs w:val="22"/>
        </w:rPr>
        <w:t>sains</w:t>
      </w:r>
      <w:r w:rsidRPr="004B541D">
        <w:rPr>
          <w:spacing w:val="-6"/>
          <w:w w:val="105"/>
          <w:sz w:val="22"/>
          <w:szCs w:val="22"/>
        </w:rPr>
        <w:t xml:space="preserve"> </w:t>
      </w:r>
      <w:r w:rsidRPr="004B541D">
        <w:rPr>
          <w:w w:val="105"/>
          <w:sz w:val="22"/>
          <w:szCs w:val="22"/>
        </w:rPr>
        <w:t>et</w:t>
      </w:r>
      <w:r w:rsidRPr="004B541D">
        <w:rPr>
          <w:spacing w:val="-6"/>
          <w:w w:val="105"/>
          <w:sz w:val="22"/>
          <w:szCs w:val="22"/>
        </w:rPr>
        <w:t xml:space="preserve"> </w:t>
      </w:r>
      <w:r w:rsidRPr="004B541D">
        <w:rPr>
          <w:w w:val="105"/>
          <w:sz w:val="22"/>
          <w:szCs w:val="22"/>
        </w:rPr>
        <w:t>de</w:t>
      </w:r>
      <w:r w:rsidRPr="004B541D">
        <w:rPr>
          <w:spacing w:val="-7"/>
          <w:w w:val="105"/>
          <w:sz w:val="22"/>
          <w:szCs w:val="22"/>
        </w:rPr>
        <w:t xml:space="preserve"> </w:t>
      </w:r>
      <w:r w:rsidRPr="004B541D">
        <w:rPr>
          <w:w w:val="105"/>
          <w:sz w:val="22"/>
          <w:szCs w:val="22"/>
        </w:rPr>
        <w:t>patients</w:t>
      </w:r>
      <w:r w:rsidRPr="004B541D">
        <w:rPr>
          <w:spacing w:val="-7"/>
          <w:w w:val="105"/>
          <w:sz w:val="22"/>
          <w:szCs w:val="22"/>
        </w:rPr>
        <w:t xml:space="preserve"> </w:t>
      </w:r>
      <w:r w:rsidRPr="004B541D">
        <w:rPr>
          <w:w w:val="105"/>
          <w:sz w:val="22"/>
          <w:szCs w:val="22"/>
        </w:rPr>
        <w:t>atteints</w:t>
      </w:r>
      <w:r w:rsidRPr="004B541D">
        <w:rPr>
          <w:spacing w:val="-7"/>
          <w:w w:val="105"/>
          <w:sz w:val="22"/>
          <w:szCs w:val="22"/>
        </w:rPr>
        <w:t xml:space="preserve"> </w:t>
      </w:r>
      <w:r w:rsidRPr="004B541D">
        <w:rPr>
          <w:w w:val="105"/>
          <w:sz w:val="22"/>
          <w:szCs w:val="22"/>
        </w:rPr>
        <w:t>de</w:t>
      </w:r>
      <w:r w:rsidRPr="004B541D">
        <w:rPr>
          <w:spacing w:val="-7"/>
          <w:w w:val="105"/>
          <w:sz w:val="22"/>
          <w:szCs w:val="22"/>
        </w:rPr>
        <w:t xml:space="preserve"> </w:t>
      </w:r>
      <w:r w:rsidRPr="004B541D">
        <w:rPr>
          <w:w w:val="105"/>
          <w:sz w:val="22"/>
          <w:szCs w:val="22"/>
        </w:rPr>
        <w:t>cancer</w:t>
      </w:r>
      <w:r w:rsidRPr="004B541D">
        <w:rPr>
          <w:spacing w:val="-7"/>
          <w:w w:val="105"/>
          <w:sz w:val="22"/>
          <w:szCs w:val="22"/>
        </w:rPr>
        <w:t xml:space="preserve"> </w:t>
      </w:r>
      <w:r w:rsidRPr="004B541D">
        <w:rPr>
          <w:w w:val="105"/>
          <w:sz w:val="22"/>
          <w:szCs w:val="22"/>
        </w:rPr>
        <w:t>du</w:t>
      </w:r>
      <w:r w:rsidRPr="004B541D">
        <w:rPr>
          <w:spacing w:val="-6"/>
          <w:w w:val="105"/>
          <w:sz w:val="22"/>
          <w:szCs w:val="22"/>
        </w:rPr>
        <w:t xml:space="preserve"> </w:t>
      </w:r>
      <w:r w:rsidRPr="004B541D">
        <w:rPr>
          <w:w w:val="105"/>
          <w:sz w:val="22"/>
          <w:szCs w:val="22"/>
        </w:rPr>
        <w:t>poumon</w:t>
      </w:r>
      <w:r w:rsidRPr="004B541D">
        <w:rPr>
          <w:spacing w:val="-6"/>
          <w:w w:val="105"/>
          <w:sz w:val="22"/>
          <w:szCs w:val="22"/>
        </w:rPr>
        <w:t xml:space="preserve"> </w:t>
      </w:r>
      <w:r w:rsidRPr="004B541D">
        <w:rPr>
          <w:w w:val="105"/>
          <w:sz w:val="22"/>
          <w:szCs w:val="22"/>
        </w:rPr>
        <w:t>non</w:t>
      </w:r>
      <w:r w:rsidRPr="004B541D">
        <w:rPr>
          <w:spacing w:val="-6"/>
          <w:w w:val="105"/>
          <w:sz w:val="22"/>
          <w:szCs w:val="22"/>
        </w:rPr>
        <w:t xml:space="preserve"> </w:t>
      </w:r>
      <w:r w:rsidRPr="004B541D">
        <w:rPr>
          <w:w w:val="105"/>
          <w:sz w:val="22"/>
          <w:szCs w:val="22"/>
        </w:rPr>
        <w:t>à</w:t>
      </w:r>
      <w:r w:rsidRPr="004B541D">
        <w:rPr>
          <w:spacing w:val="-7"/>
          <w:w w:val="105"/>
          <w:sz w:val="22"/>
          <w:szCs w:val="22"/>
        </w:rPr>
        <w:t xml:space="preserve"> </w:t>
      </w:r>
      <w:r w:rsidRPr="004B541D">
        <w:rPr>
          <w:w w:val="105"/>
          <w:sz w:val="22"/>
          <w:szCs w:val="22"/>
        </w:rPr>
        <w:t>petites</w:t>
      </w:r>
      <w:r w:rsidRPr="004B541D">
        <w:rPr>
          <w:spacing w:val="-7"/>
          <w:w w:val="105"/>
          <w:sz w:val="22"/>
          <w:szCs w:val="22"/>
        </w:rPr>
        <w:t xml:space="preserve"> </w:t>
      </w:r>
      <w:r w:rsidRPr="004B541D">
        <w:rPr>
          <w:w w:val="105"/>
          <w:sz w:val="22"/>
          <w:szCs w:val="22"/>
        </w:rPr>
        <w:t>cellules</w:t>
      </w:r>
      <w:r w:rsidRPr="004B541D">
        <w:rPr>
          <w:spacing w:val="-6"/>
          <w:w w:val="105"/>
          <w:sz w:val="22"/>
          <w:szCs w:val="22"/>
        </w:rPr>
        <w:t xml:space="preserve"> </w:t>
      </w:r>
      <w:r w:rsidRPr="004B541D">
        <w:rPr>
          <w:w w:val="105"/>
          <w:sz w:val="22"/>
          <w:szCs w:val="22"/>
        </w:rPr>
        <w:t>sans</w:t>
      </w:r>
      <w:r w:rsidRPr="004B541D">
        <w:rPr>
          <w:spacing w:val="-7"/>
          <w:w w:val="105"/>
          <w:sz w:val="22"/>
          <w:szCs w:val="22"/>
        </w:rPr>
        <w:t xml:space="preserve"> </w:t>
      </w:r>
      <w:r w:rsidRPr="004B541D">
        <w:rPr>
          <w:w w:val="105"/>
          <w:sz w:val="22"/>
          <w:szCs w:val="22"/>
        </w:rPr>
        <w:t>effets indésirables</w:t>
      </w:r>
      <w:r w:rsidRPr="004B541D">
        <w:rPr>
          <w:spacing w:val="-13"/>
          <w:w w:val="105"/>
          <w:sz w:val="22"/>
          <w:szCs w:val="22"/>
        </w:rPr>
        <w:t xml:space="preserve"> </w:t>
      </w:r>
      <w:r w:rsidRPr="004B541D">
        <w:rPr>
          <w:w w:val="105"/>
          <w:sz w:val="22"/>
          <w:szCs w:val="22"/>
        </w:rPr>
        <w:t>graves.</w:t>
      </w:r>
      <w:r w:rsidRPr="004B541D">
        <w:rPr>
          <w:spacing w:val="-12"/>
          <w:w w:val="105"/>
          <w:sz w:val="22"/>
          <w:szCs w:val="22"/>
        </w:rPr>
        <w:t xml:space="preserve"> </w:t>
      </w:r>
      <w:r w:rsidRPr="004B541D">
        <w:rPr>
          <w:w w:val="105"/>
          <w:sz w:val="22"/>
          <w:szCs w:val="22"/>
        </w:rPr>
        <w:t>Les</w:t>
      </w:r>
      <w:r w:rsidRPr="004B541D">
        <w:rPr>
          <w:spacing w:val="-13"/>
          <w:w w:val="105"/>
          <w:sz w:val="22"/>
          <w:szCs w:val="22"/>
        </w:rPr>
        <w:t xml:space="preserve"> </w:t>
      </w:r>
      <w:r w:rsidRPr="004B541D">
        <w:rPr>
          <w:w w:val="105"/>
          <w:sz w:val="22"/>
          <w:szCs w:val="22"/>
        </w:rPr>
        <w:t>évènements</w:t>
      </w:r>
      <w:r w:rsidRPr="004B541D">
        <w:rPr>
          <w:spacing w:val="-13"/>
          <w:w w:val="105"/>
          <w:sz w:val="22"/>
          <w:szCs w:val="22"/>
        </w:rPr>
        <w:t xml:space="preserve"> </w:t>
      </w:r>
      <w:r w:rsidRPr="004B541D">
        <w:rPr>
          <w:w w:val="105"/>
          <w:sz w:val="22"/>
          <w:szCs w:val="22"/>
        </w:rPr>
        <w:t>indésirables</w:t>
      </w:r>
      <w:r w:rsidRPr="004B541D">
        <w:rPr>
          <w:spacing w:val="-12"/>
          <w:w w:val="105"/>
          <w:sz w:val="22"/>
          <w:szCs w:val="22"/>
        </w:rPr>
        <w:t xml:space="preserve"> </w:t>
      </w:r>
      <w:r w:rsidRPr="004B541D">
        <w:rPr>
          <w:w w:val="105"/>
          <w:sz w:val="22"/>
          <w:szCs w:val="22"/>
        </w:rPr>
        <w:t>étaient</w:t>
      </w:r>
      <w:r w:rsidRPr="004B541D">
        <w:rPr>
          <w:spacing w:val="-12"/>
          <w:w w:val="105"/>
          <w:sz w:val="22"/>
          <w:szCs w:val="22"/>
        </w:rPr>
        <w:t xml:space="preserve"> </w:t>
      </w:r>
      <w:r w:rsidRPr="004B541D">
        <w:rPr>
          <w:w w:val="105"/>
          <w:sz w:val="22"/>
          <w:szCs w:val="22"/>
        </w:rPr>
        <w:t>similaires</w:t>
      </w:r>
      <w:r w:rsidRPr="004B541D">
        <w:rPr>
          <w:spacing w:val="-13"/>
          <w:w w:val="105"/>
          <w:sz w:val="22"/>
          <w:szCs w:val="22"/>
        </w:rPr>
        <w:t xml:space="preserve"> </w:t>
      </w:r>
      <w:r w:rsidRPr="004B541D">
        <w:rPr>
          <w:w w:val="105"/>
          <w:sz w:val="22"/>
          <w:szCs w:val="22"/>
        </w:rPr>
        <w:t>à</w:t>
      </w:r>
      <w:r w:rsidRPr="004B541D">
        <w:rPr>
          <w:spacing w:val="-13"/>
          <w:w w:val="105"/>
          <w:sz w:val="22"/>
          <w:szCs w:val="22"/>
        </w:rPr>
        <w:t xml:space="preserve"> </w:t>
      </w:r>
      <w:r w:rsidRPr="004B541D">
        <w:rPr>
          <w:w w:val="105"/>
          <w:sz w:val="22"/>
          <w:szCs w:val="22"/>
        </w:rPr>
        <w:t>ceux</w:t>
      </w:r>
      <w:r w:rsidRPr="004B541D">
        <w:rPr>
          <w:spacing w:val="-12"/>
          <w:w w:val="105"/>
          <w:sz w:val="22"/>
          <w:szCs w:val="22"/>
        </w:rPr>
        <w:t xml:space="preserve"> </w:t>
      </w:r>
      <w:r w:rsidRPr="004B541D">
        <w:rPr>
          <w:w w:val="105"/>
          <w:sz w:val="22"/>
          <w:szCs w:val="22"/>
        </w:rPr>
        <w:t>des</w:t>
      </w:r>
      <w:r w:rsidRPr="004B541D">
        <w:rPr>
          <w:spacing w:val="-13"/>
          <w:w w:val="105"/>
          <w:sz w:val="22"/>
          <w:szCs w:val="22"/>
        </w:rPr>
        <w:t xml:space="preserve"> </w:t>
      </w:r>
      <w:r w:rsidRPr="004B541D">
        <w:rPr>
          <w:w w:val="105"/>
          <w:sz w:val="22"/>
          <w:szCs w:val="22"/>
        </w:rPr>
        <w:t>sujets</w:t>
      </w:r>
      <w:r w:rsidRPr="004B541D">
        <w:rPr>
          <w:spacing w:val="-13"/>
          <w:w w:val="105"/>
          <w:sz w:val="22"/>
          <w:szCs w:val="22"/>
        </w:rPr>
        <w:t xml:space="preserve"> </w:t>
      </w:r>
      <w:r w:rsidRPr="004B541D">
        <w:rPr>
          <w:w w:val="105"/>
          <w:sz w:val="22"/>
          <w:szCs w:val="22"/>
        </w:rPr>
        <w:t>recevant</w:t>
      </w:r>
      <w:r w:rsidRPr="004B541D">
        <w:rPr>
          <w:spacing w:val="-12"/>
          <w:w w:val="105"/>
          <w:sz w:val="22"/>
          <w:szCs w:val="22"/>
        </w:rPr>
        <w:t xml:space="preserve"> </w:t>
      </w:r>
      <w:r w:rsidRPr="004B541D">
        <w:rPr>
          <w:w w:val="105"/>
          <w:sz w:val="22"/>
          <w:szCs w:val="22"/>
        </w:rPr>
        <w:t>des</w:t>
      </w:r>
      <w:r w:rsidRPr="004B541D">
        <w:rPr>
          <w:spacing w:val="-13"/>
          <w:w w:val="105"/>
          <w:sz w:val="22"/>
          <w:szCs w:val="22"/>
        </w:rPr>
        <w:t xml:space="preserve"> </w:t>
      </w:r>
      <w:r w:rsidRPr="004B541D">
        <w:rPr>
          <w:w w:val="105"/>
          <w:sz w:val="22"/>
          <w:szCs w:val="22"/>
        </w:rPr>
        <w:t>doses inférieures de pegfilgrastim.</w:t>
      </w:r>
    </w:p>
    <w:p w14:paraId="02E7881F" w14:textId="77777777" w:rsidR="000611D3" w:rsidRPr="004B541D" w:rsidRDefault="000611D3" w:rsidP="00BE0DE0">
      <w:pPr>
        <w:pStyle w:val="BodyText"/>
        <w:ind w:right="48"/>
        <w:rPr>
          <w:sz w:val="22"/>
          <w:szCs w:val="22"/>
        </w:rPr>
      </w:pPr>
    </w:p>
    <w:p w14:paraId="075DBC65" w14:textId="77777777" w:rsidR="000611D3" w:rsidRPr="004B541D" w:rsidRDefault="000611D3" w:rsidP="00BE0DE0">
      <w:pPr>
        <w:pStyle w:val="BodyText"/>
        <w:ind w:right="48"/>
        <w:rPr>
          <w:sz w:val="22"/>
          <w:szCs w:val="22"/>
        </w:rPr>
      </w:pPr>
    </w:p>
    <w:p w14:paraId="32112BD6" w14:textId="77777777" w:rsidR="000611D3" w:rsidRPr="004B541D" w:rsidRDefault="00EB2E9C" w:rsidP="00BE0DE0">
      <w:pPr>
        <w:pStyle w:val="Heading1"/>
        <w:numPr>
          <w:ilvl w:val="0"/>
          <w:numId w:val="18"/>
        </w:numPr>
        <w:tabs>
          <w:tab w:val="left" w:pos="933"/>
        </w:tabs>
        <w:spacing w:before="0"/>
        <w:ind w:left="0" w:right="48" w:firstLine="0"/>
        <w:rPr>
          <w:sz w:val="22"/>
          <w:szCs w:val="22"/>
        </w:rPr>
      </w:pPr>
      <w:r w:rsidRPr="004B541D">
        <w:rPr>
          <w:sz w:val="22"/>
          <w:szCs w:val="22"/>
        </w:rPr>
        <w:t>PROPRIÉTÉS</w:t>
      </w:r>
      <w:r w:rsidRPr="004B541D">
        <w:rPr>
          <w:spacing w:val="36"/>
          <w:sz w:val="22"/>
          <w:szCs w:val="22"/>
        </w:rPr>
        <w:t xml:space="preserve"> </w:t>
      </w:r>
      <w:r w:rsidRPr="004B541D">
        <w:rPr>
          <w:spacing w:val="-2"/>
          <w:sz w:val="22"/>
          <w:szCs w:val="22"/>
        </w:rPr>
        <w:t>PHARMACOLOGIQUES</w:t>
      </w:r>
    </w:p>
    <w:p w14:paraId="57CB839A" w14:textId="77777777" w:rsidR="000611D3" w:rsidRPr="004B541D" w:rsidRDefault="000611D3" w:rsidP="00BE0DE0">
      <w:pPr>
        <w:pStyle w:val="BodyText"/>
        <w:ind w:right="48"/>
        <w:rPr>
          <w:b/>
          <w:sz w:val="22"/>
          <w:szCs w:val="22"/>
        </w:rPr>
      </w:pPr>
    </w:p>
    <w:p w14:paraId="358497DB" w14:textId="77777777" w:rsidR="000611D3" w:rsidRPr="004B541D" w:rsidRDefault="00EB2E9C" w:rsidP="00BE0DE0">
      <w:pPr>
        <w:pStyle w:val="Heading2"/>
        <w:numPr>
          <w:ilvl w:val="1"/>
          <w:numId w:val="18"/>
        </w:numPr>
        <w:tabs>
          <w:tab w:val="left" w:pos="933"/>
        </w:tabs>
        <w:ind w:left="0" w:right="48" w:firstLine="0"/>
        <w:rPr>
          <w:sz w:val="22"/>
          <w:szCs w:val="22"/>
        </w:rPr>
      </w:pPr>
      <w:r w:rsidRPr="004B541D">
        <w:rPr>
          <w:sz w:val="22"/>
          <w:szCs w:val="22"/>
        </w:rPr>
        <w:t>Propriétés</w:t>
      </w:r>
      <w:r w:rsidRPr="004B541D">
        <w:rPr>
          <w:spacing w:val="23"/>
          <w:sz w:val="22"/>
          <w:szCs w:val="22"/>
        </w:rPr>
        <w:t xml:space="preserve"> </w:t>
      </w:r>
      <w:r w:rsidRPr="004B541D">
        <w:rPr>
          <w:spacing w:val="-2"/>
          <w:sz w:val="22"/>
          <w:szCs w:val="22"/>
        </w:rPr>
        <w:t>pharmacodynamiques</w:t>
      </w:r>
    </w:p>
    <w:p w14:paraId="3AC273BE" w14:textId="77777777" w:rsidR="000611D3" w:rsidRPr="004B541D" w:rsidRDefault="000611D3" w:rsidP="00BE0DE0">
      <w:pPr>
        <w:pStyle w:val="BodyText"/>
        <w:ind w:right="48"/>
        <w:rPr>
          <w:b/>
          <w:sz w:val="22"/>
          <w:szCs w:val="22"/>
        </w:rPr>
      </w:pPr>
    </w:p>
    <w:p w14:paraId="50DF08EE" w14:textId="77777777" w:rsidR="000611D3" w:rsidRPr="004B541D" w:rsidRDefault="00EB2E9C" w:rsidP="00BE0DE0">
      <w:pPr>
        <w:pStyle w:val="BodyText"/>
        <w:ind w:right="48"/>
        <w:rPr>
          <w:sz w:val="22"/>
          <w:szCs w:val="22"/>
        </w:rPr>
      </w:pPr>
      <w:r w:rsidRPr="004B541D">
        <w:rPr>
          <w:w w:val="105"/>
          <w:sz w:val="22"/>
          <w:szCs w:val="22"/>
        </w:rPr>
        <w:t>Classe</w:t>
      </w:r>
      <w:r w:rsidRPr="004B541D">
        <w:rPr>
          <w:spacing w:val="-14"/>
          <w:w w:val="105"/>
          <w:sz w:val="22"/>
          <w:szCs w:val="22"/>
        </w:rPr>
        <w:t xml:space="preserve"> </w:t>
      </w:r>
      <w:r w:rsidRPr="004B541D">
        <w:rPr>
          <w:w w:val="105"/>
          <w:sz w:val="22"/>
          <w:szCs w:val="22"/>
        </w:rPr>
        <w:t>pharmacothérapeutique</w:t>
      </w:r>
      <w:r w:rsidRPr="004B541D">
        <w:rPr>
          <w:spacing w:val="-13"/>
          <w:w w:val="105"/>
          <w:sz w:val="22"/>
          <w:szCs w:val="22"/>
        </w:rPr>
        <w:t xml:space="preserve"> </w:t>
      </w:r>
      <w:r w:rsidRPr="004B541D">
        <w:rPr>
          <w:w w:val="105"/>
          <w:sz w:val="22"/>
          <w:szCs w:val="22"/>
        </w:rPr>
        <w:t>:</w:t>
      </w:r>
      <w:r w:rsidRPr="004B541D">
        <w:rPr>
          <w:spacing w:val="-13"/>
          <w:w w:val="105"/>
          <w:sz w:val="22"/>
          <w:szCs w:val="22"/>
        </w:rPr>
        <w:t xml:space="preserve"> </w:t>
      </w:r>
      <w:r w:rsidRPr="004B541D">
        <w:rPr>
          <w:w w:val="105"/>
          <w:sz w:val="22"/>
          <w:szCs w:val="22"/>
        </w:rPr>
        <w:t>immunostimulants,</w:t>
      </w:r>
      <w:r w:rsidRPr="004B541D">
        <w:rPr>
          <w:spacing w:val="-13"/>
          <w:w w:val="105"/>
          <w:sz w:val="22"/>
          <w:szCs w:val="22"/>
        </w:rPr>
        <w:t xml:space="preserve"> </w:t>
      </w:r>
      <w:r w:rsidRPr="004B541D">
        <w:rPr>
          <w:w w:val="105"/>
          <w:sz w:val="22"/>
          <w:szCs w:val="22"/>
        </w:rPr>
        <w:t>facteurs</w:t>
      </w:r>
      <w:r w:rsidRPr="004B541D">
        <w:rPr>
          <w:spacing w:val="-13"/>
          <w:w w:val="105"/>
          <w:sz w:val="22"/>
          <w:szCs w:val="22"/>
        </w:rPr>
        <w:t xml:space="preserve"> </w:t>
      </w:r>
      <w:r w:rsidRPr="004B541D">
        <w:rPr>
          <w:w w:val="105"/>
          <w:sz w:val="22"/>
          <w:szCs w:val="22"/>
        </w:rPr>
        <w:t>de</w:t>
      </w:r>
      <w:r w:rsidRPr="004B541D">
        <w:rPr>
          <w:spacing w:val="-13"/>
          <w:w w:val="105"/>
          <w:sz w:val="22"/>
          <w:szCs w:val="22"/>
        </w:rPr>
        <w:t xml:space="preserve"> </w:t>
      </w:r>
      <w:r w:rsidRPr="004B541D">
        <w:rPr>
          <w:w w:val="105"/>
          <w:sz w:val="22"/>
          <w:szCs w:val="22"/>
        </w:rPr>
        <w:t>stimulation</w:t>
      </w:r>
      <w:r w:rsidRPr="004B541D">
        <w:rPr>
          <w:spacing w:val="-13"/>
          <w:w w:val="105"/>
          <w:sz w:val="22"/>
          <w:szCs w:val="22"/>
        </w:rPr>
        <w:t xml:space="preserve"> </w:t>
      </w:r>
      <w:r w:rsidRPr="004B541D">
        <w:rPr>
          <w:w w:val="105"/>
          <w:sz w:val="22"/>
          <w:szCs w:val="22"/>
        </w:rPr>
        <w:t>des</w:t>
      </w:r>
      <w:r w:rsidRPr="004B541D">
        <w:rPr>
          <w:spacing w:val="-13"/>
          <w:w w:val="105"/>
          <w:sz w:val="22"/>
          <w:szCs w:val="22"/>
        </w:rPr>
        <w:t xml:space="preserve"> </w:t>
      </w:r>
      <w:r w:rsidRPr="004B541D">
        <w:rPr>
          <w:w w:val="105"/>
          <w:sz w:val="22"/>
          <w:szCs w:val="22"/>
        </w:rPr>
        <w:t>colonies,</w:t>
      </w:r>
      <w:r w:rsidRPr="004B541D">
        <w:rPr>
          <w:spacing w:val="-14"/>
          <w:w w:val="105"/>
          <w:sz w:val="22"/>
          <w:szCs w:val="22"/>
        </w:rPr>
        <w:t xml:space="preserve"> </w:t>
      </w:r>
      <w:r w:rsidRPr="004B541D">
        <w:rPr>
          <w:w w:val="105"/>
          <w:sz w:val="22"/>
          <w:szCs w:val="22"/>
        </w:rPr>
        <w:t>Code</w:t>
      </w:r>
      <w:r w:rsidRPr="004B541D">
        <w:rPr>
          <w:spacing w:val="-13"/>
          <w:w w:val="105"/>
          <w:sz w:val="22"/>
          <w:szCs w:val="22"/>
        </w:rPr>
        <w:t xml:space="preserve"> </w:t>
      </w:r>
      <w:r w:rsidRPr="004B541D">
        <w:rPr>
          <w:w w:val="105"/>
          <w:sz w:val="22"/>
          <w:szCs w:val="22"/>
        </w:rPr>
        <w:t>ATC</w:t>
      </w:r>
      <w:r w:rsidRPr="004B541D">
        <w:rPr>
          <w:spacing w:val="-13"/>
          <w:w w:val="105"/>
          <w:sz w:val="22"/>
          <w:szCs w:val="22"/>
        </w:rPr>
        <w:t xml:space="preserve"> </w:t>
      </w:r>
      <w:r w:rsidRPr="004B541D">
        <w:rPr>
          <w:w w:val="105"/>
          <w:sz w:val="22"/>
          <w:szCs w:val="22"/>
        </w:rPr>
        <w:t xml:space="preserve">: </w:t>
      </w:r>
      <w:r w:rsidRPr="004B541D">
        <w:rPr>
          <w:spacing w:val="-2"/>
          <w:w w:val="105"/>
          <w:sz w:val="22"/>
          <w:szCs w:val="22"/>
        </w:rPr>
        <w:t>L03AA13</w:t>
      </w:r>
    </w:p>
    <w:p w14:paraId="17666230" w14:textId="77777777" w:rsidR="000611D3" w:rsidRPr="004B541D" w:rsidRDefault="000611D3" w:rsidP="00BE0DE0">
      <w:pPr>
        <w:pStyle w:val="BodyText"/>
        <w:ind w:right="48"/>
        <w:rPr>
          <w:sz w:val="22"/>
          <w:szCs w:val="22"/>
        </w:rPr>
      </w:pPr>
    </w:p>
    <w:p w14:paraId="4DD1891A" w14:textId="77777777" w:rsidR="000611D3" w:rsidRPr="004B541D" w:rsidRDefault="00EB2E9C" w:rsidP="00BE0DE0">
      <w:pPr>
        <w:pStyle w:val="BodyText"/>
        <w:ind w:right="48"/>
        <w:rPr>
          <w:sz w:val="22"/>
          <w:szCs w:val="22"/>
        </w:rPr>
      </w:pPr>
      <w:r w:rsidRPr="004B541D">
        <w:rPr>
          <w:w w:val="105"/>
          <w:sz w:val="22"/>
          <w:szCs w:val="22"/>
        </w:rPr>
        <w:t>Fulphila</w:t>
      </w:r>
      <w:r w:rsidRPr="004B541D">
        <w:rPr>
          <w:spacing w:val="-14"/>
          <w:w w:val="105"/>
          <w:sz w:val="22"/>
          <w:szCs w:val="22"/>
        </w:rPr>
        <w:t xml:space="preserve"> </w:t>
      </w:r>
      <w:r w:rsidRPr="004B541D">
        <w:rPr>
          <w:w w:val="105"/>
          <w:sz w:val="22"/>
          <w:szCs w:val="22"/>
        </w:rPr>
        <w:t>est</w:t>
      </w:r>
      <w:r w:rsidRPr="004B541D">
        <w:rPr>
          <w:spacing w:val="-12"/>
          <w:w w:val="105"/>
          <w:sz w:val="22"/>
          <w:szCs w:val="22"/>
        </w:rPr>
        <w:t xml:space="preserve"> </w:t>
      </w:r>
      <w:r w:rsidRPr="004B541D">
        <w:rPr>
          <w:w w:val="105"/>
          <w:sz w:val="22"/>
          <w:szCs w:val="22"/>
        </w:rPr>
        <w:t>un</w:t>
      </w:r>
      <w:r w:rsidRPr="004B541D">
        <w:rPr>
          <w:spacing w:val="-13"/>
          <w:w w:val="105"/>
          <w:sz w:val="22"/>
          <w:szCs w:val="22"/>
        </w:rPr>
        <w:t xml:space="preserve"> </w:t>
      </w:r>
      <w:r w:rsidRPr="004B541D">
        <w:rPr>
          <w:w w:val="105"/>
          <w:sz w:val="22"/>
          <w:szCs w:val="22"/>
        </w:rPr>
        <w:t>médicament</w:t>
      </w:r>
      <w:r w:rsidRPr="004B541D">
        <w:rPr>
          <w:spacing w:val="-12"/>
          <w:w w:val="105"/>
          <w:sz w:val="22"/>
          <w:szCs w:val="22"/>
        </w:rPr>
        <w:t xml:space="preserve"> </w:t>
      </w:r>
      <w:r w:rsidRPr="004B541D">
        <w:rPr>
          <w:w w:val="105"/>
          <w:sz w:val="22"/>
          <w:szCs w:val="22"/>
        </w:rPr>
        <w:t>biosimilaire.</w:t>
      </w:r>
      <w:r w:rsidRPr="004B541D">
        <w:rPr>
          <w:spacing w:val="-13"/>
          <w:w w:val="105"/>
          <w:sz w:val="22"/>
          <w:szCs w:val="22"/>
        </w:rPr>
        <w:t xml:space="preserve"> </w:t>
      </w:r>
      <w:r w:rsidRPr="004B541D">
        <w:rPr>
          <w:w w:val="105"/>
          <w:sz w:val="22"/>
          <w:szCs w:val="22"/>
        </w:rPr>
        <w:t>Des</w:t>
      </w:r>
      <w:r w:rsidRPr="004B541D">
        <w:rPr>
          <w:spacing w:val="-13"/>
          <w:w w:val="105"/>
          <w:sz w:val="22"/>
          <w:szCs w:val="22"/>
        </w:rPr>
        <w:t xml:space="preserve"> </w:t>
      </w:r>
      <w:r w:rsidRPr="004B541D">
        <w:rPr>
          <w:w w:val="105"/>
          <w:sz w:val="22"/>
          <w:szCs w:val="22"/>
        </w:rPr>
        <w:t>informations</w:t>
      </w:r>
      <w:r w:rsidRPr="004B541D">
        <w:rPr>
          <w:spacing w:val="-13"/>
          <w:w w:val="105"/>
          <w:sz w:val="22"/>
          <w:szCs w:val="22"/>
        </w:rPr>
        <w:t xml:space="preserve"> </w:t>
      </w:r>
      <w:r w:rsidRPr="004B541D">
        <w:rPr>
          <w:w w:val="105"/>
          <w:sz w:val="22"/>
          <w:szCs w:val="22"/>
        </w:rPr>
        <w:t>détaillées</w:t>
      </w:r>
      <w:r w:rsidRPr="004B541D">
        <w:rPr>
          <w:spacing w:val="-14"/>
          <w:w w:val="105"/>
          <w:sz w:val="22"/>
          <w:szCs w:val="22"/>
        </w:rPr>
        <w:t xml:space="preserve"> </w:t>
      </w:r>
      <w:r w:rsidRPr="004B541D">
        <w:rPr>
          <w:w w:val="105"/>
          <w:sz w:val="22"/>
          <w:szCs w:val="22"/>
        </w:rPr>
        <w:t>sont</w:t>
      </w:r>
      <w:r w:rsidRPr="004B541D">
        <w:rPr>
          <w:spacing w:val="-12"/>
          <w:w w:val="105"/>
          <w:sz w:val="22"/>
          <w:szCs w:val="22"/>
        </w:rPr>
        <w:t xml:space="preserve"> </w:t>
      </w:r>
      <w:r w:rsidRPr="004B541D">
        <w:rPr>
          <w:w w:val="105"/>
          <w:sz w:val="22"/>
          <w:szCs w:val="22"/>
        </w:rPr>
        <w:t>disponibles</w:t>
      </w:r>
      <w:r w:rsidRPr="004B541D">
        <w:rPr>
          <w:spacing w:val="-13"/>
          <w:w w:val="105"/>
          <w:sz w:val="22"/>
          <w:szCs w:val="22"/>
        </w:rPr>
        <w:t xml:space="preserve"> </w:t>
      </w:r>
      <w:r w:rsidRPr="004B541D">
        <w:rPr>
          <w:w w:val="105"/>
          <w:sz w:val="22"/>
          <w:szCs w:val="22"/>
        </w:rPr>
        <w:t>sur</w:t>
      </w:r>
      <w:r w:rsidRPr="004B541D">
        <w:rPr>
          <w:spacing w:val="-13"/>
          <w:w w:val="105"/>
          <w:sz w:val="22"/>
          <w:szCs w:val="22"/>
        </w:rPr>
        <w:t xml:space="preserve"> </w:t>
      </w:r>
      <w:r w:rsidRPr="004B541D">
        <w:rPr>
          <w:w w:val="105"/>
          <w:sz w:val="22"/>
          <w:szCs w:val="22"/>
        </w:rPr>
        <w:t>le</w:t>
      </w:r>
      <w:r w:rsidRPr="004B541D">
        <w:rPr>
          <w:spacing w:val="-14"/>
          <w:w w:val="105"/>
          <w:sz w:val="22"/>
          <w:szCs w:val="22"/>
        </w:rPr>
        <w:t xml:space="preserve"> </w:t>
      </w:r>
      <w:r w:rsidRPr="004B541D">
        <w:rPr>
          <w:w w:val="105"/>
          <w:sz w:val="22"/>
          <w:szCs w:val="22"/>
        </w:rPr>
        <w:t xml:space="preserve">site internet de l’Agence européenne des médicaments </w:t>
      </w:r>
      <w:hyperlink r:id="rId9">
        <w:r w:rsidRPr="004B541D">
          <w:rPr>
            <w:color w:val="0000FF"/>
            <w:w w:val="105"/>
            <w:sz w:val="22"/>
            <w:szCs w:val="22"/>
            <w:u w:val="single" w:color="0000FF"/>
          </w:rPr>
          <w:t>http://www.ema.europa.eu</w:t>
        </w:r>
        <w:r w:rsidRPr="004B541D">
          <w:rPr>
            <w:w w:val="105"/>
            <w:sz w:val="22"/>
            <w:szCs w:val="22"/>
          </w:rPr>
          <w:t>.</w:t>
        </w:r>
      </w:hyperlink>
    </w:p>
    <w:p w14:paraId="7A859717" w14:textId="77777777" w:rsidR="000611D3" w:rsidRPr="004B541D" w:rsidRDefault="000611D3" w:rsidP="00BE0DE0">
      <w:pPr>
        <w:pStyle w:val="BodyText"/>
        <w:ind w:right="48"/>
        <w:rPr>
          <w:sz w:val="22"/>
          <w:szCs w:val="22"/>
        </w:rPr>
      </w:pPr>
    </w:p>
    <w:p w14:paraId="720235BA" w14:textId="77777777" w:rsidR="000611D3" w:rsidRPr="004B541D" w:rsidRDefault="00EB2E9C" w:rsidP="00BE0DE0">
      <w:pPr>
        <w:pStyle w:val="BodyText"/>
        <w:ind w:right="48"/>
        <w:rPr>
          <w:sz w:val="22"/>
          <w:szCs w:val="22"/>
        </w:rPr>
      </w:pPr>
      <w:r w:rsidRPr="004B541D">
        <w:rPr>
          <w:w w:val="105"/>
          <w:sz w:val="22"/>
          <w:szCs w:val="22"/>
        </w:rPr>
        <w:t>Le</w:t>
      </w:r>
      <w:r w:rsidRPr="004B541D">
        <w:rPr>
          <w:spacing w:val="-7"/>
          <w:w w:val="105"/>
          <w:sz w:val="22"/>
          <w:szCs w:val="22"/>
        </w:rPr>
        <w:t xml:space="preserve"> </w:t>
      </w:r>
      <w:r w:rsidRPr="004B541D">
        <w:rPr>
          <w:w w:val="105"/>
          <w:sz w:val="22"/>
          <w:szCs w:val="22"/>
        </w:rPr>
        <w:t>facteur</w:t>
      </w:r>
      <w:r w:rsidRPr="004B541D">
        <w:rPr>
          <w:spacing w:val="-7"/>
          <w:w w:val="105"/>
          <w:sz w:val="22"/>
          <w:szCs w:val="22"/>
        </w:rPr>
        <w:t xml:space="preserve"> </w:t>
      </w:r>
      <w:r w:rsidRPr="004B541D">
        <w:rPr>
          <w:w w:val="105"/>
          <w:sz w:val="22"/>
          <w:szCs w:val="22"/>
        </w:rPr>
        <w:t>de</w:t>
      </w:r>
      <w:r w:rsidRPr="004B541D">
        <w:rPr>
          <w:spacing w:val="-6"/>
          <w:w w:val="105"/>
          <w:sz w:val="22"/>
          <w:szCs w:val="22"/>
        </w:rPr>
        <w:t xml:space="preserve"> </w:t>
      </w:r>
      <w:r w:rsidRPr="004B541D">
        <w:rPr>
          <w:w w:val="105"/>
          <w:sz w:val="22"/>
          <w:szCs w:val="22"/>
        </w:rPr>
        <w:t>croissance</w:t>
      </w:r>
      <w:r w:rsidRPr="004B541D">
        <w:rPr>
          <w:spacing w:val="-7"/>
          <w:w w:val="105"/>
          <w:sz w:val="22"/>
          <w:szCs w:val="22"/>
        </w:rPr>
        <w:t xml:space="preserve"> </w:t>
      </w:r>
      <w:r w:rsidRPr="004B541D">
        <w:rPr>
          <w:w w:val="105"/>
          <w:sz w:val="22"/>
          <w:szCs w:val="22"/>
        </w:rPr>
        <w:t>de</w:t>
      </w:r>
      <w:r w:rsidRPr="004B541D">
        <w:rPr>
          <w:spacing w:val="-6"/>
          <w:w w:val="105"/>
          <w:sz w:val="22"/>
          <w:szCs w:val="22"/>
        </w:rPr>
        <w:t xml:space="preserve"> </w:t>
      </w:r>
      <w:r w:rsidRPr="004B541D">
        <w:rPr>
          <w:w w:val="105"/>
          <w:sz w:val="22"/>
          <w:szCs w:val="22"/>
        </w:rPr>
        <w:t>la</w:t>
      </w:r>
      <w:r w:rsidRPr="004B541D">
        <w:rPr>
          <w:spacing w:val="-7"/>
          <w:w w:val="105"/>
          <w:sz w:val="22"/>
          <w:szCs w:val="22"/>
        </w:rPr>
        <w:t xml:space="preserve"> </w:t>
      </w:r>
      <w:r w:rsidRPr="004B541D">
        <w:rPr>
          <w:w w:val="105"/>
          <w:sz w:val="22"/>
          <w:szCs w:val="22"/>
        </w:rPr>
        <w:t>lignée</w:t>
      </w:r>
      <w:r w:rsidRPr="004B541D">
        <w:rPr>
          <w:spacing w:val="-7"/>
          <w:w w:val="105"/>
          <w:sz w:val="22"/>
          <w:szCs w:val="22"/>
        </w:rPr>
        <w:t xml:space="preserve"> </w:t>
      </w:r>
      <w:r w:rsidRPr="004B541D">
        <w:rPr>
          <w:w w:val="105"/>
          <w:sz w:val="22"/>
          <w:szCs w:val="22"/>
        </w:rPr>
        <w:t>granulocytaire</w:t>
      </w:r>
      <w:r w:rsidRPr="004B541D">
        <w:rPr>
          <w:spacing w:val="-7"/>
          <w:w w:val="105"/>
          <w:sz w:val="22"/>
          <w:szCs w:val="22"/>
        </w:rPr>
        <w:t xml:space="preserve"> </w:t>
      </w:r>
      <w:r w:rsidRPr="004B541D">
        <w:rPr>
          <w:w w:val="105"/>
          <w:sz w:val="22"/>
          <w:szCs w:val="22"/>
        </w:rPr>
        <w:t>(Granulocyte-Colony</w:t>
      </w:r>
      <w:r w:rsidRPr="004B541D">
        <w:rPr>
          <w:spacing w:val="-6"/>
          <w:w w:val="105"/>
          <w:sz w:val="22"/>
          <w:szCs w:val="22"/>
        </w:rPr>
        <w:t xml:space="preserve"> </w:t>
      </w:r>
      <w:r w:rsidRPr="004B541D">
        <w:rPr>
          <w:w w:val="105"/>
          <w:sz w:val="22"/>
          <w:szCs w:val="22"/>
        </w:rPr>
        <w:t>Stimulating</w:t>
      </w:r>
      <w:r w:rsidRPr="004B541D">
        <w:rPr>
          <w:spacing w:val="-6"/>
          <w:w w:val="105"/>
          <w:sz w:val="22"/>
          <w:szCs w:val="22"/>
        </w:rPr>
        <w:t xml:space="preserve"> </w:t>
      </w:r>
      <w:r w:rsidRPr="004B541D">
        <w:rPr>
          <w:w w:val="105"/>
          <w:sz w:val="22"/>
          <w:szCs w:val="22"/>
        </w:rPr>
        <w:t>Factor,</w:t>
      </w:r>
      <w:r w:rsidRPr="004B541D">
        <w:rPr>
          <w:spacing w:val="-6"/>
          <w:w w:val="105"/>
          <w:sz w:val="22"/>
          <w:szCs w:val="22"/>
        </w:rPr>
        <w:t xml:space="preserve"> </w:t>
      </w:r>
      <w:r w:rsidRPr="004B541D">
        <w:rPr>
          <w:w w:val="105"/>
          <w:sz w:val="22"/>
          <w:szCs w:val="22"/>
        </w:rPr>
        <w:t>G-CSF) humain</w:t>
      </w:r>
      <w:r w:rsidRPr="004B541D">
        <w:rPr>
          <w:spacing w:val="-11"/>
          <w:w w:val="105"/>
          <w:sz w:val="22"/>
          <w:szCs w:val="22"/>
        </w:rPr>
        <w:t xml:space="preserve"> </w:t>
      </w:r>
      <w:r w:rsidRPr="004B541D">
        <w:rPr>
          <w:w w:val="105"/>
          <w:sz w:val="22"/>
          <w:szCs w:val="22"/>
        </w:rPr>
        <w:t>est</w:t>
      </w:r>
      <w:r w:rsidRPr="004B541D">
        <w:rPr>
          <w:spacing w:val="-11"/>
          <w:w w:val="105"/>
          <w:sz w:val="22"/>
          <w:szCs w:val="22"/>
        </w:rPr>
        <w:t xml:space="preserve"> </w:t>
      </w:r>
      <w:r w:rsidRPr="004B541D">
        <w:rPr>
          <w:w w:val="105"/>
          <w:sz w:val="22"/>
          <w:szCs w:val="22"/>
        </w:rPr>
        <w:t>une</w:t>
      </w:r>
      <w:r w:rsidRPr="004B541D">
        <w:rPr>
          <w:spacing w:val="-12"/>
          <w:w w:val="105"/>
          <w:sz w:val="22"/>
          <w:szCs w:val="22"/>
        </w:rPr>
        <w:t xml:space="preserve"> </w:t>
      </w:r>
      <w:r w:rsidRPr="004B541D">
        <w:rPr>
          <w:w w:val="105"/>
          <w:sz w:val="22"/>
          <w:szCs w:val="22"/>
        </w:rPr>
        <w:t>glycoprotéine</w:t>
      </w:r>
      <w:r w:rsidRPr="004B541D">
        <w:rPr>
          <w:spacing w:val="-12"/>
          <w:w w:val="105"/>
          <w:sz w:val="22"/>
          <w:szCs w:val="22"/>
        </w:rPr>
        <w:t xml:space="preserve"> </w:t>
      </w:r>
      <w:r w:rsidRPr="004B541D">
        <w:rPr>
          <w:w w:val="105"/>
          <w:sz w:val="22"/>
          <w:szCs w:val="22"/>
        </w:rPr>
        <w:t>qui</w:t>
      </w:r>
      <w:r w:rsidRPr="004B541D">
        <w:rPr>
          <w:spacing w:val="-11"/>
          <w:w w:val="105"/>
          <w:sz w:val="22"/>
          <w:szCs w:val="22"/>
        </w:rPr>
        <w:t xml:space="preserve"> </w:t>
      </w:r>
      <w:r w:rsidRPr="004B541D">
        <w:rPr>
          <w:w w:val="105"/>
          <w:sz w:val="22"/>
          <w:szCs w:val="22"/>
        </w:rPr>
        <w:t>régule</w:t>
      </w:r>
      <w:r w:rsidRPr="004B541D">
        <w:rPr>
          <w:spacing w:val="-13"/>
          <w:w w:val="105"/>
          <w:sz w:val="22"/>
          <w:szCs w:val="22"/>
        </w:rPr>
        <w:t xml:space="preserve"> </w:t>
      </w:r>
      <w:r w:rsidRPr="004B541D">
        <w:rPr>
          <w:w w:val="105"/>
          <w:sz w:val="22"/>
          <w:szCs w:val="22"/>
        </w:rPr>
        <w:t>la</w:t>
      </w:r>
      <w:r w:rsidRPr="004B541D">
        <w:rPr>
          <w:spacing w:val="-12"/>
          <w:w w:val="105"/>
          <w:sz w:val="22"/>
          <w:szCs w:val="22"/>
        </w:rPr>
        <w:t xml:space="preserve"> </w:t>
      </w:r>
      <w:r w:rsidRPr="004B541D">
        <w:rPr>
          <w:w w:val="105"/>
          <w:sz w:val="22"/>
          <w:szCs w:val="22"/>
        </w:rPr>
        <w:t>production</w:t>
      </w:r>
      <w:r w:rsidRPr="004B541D">
        <w:rPr>
          <w:spacing w:val="-12"/>
          <w:w w:val="105"/>
          <w:sz w:val="22"/>
          <w:szCs w:val="22"/>
        </w:rPr>
        <w:t xml:space="preserve"> </w:t>
      </w:r>
      <w:r w:rsidRPr="004B541D">
        <w:rPr>
          <w:w w:val="105"/>
          <w:sz w:val="22"/>
          <w:szCs w:val="22"/>
        </w:rPr>
        <w:t>et</w:t>
      </w:r>
      <w:r w:rsidRPr="004B541D">
        <w:rPr>
          <w:spacing w:val="-11"/>
          <w:w w:val="105"/>
          <w:sz w:val="22"/>
          <w:szCs w:val="22"/>
        </w:rPr>
        <w:t xml:space="preserve"> </w:t>
      </w:r>
      <w:r w:rsidRPr="004B541D">
        <w:rPr>
          <w:w w:val="105"/>
          <w:sz w:val="22"/>
          <w:szCs w:val="22"/>
        </w:rPr>
        <w:t>la</w:t>
      </w:r>
      <w:r w:rsidRPr="004B541D">
        <w:rPr>
          <w:spacing w:val="-12"/>
          <w:w w:val="105"/>
          <w:sz w:val="22"/>
          <w:szCs w:val="22"/>
        </w:rPr>
        <w:t xml:space="preserve"> </w:t>
      </w:r>
      <w:r w:rsidRPr="004B541D">
        <w:rPr>
          <w:w w:val="105"/>
          <w:sz w:val="22"/>
          <w:szCs w:val="22"/>
        </w:rPr>
        <w:t>libération</w:t>
      </w:r>
      <w:r w:rsidRPr="004B541D">
        <w:rPr>
          <w:spacing w:val="-11"/>
          <w:w w:val="105"/>
          <w:sz w:val="22"/>
          <w:szCs w:val="22"/>
        </w:rPr>
        <w:t xml:space="preserve"> </w:t>
      </w:r>
      <w:r w:rsidRPr="004B541D">
        <w:rPr>
          <w:w w:val="105"/>
          <w:sz w:val="22"/>
          <w:szCs w:val="22"/>
        </w:rPr>
        <w:t>des</w:t>
      </w:r>
      <w:r w:rsidRPr="004B541D">
        <w:rPr>
          <w:spacing w:val="-12"/>
          <w:w w:val="105"/>
          <w:sz w:val="22"/>
          <w:szCs w:val="22"/>
        </w:rPr>
        <w:t xml:space="preserve"> </w:t>
      </w:r>
      <w:r w:rsidRPr="004B541D">
        <w:rPr>
          <w:w w:val="105"/>
          <w:sz w:val="22"/>
          <w:szCs w:val="22"/>
        </w:rPr>
        <w:t>polynucléaires</w:t>
      </w:r>
      <w:r w:rsidRPr="004B541D">
        <w:rPr>
          <w:spacing w:val="-12"/>
          <w:w w:val="105"/>
          <w:sz w:val="22"/>
          <w:szCs w:val="22"/>
        </w:rPr>
        <w:t xml:space="preserve"> </w:t>
      </w:r>
      <w:r w:rsidRPr="004B541D">
        <w:rPr>
          <w:w w:val="105"/>
          <w:sz w:val="22"/>
          <w:szCs w:val="22"/>
        </w:rPr>
        <w:t>neutrophiles</w:t>
      </w:r>
      <w:r w:rsidRPr="004B541D">
        <w:rPr>
          <w:spacing w:val="-12"/>
          <w:w w:val="105"/>
          <w:sz w:val="22"/>
          <w:szCs w:val="22"/>
        </w:rPr>
        <w:t xml:space="preserve"> </w:t>
      </w:r>
      <w:r w:rsidRPr="004B541D">
        <w:rPr>
          <w:w w:val="105"/>
          <w:sz w:val="22"/>
          <w:szCs w:val="22"/>
        </w:rPr>
        <w:t>à partir</w:t>
      </w:r>
      <w:r w:rsidRPr="004B541D">
        <w:rPr>
          <w:spacing w:val="-1"/>
          <w:w w:val="105"/>
          <w:sz w:val="22"/>
          <w:szCs w:val="22"/>
        </w:rPr>
        <w:t xml:space="preserve"> </w:t>
      </w:r>
      <w:r w:rsidRPr="004B541D">
        <w:rPr>
          <w:w w:val="105"/>
          <w:sz w:val="22"/>
          <w:szCs w:val="22"/>
        </w:rPr>
        <w:t>de</w:t>
      </w:r>
      <w:r w:rsidRPr="004B541D">
        <w:rPr>
          <w:spacing w:val="-1"/>
          <w:w w:val="105"/>
          <w:sz w:val="22"/>
          <w:szCs w:val="22"/>
        </w:rPr>
        <w:t xml:space="preserve"> </w:t>
      </w:r>
      <w:r w:rsidRPr="004B541D">
        <w:rPr>
          <w:w w:val="105"/>
          <w:sz w:val="22"/>
          <w:szCs w:val="22"/>
        </w:rPr>
        <w:t>la</w:t>
      </w:r>
      <w:r w:rsidRPr="004B541D">
        <w:rPr>
          <w:spacing w:val="-1"/>
          <w:w w:val="105"/>
          <w:sz w:val="22"/>
          <w:szCs w:val="22"/>
        </w:rPr>
        <w:t xml:space="preserve"> </w:t>
      </w:r>
      <w:r w:rsidRPr="004B541D">
        <w:rPr>
          <w:w w:val="105"/>
          <w:sz w:val="22"/>
          <w:szCs w:val="22"/>
        </w:rPr>
        <w:t>moelle</w:t>
      </w:r>
      <w:r w:rsidRPr="004B541D">
        <w:rPr>
          <w:spacing w:val="-1"/>
          <w:w w:val="105"/>
          <w:sz w:val="22"/>
          <w:szCs w:val="22"/>
        </w:rPr>
        <w:t xml:space="preserve"> </w:t>
      </w:r>
      <w:r w:rsidRPr="004B541D">
        <w:rPr>
          <w:w w:val="105"/>
          <w:sz w:val="22"/>
          <w:szCs w:val="22"/>
        </w:rPr>
        <w:t>osseuse. Le</w:t>
      </w:r>
      <w:r w:rsidRPr="004B541D">
        <w:rPr>
          <w:spacing w:val="-1"/>
          <w:w w:val="105"/>
          <w:sz w:val="22"/>
          <w:szCs w:val="22"/>
        </w:rPr>
        <w:t xml:space="preserve"> </w:t>
      </w:r>
      <w:r w:rsidRPr="004B541D">
        <w:rPr>
          <w:w w:val="105"/>
          <w:sz w:val="22"/>
          <w:szCs w:val="22"/>
        </w:rPr>
        <w:t>pegfilgrastim</w:t>
      </w:r>
      <w:r w:rsidRPr="004B541D">
        <w:rPr>
          <w:spacing w:val="-1"/>
          <w:w w:val="105"/>
          <w:sz w:val="22"/>
          <w:szCs w:val="22"/>
        </w:rPr>
        <w:t xml:space="preserve"> </w:t>
      </w:r>
      <w:r w:rsidRPr="004B541D">
        <w:rPr>
          <w:w w:val="105"/>
          <w:sz w:val="22"/>
          <w:szCs w:val="22"/>
        </w:rPr>
        <w:t>est une</w:t>
      </w:r>
      <w:r w:rsidRPr="004B541D">
        <w:rPr>
          <w:spacing w:val="-1"/>
          <w:w w:val="105"/>
          <w:sz w:val="22"/>
          <w:szCs w:val="22"/>
        </w:rPr>
        <w:t xml:space="preserve"> </w:t>
      </w:r>
      <w:r w:rsidRPr="004B541D">
        <w:rPr>
          <w:w w:val="105"/>
          <w:sz w:val="22"/>
          <w:szCs w:val="22"/>
        </w:rPr>
        <w:t>forme</w:t>
      </w:r>
      <w:r w:rsidRPr="004B541D">
        <w:rPr>
          <w:spacing w:val="-1"/>
          <w:w w:val="105"/>
          <w:sz w:val="22"/>
          <w:szCs w:val="22"/>
        </w:rPr>
        <w:t xml:space="preserve"> </w:t>
      </w:r>
      <w:r w:rsidRPr="004B541D">
        <w:rPr>
          <w:w w:val="105"/>
          <w:sz w:val="22"/>
          <w:szCs w:val="22"/>
        </w:rPr>
        <w:t>conjuguée</w:t>
      </w:r>
      <w:r w:rsidRPr="004B541D">
        <w:rPr>
          <w:spacing w:val="-1"/>
          <w:w w:val="105"/>
          <w:sz w:val="22"/>
          <w:szCs w:val="22"/>
        </w:rPr>
        <w:t xml:space="preserve"> </w:t>
      </w:r>
      <w:r w:rsidRPr="004B541D">
        <w:rPr>
          <w:w w:val="105"/>
          <w:sz w:val="22"/>
          <w:szCs w:val="22"/>
        </w:rPr>
        <w:t>covalente</w:t>
      </w:r>
      <w:r w:rsidRPr="004B541D">
        <w:rPr>
          <w:spacing w:val="-1"/>
          <w:w w:val="105"/>
          <w:sz w:val="22"/>
          <w:szCs w:val="22"/>
        </w:rPr>
        <w:t xml:space="preserve"> </w:t>
      </w:r>
      <w:r w:rsidRPr="004B541D">
        <w:rPr>
          <w:w w:val="105"/>
          <w:sz w:val="22"/>
          <w:szCs w:val="22"/>
        </w:rPr>
        <w:t>de</w:t>
      </w:r>
      <w:r w:rsidRPr="004B541D">
        <w:rPr>
          <w:spacing w:val="-1"/>
          <w:w w:val="105"/>
          <w:sz w:val="22"/>
          <w:szCs w:val="22"/>
        </w:rPr>
        <w:t xml:space="preserve"> </w:t>
      </w:r>
      <w:r w:rsidRPr="004B541D">
        <w:rPr>
          <w:w w:val="105"/>
          <w:sz w:val="22"/>
          <w:szCs w:val="22"/>
        </w:rPr>
        <w:t>G-CSF humain recombinant (r-metHuG-CSF) attaché à une molécule de polyéthylène-glycol (PEG) de 20 kd.</w:t>
      </w:r>
    </w:p>
    <w:p w14:paraId="59D421D2" w14:textId="77777777" w:rsidR="000611D3" w:rsidRPr="004B541D" w:rsidRDefault="00EB2E9C" w:rsidP="00BE0DE0">
      <w:pPr>
        <w:pStyle w:val="BodyText"/>
        <w:ind w:right="48"/>
        <w:rPr>
          <w:sz w:val="22"/>
          <w:szCs w:val="22"/>
        </w:rPr>
      </w:pPr>
      <w:r w:rsidRPr="004B541D">
        <w:rPr>
          <w:w w:val="105"/>
          <w:sz w:val="22"/>
          <w:szCs w:val="22"/>
        </w:rPr>
        <w:t>Le</w:t>
      </w:r>
      <w:r w:rsidRPr="004B541D">
        <w:rPr>
          <w:spacing w:val="-7"/>
          <w:w w:val="105"/>
          <w:sz w:val="22"/>
          <w:szCs w:val="22"/>
        </w:rPr>
        <w:t xml:space="preserve"> </w:t>
      </w:r>
      <w:r w:rsidRPr="004B541D">
        <w:rPr>
          <w:w w:val="105"/>
          <w:sz w:val="22"/>
          <w:szCs w:val="22"/>
        </w:rPr>
        <w:t>pegfilgrastim</w:t>
      </w:r>
      <w:r w:rsidRPr="004B541D">
        <w:rPr>
          <w:spacing w:val="-7"/>
          <w:w w:val="105"/>
          <w:sz w:val="22"/>
          <w:szCs w:val="22"/>
        </w:rPr>
        <w:t xml:space="preserve"> </w:t>
      </w:r>
      <w:r w:rsidRPr="004B541D">
        <w:rPr>
          <w:w w:val="105"/>
          <w:sz w:val="22"/>
          <w:szCs w:val="22"/>
        </w:rPr>
        <w:t>est</w:t>
      </w:r>
      <w:r w:rsidRPr="004B541D">
        <w:rPr>
          <w:spacing w:val="-6"/>
          <w:w w:val="105"/>
          <w:sz w:val="22"/>
          <w:szCs w:val="22"/>
        </w:rPr>
        <w:t xml:space="preserve"> </w:t>
      </w:r>
      <w:r w:rsidRPr="004B541D">
        <w:rPr>
          <w:w w:val="105"/>
          <w:sz w:val="22"/>
          <w:szCs w:val="22"/>
        </w:rPr>
        <w:t>une</w:t>
      </w:r>
      <w:r w:rsidRPr="004B541D">
        <w:rPr>
          <w:spacing w:val="-7"/>
          <w:w w:val="105"/>
          <w:sz w:val="22"/>
          <w:szCs w:val="22"/>
        </w:rPr>
        <w:t xml:space="preserve"> </w:t>
      </w:r>
      <w:r w:rsidRPr="004B541D">
        <w:rPr>
          <w:w w:val="105"/>
          <w:sz w:val="22"/>
          <w:szCs w:val="22"/>
        </w:rPr>
        <w:t>forme</w:t>
      </w:r>
      <w:r w:rsidRPr="004B541D">
        <w:rPr>
          <w:spacing w:val="-7"/>
          <w:w w:val="105"/>
          <w:sz w:val="22"/>
          <w:szCs w:val="22"/>
        </w:rPr>
        <w:t xml:space="preserve"> </w:t>
      </w:r>
      <w:r w:rsidRPr="004B541D">
        <w:rPr>
          <w:w w:val="105"/>
          <w:sz w:val="22"/>
          <w:szCs w:val="22"/>
        </w:rPr>
        <w:t>à</w:t>
      </w:r>
      <w:r w:rsidRPr="004B541D">
        <w:rPr>
          <w:spacing w:val="-7"/>
          <w:w w:val="105"/>
          <w:sz w:val="22"/>
          <w:szCs w:val="22"/>
        </w:rPr>
        <w:t xml:space="preserve"> </w:t>
      </w:r>
      <w:r w:rsidRPr="004B541D">
        <w:rPr>
          <w:w w:val="105"/>
          <w:sz w:val="22"/>
          <w:szCs w:val="22"/>
        </w:rPr>
        <w:t>durée</w:t>
      </w:r>
      <w:r w:rsidRPr="004B541D">
        <w:rPr>
          <w:spacing w:val="-7"/>
          <w:w w:val="105"/>
          <w:sz w:val="22"/>
          <w:szCs w:val="22"/>
        </w:rPr>
        <w:t xml:space="preserve"> </w:t>
      </w:r>
      <w:r w:rsidRPr="004B541D">
        <w:rPr>
          <w:w w:val="105"/>
          <w:sz w:val="22"/>
          <w:szCs w:val="22"/>
        </w:rPr>
        <w:t>prolongée</w:t>
      </w:r>
      <w:r w:rsidRPr="004B541D">
        <w:rPr>
          <w:spacing w:val="-7"/>
          <w:w w:val="105"/>
          <w:sz w:val="22"/>
          <w:szCs w:val="22"/>
        </w:rPr>
        <w:t xml:space="preserve"> </w:t>
      </w:r>
      <w:r w:rsidRPr="004B541D">
        <w:rPr>
          <w:w w:val="105"/>
          <w:sz w:val="22"/>
          <w:szCs w:val="22"/>
        </w:rPr>
        <w:t>de</w:t>
      </w:r>
      <w:r w:rsidRPr="004B541D">
        <w:rPr>
          <w:spacing w:val="-7"/>
          <w:w w:val="105"/>
          <w:sz w:val="22"/>
          <w:szCs w:val="22"/>
        </w:rPr>
        <w:t xml:space="preserve"> </w:t>
      </w:r>
      <w:r w:rsidRPr="004B541D">
        <w:rPr>
          <w:w w:val="105"/>
          <w:sz w:val="22"/>
          <w:szCs w:val="22"/>
        </w:rPr>
        <w:t>filgrastim,</w:t>
      </w:r>
      <w:r w:rsidRPr="004B541D">
        <w:rPr>
          <w:spacing w:val="-6"/>
          <w:w w:val="105"/>
          <w:sz w:val="22"/>
          <w:szCs w:val="22"/>
        </w:rPr>
        <w:t xml:space="preserve"> </w:t>
      </w:r>
      <w:r w:rsidRPr="004B541D">
        <w:rPr>
          <w:w w:val="105"/>
          <w:sz w:val="22"/>
          <w:szCs w:val="22"/>
        </w:rPr>
        <w:t>par</w:t>
      </w:r>
      <w:r w:rsidRPr="004B541D">
        <w:rPr>
          <w:spacing w:val="-7"/>
          <w:w w:val="105"/>
          <w:sz w:val="22"/>
          <w:szCs w:val="22"/>
        </w:rPr>
        <w:t xml:space="preserve"> </w:t>
      </w:r>
      <w:r w:rsidRPr="004B541D">
        <w:rPr>
          <w:w w:val="105"/>
          <w:sz w:val="22"/>
          <w:szCs w:val="22"/>
        </w:rPr>
        <w:t>diminution</w:t>
      </w:r>
      <w:r w:rsidRPr="004B541D">
        <w:rPr>
          <w:spacing w:val="-7"/>
          <w:w w:val="105"/>
          <w:sz w:val="22"/>
          <w:szCs w:val="22"/>
        </w:rPr>
        <w:t xml:space="preserve"> </w:t>
      </w:r>
      <w:r w:rsidRPr="004B541D">
        <w:rPr>
          <w:w w:val="105"/>
          <w:sz w:val="22"/>
          <w:szCs w:val="22"/>
        </w:rPr>
        <w:t>de</w:t>
      </w:r>
      <w:r w:rsidRPr="004B541D">
        <w:rPr>
          <w:spacing w:val="-7"/>
          <w:w w:val="105"/>
          <w:sz w:val="22"/>
          <w:szCs w:val="22"/>
        </w:rPr>
        <w:t xml:space="preserve"> </w:t>
      </w:r>
      <w:r w:rsidRPr="004B541D">
        <w:rPr>
          <w:w w:val="105"/>
          <w:sz w:val="22"/>
          <w:szCs w:val="22"/>
        </w:rPr>
        <w:t>la</w:t>
      </w:r>
      <w:r w:rsidRPr="004B541D">
        <w:rPr>
          <w:spacing w:val="-7"/>
          <w:w w:val="105"/>
          <w:sz w:val="22"/>
          <w:szCs w:val="22"/>
        </w:rPr>
        <w:t xml:space="preserve"> </w:t>
      </w:r>
      <w:r w:rsidRPr="004B541D">
        <w:rPr>
          <w:w w:val="105"/>
          <w:sz w:val="22"/>
          <w:szCs w:val="22"/>
        </w:rPr>
        <w:t>clairance</w:t>
      </w:r>
      <w:r w:rsidRPr="004B541D">
        <w:rPr>
          <w:spacing w:val="-7"/>
          <w:w w:val="105"/>
          <w:sz w:val="22"/>
          <w:szCs w:val="22"/>
        </w:rPr>
        <w:t xml:space="preserve"> </w:t>
      </w:r>
      <w:r w:rsidRPr="004B541D">
        <w:rPr>
          <w:w w:val="105"/>
          <w:sz w:val="22"/>
          <w:szCs w:val="22"/>
        </w:rPr>
        <w:t>rénale. Le pegfilgrastim et le filgrastim présentent un mécanisme d’action identique, entraînant une augmentation</w:t>
      </w:r>
      <w:r w:rsidRPr="004B541D">
        <w:rPr>
          <w:spacing w:val="-14"/>
          <w:w w:val="105"/>
          <w:sz w:val="22"/>
          <w:szCs w:val="22"/>
        </w:rPr>
        <w:t xml:space="preserve"> </w:t>
      </w:r>
      <w:r w:rsidRPr="004B541D">
        <w:rPr>
          <w:w w:val="105"/>
          <w:sz w:val="22"/>
          <w:szCs w:val="22"/>
        </w:rPr>
        <w:t>marquée,</w:t>
      </w:r>
      <w:r w:rsidRPr="004B541D">
        <w:rPr>
          <w:spacing w:val="-13"/>
          <w:w w:val="105"/>
          <w:sz w:val="22"/>
          <w:szCs w:val="22"/>
        </w:rPr>
        <w:t xml:space="preserve"> </w:t>
      </w:r>
      <w:r w:rsidRPr="004B541D">
        <w:rPr>
          <w:w w:val="105"/>
          <w:sz w:val="22"/>
          <w:szCs w:val="22"/>
        </w:rPr>
        <w:t>dans</w:t>
      </w:r>
      <w:r w:rsidRPr="004B541D">
        <w:rPr>
          <w:spacing w:val="-13"/>
          <w:w w:val="105"/>
          <w:sz w:val="22"/>
          <w:szCs w:val="22"/>
        </w:rPr>
        <w:t xml:space="preserve"> </w:t>
      </w:r>
      <w:r w:rsidRPr="004B541D">
        <w:rPr>
          <w:w w:val="105"/>
          <w:sz w:val="22"/>
          <w:szCs w:val="22"/>
        </w:rPr>
        <w:t>les</w:t>
      </w:r>
      <w:r w:rsidRPr="004B541D">
        <w:rPr>
          <w:spacing w:val="-13"/>
          <w:w w:val="105"/>
          <w:sz w:val="22"/>
          <w:szCs w:val="22"/>
        </w:rPr>
        <w:t xml:space="preserve"> </w:t>
      </w:r>
      <w:r w:rsidRPr="004B541D">
        <w:rPr>
          <w:w w:val="105"/>
          <w:sz w:val="22"/>
          <w:szCs w:val="22"/>
        </w:rPr>
        <w:t>24</w:t>
      </w:r>
      <w:r w:rsidRPr="004B541D">
        <w:rPr>
          <w:spacing w:val="-13"/>
          <w:w w:val="105"/>
          <w:sz w:val="22"/>
          <w:szCs w:val="22"/>
        </w:rPr>
        <w:t xml:space="preserve"> </w:t>
      </w:r>
      <w:r w:rsidRPr="004B541D">
        <w:rPr>
          <w:w w:val="105"/>
          <w:sz w:val="22"/>
          <w:szCs w:val="22"/>
        </w:rPr>
        <w:t>heures,</w:t>
      </w:r>
      <w:r w:rsidRPr="004B541D">
        <w:rPr>
          <w:spacing w:val="-13"/>
          <w:w w:val="105"/>
          <w:sz w:val="22"/>
          <w:szCs w:val="22"/>
        </w:rPr>
        <w:t xml:space="preserve"> </w:t>
      </w:r>
      <w:r w:rsidRPr="004B541D">
        <w:rPr>
          <w:w w:val="105"/>
          <w:sz w:val="22"/>
          <w:szCs w:val="22"/>
        </w:rPr>
        <w:t>du</w:t>
      </w:r>
      <w:r w:rsidRPr="004B541D">
        <w:rPr>
          <w:spacing w:val="-13"/>
          <w:w w:val="105"/>
          <w:sz w:val="22"/>
          <w:szCs w:val="22"/>
        </w:rPr>
        <w:t xml:space="preserve"> </w:t>
      </w:r>
      <w:r w:rsidRPr="004B541D">
        <w:rPr>
          <w:w w:val="105"/>
          <w:sz w:val="22"/>
          <w:szCs w:val="22"/>
        </w:rPr>
        <w:t>nombre</w:t>
      </w:r>
      <w:r w:rsidRPr="004B541D">
        <w:rPr>
          <w:spacing w:val="-13"/>
          <w:w w:val="105"/>
          <w:sz w:val="22"/>
          <w:szCs w:val="22"/>
        </w:rPr>
        <w:t xml:space="preserve"> </w:t>
      </w:r>
      <w:r w:rsidRPr="004B541D">
        <w:rPr>
          <w:w w:val="105"/>
          <w:sz w:val="22"/>
          <w:szCs w:val="22"/>
        </w:rPr>
        <w:t>de</w:t>
      </w:r>
      <w:r w:rsidRPr="004B541D">
        <w:rPr>
          <w:spacing w:val="-14"/>
          <w:w w:val="105"/>
          <w:sz w:val="22"/>
          <w:szCs w:val="22"/>
        </w:rPr>
        <w:t xml:space="preserve"> </w:t>
      </w:r>
      <w:r w:rsidRPr="004B541D">
        <w:rPr>
          <w:w w:val="105"/>
          <w:sz w:val="22"/>
          <w:szCs w:val="22"/>
        </w:rPr>
        <w:t>polynucléaires</w:t>
      </w:r>
      <w:r w:rsidRPr="004B541D">
        <w:rPr>
          <w:spacing w:val="-13"/>
          <w:w w:val="105"/>
          <w:sz w:val="22"/>
          <w:szCs w:val="22"/>
        </w:rPr>
        <w:t xml:space="preserve"> </w:t>
      </w:r>
      <w:r w:rsidRPr="004B541D">
        <w:rPr>
          <w:w w:val="105"/>
          <w:sz w:val="22"/>
          <w:szCs w:val="22"/>
        </w:rPr>
        <w:t>neutrophiles</w:t>
      </w:r>
      <w:r w:rsidRPr="004B541D">
        <w:rPr>
          <w:spacing w:val="-13"/>
          <w:w w:val="105"/>
          <w:sz w:val="22"/>
          <w:szCs w:val="22"/>
        </w:rPr>
        <w:t xml:space="preserve"> </w:t>
      </w:r>
      <w:r w:rsidRPr="004B541D">
        <w:rPr>
          <w:w w:val="105"/>
          <w:sz w:val="22"/>
          <w:szCs w:val="22"/>
        </w:rPr>
        <w:t>circulants,</w:t>
      </w:r>
      <w:r w:rsidRPr="004B541D">
        <w:rPr>
          <w:spacing w:val="-13"/>
          <w:w w:val="105"/>
          <w:sz w:val="22"/>
          <w:szCs w:val="22"/>
        </w:rPr>
        <w:t xml:space="preserve"> </w:t>
      </w:r>
      <w:r w:rsidRPr="004B541D">
        <w:rPr>
          <w:w w:val="105"/>
          <w:sz w:val="22"/>
          <w:szCs w:val="22"/>
        </w:rPr>
        <w:t>ainsi qu’une</w:t>
      </w:r>
      <w:r w:rsidRPr="004B541D">
        <w:rPr>
          <w:spacing w:val="-1"/>
          <w:w w:val="105"/>
          <w:sz w:val="22"/>
          <w:szCs w:val="22"/>
        </w:rPr>
        <w:t xml:space="preserve"> </w:t>
      </w:r>
      <w:r w:rsidRPr="004B541D">
        <w:rPr>
          <w:w w:val="105"/>
          <w:sz w:val="22"/>
          <w:szCs w:val="22"/>
        </w:rPr>
        <w:t>augmentation mineure</w:t>
      </w:r>
      <w:r w:rsidRPr="004B541D">
        <w:rPr>
          <w:spacing w:val="-1"/>
          <w:w w:val="105"/>
          <w:sz w:val="22"/>
          <w:szCs w:val="22"/>
        </w:rPr>
        <w:t xml:space="preserve"> </w:t>
      </w:r>
      <w:r w:rsidRPr="004B541D">
        <w:rPr>
          <w:w w:val="105"/>
          <w:sz w:val="22"/>
          <w:szCs w:val="22"/>
        </w:rPr>
        <w:t>des</w:t>
      </w:r>
      <w:r w:rsidRPr="004B541D">
        <w:rPr>
          <w:spacing w:val="-1"/>
          <w:w w:val="105"/>
          <w:sz w:val="22"/>
          <w:szCs w:val="22"/>
        </w:rPr>
        <w:t xml:space="preserve"> </w:t>
      </w:r>
      <w:r w:rsidRPr="004B541D">
        <w:rPr>
          <w:w w:val="105"/>
          <w:sz w:val="22"/>
          <w:szCs w:val="22"/>
        </w:rPr>
        <w:t>monocytes</w:t>
      </w:r>
      <w:r w:rsidRPr="004B541D">
        <w:rPr>
          <w:spacing w:val="-1"/>
          <w:w w:val="105"/>
          <w:sz w:val="22"/>
          <w:szCs w:val="22"/>
        </w:rPr>
        <w:t xml:space="preserve"> </w:t>
      </w:r>
      <w:r w:rsidRPr="004B541D">
        <w:rPr>
          <w:w w:val="105"/>
          <w:sz w:val="22"/>
          <w:szCs w:val="22"/>
        </w:rPr>
        <w:t>et/ou des</w:t>
      </w:r>
      <w:r w:rsidRPr="004B541D">
        <w:rPr>
          <w:spacing w:val="-1"/>
          <w:w w:val="105"/>
          <w:sz w:val="22"/>
          <w:szCs w:val="22"/>
        </w:rPr>
        <w:t xml:space="preserve"> </w:t>
      </w:r>
      <w:r w:rsidRPr="004B541D">
        <w:rPr>
          <w:w w:val="105"/>
          <w:sz w:val="22"/>
          <w:szCs w:val="22"/>
        </w:rPr>
        <w:t>lymphocytes. Comme</w:t>
      </w:r>
      <w:r w:rsidRPr="004B541D">
        <w:rPr>
          <w:spacing w:val="-1"/>
          <w:w w:val="105"/>
          <w:sz w:val="22"/>
          <w:szCs w:val="22"/>
        </w:rPr>
        <w:t xml:space="preserve"> </w:t>
      </w:r>
      <w:r w:rsidRPr="004B541D">
        <w:rPr>
          <w:w w:val="105"/>
          <w:sz w:val="22"/>
          <w:szCs w:val="22"/>
        </w:rPr>
        <w:t>pour</w:t>
      </w:r>
      <w:r w:rsidRPr="004B541D">
        <w:rPr>
          <w:spacing w:val="-1"/>
          <w:w w:val="105"/>
          <w:sz w:val="22"/>
          <w:szCs w:val="22"/>
        </w:rPr>
        <w:t xml:space="preserve"> </w:t>
      </w:r>
      <w:r w:rsidRPr="004B541D">
        <w:rPr>
          <w:w w:val="105"/>
          <w:sz w:val="22"/>
          <w:szCs w:val="22"/>
        </w:rPr>
        <w:t>le</w:t>
      </w:r>
      <w:r w:rsidRPr="004B541D">
        <w:rPr>
          <w:spacing w:val="-1"/>
          <w:w w:val="105"/>
          <w:sz w:val="22"/>
          <w:szCs w:val="22"/>
        </w:rPr>
        <w:t xml:space="preserve"> </w:t>
      </w:r>
      <w:r w:rsidRPr="004B541D">
        <w:rPr>
          <w:w w:val="105"/>
          <w:sz w:val="22"/>
          <w:szCs w:val="22"/>
        </w:rPr>
        <w:t>filgrastim, les neutrophiles</w:t>
      </w:r>
      <w:r w:rsidRPr="004B541D">
        <w:rPr>
          <w:spacing w:val="-2"/>
          <w:w w:val="105"/>
          <w:sz w:val="22"/>
          <w:szCs w:val="22"/>
        </w:rPr>
        <w:t xml:space="preserve"> </w:t>
      </w:r>
      <w:r w:rsidRPr="004B541D">
        <w:rPr>
          <w:w w:val="105"/>
          <w:sz w:val="22"/>
          <w:szCs w:val="22"/>
        </w:rPr>
        <w:t>produits</w:t>
      </w:r>
      <w:r w:rsidRPr="004B541D">
        <w:rPr>
          <w:spacing w:val="-1"/>
          <w:w w:val="105"/>
          <w:sz w:val="22"/>
          <w:szCs w:val="22"/>
        </w:rPr>
        <w:t xml:space="preserve"> </w:t>
      </w:r>
      <w:r w:rsidRPr="004B541D">
        <w:rPr>
          <w:w w:val="105"/>
          <w:sz w:val="22"/>
          <w:szCs w:val="22"/>
        </w:rPr>
        <w:t>en réponse</w:t>
      </w:r>
      <w:r w:rsidRPr="004B541D">
        <w:rPr>
          <w:spacing w:val="-1"/>
          <w:w w:val="105"/>
          <w:sz w:val="22"/>
          <w:szCs w:val="22"/>
        </w:rPr>
        <w:t xml:space="preserve"> </w:t>
      </w:r>
      <w:r w:rsidRPr="004B541D">
        <w:rPr>
          <w:w w:val="105"/>
          <w:sz w:val="22"/>
          <w:szCs w:val="22"/>
        </w:rPr>
        <w:t>au pegfilgrastim</w:t>
      </w:r>
      <w:r w:rsidRPr="004B541D">
        <w:rPr>
          <w:spacing w:val="-1"/>
          <w:w w:val="105"/>
          <w:sz w:val="22"/>
          <w:szCs w:val="22"/>
        </w:rPr>
        <w:t xml:space="preserve"> </w:t>
      </w:r>
      <w:r w:rsidRPr="004B541D">
        <w:rPr>
          <w:w w:val="105"/>
          <w:sz w:val="22"/>
          <w:szCs w:val="22"/>
        </w:rPr>
        <w:t>possèdent des</w:t>
      </w:r>
      <w:r w:rsidRPr="004B541D">
        <w:rPr>
          <w:spacing w:val="-1"/>
          <w:w w:val="105"/>
          <w:sz w:val="22"/>
          <w:szCs w:val="22"/>
        </w:rPr>
        <w:t xml:space="preserve"> </w:t>
      </w:r>
      <w:r w:rsidRPr="004B541D">
        <w:rPr>
          <w:w w:val="105"/>
          <w:sz w:val="22"/>
          <w:szCs w:val="22"/>
        </w:rPr>
        <w:t>fonctions</w:t>
      </w:r>
      <w:r w:rsidRPr="004B541D">
        <w:rPr>
          <w:spacing w:val="-1"/>
          <w:w w:val="105"/>
          <w:sz w:val="22"/>
          <w:szCs w:val="22"/>
        </w:rPr>
        <w:t xml:space="preserve"> </w:t>
      </w:r>
      <w:r w:rsidRPr="004B541D">
        <w:rPr>
          <w:w w:val="105"/>
          <w:sz w:val="22"/>
          <w:szCs w:val="22"/>
        </w:rPr>
        <w:t>normales</w:t>
      </w:r>
      <w:r w:rsidRPr="004B541D">
        <w:rPr>
          <w:spacing w:val="-1"/>
          <w:w w:val="105"/>
          <w:sz w:val="22"/>
          <w:szCs w:val="22"/>
        </w:rPr>
        <w:t xml:space="preserve"> </w:t>
      </w:r>
      <w:r w:rsidRPr="004B541D">
        <w:rPr>
          <w:w w:val="105"/>
          <w:sz w:val="22"/>
          <w:szCs w:val="22"/>
        </w:rPr>
        <w:t>ou activées démontrées</w:t>
      </w:r>
      <w:r w:rsidRPr="004B541D">
        <w:rPr>
          <w:spacing w:val="-1"/>
          <w:w w:val="105"/>
          <w:sz w:val="22"/>
          <w:szCs w:val="22"/>
        </w:rPr>
        <w:t xml:space="preserve"> </w:t>
      </w:r>
      <w:r w:rsidRPr="004B541D">
        <w:rPr>
          <w:w w:val="105"/>
          <w:sz w:val="22"/>
          <w:szCs w:val="22"/>
        </w:rPr>
        <w:t>par</w:t>
      </w:r>
      <w:r w:rsidRPr="004B541D">
        <w:rPr>
          <w:spacing w:val="-1"/>
          <w:w w:val="105"/>
          <w:sz w:val="22"/>
          <w:szCs w:val="22"/>
        </w:rPr>
        <w:t xml:space="preserve"> </w:t>
      </w:r>
      <w:r w:rsidRPr="004B541D">
        <w:rPr>
          <w:w w:val="105"/>
          <w:sz w:val="22"/>
          <w:szCs w:val="22"/>
        </w:rPr>
        <w:t>les</w:t>
      </w:r>
      <w:r w:rsidRPr="004B541D">
        <w:rPr>
          <w:spacing w:val="-1"/>
          <w:w w:val="105"/>
          <w:sz w:val="22"/>
          <w:szCs w:val="22"/>
        </w:rPr>
        <w:t xml:space="preserve"> </w:t>
      </w:r>
      <w:r w:rsidRPr="004B541D">
        <w:rPr>
          <w:w w:val="105"/>
          <w:sz w:val="22"/>
          <w:szCs w:val="22"/>
        </w:rPr>
        <w:t>tests</w:t>
      </w:r>
      <w:r w:rsidRPr="004B541D">
        <w:rPr>
          <w:spacing w:val="-1"/>
          <w:w w:val="105"/>
          <w:sz w:val="22"/>
          <w:szCs w:val="22"/>
        </w:rPr>
        <w:t xml:space="preserve"> </w:t>
      </w:r>
      <w:r w:rsidRPr="004B541D">
        <w:rPr>
          <w:w w:val="105"/>
          <w:sz w:val="22"/>
          <w:szCs w:val="22"/>
        </w:rPr>
        <w:t>de chimiotactisme</w:t>
      </w:r>
      <w:r w:rsidRPr="004B541D">
        <w:rPr>
          <w:spacing w:val="-1"/>
          <w:w w:val="105"/>
          <w:sz w:val="22"/>
          <w:szCs w:val="22"/>
        </w:rPr>
        <w:t xml:space="preserve"> </w:t>
      </w:r>
      <w:r w:rsidRPr="004B541D">
        <w:rPr>
          <w:w w:val="105"/>
          <w:sz w:val="22"/>
          <w:szCs w:val="22"/>
        </w:rPr>
        <w:t>et de</w:t>
      </w:r>
      <w:r w:rsidRPr="004B541D">
        <w:rPr>
          <w:spacing w:val="-1"/>
          <w:w w:val="105"/>
          <w:sz w:val="22"/>
          <w:szCs w:val="22"/>
        </w:rPr>
        <w:t xml:space="preserve"> </w:t>
      </w:r>
      <w:r w:rsidRPr="004B541D">
        <w:rPr>
          <w:w w:val="105"/>
          <w:sz w:val="22"/>
          <w:szCs w:val="22"/>
        </w:rPr>
        <w:t>phagocytose. Comme</w:t>
      </w:r>
      <w:r w:rsidRPr="004B541D">
        <w:rPr>
          <w:spacing w:val="-1"/>
          <w:w w:val="105"/>
          <w:sz w:val="22"/>
          <w:szCs w:val="22"/>
        </w:rPr>
        <w:t xml:space="preserve"> </w:t>
      </w:r>
      <w:r w:rsidRPr="004B541D">
        <w:rPr>
          <w:w w:val="105"/>
          <w:sz w:val="22"/>
          <w:szCs w:val="22"/>
        </w:rPr>
        <w:t>pour</w:t>
      </w:r>
      <w:r w:rsidRPr="004B541D">
        <w:rPr>
          <w:spacing w:val="-1"/>
          <w:w w:val="105"/>
          <w:sz w:val="22"/>
          <w:szCs w:val="22"/>
        </w:rPr>
        <w:t xml:space="preserve"> </w:t>
      </w:r>
      <w:r w:rsidRPr="004B541D">
        <w:rPr>
          <w:w w:val="105"/>
          <w:sz w:val="22"/>
          <w:szCs w:val="22"/>
        </w:rPr>
        <w:t>d’autres</w:t>
      </w:r>
      <w:r w:rsidRPr="004B541D">
        <w:rPr>
          <w:spacing w:val="-1"/>
          <w:w w:val="105"/>
          <w:sz w:val="22"/>
          <w:szCs w:val="22"/>
        </w:rPr>
        <w:t xml:space="preserve"> </w:t>
      </w:r>
      <w:r w:rsidRPr="004B541D">
        <w:rPr>
          <w:w w:val="105"/>
          <w:sz w:val="22"/>
          <w:szCs w:val="22"/>
        </w:rPr>
        <w:t>facteurs de croissance</w:t>
      </w:r>
      <w:r w:rsidRPr="004B541D">
        <w:rPr>
          <w:spacing w:val="-1"/>
          <w:w w:val="105"/>
          <w:sz w:val="22"/>
          <w:szCs w:val="22"/>
        </w:rPr>
        <w:t xml:space="preserve"> </w:t>
      </w:r>
      <w:r w:rsidRPr="004B541D">
        <w:rPr>
          <w:w w:val="105"/>
          <w:sz w:val="22"/>
          <w:szCs w:val="22"/>
        </w:rPr>
        <w:t>hématopoïétiques, le</w:t>
      </w:r>
      <w:r w:rsidRPr="004B541D">
        <w:rPr>
          <w:spacing w:val="-1"/>
          <w:w w:val="105"/>
          <w:sz w:val="22"/>
          <w:szCs w:val="22"/>
        </w:rPr>
        <w:t xml:space="preserve"> </w:t>
      </w:r>
      <w:r w:rsidRPr="004B541D">
        <w:rPr>
          <w:w w:val="105"/>
          <w:sz w:val="22"/>
          <w:szCs w:val="22"/>
        </w:rPr>
        <w:t>G-CSF a</w:t>
      </w:r>
      <w:r w:rsidRPr="004B541D">
        <w:rPr>
          <w:spacing w:val="-1"/>
          <w:w w:val="105"/>
          <w:sz w:val="22"/>
          <w:szCs w:val="22"/>
        </w:rPr>
        <w:t xml:space="preserve"> </w:t>
      </w:r>
      <w:r w:rsidRPr="004B541D">
        <w:rPr>
          <w:w w:val="105"/>
          <w:sz w:val="22"/>
          <w:szCs w:val="22"/>
        </w:rPr>
        <w:t>montré</w:t>
      </w:r>
      <w:r w:rsidRPr="004B541D">
        <w:rPr>
          <w:spacing w:val="-1"/>
          <w:w w:val="105"/>
          <w:sz w:val="22"/>
          <w:szCs w:val="22"/>
        </w:rPr>
        <w:t xml:space="preserve"> </w:t>
      </w:r>
      <w:r w:rsidRPr="004B541D">
        <w:rPr>
          <w:i/>
          <w:w w:val="105"/>
          <w:sz w:val="22"/>
          <w:szCs w:val="22"/>
        </w:rPr>
        <w:t xml:space="preserve">in vitro </w:t>
      </w:r>
      <w:r w:rsidRPr="004B541D">
        <w:rPr>
          <w:w w:val="105"/>
          <w:sz w:val="22"/>
          <w:szCs w:val="22"/>
        </w:rPr>
        <w:t>des</w:t>
      </w:r>
      <w:r w:rsidRPr="004B541D">
        <w:rPr>
          <w:spacing w:val="-1"/>
          <w:w w:val="105"/>
          <w:sz w:val="22"/>
          <w:szCs w:val="22"/>
        </w:rPr>
        <w:t xml:space="preserve"> </w:t>
      </w:r>
      <w:r w:rsidRPr="004B541D">
        <w:rPr>
          <w:w w:val="105"/>
          <w:sz w:val="22"/>
          <w:szCs w:val="22"/>
        </w:rPr>
        <w:t>propriétés</w:t>
      </w:r>
      <w:r w:rsidRPr="004B541D">
        <w:rPr>
          <w:spacing w:val="-1"/>
          <w:w w:val="105"/>
          <w:sz w:val="22"/>
          <w:szCs w:val="22"/>
        </w:rPr>
        <w:t xml:space="preserve"> </w:t>
      </w:r>
      <w:r w:rsidRPr="004B541D">
        <w:rPr>
          <w:w w:val="105"/>
          <w:sz w:val="22"/>
          <w:szCs w:val="22"/>
        </w:rPr>
        <w:t>stimulantes</w:t>
      </w:r>
      <w:r w:rsidRPr="004B541D">
        <w:rPr>
          <w:spacing w:val="-1"/>
          <w:w w:val="105"/>
          <w:sz w:val="22"/>
          <w:szCs w:val="22"/>
        </w:rPr>
        <w:t xml:space="preserve"> </w:t>
      </w:r>
      <w:r w:rsidRPr="004B541D">
        <w:rPr>
          <w:w w:val="105"/>
          <w:sz w:val="22"/>
          <w:szCs w:val="22"/>
        </w:rPr>
        <w:t>des</w:t>
      </w:r>
      <w:r w:rsidRPr="004B541D">
        <w:rPr>
          <w:spacing w:val="-1"/>
          <w:w w:val="105"/>
          <w:sz w:val="22"/>
          <w:szCs w:val="22"/>
        </w:rPr>
        <w:t xml:space="preserve"> </w:t>
      </w:r>
      <w:r w:rsidRPr="004B541D">
        <w:rPr>
          <w:w w:val="105"/>
          <w:sz w:val="22"/>
          <w:szCs w:val="22"/>
        </w:rPr>
        <w:t>cellules endothéliales</w:t>
      </w:r>
      <w:r w:rsidRPr="004B541D">
        <w:rPr>
          <w:spacing w:val="-1"/>
          <w:w w:val="105"/>
          <w:sz w:val="22"/>
          <w:szCs w:val="22"/>
        </w:rPr>
        <w:t xml:space="preserve"> </w:t>
      </w:r>
      <w:r w:rsidRPr="004B541D">
        <w:rPr>
          <w:w w:val="105"/>
          <w:sz w:val="22"/>
          <w:szCs w:val="22"/>
        </w:rPr>
        <w:t>humaines. Le G-CSF peut promouvoir</w:t>
      </w:r>
      <w:r w:rsidRPr="004B541D">
        <w:rPr>
          <w:spacing w:val="-2"/>
          <w:w w:val="105"/>
          <w:sz w:val="22"/>
          <w:szCs w:val="22"/>
        </w:rPr>
        <w:t xml:space="preserve"> </w:t>
      </w:r>
      <w:r w:rsidRPr="004B541D">
        <w:rPr>
          <w:w w:val="105"/>
          <w:sz w:val="22"/>
          <w:szCs w:val="22"/>
        </w:rPr>
        <w:t>la</w:t>
      </w:r>
      <w:r w:rsidRPr="004B541D">
        <w:rPr>
          <w:spacing w:val="-1"/>
          <w:w w:val="105"/>
          <w:sz w:val="22"/>
          <w:szCs w:val="22"/>
        </w:rPr>
        <w:t xml:space="preserve"> </w:t>
      </w:r>
      <w:r w:rsidRPr="004B541D">
        <w:rPr>
          <w:w w:val="105"/>
          <w:sz w:val="22"/>
          <w:szCs w:val="22"/>
        </w:rPr>
        <w:t>croissance des</w:t>
      </w:r>
      <w:r w:rsidRPr="004B541D">
        <w:rPr>
          <w:spacing w:val="-1"/>
          <w:w w:val="105"/>
          <w:sz w:val="22"/>
          <w:szCs w:val="22"/>
        </w:rPr>
        <w:t xml:space="preserve"> </w:t>
      </w:r>
      <w:r w:rsidRPr="004B541D">
        <w:rPr>
          <w:w w:val="105"/>
          <w:sz w:val="22"/>
          <w:szCs w:val="22"/>
        </w:rPr>
        <w:t>cellules myéloïdes, dont celle des</w:t>
      </w:r>
      <w:r w:rsidRPr="004B541D">
        <w:rPr>
          <w:spacing w:val="-1"/>
          <w:w w:val="105"/>
          <w:sz w:val="22"/>
          <w:szCs w:val="22"/>
        </w:rPr>
        <w:t xml:space="preserve"> </w:t>
      </w:r>
      <w:r w:rsidRPr="004B541D">
        <w:rPr>
          <w:w w:val="105"/>
          <w:sz w:val="22"/>
          <w:szCs w:val="22"/>
        </w:rPr>
        <w:t xml:space="preserve">cellules malignes, </w:t>
      </w:r>
      <w:r w:rsidRPr="004B541D">
        <w:rPr>
          <w:i/>
          <w:w w:val="105"/>
          <w:sz w:val="22"/>
          <w:szCs w:val="22"/>
        </w:rPr>
        <w:t xml:space="preserve">in vitro </w:t>
      </w:r>
      <w:r w:rsidRPr="004B541D">
        <w:rPr>
          <w:w w:val="105"/>
          <w:sz w:val="22"/>
          <w:szCs w:val="22"/>
        </w:rPr>
        <w:t>et des</w:t>
      </w:r>
      <w:r w:rsidRPr="004B541D">
        <w:rPr>
          <w:spacing w:val="-1"/>
          <w:w w:val="105"/>
          <w:sz w:val="22"/>
          <w:szCs w:val="22"/>
        </w:rPr>
        <w:t xml:space="preserve"> </w:t>
      </w:r>
      <w:r w:rsidRPr="004B541D">
        <w:rPr>
          <w:w w:val="105"/>
          <w:sz w:val="22"/>
          <w:szCs w:val="22"/>
        </w:rPr>
        <w:t>effets</w:t>
      </w:r>
      <w:r w:rsidRPr="004B541D">
        <w:rPr>
          <w:spacing w:val="-1"/>
          <w:w w:val="105"/>
          <w:sz w:val="22"/>
          <w:szCs w:val="22"/>
        </w:rPr>
        <w:t xml:space="preserve"> </w:t>
      </w:r>
      <w:r w:rsidRPr="004B541D">
        <w:rPr>
          <w:w w:val="105"/>
          <w:sz w:val="22"/>
          <w:szCs w:val="22"/>
        </w:rPr>
        <w:t>similaires ont pu être</w:t>
      </w:r>
      <w:r w:rsidRPr="004B541D">
        <w:rPr>
          <w:spacing w:val="-1"/>
          <w:w w:val="105"/>
          <w:sz w:val="22"/>
          <w:szCs w:val="22"/>
        </w:rPr>
        <w:t xml:space="preserve"> </w:t>
      </w:r>
      <w:r w:rsidRPr="004B541D">
        <w:rPr>
          <w:w w:val="105"/>
          <w:sz w:val="22"/>
          <w:szCs w:val="22"/>
        </w:rPr>
        <w:t>observés</w:t>
      </w:r>
      <w:r w:rsidRPr="004B541D">
        <w:rPr>
          <w:spacing w:val="-1"/>
          <w:w w:val="105"/>
          <w:sz w:val="22"/>
          <w:szCs w:val="22"/>
        </w:rPr>
        <w:t xml:space="preserve"> </w:t>
      </w:r>
      <w:r w:rsidRPr="004B541D">
        <w:rPr>
          <w:w w:val="105"/>
          <w:sz w:val="22"/>
          <w:szCs w:val="22"/>
        </w:rPr>
        <w:t>sur</w:t>
      </w:r>
      <w:r w:rsidRPr="004B541D">
        <w:rPr>
          <w:spacing w:val="-1"/>
          <w:w w:val="105"/>
          <w:sz w:val="22"/>
          <w:szCs w:val="22"/>
        </w:rPr>
        <w:t xml:space="preserve"> </w:t>
      </w:r>
      <w:r w:rsidRPr="004B541D">
        <w:rPr>
          <w:w w:val="105"/>
          <w:sz w:val="22"/>
          <w:szCs w:val="22"/>
        </w:rPr>
        <w:t>certaines</w:t>
      </w:r>
      <w:r w:rsidRPr="004B541D">
        <w:rPr>
          <w:spacing w:val="-1"/>
          <w:w w:val="105"/>
          <w:sz w:val="22"/>
          <w:szCs w:val="22"/>
        </w:rPr>
        <w:t xml:space="preserve"> </w:t>
      </w:r>
      <w:r w:rsidRPr="004B541D">
        <w:rPr>
          <w:w w:val="105"/>
          <w:sz w:val="22"/>
          <w:szCs w:val="22"/>
        </w:rPr>
        <w:t>cellules</w:t>
      </w:r>
      <w:r w:rsidRPr="004B541D">
        <w:rPr>
          <w:spacing w:val="-1"/>
          <w:w w:val="105"/>
          <w:sz w:val="22"/>
          <w:szCs w:val="22"/>
        </w:rPr>
        <w:t xml:space="preserve"> </w:t>
      </w:r>
      <w:r w:rsidRPr="004B541D">
        <w:rPr>
          <w:w w:val="105"/>
          <w:sz w:val="22"/>
          <w:szCs w:val="22"/>
        </w:rPr>
        <w:t xml:space="preserve">non myéloïdes </w:t>
      </w:r>
      <w:r w:rsidRPr="004B541D">
        <w:rPr>
          <w:i/>
          <w:w w:val="105"/>
          <w:sz w:val="22"/>
          <w:szCs w:val="22"/>
        </w:rPr>
        <w:t>in vitro</w:t>
      </w:r>
      <w:r w:rsidRPr="004B541D">
        <w:rPr>
          <w:w w:val="105"/>
          <w:sz w:val="22"/>
          <w:szCs w:val="22"/>
        </w:rPr>
        <w:t>.</w:t>
      </w:r>
    </w:p>
    <w:p w14:paraId="3A225BDE" w14:textId="77777777" w:rsidR="000611D3" w:rsidRPr="004B541D" w:rsidRDefault="000611D3" w:rsidP="00BE0DE0">
      <w:pPr>
        <w:pStyle w:val="BodyText"/>
        <w:ind w:right="48"/>
        <w:rPr>
          <w:sz w:val="22"/>
          <w:szCs w:val="22"/>
        </w:rPr>
      </w:pPr>
    </w:p>
    <w:p w14:paraId="532B20AD" w14:textId="77777777" w:rsidR="000611D3" w:rsidRPr="004B541D" w:rsidRDefault="00EB2E9C" w:rsidP="00BE0DE0">
      <w:pPr>
        <w:pStyle w:val="BodyText"/>
        <w:ind w:right="48"/>
        <w:rPr>
          <w:sz w:val="22"/>
          <w:szCs w:val="22"/>
        </w:rPr>
      </w:pPr>
      <w:r w:rsidRPr="004B541D">
        <w:rPr>
          <w:w w:val="105"/>
          <w:sz w:val="22"/>
          <w:szCs w:val="22"/>
        </w:rPr>
        <w:lastRenderedPageBreak/>
        <w:t>Dans</w:t>
      </w:r>
      <w:r w:rsidRPr="004B541D">
        <w:rPr>
          <w:spacing w:val="-1"/>
          <w:w w:val="105"/>
          <w:sz w:val="22"/>
          <w:szCs w:val="22"/>
        </w:rPr>
        <w:t xml:space="preserve"> </w:t>
      </w:r>
      <w:r w:rsidRPr="004B541D">
        <w:rPr>
          <w:w w:val="105"/>
          <w:sz w:val="22"/>
          <w:szCs w:val="22"/>
        </w:rPr>
        <w:t>deux études</w:t>
      </w:r>
      <w:r w:rsidRPr="004B541D">
        <w:rPr>
          <w:spacing w:val="-1"/>
          <w:w w:val="105"/>
          <w:sz w:val="22"/>
          <w:szCs w:val="22"/>
        </w:rPr>
        <w:t xml:space="preserve"> </w:t>
      </w:r>
      <w:r w:rsidRPr="004B541D">
        <w:rPr>
          <w:w w:val="105"/>
          <w:sz w:val="22"/>
          <w:szCs w:val="22"/>
        </w:rPr>
        <w:t>pivots</w:t>
      </w:r>
      <w:r w:rsidRPr="004B541D">
        <w:rPr>
          <w:spacing w:val="-1"/>
          <w:w w:val="105"/>
          <w:sz w:val="22"/>
          <w:szCs w:val="22"/>
        </w:rPr>
        <w:t xml:space="preserve"> </w:t>
      </w:r>
      <w:r w:rsidRPr="004B541D">
        <w:rPr>
          <w:w w:val="105"/>
          <w:sz w:val="22"/>
          <w:szCs w:val="22"/>
        </w:rPr>
        <w:t>randomisées, en double</w:t>
      </w:r>
      <w:r w:rsidRPr="004B541D">
        <w:rPr>
          <w:spacing w:val="-1"/>
          <w:w w:val="105"/>
          <w:sz w:val="22"/>
          <w:szCs w:val="22"/>
        </w:rPr>
        <w:t xml:space="preserve"> </w:t>
      </w:r>
      <w:r w:rsidRPr="004B541D">
        <w:rPr>
          <w:w w:val="105"/>
          <w:sz w:val="22"/>
          <w:szCs w:val="22"/>
        </w:rPr>
        <w:t>aveugle, chez</w:t>
      </w:r>
      <w:r w:rsidRPr="004B541D">
        <w:rPr>
          <w:spacing w:val="-1"/>
          <w:w w:val="105"/>
          <w:sz w:val="22"/>
          <w:szCs w:val="22"/>
        </w:rPr>
        <w:t xml:space="preserve"> </w:t>
      </w:r>
      <w:r w:rsidRPr="004B541D">
        <w:rPr>
          <w:w w:val="105"/>
          <w:sz w:val="22"/>
          <w:szCs w:val="22"/>
        </w:rPr>
        <w:t>des</w:t>
      </w:r>
      <w:r w:rsidRPr="004B541D">
        <w:rPr>
          <w:spacing w:val="-1"/>
          <w:w w:val="105"/>
          <w:sz w:val="22"/>
          <w:szCs w:val="22"/>
        </w:rPr>
        <w:t xml:space="preserve"> </w:t>
      </w:r>
      <w:r w:rsidRPr="004B541D">
        <w:rPr>
          <w:w w:val="105"/>
          <w:sz w:val="22"/>
          <w:szCs w:val="22"/>
        </w:rPr>
        <w:t>patientes</w:t>
      </w:r>
      <w:r w:rsidRPr="004B541D">
        <w:rPr>
          <w:spacing w:val="-1"/>
          <w:w w:val="105"/>
          <w:sz w:val="22"/>
          <w:szCs w:val="22"/>
        </w:rPr>
        <w:t xml:space="preserve"> </w:t>
      </w:r>
      <w:r w:rsidRPr="004B541D">
        <w:rPr>
          <w:w w:val="105"/>
          <w:sz w:val="22"/>
          <w:szCs w:val="22"/>
        </w:rPr>
        <w:t>atteintes</w:t>
      </w:r>
      <w:r w:rsidRPr="004B541D">
        <w:rPr>
          <w:spacing w:val="-1"/>
          <w:w w:val="105"/>
          <w:sz w:val="22"/>
          <w:szCs w:val="22"/>
        </w:rPr>
        <w:t xml:space="preserve"> </w:t>
      </w:r>
      <w:r w:rsidRPr="004B541D">
        <w:rPr>
          <w:w w:val="105"/>
          <w:sz w:val="22"/>
          <w:szCs w:val="22"/>
        </w:rPr>
        <w:t>d’un cancer</w:t>
      </w:r>
      <w:r w:rsidRPr="004B541D">
        <w:rPr>
          <w:spacing w:val="-1"/>
          <w:w w:val="105"/>
          <w:sz w:val="22"/>
          <w:szCs w:val="22"/>
        </w:rPr>
        <w:t xml:space="preserve"> </w:t>
      </w:r>
      <w:r w:rsidRPr="004B541D">
        <w:rPr>
          <w:w w:val="105"/>
          <w:sz w:val="22"/>
          <w:szCs w:val="22"/>
        </w:rPr>
        <w:t>du sein à haut risque de stade II-IV, traitées par une chimiothérapie myélosuppressive associant doxorubicine</w:t>
      </w:r>
      <w:r w:rsidRPr="004B541D">
        <w:rPr>
          <w:spacing w:val="-14"/>
          <w:w w:val="105"/>
          <w:sz w:val="22"/>
          <w:szCs w:val="22"/>
        </w:rPr>
        <w:t xml:space="preserve"> </w:t>
      </w:r>
      <w:r w:rsidRPr="004B541D">
        <w:rPr>
          <w:w w:val="105"/>
          <w:sz w:val="22"/>
          <w:szCs w:val="22"/>
        </w:rPr>
        <w:t>et</w:t>
      </w:r>
      <w:r w:rsidRPr="004B541D">
        <w:rPr>
          <w:spacing w:val="-13"/>
          <w:w w:val="105"/>
          <w:sz w:val="22"/>
          <w:szCs w:val="22"/>
        </w:rPr>
        <w:t xml:space="preserve"> </w:t>
      </w:r>
      <w:r w:rsidRPr="004B541D">
        <w:rPr>
          <w:w w:val="105"/>
          <w:sz w:val="22"/>
          <w:szCs w:val="22"/>
        </w:rPr>
        <w:t>docétaxel,</w:t>
      </w:r>
      <w:r w:rsidRPr="004B541D">
        <w:rPr>
          <w:spacing w:val="-13"/>
          <w:w w:val="105"/>
          <w:sz w:val="22"/>
          <w:szCs w:val="22"/>
        </w:rPr>
        <w:t xml:space="preserve"> </w:t>
      </w:r>
      <w:r w:rsidRPr="004B541D">
        <w:rPr>
          <w:w w:val="105"/>
          <w:sz w:val="22"/>
          <w:szCs w:val="22"/>
        </w:rPr>
        <w:t>l’administration</w:t>
      </w:r>
      <w:r w:rsidRPr="004B541D">
        <w:rPr>
          <w:spacing w:val="-13"/>
          <w:w w:val="105"/>
          <w:sz w:val="22"/>
          <w:szCs w:val="22"/>
        </w:rPr>
        <w:t xml:space="preserve"> </w:t>
      </w:r>
      <w:r w:rsidRPr="004B541D">
        <w:rPr>
          <w:w w:val="105"/>
          <w:sz w:val="22"/>
          <w:szCs w:val="22"/>
        </w:rPr>
        <w:t>de</w:t>
      </w:r>
      <w:r w:rsidRPr="004B541D">
        <w:rPr>
          <w:spacing w:val="-13"/>
          <w:w w:val="105"/>
          <w:sz w:val="22"/>
          <w:szCs w:val="22"/>
        </w:rPr>
        <w:t xml:space="preserve"> </w:t>
      </w:r>
      <w:r w:rsidRPr="004B541D">
        <w:rPr>
          <w:w w:val="105"/>
          <w:sz w:val="22"/>
          <w:szCs w:val="22"/>
        </w:rPr>
        <w:t>pegfilgrastim,</w:t>
      </w:r>
      <w:r w:rsidRPr="004B541D">
        <w:rPr>
          <w:spacing w:val="-13"/>
          <w:w w:val="105"/>
          <w:sz w:val="22"/>
          <w:szCs w:val="22"/>
        </w:rPr>
        <w:t xml:space="preserve"> </w:t>
      </w:r>
      <w:r w:rsidRPr="004B541D">
        <w:rPr>
          <w:w w:val="105"/>
          <w:sz w:val="22"/>
          <w:szCs w:val="22"/>
        </w:rPr>
        <w:t>à</w:t>
      </w:r>
      <w:r w:rsidRPr="004B541D">
        <w:rPr>
          <w:spacing w:val="-13"/>
          <w:w w:val="105"/>
          <w:sz w:val="22"/>
          <w:szCs w:val="22"/>
        </w:rPr>
        <w:t xml:space="preserve"> </w:t>
      </w:r>
      <w:r w:rsidRPr="004B541D">
        <w:rPr>
          <w:w w:val="105"/>
          <w:sz w:val="22"/>
          <w:szCs w:val="22"/>
        </w:rPr>
        <w:t>la</w:t>
      </w:r>
      <w:r w:rsidRPr="004B541D">
        <w:rPr>
          <w:spacing w:val="-13"/>
          <w:w w:val="105"/>
          <w:sz w:val="22"/>
          <w:szCs w:val="22"/>
        </w:rPr>
        <w:t xml:space="preserve"> </w:t>
      </w:r>
      <w:r w:rsidRPr="004B541D">
        <w:rPr>
          <w:w w:val="105"/>
          <w:sz w:val="22"/>
          <w:szCs w:val="22"/>
        </w:rPr>
        <w:t>posologie</w:t>
      </w:r>
      <w:r w:rsidRPr="004B541D">
        <w:rPr>
          <w:spacing w:val="-14"/>
          <w:w w:val="105"/>
          <w:sz w:val="22"/>
          <w:szCs w:val="22"/>
        </w:rPr>
        <w:t xml:space="preserve"> </w:t>
      </w:r>
      <w:r w:rsidRPr="004B541D">
        <w:rPr>
          <w:w w:val="105"/>
          <w:sz w:val="22"/>
          <w:szCs w:val="22"/>
        </w:rPr>
        <w:t>d’une</w:t>
      </w:r>
      <w:r w:rsidRPr="004B541D">
        <w:rPr>
          <w:spacing w:val="-13"/>
          <w:w w:val="105"/>
          <w:sz w:val="22"/>
          <w:szCs w:val="22"/>
        </w:rPr>
        <w:t xml:space="preserve"> </w:t>
      </w:r>
      <w:r w:rsidRPr="004B541D">
        <w:rPr>
          <w:w w:val="105"/>
          <w:sz w:val="22"/>
          <w:szCs w:val="22"/>
        </w:rPr>
        <w:t>injection</w:t>
      </w:r>
      <w:r w:rsidRPr="004B541D">
        <w:rPr>
          <w:spacing w:val="-13"/>
          <w:w w:val="105"/>
          <w:sz w:val="22"/>
          <w:szCs w:val="22"/>
        </w:rPr>
        <w:t xml:space="preserve"> </w:t>
      </w:r>
      <w:r w:rsidRPr="004B541D">
        <w:rPr>
          <w:w w:val="105"/>
          <w:sz w:val="22"/>
          <w:szCs w:val="22"/>
        </w:rPr>
        <w:t>unique</w:t>
      </w:r>
      <w:r w:rsidRPr="004B541D">
        <w:rPr>
          <w:spacing w:val="-13"/>
          <w:w w:val="105"/>
          <w:sz w:val="22"/>
          <w:szCs w:val="22"/>
        </w:rPr>
        <w:t xml:space="preserve"> </w:t>
      </w:r>
      <w:r w:rsidRPr="004B541D">
        <w:rPr>
          <w:w w:val="105"/>
          <w:sz w:val="22"/>
          <w:szCs w:val="22"/>
        </w:rPr>
        <w:t>une fois</w:t>
      </w:r>
      <w:r w:rsidRPr="004B541D">
        <w:rPr>
          <w:spacing w:val="-4"/>
          <w:w w:val="105"/>
          <w:sz w:val="22"/>
          <w:szCs w:val="22"/>
        </w:rPr>
        <w:t xml:space="preserve"> </w:t>
      </w:r>
      <w:r w:rsidRPr="004B541D">
        <w:rPr>
          <w:w w:val="105"/>
          <w:sz w:val="22"/>
          <w:szCs w:val="22"/>
        </w:rPr>
        <w:t>par</w:t>
      </w:r>
      <w:r w:rsidRPr="004B541D">
        <w:rPr>
          <w:spacing w:val="-4"/>
          <w:w w:val="105"/>
          <w:sz w:val="22"/>
          <w:szCs w:val="22"/>
        </w:rPr>
        <w:t xml:space="preserve"> </w:t>
      </w:r>
      <w:r w:rsidRPr="004B541D">
        <w:rPr>
          <w:w w:val="105"/>
          <w:sz w:val="22"/>
          <w:szCs w:val="22"/>
        </w:rPr>
        <w:t>cycle,</w:t>
      </w:r>
      <w:r w:rsidRPr="004B541D">
        <w:rPr>
          <w:spacing w:val="-3"/>
          <w:w w:val="105"/>
          <w:sz w:val="22"/>
          <w:szCs w:val="22"/>
        </w:rPr>
        <w:t xml:space="preserve"> </w:t>
      </w:r>
      <w:r w:rsidRPr="004B541D">
        <w:rPr>
          <w:w w:val="105"/>
          <w:sz w:val="22"/>
          <w:szCs w:val="22"/>
        </w:rPr>
        <w:t>a</w:t>
      </w:r>
      <w:r w:rsidRPr="004B541D">
        <w:rPr>
          <w:spacing w:val="-4"/>
          <w:w w:val="105"/>
          <w:sz w:val="22"/>
          <w:szCs w:val="22"/>
        </w:rPr>
        <w:t xml:space="preserve"> </w:t>
      </w:r>
      <w:r w:rsidRPr="004B541D">
        <w:rPr>
          <w:w w:val="105"/>
          <w:sz w:val="22"/>
          <w:szCs w:val="22"/>
        </w:rPr>
        <w:t>entraîné</w:t>
      </w:r>
      <w:r w:rsidRPr="004B541D">
        <w:rPr>
          <w:spacing w:val="-4"/>
          <w:w w:val="105"/>
          <w:sz w:val="22"/>
          <w:szCs w:val="22"/>
        </w:rPr>
        <w:t xml:space="preserve"> </w:t>
      </w:r>
      <w:r w:rsidRPr="004B541D">
        <w:rPr>
          <w:w w:val="105"/>
          <w:sz w:val="22"/>
          <w:szCs w:val="22"/>
        </w:rPr>
        <w:t>la</w:t>
      </w:r>
      <w:r w:rsidRPr="004B541D">
        <w:rPr>
          <w:spacing w:val="-4"/>
          <w:w w:val="105"/>
          <w:sz w:val="22"/>
          <w:szCs w:val="22"/>
        </w:rPr>
        <w:t xml:space="preserve"> </w:t>
      </w:r>
      <w:r w:rsidRPr="004B541D">
        <w:rPr>
          <w:w w:val="105"/>
          <w:sz w:val="22"/>
          <w:szCs w:val="22"/>
        </w:rPr>
        <w:t>réduction</w:t>
      </w:r>
      <w:r w:rsidRPr="004B541D">
        <w:rPr>
          <w:spacing w:val="-3"/>
          <w:w w:val="105"/>
          <w:sz w:val="22"/>
          <w:szCs w:val="22"/>
        </w:rPr>
        <w:t xml:space="preserve"> </w:t>
      </w:r>
      <w:r w:rsidRPr="004B541D">
        <w:rPr>
          <w:w w:val="105"/>
          <w:sz w:val="22"/>
          <w:szCs w:val="22"/>
        </w:rPr>
        <w:t>de</w:t>
      </w:r>
      <w:r w:rsidRPr="004B541D">
        <w:rPr>
          <w:spacing w:val="-5"/>
          <w:w w:val="105"/>
          <w:sz w:val="22"/>
          <w:szCs w:val="22"/>
        </w:rPr>
        <w:t xml:space="preserve"> </w:t>
      </w:r>
      <w:r w:rsidRPr="004B541D">
        <w:rPr>
          <w:w w:val="105"/>
          <w:sz w:val="22"/>
          <w:szCs w:val="22"/>
        </w:rPr>
        <w:t>la</w:t>
      </w:r>
      <w:r w:rsidRPr="004B541D">
        <w:rPr>
          <w:spacing w:val="-4"/>
          <w:w w:val="105"/>
          <w:sz w:val="22"/>
          <w:szCs w:val="22"/>
        </w:rPr>
        <w:t xml:space="preserve"> </w:t>
      </w:r>
      <w:r w:rsidRPr="004B541D">
        <w:rPr>
          <w:w w:val="105"/>
          <w:sz w:val="22"/>
          <w:szCs w:val="22"/>
        </w:rPr>
        <w:t>durée</w:t>
      </w:r>
      <w:r w:rsidRPr="004B541D">
        <w:rPr>
          <w:spacing w:val="-4"/>
          <w:w w:val="105"/>
          <w:sz w:val="22"/>
          <w:szCs w:val="22"/>
        </w:rPr>
        <w:t xml:space="preserve"> </w:t>
      </w:r>
      <w:r w:rsidRPr="004B541D">
        <w:rPr>
          <w:w w:val="105"/>
          <w:sz w:val="22"/>
          <w:szCs w:val="22"/>
        </w:rPr>
        <w:t>de</w:t>
      </w:r>
      <w:r w:rsidRPr="004B541D">
        <w:rPr>
          <w:spacing w:val="-4"/>
          <w:w w:val="105"/>
          <w:sz w:val="22"/>
          <w:szCs w:val="22"/>
        </w:rPr>
        <w:t xml:space="preserve"> </w:t>
      </w:r>
      <w:r w:rsidRPr="004B541D">
        <w:rPr>
          <w:w w:val="105"/>
          <w:sz w:val="22"/>
          <w:szCs w:val="22"/>
        </w:rPr>
        <w:t>la</w:t>
      </w:r>
      <w:r w:rsidRPr="004B541D">
        <w:rPr>
          <w:spacing w:val="-4"/>
          <w:w w:val="105"/>
          <w:sz w:val="22"/>
          <w:szCs w:val="22"/>
        </w:rPr>
        <w:t xml:space="preserve"> </w:t>
      </w:r>
      <w:r w:rsidRPr="004B541D">
        <w:rPr>
          <w:w w:val="105"/>
          <w:sz w:val="22"/>
          <w:szCs w:val="22"/>
        </w:rPr>
        <w:t>neutropénie</w:t>
      </w:r>
      <w:r w:rsidRPr="004B541D">
        <w:rPr>
          <w:spacing w:val="-5"/>
          <w:w w:val="105"/>
          <w:sz w:val="22"/>
          <w:szCs w:val="22"/>
        </w:rPr>
        <w:t xml:space="preserve"> </w:t>
      </w:r>
      <w:r w:rsidRPr="004B541D">
        <w:rPr>
          <w:w w:val="105"/>
          <w:sz w:val="22"/>
          <w:szCs w:val="22"/>
        </w:rPr>
        <w:t>et</w:t>
      </w:r>
      <w:r w:rsidRPr="004B541D">
        <w:rPr>
          <w:spacing w:val="-3"/>
          <w:w w:val="105"/>
          <w:sz w:val="22"/>
          <w:szCs w:val="22"/>
        </w:rPr>
        <w:t xml:space="preserve"> </w:t>
      </w:r>
      <w:r w:rsidRPr="004B541D">
        <w:rPr>
          <w:w w:val="105"/>
          <w:sz w:val="22"/>
          <w:szCs w:val="22"/>
        </w:rPr>
        <w:t>de</w:t>
      </w:r>
      <w:r w:rsidRPr="004B541D">
        <w:rPr>
          <w:spacing w:val="-4"/>
          <w:w w:val="105"/>
          <w:sz w:val="22"/>
          <w:szCs w:val="22"/>
        </w:rPr>
        <w:t xml:space="preserve"> </w:t>
      </w:r>
      <w:r w:rsidRPr="004B541D">
        <w:rPr>
          <w:w w:val="105"/>
          <w:sz w:val="22"/>
          <w:szCs w:val="22"/>
        </w:rPr>
        <w:t>l’incidence</w:t>
      </w:r>
      <w:r w:rsidRPr="004B541D">
        <w:rPr>
          <w:spacing w:val="-4"/>
          <w:w w:val="105"/>
          <w:sz w:val="22"/>
          <w:szCs w:val="22"/>
        </w:rPr>
        <w:t xml:space="preserve"> </w:t>
      </w:r>
      <w:r w:rsidRPr="004B541D">
        <w:rPr>
          <w:w w:val="105"/>
          <w:sz w:val="22"/>
          <w:szCs w:val="22"/>
        </w:rPr>
        <w:t>de</w:t>
      </w:r>
      <w:r w:rsidRPr="004B541D">
        <w:rPr>
          <w:spacing w:val="-4"/>
          <w:w w:val="105"/>
          <w:sz w:val="22"/>
          <w:szCs w:val="22"/>
        </w:rPr>
        <w:t xml:space="preserve"> </w:t>
      </w:r>
      <w:r w:rsidRPr="004B541D">
        <w:rPr>
          <w:w w:val="105"/>
          <w:sz w:val="22"/>
          <w:szCs w:val="22"/>
        </w:rPr>
        <w:t>la</w:t>
      </w:r>
      <w:r w:rsidRPr="004B541D">
        <w:rPr>
          <w:spacing w:val="-4"/>
          <w:w w:val="105"/>
          <w:sz w:val="22"/>
          <w:szCs w:val="22"/>
        </w:rPr>
        <w:t xml:space="preserve"> </w:t>
      </w:r>
      <w:r w:rsidRPr="004B541D">
        <w:rPr>
          <w:w w:val="105"/>
          <w:sz w:val="22"/>
          <w:szCs w:val="22"/>
        </w:rPr>
        <w:t>neutropénie fébrile</w:t>
      </w:r>
      <w:r w:rsidRPr="004B541D">
        <w:rPr>
          <w:spacing w:val="-1"/>
          <w:w w:val="105"/>
          <w:sz w:val="22"/>
          <w:szCs w:val="22"/>
        </w:rPr>
        <w:t xml:space="preserve"> </w:t>
      </w:r>
      <w:r w:rsidRPr="004B541D">
        <w:rPr>
          <w:w w:val="105"/>
          <w:sz w:val="22"/>
          <w:szCs w:val="22"/>
        </w:rPr>
        <w:t>de</w:t>
      </w:r>
      <w:r w:rsidRPr="004B541D">
        <w:rPr>
          <w:spacing w:val="-1"/>
          <w:w w:val="105"/>
          <w:sz w:val="22"/>
          <w:szCs w:val="22"/>
        </w:rPr>
        <w:t xml:space="preserve"> </w:t>
      </w:r>
      <w:r w:rsidRPr="004B541D">
        <w:rPr>
          <w:w w:val="105"/>
          <w:sz w:val="22"/>
          <w:szCs w:val="22"/>
        </w:rPr>
        <w:t>façon similaire</w:t>
      </w:r>
      <w:r w:rsidRPr="004B541D">
        <w:rPr>
          <w:spacing w:val="-1"/>
          <w:w w:val="105"/>
          <w:sz w:val="22"/>
          <w:szCs w:val="22"/>
        </w:rPr>
        <w:t xml:space="preserve"> </w:t>
      </w:r>
      <w:r w:rsidRPr="004B541D">
        <w:rPr>
          <w:w w:val="105"/>
          <w:sz w:val="22"/>
          <w:szCs w:val="22"/>
        </w:rPr>
        <w:t>à celle</w:t>
      </w:r>
      <w:r w:rsidRPr="004B541D">
        <w:rPr>
          <w:spacing w:val="-1"/>
          <w:w w:val="105"/>
          <w:sz w:val="22"/>
          <w:szCs w:val="22"/>
        </w:rPr>
        <w:t xml:space="preserve"> </w:t>
      </w:r>
      <w:r w:rsidRPr="004B541D">
        <w:rPr>
          <w:w w:val="105"/>
          <w:sz w:val="22"/>
          <w:szCs w:val="22"/>
        </w:rPr>
        <w:t>observée</w:t>
      </w:r>
      <w:r w:rsidRPr="004B541D">
        <w:rPr>
          <w:spacing w:val="-1"/>
          <w:w w:val="105"/>
          <w:sz w:val="22"/>
          <w:szCs w:val="22"/>
        </w:rPr>
        <w:t xml:space="preserve"> </w:t>
      </w:r>
      <w:r w:rsidRPr="004B541D">
        <w:rPr>
          <w:w w:val="105"/>
          <w:sz w:val="22"/>
          <w:szCs w:val="22"/>
        </w:rPr>
        <w:t>après</w:t>
      </w:r>
      <w:r w:rsidRPr="004B541D">
        <w:rPr>
          <w:spacing w:val="-1"/>
          <w:w w:val="105"/>
          <w:sz w:val="22"/>
          <w:szCs w:val="22"/>
        </w:rPr>
        <w:t xml:space="preserve"> </w:t>
      </w:r>
      <w:r w:rsidRPr="004B541D">
        <w:rPr>
          <w:w w:val="105"/>
          <w:sz w:val="22"/>
          <w:szCs w:val="22"/>
        </w:rPr>
        <w:t>administration quotidienne</w:t>
      </w:r>
      <w:r w:rsidRPr="004B541D">
        <w:rPr>
          <w:spacing w:val="-1"/>
          <w:w w:val="105"/>
          <w:sz w:val="22"/>
          <w:szCs w:val="22"/>
        </w:rPr>
        <w:t xml:space="preserve"> </w:t>
      </w:r>
      <w:r w:rsidRPr="004B541D">
        <w:rPr>
          <w:w w:val="105"/>
          <w:sz w:val="22"/>
          <w:szCs w:val="22"/>
        </w:rPr>
        <w:t>de</w:t>
      </w:r>
      <w:r w:rsidRPr="004B541D">
        <w:rPr>
          <w:spacing w:val="-1"/>
          <w:w w:val="105"/>
          <w:sz w:val="22"/>
          <w:szCs w:val="22"/>
        </w:rPr>
        <w:t xml:space="preserve"> </w:t>
      </w:r>
      <w:r w:rsidRPr="004B541D">
        <w:rPr>
          <w:w w:val="105"/>
          <w:sz w:val="22"/>
          <w:szCs w:val="22"/>
        </w:rPr>
        <w:t>filgrastim</w:t>
      </w:r>
      <w:r w:rsidRPr="004B541D">
        <w:rPr>
          <w:spacing w:val="-1"/>
          <w:w w:val="105"/>
          <w:sz w:val="22"/>
          <w:szCs w:val="22"/>
        </w:rPr>
        <w:t xml:space="preserve"> </w:t>
      </w:r>
      <w:r w:rsidRPr="004B541D">
        <w:rPr>
          <w:w w:val="105"/>
          <w:sz w:val="22"/>
          <w:szCs w:val="22"/>
        </w:rPr>
        <w:t>(avec une durée</w:t>
      </w:r>
      <w:r w:rsidRPr="004B541D">
        <w:rPr>
          <w:spacing w:val="-5"/>
          <w:w w:val="105"/>
          <w:sz w:val="22"/>
          <w:szCs w:val="22"/>
        </w:rPr>
        <w:t xml:space="preserve"> </w:t>
      </w:r>
      <w:r w:rsidRPr="004B541D">
        <w:rPr>
          <w:w w:val="105"/>
          <w:sz w:val="22"/>
          <w:szCs w:val="22"/>
        </w:rPr>
        <w:t>médiane</w:t>
      </w:r>
      <w:r w:rsidRPr="004B541D">
        <w:rPr>
          <w:spacing w:val="-5"/>
          <w:w w:val="105"/>
          <w:sz w:val="22"/>
          <w:szCs w:val="22"/>
        </w:rPr>
        <w:t xml:space="preserve"> </w:t>
      </w:r>
      <w:r w:rsidRPr="004B541D">
        <w:rPr>
          <w:w w:val="105"/>
          <w:sz w:val="22"/>
          <w:szCs w:val="22"/>
        </w:rPr>
        <w:t>d’administration</w:t>
      </w:r>
      <w:r w:rsidRPr="004B541D">
        <w:rPr>
          <w:spacing w:val="-4"/>
          <w:w w:val="105"/>
          <w:sz w:val="22"/>
          <w:szCs w:val="22"/>
        </w:rPr>
        <w:t xml:space="preserve"> </w:t>
      </w:r>
      <w:r w:rsidRPr="004B541D">
        <w:rPr>
          <w:w w:val="105"/>
          <w:sz w:val="22"/>
          <w:szCs w:val="22"/>
        </w:rPr>
        <w:t>de</w:t>
      </w:r>
      <w:r w:rsidRPr="004B541D">
        <w:rPr>
          <w:spacing w:val="-5"/>
          <w:w w:val="105"/>
          <w:sz w:val="22"/>
          <w:szCs w:val="22"/>
        </w:rPr>
        <w:t xml:space="preserve"> </w:t>
      </w:r>
      <w:r w:rsidRPr="004B541D">
        <w:rPr>
          <w:w w:val="105"/>
          <w:sz w:val="22"/>
          <w:szCs w:val="22"/>
        </w:rPr>
        <w:t>11</w:t>
      </w:r>
      <w:r w:rsidRPr="004B541D">
        <w:rPr>
          <w:spacing w:val="-6"/>
          <w:w w:val="105"/>
          <w:sz w:val="22"/>
          <w:szCs w:val="22"/>
        </w:rPr>
        <w:t xml:space="preserve"> </w:t>
      </w:r>
      <w:r w:rsidRPr="004B541D">
        <w:rPr>
          <w:w w:val="105"/>
          <w:sz w:val="22"/>
          <w:szCs w:val="22"/>
        </w:rPr>
        <w:t>jours).</w:t>
      </w:r>
      <w:r w:rsidRPr="004B541D">
        <w:rPr>
          <w:spacing w:val="-4"/>
          <w:w w:val="105"/>
          <w:sz w:val="22"/>
          <w:szCs w:val="22"/>
        </w:rPr>
        <w:t xml:space="preserve"> </w:t>
      </w:r>
      <w:r w:rsidRPr="004B541D">
        <w:rPr>
          <w:w w:val="105"/>
          <w:sz w:val="22"/>
          <w:szCs w:val="22"/>
        </w:rPr>
        <w:t>En</w:t>
      </w:r>
      <w:r w:rsidRPr="004B541D">
        <w:rPr>
          <w:spacing w:val="-4"/>
          <w:w w:val="105"/>
          <w:sz w:val="22"/>
          <w:szCs w:val="22"/>
        </w:rPr>
        <w:t xml:space="preserve"> </w:t>
      </w:r>
      <w:r w:rsidRPr="004B541D">
        <w:rPr>
          <w:w w:val="105"/>
          <w:sz w:val="22"/>
          <w:szCs w:val="22"/>
        </w:rPr>
        <w:t>l’absence</w:t>
      </w:r>
      <w:r w:rsidRPr="004B541D">
        <w:rPr>
          <w:spacing w:val="-5"/>
          <w:w w:val="105"/>
          <w:sz w:val="22"/>
          <w:szCs w:val="22"/>
        </w:rPr>
        <w:t xml:space="preserve"> </w:t>
      </w:r>
      <w:r w:rsidRPr="004B541D">
        <w:rPr>
          <w:w w:val="105"/>
          <w:sz w:val="22"/>
          <w:szCs w:val="22"/>
        </w:rPr>
        <w:t>de</w:t>
      </w:r>
      <w:r w:rsidRPr="004B541D">
        <w:rPr>
          <w:spacing w:val="-5"/>
          <w:w w:val="105"/>
          <w:sz w:val="22"/>
          <w:szCs w:val="22"/>
        </w:rPr>
        <w:t xml:space="preserve"> </w:t>
      </w:r>
      <w:r w:rsidRPr="004B541D">
        <w:rPr>
          <w:w w:val="105"/>
          <w:sz w:val="22"/>
          <w:szCs w:val="22"/>
        </w:rPr>
        <w:t>facteurs</w:t>
      </w:r>
      <w:r w:rsidRPr="004B541D">
        <w:rPr>
          <w:spacing w:val="-5"/>
          <w:w w:val="105"/>
          <w:sz w:val="22"/>
          <w:szCs w:val="22"/>
        </w:rPr>
        <w:t xml:space="preserve"> </w:t>
      </w:r>
      <w:r w:rsidRPr="004B541D">
        <w:rPr>
          <w:w w:val="105"/>
          <w:sz w:val="22"/>
          <w:szCs w:val="22"/>
        </w:rPr>
        <w:t>de</w:t>
      </w:r>
      <w:r w:rsidRPr="004B541D">
        <w:rPr>
          <w:spacing w:val="-5"/>
          <w:w w:val="105"/>
          <w:sz w:val="22"/>
          <w:szCs w:val="22"/>
        </w:rPr>
        <w:t xml:space="preserve"> </w:t>
      </w:r>
      <w:r w:rsidRPr="004B541D">
        <w:rPr>
          <w:w w:val="105"/>
          <w:sz w:val="22"/>
          <w:szCs w:val="22"/>
        </w:rPr>
        <w:t>croissance,</w:t>
      </w:r>
      <w:r w:rsidRPr="004B541D">
        <w:rPr>
          <w:spacing w:val="-4"/>
          <w:w w:val="105"/>
          <w:sz w:val="22"/>
          <w:szCs w:val="22"/>
        </w:rPr>
        <w:t xml:space="preserve"> </w:t>
      </w:r>
      <w:r w:rsidRPr="004B541D">
        <w:rPr>
          <w:w w:val="105"/>
          <w:sz w:val="22"/>
          <w:szCs w:val="22"/>
        </w:rPr>
        <w:t>une</w:t>
      </w:r>
      <w:r w:rsidRPr="004B541D">
        <w:rPr>
          <w:spacing w:val="-5"/>
          <w:w w:val="105"/>
          <w:sz w:val="22"/>
          <w:szCs w:val="22"/>
        </w:rPr>
        <w:t xml:space="preserve"> </w:t>
      </w:r>
      <w:r w:rsidRPr="004B541D">
        <w:rPr>
          <w:w w:val="105"/>
          <w:sz w:val="22"/>
          <w:szCs w:val="22"/>
        </w:rPr>
        <w:t>neutropénie</w:t>
      </w:r>
    </w:p>
    <w:p w14:paraId="3B8AD1B7" w14:textId="77777777" w:rsidR="000611D3" w:rsidRPr="004B541D" w:rsidRDefault="00EB2E9C" w:rsidP="00BE0DE0">
      <w:pPr>
        <w:pStyle w:val="BodyText"/>
        <w:ind w:right="48"/>
        <w:rPr>
          <w:sz w:val="22"/>
          <w:szCs w:val="22"/>
        </w:rPr>
      </w:pPr>
      <w:r w:rsidRPr="004B541D">
        <w:rPr>
          <w:w w:val="105"/>
          <w:sz w:val="22"/>
          <w:szCs w:val="22"/>
        </w:rPr>
        <w:t>de</w:t>
      </w:r>
      <w:r w:rsidRPr="004B541D">
        <w:rPr>
          <w:spacing w:val="-1"/>
          <w:w w:val="105"/>
          <w:sz w:val="22"/>
          <w:szCs w:val="22"/>
        </w:rPr>
        <w:t xml:space="preserve"> </w:t>
      </w:r>
      <w:r w:rsidRPr="004B541D">
        <w:rPr>
          <w:w w:val="105"/>
          <w:sz w:val="22"/>
          <w:szCs w:val="22"/>
        </w:rPr>
        <w:t>grade</w:t>
      </w:r>
      <w:r w:rsidRPr="004B541D">
        <w:rPr>
          <w:spacing w:val="-1"/>
          <w:w w:val="105"/>
          <w:sz w:val="22"/>
          <w:szCs w:val="22"/>
        </w:rPr>
        <w:t xml:space="preserve"> </w:t>
      </w:r>
      <w:r w:rsidRPr="004B541D">
        <w:rPr>
          <w:w w:val="105"/>
          <w:sz w:val="22"/>
          <w:szCs w:val="22"/>
        </w:rPr>
        <w:t>4 d’une</w:t>
      </w:r>
      <w:r w:rsidRPr="004B541D">
        <w:rPr>
          <w:spacing w:val="-1"/>
          <w:w w:val="105"/>
          <w:sz w:val="22"/>
          <w:szCs w:val="22"/>
        </w:rPr>
        <w:t xml:space="preserve"> </w:t>
      </w:r>
      <w:r w:rsidRPr="004B541D">
        <w:rPr>
          <w:w w:val="105"/>
          <w:sz w:val="22"/>
          <w:szCs w:val="22"/>
        </w:rPr>
        <w:t>durée</w:t>
      </w:r>
      <w:r w:rsidRPr="004B541D">
        <w:rPr>
          <w:spacing w:val="-1"/>
          <w:w w:val="105"/>
          <w:sz w:val="22"/>
          <w:szCs w:val="22"/>
        </w:rPr>
        <w:t xml:space="preserve"> </w:t>
      </w:r>
      <w:r w:rsidRPr="004B541D">
        <w:rPr>
          <w:w w:val="105"/>
          <w:sz w:val="22"/>
          <w:szCs w:val="22"/>
        </w:rPr>
        <w:t>moyenne</w:t>
      </w:r>
      <w:r w:rsidRPr="004B541D">
        <w:rPr>
          <w:spacing w:val="-1"/>
          <w:w w:val="105"/>
          <w:sz w:val="22"/>
          <w:szCs w:val="22"/>
        </w:rPr>
        <w:t xml:space="preserve"> </w:t>
      </w:r>
      <w:r w:rsidRPr="004B541D">
        <w:rPr>
          <w:w w:val="105"/>
          <w:sz w:val="22"/>
          <w:szCs w:val="22"/>
        </w:rPr>
        <w:t>de</w:t>
      </w:r>
      <w:r w:rsidRPr="004B541D">
        <w:rPr>
          <w:spacing w:val="-1"/>
          <w:w w:val="105"/>
          <w:sz w:val="22"/>
          <w:szCs w:val="22"/>
        </w:rPr>
        <w:t xml:space="preserve"> </w:t>
      </w:r>
      <w:r w:rsidRPr="004B541D">
        <w:rPr>
          <w:w w:val="105"/>
          <w:sz w:val="22"/>
          <w:szCs w:val="22"/>
        </w:rPr>
        <w:t>5 à</w:t>
      </w:r>
      <w:r w:rsidRPr="004B541D">
        <w:rPr>
          <w:spacing w:val="-2"/>
          <w:w w:val="105"/>
          <w:sz w:val="22"/>
          <w:szCs w:val="22"/>
        </w:rPr>
        <w:t xml:space="preserve"> </w:t>
      </w:r>
      <w:r w:rsidRPr="004B541D">
        <w:rPr>
          <w:w w:val="105"/>
          <w:sz w:val="22"/>
          <w:szCs w:val="22"/>
        </w:rPr>
        <w:t>7 jours</w:t>
      </w:r>
      <w:r w:rsidRPr="004B541D">
        <w:rPr>
          <w:spacing w:val="-1"/>
          <w:w w:val="105"/>
          <w:sz w:val="22"/>
          <w:szCs w:val="22"/>
        </w:rPr>
        <w:t xml:space="preserve"> </w:t>
      </w:r>
      <w:r w:rsidRPr="004B541D">
        <w:rPr>
          <w:w w:val="105"/>
          <w:sz w:val="22"/>
          <w:szCs w:val="22"/>
        </w:rPr>
        <w:t>et une</w:t>
      </w:r>
      <w:r w:rsidRPr="004B541D">
        <w:rPr>
          <w:spacing w:val="-1"/>
          <w:w w:val="105"/>
          <w:sz w:val="22"/>
          <w:szCs w:val="22"/>
        </w:rPr>
        <w:t xml:space="preserve"> </w:t>
      </w:r>
      <w:r w:rsidRPr="004B541D">
        <w:rPr>
          <w:w w:val="105"/>
          <w:sz w:val="22"/>
          <w:szCs w:val="22"/>
        </w:rPr>
        <w:t>incidence</w:t>
      </w:r>
      <w:r w:rsidRPr="004B541D">
        <w:rPr>
          <w:spacing w:val="-1"/>
          <w:w w:val="105"/>
          <w:sz w:val="22"/>
          <w:szCs w:val="22"/>
        </w:rPr>
        <w:t xml:space="preserve"> </w:t>
      </w:r>
      <w:r w:rsidRPr="004B541D">
        <w:rPr>
          <w:w w:val="105"/>
          <w:sz w:val="22"/>
          <w:szCs w:val="22"/>
        </w:rPr>
        <w:t>de</w:t>
      </w:r>
      <w:r w:rsidRPr="004B541D">
        <w:rPr>
          <w:spacing w:val="-1"/>
          <w:w w:val="105"/>
          <w:sz w:val="22"/>
          <w:szCs w:val="22"/>
        </w:rPr>
        <w:t xml:space="preserve"> </w:t>
      </w:r>
      <w:r w:rsidRPr="004B541D">
        <w:rPr>
          <w:w w:val="105"/>
          <w:sz w:val="22"/>
          <w:szCs w:val="22"/>
        </w:rPr>
        <w:t>30 %</w:t>
      </w:r>
      <w:r w:rsidRPr="004B541D">
        <w:rPr>
          <w:spacing w:val="-1"/>
          <w:w w:val="105"/>
          <w:sz w:val="22"/>
          <w:szCs w:val="22"/>
        </w:rPr>
        <w:t xml:space="preserve"> </w:t>
      </w:r>
      <w:r w:rsidRPr="004B541D">
        <w:rPr>
          <w:w w:val="105"/>
          <w:sz w:val="22"/>
          <w:szCs w:val="22"/>
        </w:rPr>
        <w:t>à</w:t>
      </w:r>
      <w:r w:rsidRPr="004B541D">
        <w:rPr>
          <w:spacing w:val="-1"/>
          <w:w w:val="105"/>
          <w:sz w:val="22"/>
          <w:szCs w:val="22"/>
        </w:rPr>
        <w:t xml:space="preserve"> </w:t>
      </w:r>
      <w:r w:rsidRPr="004B541D">
        <w:rPr>
          <w:w w:val="105"/>
          <w:sz w:val="22"/>
          <w:szCs w:val="22"/>
        </w:rPr>
        <w:t>40 %</w:t>
      </w:r>
      <w:r w:rsidRPr="004B541D">
        <w:rPr>
          <w:spacing w:val="-1"/>
          <w:w w:val="105"/>
          <w:sz w:val="22"/>
          <w:szCs w:val="22"/>
        </w:rPr>
        <w:t xml:space="preserve"> </w:t>
      </w:r>
      <w:r w:rsidRPr="004B541D">
        <w:rPr>
          <w:w w:val="105"/>
          <w:sz w:val="22"/>
          <w:szCs w:val="22"/>
        </w:rPr>
        <w:t>de</w:t>
      </w:r>
      <w:r w:rsidRPr="004B541D">
        <w:rPr>
          <w:spacing w:val="-1"/>
          <w:w w:val="105"/>
          <w:sz w:val="22"/>
          <w:szCs w:val="22"/>
        </w:rPr>
        <w:t xml:space="preserve"> </w:t>
      </w:r>
      <w:r w:rsidRPr="004B541D">
        <w:rPr>
          <w:w w:val="105"/>
          <w:sz w:val="22"/>
          <w:szCs w:val="22"/>
        </w:rPr>
        <w:t>la</w:t>
      </w:r>
      <w:r w:rsidRPr="004B541D">
        <w:rPr>
          <w:spacing w:val="-1"/>
          <w:w w:val="105"/>
          <w:sz w:val="22"/>
          <w:szCs w:val="22"/>
        </w:rPr>
        <w:t xml:space="preserve"> </w:t>
      </w:r>
      <w:r w:rsidRPr="004B541D">
        <w:rPr>
          <w:w w:val="105"/>
          <w:sz w:val="22"/>
          <w:szCs w:val="22"/>
        </w:rPr>
        <w:t>neutropénie fébrile</w:t>
      </w:r>
      <w:r w:rsidRPr="004B541D">
        <w:rPr>
          <w:spacing w:val="-9"/>
          <w:w w:val="105"/>
          <w:sz w:val="22"/>
          <w:szCs w:val="22"/>
        </w:rPr>
        <w:t xml:space="preserve"> </w:t>
      </w:r>
      <w:r w:rsidRPr="004B541D">
        <w:rPr>
          <w:w w:val="105"/>
          <w:sz w:val="22"/>
          <w:szCs w:val="22"/>
        </w:rPr>
        <w:t>ont</w:t>
      </w:r>
      <w:r w:rsidRPr="004B541D">
        <w:rPr>
          <w:spacing w:val="-8"/>
          <w:w w:val="105"/>
          <w:sz w:val="22"/>
          <w:szCs w:val="22"/>
        </w:rPr>
        <w:t xml:space="preserve"> </w:t>
      </w:r>
      <w:r w:rsidRPr="004B541D">
        <w:rPr>
          <w:w w:val="105"/>
          <w:sz w:val="22"/>
          <w:szCs w:val="22"/>
        </w:rPr>
        <w:t>été</w:t>
      </w:r>
      <w:r w:rsidRPr="004B541D">
        <w:rPr>
          <w:spacing w:val="-9"/>
          <w:w w:val="105"/>
          <w:sz w:val="22"/>
          <w:szCs w:val="22"/>
        </w:rPr>
        <w:t xml:space="preserve"> </w:t>
      </w:r>
      <w:r w:rsidRPr="004B541D">
        <w:rPr>
          <w:w w:val="105"/>
          <w:sz w:val="22"/>
          <w:szCs w:val="22"/>
        </w:rPr>
        <w:t>décrites</w:t>
      </w:r>
      <w:r w:rsidRPr="004B541D">
        <w:rPr>
          <w:spacing w:val="-9"/>
          <w:w w:val="105"/>
          <w:sz w:val="22"/>
          <w:szCs w:val="22"/>
        </w:rPr>
        <w:t xml:space="preserve"> </w:t>
      </w:r>
      <w:r w:rsidRPr="004B541D">
        <w:rPr>
          <w:w w:val="105"/>
          <w:sz w:val="22"/>
          <w:szCs w:val="22"/>
        </w:rPr>
        <w:t>avec</w:t>
      </w:r>
      <w:r w:rsidRPr="004B541D">
        <w:rPr>
          <w:spacing w:val="-8"/>
          <w:w w:val="105"/>
          <w:sz w:val="22"/>
          <w:szCs w:val="22"/>
        </w:rPr>
        <w:t xml:space="preserve"> </w:t>
      </w:r>
      <w:r w:rsidRPr="004B541D">
        <w:rPr>
          <w:w w:val="105"/>
          <w:sz w:val="22"/>
          <w:szCs w:val="22"/>
        </w:rPr>
        <w:t>ce</w:t>
      </w:r>
      <w:r w:rsidRPr="004B541D">
        <w:rPr>
          <w:spacing w:val="-9"/>
          <w:w w:val="105"/>
          <w:sz w:val="22"/>
          <w:szCs w:val="22"/>
        </w:rPr>
        <w:t xml:space="preserve"> </w:t>
      </w:r>
      <w:r w:rsidRPr="004B541D">
        <w:rPr>
          <w:w w:val="105"/>
          <w:sz w:val="22"/>
          <w:szCs w:val="22"/>
        </w:rPr>
        <w:t>protocole.</w:t>
      </w:r>
      <w:r w:rsidRPr="004B541D">
        <w:rPr>
          <w:spacing w:val="-8"/>
          <w:w w:val="105"/>
          <w:sz w:val="22"/>
          <w:szCs w:val="22"/>
        </w:rPr>
        <w:t xml:space="preserve"> </w:t>
      </w:r>
      <w:r w:rsidRPr="004B541D">
        <w:rPr>
          <w:w w:val="105"/>
          <w:sz w:val="22"/>
          <w:szCs w:val="22"/>
        </w:rPr>
        <w:t>Dans</w:t>
      </w:r>
      <w:r w:rsidRPr="004B541D">
        <w:rPr>
          <w:spacing w:val="-9"/>
          <w:w w:val="105"/>
          <w:sz w:val="22"/>
          <w:szCs w:val="22"/>
        </w:rPr>
        <w:t xml:space="preserve"> </w:t>
      </w:r>
      <w:r w:rsidRPr="004B541D">
        <w:rPr>
          <w:w w:val="105"/>
          <w:sz w:val="22"/>
          <w:szCs w:val="22"/>
        </w:rPr>
        <w:t>une</w:t>
      </w:r>
      <w:r w:rsidRPr="004B541D">
        <w:rPr>
          <w:spacing w:val="-9"/>
          <w:w w:val="105"/>
          <w:sz w:val="22"/>
          <w:szCs w:val="22"/>
        </w:rPr>
        <w:t xml:space="preserve"> </w:t>
      </w:r>
      <w:r w:rsidRPr="004B541D">
        <w:rPr>
          <w:w w:val="105"/>
          <w:sz w:val="22"/>
          <w:szCs w:val="22"/>
        </w:rPr>
        <w:t>étude</w:t>
      </w:r>
      <w:r w:rsidRPr="004B541D">
        <w:rPr>
          <w:spacing w:val="-9"/>
          <w:w w:val="105"/>
          <w:sz w:val="22"/>
          <w:szCs w:val="22"/>
        </w:rPr>
        <w:t xml:space="preserve"> </w:t>
      </w:r>
      <w:r w:rsidRPr="004B541D">
        <w:rPr>
          <w:w w:val="105"/>
          <w:sz w:val="22"/>
          <w:szCs w:val="22"/>
        </w:rPr>
        <w:t>(n</w:t>
      </w:r>
      <w:r w:rsidRPr="004B541D">
        <w:rPr>
          <w:spacing w:val="-8"/>
          <w:w w:val="105"/>
          <w:sz w:val="22"/>
          <w:szCs w:val="22"/>
        </w:rPr>
        <w:t xml:space="preserve"> </w:t>
      </w:r>
      <w:r w:rsidRPr="004B541D">
        <w:rPr>
          <w:w w:val="105"/>
          <w:sz w:val="22"/>
          <w:szCs w:val="22"/>
        </w:rPr>
        <w:t>=</w:t>
      </w:r>
      <w:r w:rsidRPr="004B541D">
        <w:rPr>
          <w:spacing w:val="-9"/>
          <w:w w:val="105"/>
          <w:sz w:val="22"/>
          <w:szCs w:val="22"/>
        </w:rPr>
        <w:t xml:space="preserve"> </w:t>
      </w:r>
      <w:r w:rsidRPr="004B541D">
        <w:rPr>
          <w:w w:val="105"/>
          <w:sz w:val="22"/>
          <w:szCs w:val="22"/>
        </w:rPr>
        <w:t>157),</w:t>
      </w:r>
      <w:r w:rsidRPr="004B541D">
        <w:rPr>
          <w:spacing w:val="-9"/>
          <w:w w:val="105"/>
          <w:sz w:val="22"/>
          <w:szCs w:val="22"/>
        </w:rPr>
        <w:t xml:space="preserve"> </w:t>
      </w:r>
      <w:r w:rsidRPr="004B541D">
        <w:rPr>
          <w:w w:val="105"/>
          <w:sz w:val="22"/>
          <w:szCs w:val="22"/>
        </w:rPr>
        <w:t>avec</w:t>
      </w:r>
      <w:r w:rsidRPr="004B541D">
        <w:rPr>
          <w:spacing w:val="-9"/>
          <w:w w:val="105"/>
          <w:sz w:val="22"/>
          <w:szCs w:val="22"/>
        </w:rPr>
        <w:t xml:space="preserve"> </w:t>
      </w:r>
      <w:r w:rsidRPr="004B541D">
        <w:rPr>
          <w:w w:val="105"/>
          <w:sz w:val="22"/>
          <w:szCs w:val="22"/>
        </w:rPr>
        <w:t>une</w:t>
      </w:r>
      <w:r w:rsidRPr="004B541D">
        <w:rPr>
          <w:spacing w:val="-9"/>
          <w:w w:val="105"/>
          <w:sz w:val="22"/>
          <w:szCs w:val="22"/>
        </w:rPr>
        <w:t xml:space="preserve"> </w:t>
      </w:r>
      <w:r w:rsidRPr="004B541D">
        <w:rPr>
          <w:w w:val="105"/>
          <w:sz w:val="22"/>
          <w:szCs w:val="22"/>
        </w:rPr>
        <w:t>dose</w:t>
      </w:r>
      <w:r w:rsidRPr="004B541D">
        <w:rPr>
          <w:spacing w:val="-9"/>
          <w:w w:val="105"/>
          <w:sz w:val="22"/>
          <w:szCs w:val="22"/>
        </w:rPr>
        <w:t xml:space="preserve"> </w:t>
      </w:r>
      <w:r w:rsidRPr="004B541D">
        <w:rPr>
          <w:w w:val="105"/>
          <w:sz w:val="22"/>
          <w:szCs w:val="22"/>
        </w:rPr>
        <w:t>unique</w:t>
      </w:r>
      <w:r w:rsidRPr="004B541D">
        <w:rPr>
          <w:spacing w:val="-9"/>
          <w:w w:val="105"/>
          <w:sz w:val="22"/>
          <w:szCs w:val="22"/>
        </w:rPr>
        <w:t xml:space="preserve"> </w:t>
      </w:r>
      <w:r w:rsidRPr="004B541D">
        <w:rPr>
          <w:w w:val="105"/>
          <w:sz w:val="22"/>
          <w:szCs w:val="22"/>
        </w:rPr>
        <w:t>de</w:t>
      </w:r>
      <w:r w:rsidRPr="004B541D">
        <w:rPr>
          <w:spacing w:val="-9"/>
          <w:w w:val="105"/>
          <w:sz w:val="22"/>
          <w:szCs w:val="22"/>
        </w:rPr>
        <w:t xml:space="preserve"> </w:t>
      </w:r>
      <w:r w:rsidRPr="004B541D">
        <w:rPr>
          <w:w w:val="105"/>
          <w:sz w:val="22"/>
          <w:szCs w:val="22"/>
        </w:rPr>
        <w:t>6</w:t>
      </w:r>
      <w:r w:rsidRPr="004B541D">
        <w:rPr>
          <w:spacing w:val="-9"/>
          <w:w w:val="105"/>
          <w:sz w:val="22"/>
          <w:szCs w:val="22"/>
        </w:rPr>
        <w:t xml:space="preserve"> </w:t>
      </w:r>
      <w:r w:rsidRPr="004B541D">
        <w:rPr>
          <w:w w:val="105"/>
          <w:sz w:val="22"/>
          <w:szCs w:val="22"/>
        </w:rPr>
        <w:t>mg</w:t>
      </w:r>
      <w:r w:rsidRPr="004B541D">
        <w:rPr>
          <w:spacing w:val="-8"/>
          <w:w w:val="105"/>
          <w:sz w:val="22"/>
          <w:szCs w:val="22"/>
        </w:rPr>
        <w:t xml:space="preserve"> </w:t>
      </w:r>
      <w:r w:rsidRPr="004B541D">
        <w:rPr>
          <w:w w:val="105"/>
          <w:sz w:val="22"/>
          <w:szCs w:val="22"/>
        </w:rPr>
        <w:t>de pegfilgrastim, la durée moyenne de neutropénie de grade</w:t>
      </w:r>
      <w:r w:rsidRPr="004B541D">
        <w:rPr>
          <w:spacing w:val="-1"/>
          <w:w w:val="105"/>
          <w:sz w:val="22"/>
          <w:szCs w:val="22"/>
        </w:rPr>
        <w:t xml:space="preserve"> </w:t>
      </w:r>
      <w:r w:rsidRPr="004B541D">
        <w:rPr>
          <w:w w:val="105"/>
          <w:sz w:val="22"/>
          <w:szCs w:val="22"/>
        </w:rPr>
        <w:t>4 pour le groupe pegfilgrastim était de</w:t>
      </w:r>
    </w:p>
    <w:p w14:paraId="579C345E" w14:textId="77777777" w:rsidR="000611D3" w:rsidRPr="004B541D" w:rsidRDefault="00EB2E9C" w:rsidP="00BE0DE0">
      <w:pPr>
        <w:pStyle w:val="BodyText"/>
        <w:ind w:right="48"/>
        <w:rPr>
          <w:sz w:val="22"/>
          <w:szCs w:val="22"/>
        </w:rPr>
      </w:pPr>
      <w:r w:rsidRPr="004B541D">
        <w:rPr>
          <w:w w:val="105"/>
          <w:sz w:val="22"/>
          <w:szCs w:val="22"/>
        </w:rPr>
        <w:t>1,8</w:t>
      </w:r>
      <w:r w:rsidRPr="004B541D">
        <w:rPr>
          <w:spacing w:val="-7"/>
          <w:w w:val="105"/>
          <w:sz w:val="22"/>
          <w:szCs w:val="22"/>
        </w:rPr>
        <w:t xml:space="preserve"> </w:t>
      </w:r>
      <w:r w:rsidRPr="004B541D">
        <w:rPr>
          <w:w w:val="105"/>
          <w:sz w:val="22"/>
          <w:szCs w:val="22"/>
        </w:rPr>
        <w:t>jour</w:t>
      </w:r>
      <w:r w:rsidRPr="004B541D">
        <w:rPr>
          <w:spacing w:val="-8"/>
          <w:w w:val="105"/>
          <w:sz w:val="22"/>
          <w:szCs w:val="22"/>
        </w:rPr>
        <w:t xml:space="preserve"> </w:t>
      </w:r>
      <w:r w:rsidRPr="004B541D">
        <w:rPr>
          <w:w w:val="105"/>
          <w:sz w:val="22"/>
          <w:szCs w:val="22"/>
        </w:rPr>
        <w:t>contre</w:t>
      </w:r>
      <w:r w:rsidRPr="004B541D">
        <w:rPr>
          <w:spacing w:val="-8"/>
          <w:w w:val="105"/>
          <w:sz w:val="22"/>
          <w:szCs w:val="22"/>
        </w:rPr>
        <w:t xml:space="preserve"> </w:t>
      </w:r>
      <w:r w:rsidRPr="004B541D">
        <w:rPr>
          <w:w w:val="105"/>
          <w:sz w:val="22"/>
          <w:szCs w:val="22"/>
        </w:rPr>
        <w:t>1,6</w:t>
      </w:r>
      <w:r w:rsidRPr="004B541D">
        <w:rPr>
          <w:spacing w:val="-7"/>
          <w:w w:val="105"/>
          <w:sz w:val="22"/>
          <w:szCs w:val="22"/>
        </w:rPr>
        <w:t xml:space="preserve"> </w:t>
      </w:r>
      <w:r w:rsidRPr="004B541D">
        <w:rPr>
          <w:w w:val="105"/>
          <w:sz w:val="22"/>
          <w:szCs w:val="22"/>
        </w:rPr>
        <w:t>jour</w:t>
      </w:r>
      <w:r w:rsidRPr="004B541D">
        <w:rPr>
          <w:spacing w:val="-8"/>
          <w:w w:val="105"/>
          <w:sz w:val="22"/>
          <w:szCs w:val="22"/>
        </w:rPr>
        <w:t xml:space="preserve"> </w:t>
      </w:r>
      <w:r w:rsidRPr="004B541D">
        <w:rPr>
          <w:w w:val="105"/>
          <w:sz w:val="22"/>
          <w:szCs w:val="22"/>
        </w:rPr>
        <w:t>pour</w:t>
      </w:r>
      <w:r w:rsidRPr="004B541D">
        <w:rPr>
          <w:spacing w:val="-8"/>
          <w:w w:val="105"/>
          <w:sz w:val="22"/>
          <w:szCs w:val="22"/>
        </w:rPr>
        <w:t xml:space="preserve"> </w:t>
      </w:r>
      <w:r w:rsidRPr="004B541D">
        <w:rPr>
          <w:w w:val="105"/>
          <w:sz w:val="22"/>
          <w:szCs w:val="22"/>
        </w:rPr>
        <w:t>le</w:t>
      </w:r>
      <w:r w:rsidRPr="004B541D">
        <w:rPr>
          <w:spacing w:val="-8"/>
          <w:w w:val="105"/>
          <w:sz w:val="22"/>
          <w:szCs w:val="22"/>
        </w:rPr>
        <w:t xml:space="preserve"> </w:t>
      </w:r>
      <w:r w:rsidRPr="004B541D">
        <w:rPr>
          <w:w w:val="105"/>
          <w:sz w:val="22"/>
          <w:szCs w:val="22"/>
        </w:rPr>
        <w:t>groupe</w:t>
      </w:r>
      <w:r w:rsidRPr="004B541D">
        <w:rPr>
          <w:spacing w:val="-8"/>
          <w:w w:val="105"/>
          <w:sz w:val="22"/>
          <w:szCs w:val="22"/>
        </w:rPr>
        <w:t xml:space="preserve"> </w:t>
      </w:r>
      <w:r w:rsidRPr="004B541D">
        <w:rPr>
          <w:w w:val="105"/>
          <w:sz w:val="22"/>
          <w:szCs w:val="22"/>
        </w:rPr>
        <w:t>filgrastim</w:t>
      </w:r>
      <w:r w:rsidRPr="004B541D">
        <w:rPr>
          <w:spacing w:val="-8"/>
          <w:w w:val="105"/>
          <w:sz w:val="22"/>
          <w:szCs w:val="22"/>
        </w:rPr>
        <w:t xml:space="preserve"> </w:t>
      </w:r>
      <w:r w:rsidRPr="004B541D">
        <w:rPr>
          <w:w w:val="105"/>
          <w:sz w:val="22"/>
          <w:szCs w:val="22"/>
        </w:rPr>
        <w:t>(différence</w:t>
      </w:r>
      <w:r w:rsidRPr="004B541D">
        <w:rPr>
          <w:spacing w:val="-8"/>
          <w:w w:val="105"/>
          <w:sz w:val="22"/>
          <w:szCs w:val="22"/>
        </w:rPr>
        <w:t xml:space="preserve"> </w:t>
      </w:r>
      <w:r w:rsidRPr="004B541D">
        <w:rPr>
          <w:w w:val="105"/>
          <w:sz w:val="22"/>
          <w:szCs w:val="22"/>
        </w:rPr>
        <w:t>de</w:t>
      </w:r>
      <w:r w:rsidRPr="004B541D">
        <w:rPr>
          <w:spacing w:val="-8"/>
          <w:w w:val="105"/>
          <w:sz w:val="22"/>
          <w:szCs w:val="22"/>
        </w:rPr>
        <w:t xml:space="preserve"> </w:t>
      </w:r>
      <w:r w:rsidRPr="004B541D">
        <w:rPr>
          <w:w w:val="105"/>
          <w:sz w:val="22"/>
          <w:szCs w:val="22"/>
        </w:rPr>
        <w:t>0,23</w:t>
      </w:r>
      <w:r w:rsidRPr="004B541D">
        <w:rPr>
          <w:spacing w:val="-8"/>
          <w:w w:val="105"/>
          <w:sz w:val="22"/>
          <w:szCs w:val="22"/>
        </w:rPr>
        <w:t xml:space="preserve"> </w:t>
      </w:r>
      <w:r w:rsidRPr="004B541D">
        <w:rPr>
          <w:w w:val="105"/>
          <w:sz w:val="22"/>
          <w:szCs w:val="22"/>
        </w:rPr>
        <w:t>jour</w:t>
      </w:r>
      <w:r w:rsidRPr="004B541D">
        <w:rPr>
          <w:spacing w:val="-8"/>
          <w:w w:val="105"/>
          <w:sz w:val="22"/>
          <w:szCs w:val="22"/>
        </w:rPr>
        <w:t xml:space="preserve"> </w:t>
      </w:r>
      <w:r w:rsidRPr="004B541D">
        <w:rPr>
          <w:w w:val="105"/>
          <w:sz w:val="22"/>
          <w:szCs w:val="22"/>
        </w:rPr>
        <w:t>;</w:t>
      </w:r>
      <w:r w:rsidRPr="004B541D">
        <w:rPr>
          <w:spacing w:val="-7"/>
          <w:w w:val="105"/>
          <w:sz w:val="22"/>
          <w:szCs w:val="22"/>
        </w:rPr>
        <w:t xml:space="preserve"> </w:t>
      </w:r>
      <w:r w:rsidRPr="004B541D">
        <w:rPr>
          <w:w w:val="105"/>
          <w:sz w:val="22"/>
          <w:szCs w:val="22"/>
        </w:rPr>
        <w:t>IC</w:t>
      </w:r>
      <w:r w:rsidRPr="004B541D">
        <w:rPr>
          <w:spacing w:val="-8"/>
          <w:w w:val="105"/>
          <w:sz w:val="22"/>
          <w:szCs w:val="22"/>
        </w:rPr>
        <w:t xml:space="preserve"> </w:t>
      </w:r>
      <w:r w:rsidRPr="004B541D">
        <w:rPr>
          <w:w w:val="105"/>
          <w:sz w:val="22"/>
          <w:szCs w:val="22"/>
        </w:rPr>
        <w:t>à</w:t>
      </w:r>
      <w:r w:rsidRPr="004B541D">
        <w:rPr>
          <w:spacing w:val="-8"/>
          <w:w w:val="105"/>
          <w:sz w:val="22"/>
          <w:szCs w:val="22"/>
        </w:rPr>
        <w:t xml:space="preserve"> </w:t>
      </w:r>
      <w:r w:rsidRPr="004B541D">
        <w:rPr>
          <w:w w:val="105"/>
          <w:sz w:val="22"/>
          <w:szCs w:val="22"/>
        </w:rPr>
        <w:t>95</w:t>
      </w:r>
      <w:r w:rsidRPr="004B541D">
        <w:rPr>
          <w:spacing w:val="-8"/>
          <w:w w:val="105"/>
          <w:sz w:val="22"/>
          <w:szCs w:val="22"/>
        </w:rPr>
        <w:t xml:space="preserve"> </w:t>
      </w:r>
      <w:r w:rsidRPr="004B541D">
        <w:rPr>
          <w:w w:val="105"/>
          <w:sz w:val="22"/>
          <w:szCs w:val="22"/>
        </w:rPr>
        <w:t>%</w:t>
      </w:r>
      <w:r w:rsidRPr="004B541D">
        <w:rPr>
          <w:spacing w:val="-8"/>
          <w:w w:val="105"/>
          <w:sz w:val="22"/>
          <w:szCs w:val="22"/>
        </w:rPr>
        <w:t xml:space="preserve"> </w:t>
      </w:r>
      <w:r w:rsidRPr="004B541D">
        <w:rPr>
          <w:w w:val="105"/>
          <w:sz w:val="22"/>
          <w:szCs w:val="22"/>
        </w:rPr>
        <w:t>de</w:t>
      </w:r>
      <w:r w:rsidRPr="004B541D">
        <w:rPr>
          <w:spacing w:val="-8"/>
          <w:w w:val="105"/>
          <w:sz w:val="22"/>
          <w:szCs w:val="22"/>
        </w:rPr>
        <w:t xml:space="preserve"> </w:t>
      </w:r>
      <w:r w:rsidRPr="004B541D">
        <w:rPr>
          <w:w w:val="105"/>
          <w:sz w:val="22"/>
          <w:szCs w:val="22"/>
        </w:rPr>
        <w:t>-0,15</w:t>
      </w:r>
      <w:r w:rsidRPr="004B541D">
        <w:rPr>
          <w:spacing w:val="-7"/>
          <w:w w:val="105"/>
          <w:sz w:val="22"/>
          <w:szCs w:val="22"/>
        </w:rPr>
        <w:t xml:space="preserve"> </w:t>
      </w:r>
      <w:r w:rsidRPr="004B541D">
        <w:rPr>
          <w:w w:val="105"/>
          <w:sz w:val="22"/>
          <w:szCs w:val="22"/>
        </w:rPr>
        <w:t>à</w:t>
      </w:r>
      <w:r w:rsidRPr="004B541D">
        <w:rPr>
          <w:spacing w:val="-9"/>
          <w:w w:val="105"/>
          <w:sz w:val="22"/>
          <w:szCs w:val="22"/>
        </w:rPr>
        <w:t xml:space="preserve"> </w:t>
      </w:r>
      <w:r w:rsidRPr="004B541D">
        <w:rPr>
          <w:w w:val="105"/>
          <w:sz w:val="22"/>
          <w:szCs w:val="22"/>
        </w:rPr>
        <w:t>0,63). Sur</w:t>
      </w:r>
      <w:r w:rsidRPr="004B541D">
        <w:rPr>
          <w:spacing w:val="-1"/>
          <w:w w:val="105"/>
          <w:sz w:val="22"/>
          <w:szCs w:val="22"/>
        </w:rPr>
        <w:t xml:space="preserve"> </w:t>
      </w:r>
      <w:r w:rsidRPr="004B541D">
        <w:rPr>
          <w:w w:val="105"/>
          <w:sz w:val="22"/>
          <w:szCs w:val="22"/>
        </w:rPr>
        <w:t>l’ensemble</w:t>
      </w:r>
      <w:r w:rsidRPr="004B541D">
        <w:rPr>
          <w:spacing w:val="-1"/>
          <w:w w:val="105"/>
          <w:sz w:val="22"/>
          <w:szCs w:val="22"/>
        </w:rPr>
        <w:t xml:space="preserve"> </w:t>
      </w:r>
      <w:r w:rsidRPr="004B541D">
        <w:rPr>
          <w:w w:val="105"/>
          <w:sz w:val="22"/>
          <w:szCs w:val="22"/>
        </w:rPr>
        <w:t>de</w:t>
      </w:r>
      <w:r w:rsidRPr="004B541D">
        <w:rPr>
          <w:spacing w:val="-1"/>
          <w:w w:val="105"/>
          <w:sz w:val="22"/>
          <w:szCs w:val="22"/>
        </w:rPr>
        <w:t xml:space="preserve"> </w:t>
      </w:r>
      <w:r w:rsidRPr="004B541D">
        <w:rPr>
          <w:w w:val="105"/>
          <w:sz w:val="22"/>
          <w:szCs w:val="22"/>
        </w:rPr>
        <w:t>l’étude, le</w:t>
      </w:r>
      <w:r w:rsidRPr="004B541D">
        <w:rPr>
          <w:spacing w:val="-1"/>
          <w:w w:val="105"/>
          <w:sz w:val="22"/>
          <w:szCs w:val="22"/>
        </w:rPr>
        <w:t xml:space="preserve"> </w:t>
      </w:r>
      <w:r w:rsidRPr="004B541D">
        <w:rPr>
          <w:w w:val="105"/>
          <w:sz w:val="22"/>
          <w:szCs w:val="22"/>
        </w:rPr>
        <w:t>taux de</w:t>
      </w:r>
      <w:r w:rsidRPr="004B541D">
        <w:rPr>
          <w:spacing w:val="-1"/>
          <w:w w:val="105"/>
          <w:sz w:val="22"/>
          <w:szCs w:val="22"/>
        </w:rPr>
        <w:t xml:space="preserve"> </w:t>
      </w:r>
      <w:r w:rsidRPr="004B541D">
        <w:rPr>
          <w:w w:val="105"/>
          <w:sz w:val="22"/>
          <w:szCs w:val="22"/>
        </w:rPr>
        <w:t>neutropénie</w:t>
      </w:r>
      <w:r w:rsidRPr="004B541D">
        <w:rPr>
          <w:spacing w:val="-1"/>
          <w:w w:val="105"/>
          <w:sz w:val="22"/>
          <w:szCs w:val="22"/>
        </w:rPr>
        <w:t xml:space="preserve"> </w:t>
      </w:r>
      <w:r w:rsidRPr="004B541D">
        <w:rPr>
          <w:w w:val="105"/>
          <w:sz w:val="22"/>
          <w:szCs w:val="22"/>
        </w:rPr>
        <w:t>fébrile</w:t>
      </w:r>
      <w:r w:rsidRPr="004B541D">
        <w:rPr>
          <w:spacing w:val="-1"/>
          <w:w w:val="105"/>
          <w:sz w:val="22"/>
          <w:szCs w:val="22"/>
        </w:rPr>
        <w:t xml:space="preserve"> </w:t>
      </w:r>
      <w:r w:rsidRPr="004B541D">
        <w:rPr>
          <w:w w:val="105"/>
          <w:sz w:val="22"/>
          <w:szCs w:val="22"/>
        </w:rPr>
        <w:t>était de</w:t>
      </w:r>
      <w:r w:rsidRPr="004B541D">
        <w:rPr>
          <w:spacing w:val="-1"/>
          <w:w w:val="105"/>
          <w:sz w:val="22"/>
          <w:szCs w:val="22"/>
        </w:rPr>
        <w:t xml:space="preserve"> </w:t>
      </w:r>
      <w:r w:rsidRPr="004B541D">
        <w:rPr>
          <w:w w:val="105"/>
          <w:sz w:val="22"/>
          <w:szCs w:val="22"/>
        </w:rPr>
        <w:t>13 %</w:t>
      </w:r>
      <w:r w:rsidRPr="004B541D">
        <w:rPr>
          <w:spacing w:val="-1"/>
          <w:w w:val="105"/>
          <w:sz w:val="22"/>
          <w:szCs w:val="22"/>
        </w:rPr>
        <w:t xml:space="preserve"> </w:t>
      </w:r>
      <w:r w:rsidRPr="004B541D">
        <w:rPr>
          <w:w w:val="105"/>
          <w:sz w:val="22"/>
          <w:szCs w:val="22"/>
        </w:rPr>
        <w:t>pour</w:t>
      </w:r>
      <w:r w:rsidRPr="004B541D">
        <w:rPr>
          <w:spacing w:val="-1"/>
          <w:w w:val="105"/>
          <w:sz w:val="22"/>
          <w:szCs w:val="22"/>
        </w:rPr>
        <w:t xml:space="preserve"> </w:t>
      </w:r>
      <w:r w:rsidRPr="004B541D">
        <w:rPr>
          <w:w w:val="105"/>
          <w:sz w:val="22"/>
          <w:szCs w:val="22"/>
        </w:rPr>
        <w:t>les</w:t>
      </w:r>
      <w:r w:rsidRPr="004B541D">
        <w:rPr>
          <w:spacing w:val="-1"/>
          <w:w w:val="105"/>
          <w:sz w:val="22"/>
          <w:szCs w:val="22"/>
        </w:rPr>
        <w:t xml:space="preserve"> </w:t>
      </w:r>
      <w:r w:rsidRPr="004B541D">
        <w:rPr>
          <w:w w:val="105"/>
          <w:sz w:val="22"/>
          <w:szCs w:val="22"/>
        </w:rPr>
        <w:t>patientes</w:t>
      </w:r>
      <w:r w:rsidRPr="004B541D">
        <w:rPr>
          <w:spacing w:val="-1"/>
          <w:w w:val="105"/>
          <w:sz w:val="22"/>
          <w:szCs w:val="22"/>
        </w:rPr>
        <w:t xml:space="preserve"> </w:t>
      </w:r>
      <w:r w:rsidRPr="004B541D">
        <w:rPr>
          <w:w w:val="105"/>
          <w:sz w:val="22"/>
          <w:szCs w:val="22"/>
        </w:rPr>
        <w:t>traitées</w:t>
      </w:r>
      <w:r w:rsidRPr="004B541D">
        <w:rPr>
          <w:spacing w:val="-1"/>
          <w:w w:val="105"/>
          <w:sz w:val="22"/>
          <w:szCs w:val="22"/>
        </w:rPr>
        <w:t xml:space="preserve"> </w:t>
      </w:r>
      <w:r w:rsidRPr="004B541D">
        <w:rPr>
          <w:w w:val="105"/>
          <w:sz w:val="22"/>
          <w:szCs w:val="22"/>
        </w:rPr>
        <w:t>par pegfilgrastim</w:t>
      </w:r>
      <w:r w:rsidRPr="004B541D">
        <w:rPr>
          <w:spacing w:val="-8"/>
          <w:w w:val="105"/>
          <w:sz w:val="22"/>
          <w:szCs w:val="22"/>
        </w:rPr>
        <w:t xml:space="preserve"> </w:t>
      </w:r>
      <w:r w:rsidRPr="004B541D">
        <w:rPr>
          <w:w w:val="105"/>
          <w:sz w:val="22"/>
          <w:szCs w:val="22"/>
        </w:rPr>
        <w:t>contre</w:t>
      </w:r>
      <w:r w:rsidRPr="004B541D">
        <w:rPr>
          <w:spacing w:val="-8"/>
          <w:w w:val="105"/>
          <w:sz w:val="22"/>
          <w:szCs w:val="22"/>
        </w:rPr>
        <w:t xml:space="preserve"> </w:t>
      </w:r>
      <w:r w:rsidRPr="004B541D">
        <w:rPr>
          <w:w w:val="105"/>
          <w:sz w:val="22"/>
          <w:szCs w:val="22"/>
        </w:rPr>
        <w:t>20</w:t>
      </w:r>
      <w:r w:rsidRPr="004B541D">
        <w:rPr>
          <w:spacing w:val="-7"/>
          <w:w w:val="105"/>
          <w:sz w:val="22"/>
          <w:szCs w:val="22"/>
        </w:rPr>
        <w:t xml:space="preserve"> </w:t>
      </w:r>
      <w:r w:rsidRPr="004B541D">
        <w:rPr>
          <w:w w:val="105"/>
          <w:sz w:val="22"/>
          <w:szCs w:val="22"/>
        </w:rPr>
        <w:t>%</w:t>
      </w:r>
      <w:r w:rsidRPr="004B541D">
        <w:rPr>
          <w:spacing w:val="-8"/>
          <w:w w:val="105"/>
          <w:sz w:val="22"/>
          <w:szCs w:val="22"/>
        </w:rPr>
        <w:t xml:space="preserve"> </w:t>
      </w:r>
      <w:r w:rsidRPr="004B541D">
        <w:rPr>
          <w:w w:val="105"/>
          <w:sz w:val="22"/>
          <w:szCs w:val="22"/>
        </w:rPr>
        <w:t>pour</w:t>
      </w:r>
      <w:r w:rsidRPr="004B541D">
        <w:rPr>
          <w:spacing w:val="-8"/>
          <w:w w:val="105"/>
          <w:sz w:val="22"/>
          <w:szCs w:val="22"/>
        </w:rPr>
        <w:t xml:space="preserve"> </w:t>
      </w:r>
      <w:r w:rsidRPr="004B541D">
        <w:rPr>
          <w:w w:val="105"/>
          <w:sz w:val="22"/>
          <w:szCs w:val="22"/>
        </w:rPr>
        <w:t>les</w:t>
      </w:r>
      <w:r w:rsidRPr="004B541D">
        <w:rPr>
          <w:spacing w:val="-8"/>
          <w:w w:val="105"/>
          <w:sz w:val="22"/>
          <w:szCs w:val="22"/>
        </w:rPr>
        <w:t xml:space="preserve"> </w:t>
      </w:r>
      <w:r w:rsidRPr="004B541D">
        <w:rPr>
          <w:w w:val="105"/>
          <w:sz w:val="22"/>
          <w:szCs w:val="22"/>
        </w:rPr>
        <w:t>patientes</w:t>
      </w:r>
      <w:r w:rsidRPr="004B541D">
        <w:rPr>
          <w:spacing w:val="-8"/>
          <w:w w:val="105"/>
          <w:sz w:val="22"/>
          <w:szCs w:val="22"/>
        </w:rPr>
        <w:t xml:space="preserve"> </w:t>
      </w:r>
      <w:r w:rsidRPr="004B541D">
        <w:rPr>
          <w:w w:val="105"/>
          <w:sz w:val="22"/>
          <w:szCs w:val="22"/>
        </w:rPr>
        <w:t>traitées</w:t>
      </w:r>
      <w:r w:rsidRPr="004B541D">
        <w:rPr>
          <w:spacing w:val="-8"/>
          <w:w w:val="105"/>
          <w:sz w:val="22"/>
          <w:szCs w:val="22"/>
        </w:rPr>
        <w:t xml:space="preserve"> </w:t>
      </w:r>
      <w:r w:rsidRPr="004B541D">
        <w:rPr>
          <w:w w:val="105"/>
          <w:sz w:val="22"/>
          <w:szCs w:val="22"/>
        </w:rPr>
        <w:t>par</w:t>
      </w:r>
      <w:r w:rsidRPr="004B541D">
        <w:rPr>
          <w:spacing w:val="-8"/>
          <w:w w:val="105"/>
          <w:sz w:val="22"/>
          <w:szCs w:val="22"/>
        </w:rPr>
        <w:t xml:space="preserve"> </w:t>
      </w:r>
      <w:r w:rsidRPr="004B541D">
        <w:rPr>
          <w:w w:val="105"/>
          <w:sz w:val="22"/>
          <w:szCs w:val="22"/>
        </w:rPr>
        <w:t>filgrastim</w:t>
      </w:r>
      <w:r w:rsidRPr="004B541D">
        <w:rPr>
          <w:spacing w:val="-8"/>
          <w:w w:val="105"/>
          <w:sz w:val="22"/>
          <w:szCs w:val="22"/>
        </w:rPr>
        <w:t xml:space="preserve"> </w:t>
      </w:r>
      <w:r w:rsidRPr="004B541D">
        <w:rPr>
          <w:w w:val="105"/>
          <w:sz w:val="22"/>
          <w:szCs w:val="22"/>
        </w:rPr>
        <w:t>(différence</w:t>
      </w:r>
      <w:r w:rsidRPr="004B541D">
        <w:rPr>
          <w:spacing w:val="-8"/>
          <w:w w:val="105"/>
          <w:sz w:val="22"/>
          <w:szCs w:val="22"/>
        </w:rPr>
        <w:t xml:space="preserve"> </w:t>
      </w:r>
      <w:r w:rsidRPr="004B541D">
        <w:rPr>
          <w:w w:val="105"/>
          <w:sz w:val="22"/>
          <w:szCs w:val="22"/>
        </w:rPr>
        <w:t>de</w:t>
      </w:r>
      <w:r w:rsidRPr="004B541D">
        <w:rPr>
          <w:spacing w:val="-8"/>
          <w:w w:val="105"/>
          <w:sz w:val="22"/>
          <w:szCs w:val="22"/>
        </w:rPr>
        <w:t xml:space="preserve"> </w:t>
      </w:r>
      <w:r w:rsidRPr="004B541D">
        <w:rPr>
          <w:w w:val="105"/>
          <w:sz w:val="22"/>
          <w:szCs w:val="22"/>
        </w:rPr>
        <w:t>7</w:t>
      </w:r>
      <w:r w:rsidRPr="004B541D">
        <w:rPr>
          <w:spacing w:val="-7"/>
          <w:w w:val="105"/>
          <w:sz w:val="22"/>
          <w:szCs w:val="22"/>
        </w:rPr>
        <w:t xml:space="preserve"> </w:t>
      </w:r>
      <w:r w:rsidRPr="004B541D">
        <w:rPr>
          <w:w w:val="105"/>
          <w:sz w:val="22"/>
          <w:szCs w:val="22"/>
        </w:rPr>
        <w:t>%</w:t>
      </w:r>
      <w:r w:rsidRPr="004B541D">
        <w:rPr>
          <w:spacing w:val="-8"/>
          <w:w w:val="105"/>
          <w:sz w:val="22"/>
          <w:szCs w:val="22"/>
        </w:rPr>
        <w:t xml:space="preserve"> </w:t>
      </w:r>
      <w:r w:rsidRPr="004B541D">
        <w:rPr>
          <w:w w:val="105"/>
          <w:sz w:val="22"/>
          <w:szCs w:val="22"/>
        </w:rPr>
        <w:t>;</w:t>
      </w:r>
      <w:r w:rsidRPr="004B541D">
        <w:rPr>
          <w:spacing w:val="-7"/>
          <w:w w:val="105"/>
          <w:sz w:val="22"/>
          <w:szCs w:val="22"/>
        </w:rPr>
        <w:t xml:space="preserve"> </w:t>
      </w:r>
      <w:r w:rsidRPr="004B541D">
        <w:rPr>
          <w:w w:val="105"/>
          <w:sz w:val="22"/>
          <w:szCs w:val="22"/>
        </w:rPr>
        <w:t>IC</w:t>
      </w:r>
      <w:r w:rsidRPr="004B541D">
        <w:rPr>
          <w:spacing w:val="-8"/>
          <w:w w:val="105"/>
          <w:sz w:val="22"/>
          <w:szCs w:val="22"/>
        </w:rPr>
        <w:t xml:space="preserve"> </w:t>
      </w:r>
      <w:r w:rsidRPr="004B541D">
        <w:rPr>
          <w:w w:val="105"/>
          <w:sz w:val="22"/>
          <w:szCs w:val="22"/>
        </w:rPr>
        <w:t>à</w:t>
      </w:r>
      <w:r w:rsidRPr="004B541D">
        <w:rPr>
          <w:spacing w:val="-8"/>
          <w:w w:val="105"/>
          <w:sz w:val="22"/>
          <w:szCs w:val="22"/>
        </w:rPr>
        <w:t xml:space="preserve"> </w:t>
      </w:r>
      <w:r w:rsidRPr="004B541D">
        <w:rPr>
          <w:w w:val="105"/>
          <w:sz w:val="22"/>
          <w:szCs w:val="22"/>
        </w:rPr>
        <w:t>95</w:t>
      </w:r>
      <w:r w:rsidRPr="004B541D">
        <w:rPr>
          <w:spacing w:val="-7"/>
          <w:w w:val="105"/>
          <w:sz w:val="22"/>
          <w:szCs w:val="22"/>
        </w:rPr>
        <w:t xml:space="preserve"> </w:t>
      </w:r>
      <w:r w:rsidRPr="004B541D">
        <w:rPr>
          <w:w w:val="105"/>
          <w:sz w:val="22"/>
          <w:szCs w:val="22"/>
        </w:rPr>
        <w:t>%</w:t>
      </w:r>
      <w:r w:rsidRPr="004B541D">
        <w:rPr>
          <w:spacing w:val="-8"/>
          <w:w w:val="105"/>
          <w:sz w:val="22"/>
          <w:szCs w:val="22"/>
        </w:rPr>
        <w:t xml:space="preserve"> </w:t>
      </w:r>
      <w:r w:rsidRPr="004B541D">
        <w:rPr>
          <w:w w:val="105"/>
          <w:sz w:val="22"/>
          <w:szCs w:val="22"/>
        </w:rPr>
        <w:t>de</w:t>
      </w:r>
      <w:r w:rsidRPr="004B541D">
        <w:rPr>
          <w:spacing w:val="-8"/>
          <w:w w:val="105"/>
          <w:sz w:val="22"/>
          <w:szCs w:val="22"/>
        </w:rPr>
        <w:t xml:space="preserve"> </w:t>
      </w:r>
      <w:r w:rsidRPr="004B541D">
        <w:rPr>
          <w:w w:val="105"/>
          <w:sz w:val="22"/>
          <w:szCs w:val="22"/>
        </w:rPr>
        <w:t>- 19% à 5 %). Dans une seconde étude (n = 310), avec</w:t>
      </w:r>
      <w:r w:rsidRPr="004B541D">
        <w:rPr>
          <w:spacing w:val="-1"/>
          <w:w w:val="105"/>
          <w:sz w:val="22"/>
          <w:szCs w:val="22"/>
        </w:rPr>
        <w:t xml:space="preserve"> </w:t>
      </w:r>
      <w:r w:rsidRPr="004B541D">
        <w:rPr>
          <w:w w:val="105"/>
          <w:sz w:val="22"/>
          <w:szCs w:val="22"/>
        </w:rPr>
        <w:t>une dose ajustée au poids du patient</w:t>
      </w:r>
    </w:p>
    <w:p w14:paraId="1E91E0A7" w14:textId="77777777" w:rsidR="000611D3" w:rsidRPr="004B541D" w:rsidRDefault="00EB2E9C" w:rsidP="00BE0DE0">
      <w:pPr>
        <w:pStyle w:val="BodyText"/>
        <w:ind w:right="48"/>
        <w:jc w:val="both"/>
        <w:rPr>
          <w:sz w:val="22"/>
          <w:szCs w:val="22"/>
        </w:rPr>
      </w:pPr>
      <w:r w:rsidRPr="004B541D">
        <w:rPr>
          <w:w w:val="105"/>
          <w:sz w:val="22"/>
          <w:szCs w:val="22"/>
        </w:rPr>
        <w:t>(100</w:t>
      </w:r>
      <w:r w:rsidRPr="004B541D">
        <w:rPr>
          <w:spacing w:val="-9"/>
          <w:w w:val="105"/>
          <w:sz w:val="22"/>
          <w:szCs w:val="22"/>
        </w:rPr>
        <w:t xml:space="preserve"> </w:t>
      </w:r>
      <w:r w:rsidRPr="004B541D">
        <w:rPr>
          <w:w w:val="105"/>
          <w:sz w:val="22"/>
          <w:szCs w:val="22"/>
        </w:rPr>
        <w:t>microgrammes/kg),</w:t>
      </w:r>
      <w:r w:rsidRPr="004B541D">
        <w:rPr>
          <w:spacing w:val="-9"/>
          <w:w w:val="105"/>
          <w:sz w:val="22"/>
          <w:szCs w:val="22"/>
        </w:rPr>
        <w:t xml:space="preserve"> </w:t>
      </w:r>
      <w:r w:rsidRPr="004B541D">
        <w:rPr>
          <w:w w:val="105"/>
          <w:sz w:val="22"/>
          <w:szCs w:val="22"/>
        </w:rPr>
        <w:t>la</w:t>
      </w:r>
      <w:r w:rsidRPr="004B541D">
        <w:rPr>
          <w:spacing w:val="-10"/>
          <w:w w:val="105"/>
          <w:sz w:val="22"/>
          <w:szCs w:val="22"/>
        </w:rPr>
        <w:t xml:space="preserve"> </w:t>
      </w:r>
      <w:r w:rsidRPr="004B541D">
        <w:rPr>
          <w:w w:val="105"/>
          <w:sz w:val="22"/>
          <w:szCs w:val="22"/>
        </w:rPr>
        <w:t>durée</w:t>
      </w:r>
      <w:r w:rsidRPr="004B541D">
        <w:rPr>
          <w:spacing w:val="-10"/>
          <w:w w:val="105"/>
          <w:sz w:val="22"/>
          <w:szCs w:val="22"/>
        </w:rPr>
        <w:t xml:space="preserve"> </w:t>
      </w:r>
      <w:r w:rsidRPr="004B541D">
        <w:rPr>
          <w:w w:val="105"/>
          <w:sz w:val="22"/>
          <w:szCs w:val="22"/>
        </w:rPr>
        <w:t>moyenne</w:t>
      </w:r>
      <w:r w:rsidRPr="004B541D">
        <w:rPr>
          <w:spacing w:val="-10"/>
          <w:w w:val="105"/>
          <w:sz w:val="22"/>
          <w:szCs w:val="22"/>
        </w:rPr>
        <w:t xml:space="preserve"> </w:t>
      </w:r>
      <w:r w:rsidRPr="004B541D">
        <w:rPr>
          <w:w w:val="105"/>
          <w:sz w:val="22"/>
          <w:szCs w:val="22"/>
        </w:rPr>
        <w:t>de</w:t>
      </w:r>
      <w:r w:rsidRPr="004B541D">
        <w:rPr>
          <w:spacing w:val="-10"/>
          <w:w w:val="105"/>
          <w:sz w:val="22"/>
          <w:szCs w:val="22"/>
        </w:rPr>
        <w:t xml:space="preserve"> </w:t>
      </w:r>
      <w:r w:rsidRPr="004B541D">
        <w:rPr>
          <w:w w:val="105"/>
          <w:sz w:val="22"/>
          <w:szCs w:val="22"/>
        </w:rPr>
        <w:t>la</w:t>
      </w:r>
      <w:r w:rsidRPr="004B541D">
        <w:rPr>
          <w:spacing w:val="-10"/>
          <w:w w:val="105"/>
          <w:sz w:val="22"/>
          <w:szCs w:val="22"/>
        </w:rPr>
        <w:t xml:space="preserve"> </w:t>
      </w:r>
      <w:r w:rsidRPr="004B541D">
        <w:rPr>
          <w:w w:val="105"/>
          <w:sz w:val="22"/>
          <w:szCs w:val="22"/>
        </w:rPr>
        <w:t>neutropénie</w:t>
      </w:r>
      <w:r w:rsidRPr="004B541D">
        <w:rPr>
          <w:spacing w:val="-10"/>
          <w:w w:val="105"/>
          <w:sz w:val="22"/>
          <w:szCs w:val="22"/>
        </w:rPr>
        <w:t xml:space="preserve"> </w:t>
      </w:r>
      <w:r w:rsidRPr="004B541D">
        <w:rPr>
          <w:w w:val="105"/>
          <w:sz w:val="22"/>
          <w:szCs w:val="22"/>
        </w:rPr>
        <w:t>de</w:t>
      </w:r>
      <w:r w:rsidRPr="004B541D">
        <w:rPr>
          <w:spacing w:val="-10"/>
          <w:w w:val="105"/>
          <w:sz w:val="22"/>
          <w:szCs w:val="22"/>
        </w:rPr>
        <w:t xml:space="preserve"> </w:t>
      </w:r>
      <w:r w:rsidRPr="004B541D">
        <w:rPr>
          <w:w w:val="105"/>
          <w:sz w:val="22"/>
          <w:szCs w:val="22"/>
        </w:rPr>
        <w:t>grade</w:t>
      </w:r>
      <w:r w:rsidRPr="004B541D">
        <w:rPr>
          <w:spacing w:val="-11"/>
          <w:w w:val="105"/>
          <w:sz w:val="22"/>
          <w:szCs w:val="22"/>
        </w:rPr>
        <w:t xml:space="preserve"> </w:t>
      </w:r>
      <w:r w:rsidRPr="004B541D">
        <w:rPr>
          <w:w w:val="105"/>
          <w:sz w:val="22"/>
          <w:szCs w:val="22"/>
        </w:rPr>
        <w:t>4</w:t>
      </w:r>
      <w:r w:rsidRPr="004B541D">
        <w:rPr>
          <w:spacing w:val="-9"/>
          <w:w w:val="105"/>
          <w:sz w:val="22"/>
          <w:szCs w:val="22"/>
        </w:rPr>
        <w:t xml:space="preserve"> </w:t>
      </w:r>
      <w:r w:rsidRPr="004B541D">
        <w:rPr>
          <w:w w:val="105"/>
          <w:sz w:val="22"/>
          <w:szCs w:val="22"/>
        </w:rPr>
        <w:t>pour</w:t>
      </w:r>
      <w:r w:rsidRPr="004B541D">
        <w:rPr>
          <w:spacing w:val="-10"/>
          <w:w w:val="105"/>
          <w:sz w:val="22"/>
          <w:szCs w:val="22"/>
        </w:rPr>
        <w:t xml:space="preserve"> </w:t>
      </w:r>
      <w:r w:rsidRPr="004B541D">
        <w:rPr>
          <w:w w:val="105"/>
          <w:sz w:val="22"/>
          <w:szCs w:val="22"/>
        </w:rPr>
        <w:t>le</w:t>
      </w:r>
      <w:r w:rsidRPr="004B541D">
        <w:rPr>
          <w:spacing w:val="-11"/>
          <w:w w:val="105"/>
          <w:sz w:val="22"/>
          <w:szCs w:val="22"/>
        </w:rPr>
        <w:t xml:space="preserve"> </w:t>
      </w:r>
      <w:r w:rsidRPr="004B541D">
        <w:rPr>
          <w:w w:val="105"/>
          <w:sz w:val="22"/>
          <w:szCs w:val="22"/>
        </w:rPr>
        <w:t>groupe</w:t>
      </w:r>
      <w:r w:rsidRPr="004B541D">
        <w:rPr>
          <w:spacing w:val="-10"/>
          <w:w w:val="105"/>
          <w:sz w:val="22"/>
          <w:szCs w:val="22"/>
        </w:rPr>
        <w:t xml:space="preserve"> </w:t>
      </w:r>
      <w:r w:rsidRPr="004B541D">
        <w:rPr>
          <w:w w:val="105"/>
          <w:sz w:val="22"/>
          <w:szCs w:val="22"/>
        </w:rPr>
        <w:t>pegfilgrastim était</w:t>
      </w:r>
      <w:r w:rsidRPr="004B541D">
        <w:rPr>
          <w:spacing w:val="-7"/>
          <w:w w:val="105"/>
          <w:sz w:val="22"/>
          <w:szCs w:val="22"/>
        </w:rPr>
        <w:t xml:space="preserve"> </w:t>
      </w:r>
      <w:r w:rsidRPr="004B541D">
        <w:rPr>
          <w:w w:val="105"/>
          <w:sz w:val="22"/>
          <w:szCs w:val="22"/>
        </w:rPr>
        <w:t>de</w:t>
      </w:r>
      <w:r w:rsidRPr="004B541D">
        <w:rPr>
          <w:spacing w:val="-8"/>
          <w:w w:val="105"/>
          <w:sz w:val="22"/>
          <w:szCs w:val="22"/>
        </w:rPr>
        <w:t xml:space="preserve"> </w:t>
      </w:r>
      <w:r w:rsidRPr="004B541D">
        <w:rPr>
          <w:w w:val="105"/>
          <w:sz w:val="22"/>
          <w:szCs w:val="22"/>
        </w:rPr>
        <w:t>1,7</w:t>
      </w:r>
      <w:r w:rsidRPr="004B541D">
        <w:rPr>
          <w:spacing w:val="-7"/>
          <w:w w:val="105"/>
          <w:sz w:val="22"/>
          <w:szCs w:val="22"/>
        </w:rPr>
        <w:t xml:space="preserve"> </w:t>
      </w:r>
      <w:r w:rsidRPr="004B541D">
        <w:rPr>
          <w:w w:val="105"/>
          <w:sz w:val="22"/>
          <w:szCs w:val="22"/>
        </w:rPr>
        <w:t>jour</w:t>
      </w:r>
      <w:r w:rsidRPr="004B541D">
        <w:rPr>
          <w:spacing w:val="-8"/>
          <w:w w:val="105"/>
          <w:sz w:val="22"/>
          <w:szCs w:val="22"/>
        </w:rPr>
        <w:t xml:space="preserve"> </w:t>
      </w:r>
      <w:r w:rsidRPr="004B541D">
        <w:rPr>
          <w:w w:val="105"/>
          <w:sz w:val="22"/>
          <w:szCs w:val="22"/>
        </w:rPr>
        <w:t>contre</w:t>
      </w:r>
      <w:r w:rsidRPr="004B541D">
        <w:rPr>
          <w:spacing w:val="-8"/>
          <w:w w:val="105"/>
          <w:sz w:val="22"/>
          <w:szCs w:val="22"/>
        </w:rPr>
        <w:t xml:space="preserve"> </w:t>
      </w:r>
      <w:r w:rsidRPr="004B541D">
        <w:rPr>
          <w:w w:val="105"/>
          <w:sz w:val="22"/>
          <w:szCs w:val="22"/>
        </w:rPr>
        <w:t>1,8</w:t>
      </w:r>
      <w:r w:rsidRPr="004B541D">
        <w:rPr>
          <w:spacing w:val="-9"/>
          <w:w w:val="105"/>
          <w:sz w:val="22"/>
          <w:szCs w:val="22"/>
        </w:rPr>
        <w:t xml:space="preserve"> </w:t>
      </w:r>
      <w:r w:rsidRPr="004B541D">
        <w:rPr>
          <w:w w:val="105"/>
          <w:sz w:val="22"/>
          <w:szCs w:val="22"/>
        </w:rPr>
        <w:t>jour</w:t>
      </w:r>
      <w:r w:rsidRPr="004B541D">
        <w:rPr>
          <w:spacing w:val="-8"/>
          <w:w w:val="105"/>
          <w:sz w:val="22"/>
          <w:szCs w:val="22"/>
        </w:rPr>
        <w:t xml:space="preserve"> </w:t>
      </w:r>
      <w:r w:rsidRPr="004B541D">
        <w:rPr>
          <w:w w:val="105"/>
          <w:sz w:val="22"/>
          <w:szCs w:val="22"/>
        </w:rPr>
        <w:t>pour</w:t>
      </w:r>
      <w:r w:rsidRPr="004B541D">
        <w:rPr>
          <w:spacing w:val="-8"/>
          <w:w w:val="105"/>
          <w:sz w:val="22"/>
          <w:szCs w:val="22"/>
        </w:rPr>
        <w:t xml:space="preserve"> </w:t>
      </w:r>
      <w:r w:rsidRPr="004B541D">
        <w:rPr>
          <w:w w:val="105"/>
          <w:sz w:val="22"/>
          <w:szCs w:val="22"/>
        </w:rPr>
        <w:t>le</w:t>
      </w:r>
      <w:r w:rsidRPr="004B541D">
        <w:rPr>
          <w:spacing w:val="-8"/>
          <w:w w:val="105"/>
          <w:sz w:val="22"/>
          <w:szCs w:val="22"/>
        </w:rPr>
        <w:t xml:space="preserve"> </w:t>
      </w:r>
      <w:r w:rsidRPr="004B541D">
        <w:rPr>
          <w:w w:val="105"/>
          <w:sz w:val="22"/>
          <w:szCs w:val="22"/>
        </w:rPr>
        <w:t>groupe</w:t>
      </w:r>
      <w:r w:rsidRPr="004B541D">
        <w:rPr>
          <w:spacing w:val="-8"/>
          <w:w w:val="105"/>
          <w:sz w:val="22"/>
          <w:szCs w:val="22"/>
        </w:rPr>
        <w:t xml:space="preserve"> </w:t>
      </w:r>
      <w:r w:rsidRPr="004B541D">
        <w:rPr>
          <w:w w:val="105"/>
          <w:sz w:val="22"/>
          <w:szCs w:val="22"/>
        </w:rPr>
        <w:t>filgrastim</w:t>
      </w:r>
      <w:r w:rsidRPr="004B541D">
        <w:rPr>
          <w:spacing w:val="-8"/>
          <w:w w:val="105"/>
          <w:sz w:val="22"/>
          <w:szCs w:val="22"/>
        </w:rPr>
        <w:t xml:space="preserve"> </w:t>
      </w:r>
      <w:r w:rsidRPr="004B541D">
        <w:rPr>
          <w:w w:val="105"/>
          <w:sz w:val="22"/>
          <w:szCs w:val="22"/>
        </w:rPr>
        <w:t>(différence</w:t>
      </w:r>
      <w:r w:rsidRPr="004B541D">
        <w:rPr>
          <w:spacing w:val="-8"/>
          <w:w w:val="105"/>
          <w:sz w:val="22"/>
          <w:szCs w:val="22"/>
        </w:rPr>
        <w:t xml:space="preserve"> </w:t>
      </w:r>
      <w:r w:rsidRPr="004B541D">
        <w:rPr>
          <w:w w:val="105"/>
          <w:sz w:val="22"/>
          <w:szCs w:val="22"/>
        </w:rPr>
        <w:t>de</w:t>
      </w:r>
      <w:r w:rsidRPr="004B541D">
        <w:rPr>
          <w:spacing w:val="-8"/>
          <w:w w:val="105"/>
          <w:sz w:val="22"/>
          <w:szCs w:val="22"/>
        </w:rPr>
        <w:t xml:space="preserve"> </w:t>
      </w:r>
      <w:r w:rsidRPr="004B541D">
        <w:rPr>
          <w:w w:val="105"/>
          <w:sz w:val="22"/>
          <w:szCs w:val="22"/>
        </w:rPr>
        <w:t>0,03</w:t>
      </w:r>
      <w:r w:rsidRPr="004B541D">
        <w:rPr>
          <w:spacing w:val="-7"/>
          <w:w w:val="105"/>
          <w:sz w:val="22"/>
          <w:szCs w:val="22"/>
        </w:rPr>
        <w:t xml:space="preserve"> </w:t>
      </w:r>
      <w:r w:rsidRPr="004B541D">
        <w:rPr>
          <w:w w:val="105"/>
          <w:sz w:val="22"/>
          <w:szCs w:val="22"/>
        </w:rPr>
        <w:t>jour</w:t>
      </w:r>
      <w:r w:rsidRPr="004B541D">
        <w:rPr>
          <w:spacing w:val="-9"/>
          <w:w w:val="105"/>
          <w:sz w:val="22"/>
          <w:szCs w:val="22"/>
        </w:rPr>
        <w:t xml:space="preserve"> </w:t>
      </w:r>
      <w:r w:rsidRPr="004B541D">
        <w:rPr>
          <w:w w:val="105"/>
          <w:sz w:val="22"/>
          <w:szCs w:val="22"/>
        </w:rPr>
        <w:t>;</w:t>
      </w:r>
      <w:r w:rsidRPr="004B541D">
        <w:rPr>
          <w:spacing w:val="-7"/>
          <w:w w:val="105"/>
          <w:sz w:val="22"/>
          <w:szCs w:val="22"/>
        </w:rPr>
        <w:t xml:space="preserve"> </w:t>
      </w:r>
      <w:r w:rsidRPr="004B541D">
        <w:rPr>
          <w:w w:val="105"/>
          <w:sz w:val="22"/>
          <w:szCs w:val="22"/>
        </w:rPr>
        <w:t>IC</w:t>
      </w:r>
      <w:r w:rsidRPr="004B541D">
        <w:rPr>
          <w:spacing w:val="-8"/>
          <w:w w:val="105"/>
          <w:sz w:val="22"/>
          <w:szCs w:val="22"/>
        </w:rPr>
        <w:t xml:space="preserve"> </w:t>
      </w:r>
      <w:r w:rsidRPr="004B541D">
        <w:rPr>
          <w:w w:val="105"/>
          <w:sz w:val="22"/>
          <w:szCs w:val="22"/>
        </w:rPr>
        <w:t>à</w:t>
      </w:r>
      <w:r w:rsidRPr="004B541D">
        <w:rPr>
          <w:spacing w:val="-8"/>
          <w:w w:val="105"/>
          <w:sz w:val="22"/>
          <w:szCs w:val="22"/>
        </w:rPr>
        <w:t xml:space="preserve"> </w:t>
      </w:r>
      <w:r w:rsidRPr="004B541D">
        <w:rPr>
          <w:w w:val="105"/>
          <w:sz w:val="22"/>
          <w:szCs w:val="22"/>
        </w:rPr>
        <w:t>95</w:t>
      </w:r>
      <w:r w:rsidRPr="004B541D">
        <w:rPr>
          <w:spacing w:val="-7"/>
          <w:w w:val="105"/>
          <w:sz w:val="22"/>
          <w:szCs w:val="22"/>
        </w:rPr>
        <w:t xml:space="preserve"> </w:t>
      </w:r>
      <w:r w:rsidRPr="004B541D">
        <w:rPr>
          <w:w w:val="105"/>
          <w:sz w:val="22"/>
          <w:szCs w:val="22"/>
        </w:rPr>
        <w:t>%</w:t>
      </w:r>
      <w:r w:rsidRPr="004B541D">
        <w:rPr>
          <w:spacing w:val="-8"/>
          <w:w w:val="105"/>
          <w:sz w:val="22"/>
          <w:szCs w:val="22"/>
        </w:rPr>
        <w:t xml:space="preserve"> </w:t>
      </w:r>
      <w:r w:rsidRPr="004B541D">
        <w:rPr>
          <w:w w:val="105"/>
          <w:sz w:val="22"/>
          <w:szCs w:val="22"/>
        </w:rPr>
        <w:t>de</w:t>
      </w:r>
      <w:r w:rsidRPr="004B541D">
        <w:rPr>
          <w:spacing w:val="-8"/>
          <w:w w:val="105"/>
          <w:sz w:val="22"/>
          <w:szCs w:val="22"/>
        </w:rPr>
        <w:t xml:space="preserve"> </w:t>
      </w:r>
      <w:r w:rsidRPr="004B541D">
        <w:rPr>
          <w:w w:val="105"/>
          <w:sz w:val="22"/>
          <w:szCs w:val="22"/>
        </w:rPr>
        <w:t>-0,36 à</w:t>
      </w:r>
      <w:r w:rsidRPr="004B541D">
        <w:rPr>
          <w:spacing w:val="-9"/>
          <w:w w:val="105"/>
          <w:sz w:val="22"/>
          <w:szCs w:val="22"/>
        </w:rPr>
        <w:t xml:space="preserve"> </w:t>
      </w:r>
      <w:r w:rsidRPr="004B541D">
        <w:rPr>
          <w:w w:val="105"/>
          <w:sz w:val="22"/>
          <w:szCs w:val="22"/>
        </w:rPr>
        <w:t>0,30).</w:t>
      </w:r>
      <w:r w:rsidRPr="004B541D">
        <w:rPr>
          <w:spacing w:val="-8"/>
          <w:w w:val="105"/>
          <w:sz w:val="22"/>
          <w:szCs w:val="22"/>
        </w:rPr>
        <w:t xml:space="preserve"> </w:t>
      </w:r>
      <w:r w:rsidRPr="004B541D">
        <w:rPr>
          <w:w w:val="105"/>
          <w:sz w:val="22"/>
          <w:szCs w:val="22"/>
        </w:rPr>
        <w:t>Le</w:t>
      </w:r>
      <w:r w:rsidRPr="004B541D">
        <w:rPr>
          <w:spacing w:val="-9"/>
          <w:w w:val="105"/>
          <w:sz w:val="22"/>
          <w:szCs w:val="22"/>
        </w:rPr>
        <w:t xml:space="preserve"> </w:t>
      </w:r>
      <w:r w:rsidRPr="004B541D">
        <w:rPr>
          <w:w w:val="105"/>
          <w:sz w:val="22"/>
          <w:szCs w:val="22"/>
        </w:rPr>
        <w:t>taux</w:t>
      </w:r>
      <w:r w:rsidRPr="004B541D">
        <w:rPr>
          <w:spacing w:val="-8"/>
          <w:w w:val="105"/>
          <w:sz w:val="22"/>
          <w:szCs w:val="22"/>
        </w:rPr>
        <w:t xml:space="preserve"> </w:t>
      </w:r>
      <w:r w:rsidRPr="004B541D">
        <w:rPr>
          <w:w w:val="105"/>
          <w:sz w:val="22"/>
          <w:szCs w:val="22"/>
        </w:rPr>
        <w:t>global</w:t>
      </w:r>
      <w:r w:rsidRPr="004B541D">
        <w:rPr>
          <w:spacing w:val="-8"/>
          <w:w w:val="105"/>
          <w:sz w:val="22"/>
          <w:szCs w:val="22"/>
        </w:rPr>
        <w:t xml:space="preserve"> </w:t>
      </w:r>
      <w:r w:rsidRPr="004B541D">
        <w:rPr>
          <w:w w:val="105"/>
          <w:sz w:val="22"/>
          <w:szCs w:val="22"/>
        </w:rPr>
        <w:t>de</w:t>
      </w:r>
      <w:r w:rsidRPr="004B541D">
        <w:rPr>
          <w:spacing w:val="-10"/>
          <w:w w:val="105"/>
          <w:sz w:val="22"/>
          <w:szCs w:val="22"/>
        </w:rPr>
        <w:t xml:space="preserve"> </w:t>
      </w:r>
      <w:r w:rsidRPr="004B541D">
        <w:rPr>
          <w:w w:val="105"/>
          <w:sz w:val="22"/>
          <w:szCs w:val="22"/>
        </w:rPr>
        <w:t>neutropénie</w:t>
      </w:r>
      <w:r w:rsidRPr="004B541D">
        <w:rPr>
          <w:spacing w:val="-9"/>
          <w:w w:val="105"/>
          <w:sz w:val="22"/>
          <w:szCs w:val="22"/>
        </w:rPr>
        <w:t xml:space="preserve"> </w:t>
      </w:r>
      <w:r w:rsidRPr="004B541D">
        <w:rPr>
          <w:w w:val="105"/>
          <w:sz w:val="22"/>
          <w:szCs w:val="22"/>
        </w:rPr>
        <w:t>fébrile</w:t>
      </w:r>
      <w:r w:rsidRPr="004B541D">
        <w:rPr>
          <w:spacing w:val="-9"/>
          <w:w w:val="105"/>
          <w:sz w:val="22"/>
          <w:szCs w:val="22"/>
        </w:rPr>
        <w:t xml:space="preserve"> </w:t>
      </w:r>
      <w:r w:rsidRPr="004B541D">
        <w:rPr>
          <w:w w:val="105"/>
          <w:sz w:val="22"/>
          <w:szCs w:val="22"/>
        </w:rPr>
        <w:t>était</w:t>
      </w:r>
      <w:r w:rsidRPr="004B541D">
        <w:rPr>
          <w:spacing w:val="-8"/>
          <w:w w:val="105"/>
          <w:sz w:val="22"/>
          <w:szCs w:val="22"/>
        </w:rPr>
        <w:t xml:space="preserve"> </w:t>
      </w:r>
      <w:r w:rsidRPr="004B541D">
        <w:rPr>
          <w:w w:val="105"/>
          <w:sz w:val="22"/>
          <w:szCs w:val="22"/>
        </w:rPr>
        <w:t>de</w:t>
      </w:r>
      <w:r w:rsidRPr="004B541D">
        <w:rPr>
          <w:spacing w:val="-8"/>
          <w:w w:val="105"/>
          <w:sz w:val="22"/>
          <w:szCs w:val="22"/>
        </w:rPr>
        <w:t xml:space="preserve"> </w:t>
      </w:r>
      <w:r w:rsidRPr="004B541D">
        <w:rPr>
          <w:w w:val="105"/>
          <w:sz w:val="22"/>
          <w:szCs w:val="22"/>
        </w:rPr>
        <w:t>9</w:t>
      </w:r>
      <w:r w:rsidRPr="004B541D">
        <w:rPr>
          <w:spacing w:val="-8"/>
          <w:w w:val="105"/>
          <w:sz w:val="22"/>
          <w:szCs w:val="22"/>
        </w:rPr>
        <w:t xml:space="preserve"> </w:t>
      </w:r>
      <w:r w:rsidRPr="004B541D">
        <w:rPr>
          <w:w w:val="105"/>
          <w:sz w:val="22"/>
          <w:szCs w:val="22"/>
        </w:rPr>
        <w:t>%</w:t>
      </w:r>
      <w:r w:rsidRPr="004B541D">
        <w:rPr>
          <w:spacing w:val="-9"/>
          <w:w w:val="105"/>
          <w:sz w:val="22"/>
          <w:szCs w:val="22"/>
        </w:rPr>
        <w:t xml:space="preserve"> </w:t>
      </w:r>
      <w:r w:rsidRPr="004B541D">
        <w:rPr>
          <w:w w:val="105"/>
          <w:sz w:val="22"/>
          <w:szCs w:val="22"/>
        </w:rPr>
        <w:t>chez</w:t>
      </w:r>
      <w:r w:rsidRPr="004B541D">
        <w:rPr>
          <w:spacing w:val="-9"/>
          <w:w w:val="105"/>
          <w:sz w:val="22"/>
          <w:szCs w:val="22"/>
        </w:rPr>
        <w:t xml:space="preserve"> </w:t>
      </w:r>
      <w:r w:rsidRPr="004B541D">
        <w:rPr>
          <w:w w:val="105"/>
          <w:sz w:val="22"/>
          <w:szCs w:val="22"/>
        </w:rPr>
        <w:t>les</w:t>
      </w:r>
      <w:r w:rsidRPr="004B541D">
        <w:rPr>
          <w:spacing w:val="-8"/>
          <w:w w:val="105"/>
          <w:sz w:val="22"/>
          <w:szCs w:val="22"/>
        </w:rPr>
        <w:t xml:space="preserve"> </w:t>
      </w:r>
      <w:r w:rsidRPr="004B541D">
        <w:rPr>
          <w:w w:val="105"/>
          <w:sz w:val="22"/>
          <w:szCs w:val="22"/>
        </w:rPr>
        <w:t>patientes</w:t>
      </w:r>
      <w:r w:rsidRPr="004B541D">
        <w:rPr>
          <w:spacing w:val="-9"/>
          <w:w w:val="105"/>
          <w:sz w:val="22"/>
          <w:szCs w:val="22"/>
        </w:rPr>
        <w:t xml:space="preserve"> </w:t>
      </w:r>
      <w:r w:rsidRPr="004B541D">
        <w:rPr>
          <w:w w:val="105"/>
          <w:sz w:val="22"/>
          <w:szCs w:val="22"/>
        </w:rPr>
        <w:t>traitées</w:t>
      </w:r>
      <w:r w:rsidRPr="004B541D">
        <w:rPr>
          <w:spacing w:val="-9"/>
          <w:w w:val="105"/>
          <w:sz w:val="22"/>
          <w:szCs w:val="22"/>
        </w:rPr>
        <w:t xml:space="preserve"> </w:t>
      </w:r>
      <w:r w:rsidRPr="004B541D">
        <w:rPr>
          <w:w w:val="105"/>
          <w:sz w:val="22"/>
          <w:szCs w:val="22"/>
        </w:rPr>
        <w:t>par</w:t>
      </w:r>
      <w:r w:rsidRPr="004B541D">
        <w:rPr>
          <w:spacing w:val="-9"/>
          <w:w w:val="105"/>
          <w:sz w:val="22"/>
          <w:szCs w:val="22"/>
        </w:rPr>
        <w:t xml:space="preserve"> </w:t>
      </w:r>
      <w:r w:rsidRPr="004B541D">
        <w:rPr>
          <w:w w:val="105"/>
          <w:sz w:val="22"/>
          <w:szCs w:val="22"/>
        </w:rPr>
        <w:t>pegfilgrastim et de 18 % chez celles traitées par filgrastim (différence de 9 % ; IC à 95 % de -16,8% à -1,1%).</w:t>
      </w:r>
    </w:p>
    <w:p w14:paraId="5D642CB9" w14:textId="77777777" w:rsidR="000611D3" w:rsidRPr="004B541D" w:rsidRDefault="000611D3" w:rsidP="00BE0DE0">
      <w:pPr>
        <w:pStyle w:val="BodyText"/>
        <w:ind w:right="48"/>
        <w:rPr>
          <w:sz w:val="22"/>
          <w:szCs w:val="22"/>
        </w:rPr>
      </w:pPr>
    </w:p>
    <w:p w14:paraId="6714AF0A" w14:textId="77777777" w:rsidR="000611D3" w:rsidRPr="004B541D" w:rsidRDefault="00EB2E9C" w:rsidP="00BE0DE0">
      <w:pPr>
        <w:pStyle w:val="BodyText"/>
        <w:ind w:right="48"/>
        <w:rPr>
          <w:sz w:val="22"/>
          <w:szCs w:val="22"/>
        </w:rPr>
      </w:pPr>
      <w:r w:rsidRPr="004B541D">
        <w:rPr>
          <w:w w:val="105"/>
          <w:sz w:val="22"/>
          <w:szCs w:val="22"/>
        </w:rPr>
        <w:t>Dans</w:t>
      </w:r>
      <w:r w:rsidRPr="004B541D">
        <w:rPr>
          <w:spacing w:val="-2"/>
          <w:w w:val="105"/>
          <w:sz w:val="22"/>
          <w:szCs w:val="22"/>
        </w:rPr>
        <w:t xml:space="preserve"> </w:t>
      </w:r>
      <w:r w:rsidRPr="004B541D">
        <w:rPr>
          <w:w w:val="105"/>
          <w:sz w:val="22"/>
          <w:szCs w:val="22"/>
        </w:rPr>
        <w:t>une</w:t>
      </w:r>
      <w:r w:rsidRPr="004B541D">
        <w:rPr>
          <w:spacing w:val="-2"/>
          <w:w w:val="105"/>
          <w:sz w:val="22"/>
          <w:szCs w:val="22"/>
        </w:rPr>
        <w:t xml:space="preserve"> </w:t>
      </w:r>
      <w:r w:rsidRPr="004B541D">
        <w:rPr>
          <w:w w:val="105"/>
          <w:sz w:val="22"/>
          <w:szCs w:val="22"/>
        </w:rPr>
        <w:t>étude</w:t>
      </w:r>
      <w:r w:rsidRPr="004B541D">
        <w:rPr>
          <w:spacing w:val="-2"/>
          <w:w w:val="105"/>
          <w:sz w:val="22"/>
          <w:szCs w:val="22"/>
        </w:rPr>
        <w:t xml:space="preserve"> </w:t>
      </w:r>
      <w:r w:rsidRPr="004B541D">
        <w:rPr>
          <w:w w:val="105"/>
          <w:sz w:val="22"/>
          <w:szCs w:val="22"/>
        </w:rPr>
        <w:t>contrôlée</w:t>
      </w:r>
      <w:r w:rsidRPr="004B541D">
        <w:rPr>
          <w:spacing w:val="-2"/>
          <w:w w:val="105"/>
          <w:sz w:val="22"/>
          <w:szCs w:val="22"/>
        </w:rPr>
        <w:t xml:space="preserve"> </w:t>
      </w:r>
      <w:r w:rsidRPr="004B541D">
        <w:rPr>
          <w:w w:val="105"/>
          <w:sz w:val="22"/>
          <w:szCs w:val="22"/>
        </w:rPr>
        <w:t>contre</w:t>
      </w:r>
      <w:r w:rsidRPr="004B541D">
        <w:rPr>
          <w:spacing w:val="-2"/>
          <w:w w:val="105"/>
          <w:sz w:val="22"/>
          <w:szCs w:val="22"/>
        </w:rPr>
        <w:t xml:space="preserve"> </w:t>
      </w:r>
      <w:r w:rsidRPr="004B541D">
        <w:rPr>
          <w:w w:val="105"/>
          <w:sz w:val="22"/>
          <w:szCs w:val="22"/>
        </w:rPr>
        <w:t>placebo,</w:t>
      </w:r>
      <w:r w:rsidRPr="004B541D">
        <w:rPr>
          <w:spacing w:val="-1"/>
          <w:w w:val="105"/>
          <w:sz w:val="22"/>
          <w:szCs w:val="22"/>
        </w:rPr>
        <w:t xml:space="preserve"> </w:t>
      </w:r>
      <w:r w:rsidRPr="004B541D">
        <w:rPr>
          <w:w w:val="105"/>
          <w:sz w:val="22"/>
          <w:szCs w:val="22"/>
        </w:rPr>
        <w:t>en</w:t>
      </w:r>
      <w:r w:rsidRPr="004B541D">
        <w:rPr>
          <w:spacing w:val="-1"/>
          <w:w w:val="105"/>
          <w:sz w:val="22"/>
          <w:szCs w:val="22"/>
        </w:rPr>
        <w:t xml:space="preserve"> </w:t>
      </w:r>
      <w:r w:rsidRPr="004B541D">
        <w:rPr>
          <w:w w:val="105"/>
          <w:sz w:val="22"/>
          <w:szCs w:val="22"/>
        </w:rPr>
        <w:t>double</w:t>
      </w:r>
      <w:r w:rsidRPr="004B541D">
        <w:rPr>
          <w:spacing w:val="-3"/>
          <w:w w:val="105"/>
          <w:sz w:val="22"/>
          <w:szCs w:val="22"/>
        </w:rPr>
        <w:t xml:space="preserve"> </w:t>
      </w:r>
      <w:r w:rsidRPr="004B541D">
        <w:rPr>
          <w:w w:val="105"/>
          <w:sz w:val="22"/>
          <w:szCs w:val="22"/>
        </w:rPr>
        <w:t>aveugle,</w:t>
      </w:r>
      <w:r w:rsidRPr="004B541D">
        <w:rPr>
          <w:spacing w:val="-1"/>
          <w:w w:val="105"/>
          <w:sz w:val="22"/>
          <w:szCs w:val="22"/>
        </w:rPr>
        <w:t xml:space="preserve"> </w:t>
      </w:r>
      <w:r w:rsidRPr="004B541D">
        <w:rPr>
          <w:w w:val="105"/>
          <w:sz w:val="22"/>
          <w:szCs w:val="22"/>
        </w:rPr>
        <w:t>chez</w:t>
      </w:r>
      <w:r w:rsidRPr="004B541D">
        <w:rPr>
          <w:spacing w:val="-2"/>
          <w:w w:val="105"/>
          <w:sz w:val="22"/>
          <w:szCs w:val="22"/>
        </w:rPr>
        <w:t xml:space="preserve"> </w:t>
      </w:r>
      <w:r w:rsidRPr="004B541D">
        <w:rPr>
          <w:w w:val="105"/>
          <w:sz w:val="22"/>
          <w:szCs w:val="22"/>
        </w:rPr>
        <w:t>des</w:t>
      </w:r>
      <w:r w:rsidRPr="004B541D">
        <w:rPr>
          <w:spacing w:val="-2"/>
          <w:w w:val="105"/>
          <w:sz w:val="22"/>
          <w:szCs w:val="22"/>
        </w:rPr>
        <w:t xml:space="preserve"> </w:t>
      </w:r>
      <w:r w:rsidRPr="004B541D">
        <w:rPr>
          <w:w w:val="105"/>
          <w:sz w:val="22"/>
          <w:szCs w:val="22"/>
        </w:rPr>
        <w:t>patientes</w:t>
      </w:r>
      <w:r w:rsidRPr="004B541D">
        <w:rPr>
          <w:spacing w:val="-1"/>
          <w:w w:val="105"/>
          <w:sz w:val="22"/>
          <w:szCs w:val="22"/>
        </w:rPr>
        <w:t xml:space="preserve"> </w:t>
      </w:r>
      <w:r w:rsidRPr="004B541D">
        <w:rPr>
          <w:w w:val="105"/>
          <w:sz w:val="22"/>
          <w:szCs w:val="22"/>
        </w:rPr>
        <w:t>atteintes</w:t>
      </w:r>
      <w:r w:rsidRPr="004B541D">
        <w:rPr>
          <w:spacing w:val="-2"/>
          <w:w w:val="105"/>
          <w:sz w:val="22"/>
          <w:szCs w:val="22"/>
        </w:rPr>
        <w:t xml:space="preserve"> </w:t>
      </w:r>
      <w:r w:rsidRPr="004B541D">
        <w:rPr>
          <w:w w:val="105"/>
          <w:sz w:val="22"/>
          <w:szCs w:val="22"/>
        </w:rPr>
        <w:t>d’un</w:t>
      </w:r>
      <w:r w:rsidRPr="004B541D">
        <w:rPr>
          <w:spacing w:val="-1"/>
          <w:w w:val="105"/>
          <w:sz w:val="22"/>
          <w:szCs w:val="22"/>
        </w:rPr>
        <w:t xml:space="preserve"> </w:t>
      </w:r>
      <w:r w:rsidRPr="004B541D">
        <w:rPr>
          <w:w w:val="105"/>
          <w:sz w:val="22"/>
          <w:szCs w:val="22"/>
        </w:rPr>
        <w:t>cancer du sein, l’effet du pegfilgrastim sur l’incidence de la neutropénie fébrile a été évalué après administration</w:t>
      </w:r>
      <w:r w:rsidRPr="004B541D">
        <w:rPr>
          <w:spacing w:val="-9"/>
          <w:w w:val="105"/>
          <w:sz w:val="22"/>
          <w:szCs w:val="22"/>
        </w:rPr>
        <w:t xml:space="preserve"> </w:t>
      </w:r>
      <w:r w:rsidRPr="004B541D">
        <w:rPr>
          <w:w w:val="105"/>
          <w:sz w:val="22"/>
          <w:szCs w:val="22"/>
        </w:rPr>
        <w:t>d’un</w:t>
      </w:r>
      <w:r w:rsidRPr="004B541D">
        <w:rPr>
          <w:spacing w:val="-10"/>
          <w:w w:val="105"/>
          <w:sz w:val="22"/>
          <w:szCs w:val="22"/>
        </w:rPr>
        <w:t xml:space="preserve"> </w:t>
      </w:r>
      <w:r w:rsidRPr="004B541D">
        <w:rPr>
          <w:w w:val="105"/>
          <w:sz w:val="22"/>
          <w:szCs w:val="22"/>
        </w:rPr>
        <w:t>protocole</w:t>
      </w:r>
      <w:r w:rsidRPr="004B541D">
        <w:rPr>
          <w:spacing w:val="-10"/>
          <w:w w:val="105"/>
          <w:sz w:val="22"/>
          <w:szCs w:val="22"/>
        </w:rPr>
        <w:t xml:space="preserve"> </w:t>
      </w:r>
      <w:r w:rsidRPr="004B541D">
        <w:rPr>
          <w:w w:val="105"/>
          <w:sz w:val="22"/>
          <w:szCs w:val="22"/>
        </w:rPr>
        <w:t>de</w:t>
      </w:r>
      <w:r w:rsidRPr="004B541D">
        <w:rPr>
          <w:spacing w:val="-10"/>
          <w:w w:val="105"/>
          <w:sz w:val="22"/>
          <w:szCs w:val="22"/>
        </w:rPr>
        <w:t xml:space="preserve"> </w:t>
      </w:r>
      <w:r w:rsidRPr="004B541D">
        <w:rPr>
          <w:w w:val="105"/>
          <w:sz w:val="22"/>
          <w:szCs w:val="22"/>
        </w:rPr>
        <w:t>chimiothérapie</w:t>
      </w:r>
      <w:r w:rsidRPr="004B541D">
        <w:rPr>
          <w:spacing w:val="-10"/>
          <w:w w:val="105"/>
          <w:sz w:val="22"/>
          <w:szCs w:val="22"/>
        </w:rPr>
        <w:t xml:space="preserve"> </w:t>
      </w:r>
      <w:r w:rsidRPr="004B541D">
        <w:rPr>
          <w:w w:val="105"/>
          <w:sz w:val="22"/>
          <w:szCs w:val="22"/>
        </w:rPr>
        <w:t>associé</w:t>
      </w:r>
      <w:r w:rsidRPr="004B541D">
        <w:rPr>
          <w:spacing w:val="-10"/>
          <w:w w:val="105"/>
          <w:sz w:val="22"/>
          <w:szCs w:val="22"/>
        </w:rPr>
        <w:t xml:space="preserve"> </w:t>
      </w:r>
      <w:r w:rsidRPr="004B541D">
        <w:rPr>
          <w:w w:val="105"/>
          <w:sz w:val="22"/>
          <w:szCs w:val="22"/>
        </w:rPr>
        <w:t>à</w:t>
      </w:r>
      <w:r w:rsidRPr="004B541D">
        <w:rPr>
          <w:spacing w:val="-10"/>
          <w:w w:val="105"/>
          <w:sz w:val="22"/>
          <w:szCs w:val="22"/>
        </w:rPr>
        <w:t xml:space="preserve"> </w:t>
      </w:r>
      <w:r w:rsidRPr="004B541D">
        <w:rPr>
          <w:w w:val="105"/>
          <w:sz w:val="22"/>
          <w:szCs w:val="22"/>
        </w:rPr>
        <w:t>un</w:t>
      </w:r>
      <w:r w:rsidRPr="004B541D">
        <w:rPr>
          <w:spacing w:val="-9"/>
          <w:w w:val="105"/>
          <w:sz w:val="22"/>
          <w:szCs w:val="22"/>
        </w:rPr>
        <w:t xml:space="preserve"> </w:t>
      </w:r>
      <w:r w:rsidRPr="004B541D">
        <w:rPr>
          <w:w w:val="105"/>
          <w:sz w:val="22"/>
          <w:szCs w:val="22"/>
        </w:rPr>
        <w:t>taux</w:t>
      </w:r>
      <w:r w:rsidRPr="004B541D">
        <w:rPr>
          <w:spacing w:val="-10"/>
          <w:w w:val="105"/>
          <w:sz w:val="22"/>
          <w:szCs w:val="22"/>
        </w:rPr>
        <w:t xml:space="preserve"> </w:t>
      </w:r>
      <w:r w:rsidRPr="004B541D">
        <w:rPr>
          <w:w w:val="105"/>
          <w:sz w:val="22"/>
          <w:szCs w:val="22"/>
        </w:rPr>
        <w:t>de</w:t>
      </w:r>
      <w:r w:rsidRPr="004B541D">
        <w:rPr>
          <w:spacing w:val="-10"/>
          <w:w w:val="105"/>
          <w:sz w:val="22"/>
          <w:szCs w:val="22"/>
        </w:rPr>
        <w:t xml:space="preserve"> </w:t>
      </w:r>
      <w:r w:rsidRPr="004B541D">
        <w:rPr>
          <w:w w:val="105"/>
          <w:sz w:val="22"/>
          <w:szCs w:val="22"/>
        </w:rPr>
        <w:t>neutropénie</w:t>
      </w:r>
      <w:r w:rsidRPr="004B541D">
        <w:rPr>
          <w:spacing w:val="-10"/>
          <w:w w:val="105"/>
          <w:sz w:val="22"/>
          <w:szCs w:val="22"/>
        </w:rPr>
        <w:t xml:space="preserve"> </w:t>
      </w:r>
      <w:r w:rsidRPr="004B541D">
        <w:rPr>
          <w:w w:val="105"/>
          <w:sz w:val="22"/>
          <w:szCs w:val="22"/>
        </w:rPr>
        <w:t>fébrile</w:t>
      </w:r>
      <w:r w:rsidRPr="004B541D">
        <w:rPr>
          <w:spacing w:val="-10"/>
          <w:w w:val="105"/>
          <w:sz w:val="22"/>
          <w:szCs w:val="22"/>
        </w:rPr>
        <w:t xml:space="preserve"> </w:t>
      </w:r>
      <w:r w:rsidRPr="004B541D">
        <w:rPr>
          <w:w w:val="105"/>
          <w:sz w:val="22"/>
          <w:szCs w:val="22"/>
        </w:rPr>
        <w:t>de</w:t>
      </w:r>
      <w:r w:rsidRPr="004B541D">
        <w:rPr>
          <w:spacing w:val="-10"/>
          <w:w w:val="105"/>
          <w:sz w:val="22"/>
          <w:szCs w:val="22"/>
        </w:rPr>
        <w:t xml:space="preserve"> </w:t>
      </w:r>
      <w:r w:rsidRPr="004B541D">
        <w:rPr>
          <w:w w:val="105"/>
          <w:sz w:val="22"/>
          <w:szCs w:val="22"/>
        </w:rPr>
        <w:t>10</w:t>
      </w:r>
      <w:r w:rsidRPr="004B541D">
        <w:rPr>
          <w:spacing w:val="-9"/>
          <w:w w:val="105"/>
          <w:sz w:val="22"/>
          <w:szCs w:val="22"/>
        </w:rPr>
        <w:t xml:space="preserve"> </w:t>
      </w:r>
      <w:r w:rsidRPr="004B541D">
        <w:rPr>
          <w:w w:val="105"/>
          <w:sz w:val="22"/>
          <w:szCs w:val="22"/>
        </w:rPr>
        <w:t>à</w:t>
      </w:r>
      <w:r w:rsidRPr="004B541D">
        <w:rPr>
          <w:spacing w:val="-10"/>
          <w:w w:val="105"/>
          <w:sz w:val="22"/>
          <w:szCs w:val="22"/>
        </w:rPr>
        <w:t xml:space="preserve"> </w:t>
      </w:r>
      <w:r w:rsidRPr="004B541D">
        <w:rPr>
          <w:w w:val="105"/>
          <w:sz w:val="22"/>
          <w:szCs w:val="22"/>
        </w:rPr>
        <w:t>20</w:t>
      </w:r>
      <w:r w:rsidRPr="004B541D">
        <w:rPr>
          <w:spacing w:val="-10"/>
          <w:w w:val="105"/>
          <w:sz w:val="22"/>
          <w:szCs w:val="22"/>
        </w:rPr>
        <w:t xml:space="preserve"> </w:t>
      </w:r>
      <w:r w:rsidRPr="004B541D">
        <w:rPr>
          <w:w w:val="105"/>
          <w:sz w:val="22"/>
          <w:szCs w:val="22"/>
        </w:rPr>
        <w:t>% (docétaxel 100 mg/m² toutes</w:t>
      </w:r>
      <w:r w:rsidRPr="004B541D">
        <w:rPr>
          <w:spacing w:val="-1"/>
          <w:w w:val="105"/>
          <w:sz w:val="22"/>
          <w:szCs w:val="22"/>
        </w:rPr>
        <w:t xml:space="preserve"> </w:t>
      </w:r>
      <w:r w:rsidRPr="004B541D">
        <w:rPr>
          <w:w w:val="105"/>
          <w:sz w:val="22"/>
          <w:szCs w:val="22"/>
        </w:rPr>
        <w:t>les</w:t>
      </w:r>
      <w:r w:rsidRPr="004B541D">
        <w:rPr>
          <w:spacing w:val="-1"/>
          <w:w w:val="105"/>
          <w:sz w:val="22"/>
          <w:szCs w:val="22"/>
        </w:rPr>
        <w:t xml:space="preserve"> </w:t>
      </w:r>
      <w:r w:rsidRPr="004B541D">
        <w:rPr>
          <w:w w:val="105"/>
          <w:sz w:val="22"/>
          <w:szCs w:val="22"/>
        </w:rPr>
        <w:t>3 semaines</w:t>
      </w:r>
      <w:r w:rsidRPr="004B541D">
        <w:rPr>
          <w:spacing w:val="-1"/>
          <w:w w:val="105"/>
          <w:sz w:val="22"/>
          <w:szCs w:val="22"/>
        </w:rPr>
        <w:t xml:space="preserve"> </w:t>
      </w:r>
      <w:r w:rsidRPr="004B541D">
        <w:rPr>
          <w:w w:val="105"/>
          <w:sz w:val="22"/>
          <w:szCs w:val="22"/>
        </w:rPr>
        <w:t>pendant 4</w:t>
      </w:r>
      <w:r w:rsidRPr="004B541D">
        <w:rPr>
          <w:spacing w:val="-1"/>
          <w:w w:val="105"/>
          <w:sz w:val="22"/>
          <w:szCs w:val="22"/>
        </w:rPr>
        <w:t xml:space="preserve"> </w:t>
      </w:r>
      <w:r w:rsidRPr="004B541D">
        <w:rPr>
          <w:w w:val="105"/>
          <w:sz w:val="22"/>
          <w:szCs w:val="22"/>
        </w:rPr>
        <w:t>cycles). Neuf cent vingt-huit patientes</w:t>
      </w:r>
      <w:r w:rsidRPr="004B541D">
        <w:rPr>
          <w:spacing w:val="-1"/>
          <w:w w:val="105"/>
          <w:sz w:val="22"/>
          <w:szCs w:val="22"/>
        </w:rPr>
        <w:t xml:space="preserve"> </w:t>
      </w:r>
      <w:r w:rsidRPr="004B541D">
        <w:rPr>
          <w:w w:val="105"/>
          <w:sz w:val="22"/>
          <w:szCs w:val="22"/>
        </w:rPr>
        <w:t>ont été randomisées</w:t>
      </w:r>
      <w:r w:rsidRPr="004B541D">
        <w:rPr>
          <w:spacing w:val="-11"/>
          <w:w w:val="105"/>
          <w:sz w:val="22"/>
          <w:szCs w:val="22"/>
        </w:rPr>
        <w:t xml:space="preserve"> </w:t>
      </w:r>
      <w:r w:rsidRPr="004B541D">
        <w:rPr>
          <w:w w:val="105"/>
          <w:sz w:val="22"/>
          <w:szCs w:val="22"/>
        </w:rPr>
        <w:t>afin</w:t>
      </w:r>
      <w:r w:rsidRPr="004B541D">
        <w:rPr>
          <w:spacing w:val="-11"/>
          <w:w w:val="105"/>
          <w:sz w:val="22"/>
          <w:szCs w:val="22"/>
        </w:rPr>
        <w:t xml:space="preserve"> </w:t>
      </w:r>
      <w:r w:rsidRPr="004B541D">
        <w:rPr>
          <w:w w:val="105"/>
          <w:sz w:val="22"/>
          <w:szCs w:val="22"/>
        </w:rPr>
        <w:t>de</w:t>
      </w:r>
      <w:r w:rsidRPr="004B541D">
        <w:rPr>
          <w:spacing w:val="-11"/>
          <w:w w:val="105"/>
          <w:sz w:val="22"/>
          <w:szCs w:val="22"/>
        </w:rPr>
        <w:t xml:space="preserve"> </w:t>
      </w:r>
      <w:r w:rsidRPr="004B541D">
        <w:rPr>
          <w:w w:val="105"/>
          <w:sz w:val="22"/>
          <w:szCs w:val="22"/>
        </w:rPr>
        <w:t>recevoir,</w:t>
      </w:r>
      <w:r w:rsidRPr="004B541D">
        <w:rPr>
          <w:spacing w:val="-11"/>
          <w:w w:val="105"/>
          <w:sz w:val="22"/>
          <w:szCs w:val="22"/>
        </w:rPr>
        <w:t xml:space="preserve"> </w:t>
      </w:r>
      <w:r w:rsidRPr="004B541D">
        <w:rPr>
          <w:w w:val="105"/>
          <w:sz w:val="22"/>
          <w:szCs w:val="22"/>
        </w:rPr>
        <w:t>soit</w:t>
      </w:r>
      <w:r w:rsidRPr="004B541D">
        <w:rPr>
          <w:spacing w:val="-11"/>
          <w:w w:val="105"/>
          <w:sz w:val="22"/>
          <w:szCs w:val="22"/>
        </w:rPr>
        <w:t xml:space="preserve"> </w:t>
      </w:r>
      <w:r w:rsidRPr="004B541D">
        <w:rPr>
          <w:w w:val="105"/>
          <w:sz w:val="22"/>
          <w:szCs w:val="22"/>
        </w:rPr>
        <w:t>une</w:t>
      </w:r>
      <w:r w:rsidRPr="004B541D">
        <w:rPr>
          <w:spacing w:val="-11"/>
          <w:w w:val="105"/>
          <w:sz w:val="22"/>
          <w:szCs w:val="22"/>
        </w:rPr>
        <w:t xml:space="preserve"> </w:t>
      </w:r>
      <w:r w:rsidRPr="004B541D">
        <w:rPr>
          <w:w w:val="105"/>
          <w:sz w:val="22"/>
          <w:szCs w:val="22"/>
        </w:rPr>
        <w:t>dose</w:t>
      </w:r>
      <w:r w:rsidRPr="004B541D">
        <w:rPr>
          <w:spacing w:val="-11"/>
          <w:w w:val="105"/>
          <w:sz w:val="22"/>
          <w:szCs w:val="22"/>
        </w:rPr>
        <w:t xml:space="preserve"> </w:t>
      </w:r>
      <w:r w:rsidRPr="004B541D">
        <w:rPr>
          <w:w w:val="105"/>
          <w:sz w:val="22"/>
          <w:szCs w:val="22"/>
        </w:rPr>
        <w:t>unique</w:t>
      </w:r>
      <w:r w:rsidRPr="004B541D">
        <w:rPr>
          <w:spacing w:val="-11"/>
          <w:w w:val="105"/>
          <w:sz w:val="22"/>
          <w:szCs w:val="22"/>
        </w:rPr>
        <w:t xml:space="preserve"> </w:t>
      </w:r>
      <w:r w:rsidRPr="004B541D">
        <w:rPr>
          <w:w w:val="105"/>
          <w:sz w:val="22"/>
          <w:szCs w:val="22"/>
        </w:rPr>
        <w:t>de</w:t>
      </w:r>
      <w:r w:rsidRPr="004B541D">
        <w:rPr>
          <w:spacing w:val="-12"/>
          <w:w w:val="105"/>
          <w:sz w:val="22"/>
          <w:szCs w:val="22"/>
        </w:rPr>
        <w:t xml:space="preserve"> </w:t>
      </w:r>
      <w:r w:rsidRPr="004B541D">
        <w:rPr>
          <w:w w:val="105"/>
          <w:sz w:val="22"/>
          <w:szCs w:val="22"/>
        </w:rPr>
        <w:t>pegfilgrastim,</w:t>
      </w:r>
      <w:r w:rsidRPr="004B541D">
        <w:rPr>
          <w:spacing w:val="-11"/>
          <w:w w:val="105"/>
          <w:sz w:val="22"/>
          <w:szCs w:val="22"/>
        </w:rPr>
        <w:t xml:space="preserve"> </w:t>
      </w:r>
      <w:r w:rsidRPr="004B541D">
        <w:rPr>
          <w:w w:val="105"/>
          <w:sz w:val="22"/>
          <w:szCs w:val="22"/>
        </w:rPr>
        <w:t>soit</w:t>
      </w:r>
      <w:r w:rsidRPr="004B541D">
        <w:rPr>
          <w:spacing w:val="-11"/>
          <w:w w:val="105"/>
          <w:sz w:val="22"/>
          <w:szCs w:val="22"/>
        </w:rPr>
        <w:t xml:space="preserve"> </w:t>
      </w:r>
      <w:r w:rsidRPr="004B541D">
        <w:rPr>
          <w:w w:val="105"/>
          <w:sz w:val="22"/>
          <w:szCs w:val="22"/>
        </w:rPr>
        <w:t>le</w:t>
      </w:r>
      <w:r w:rsidRPr="004B541D">
        <w:rPr>
          <w:spacing w:val="-11"/>
          <w:w w:val="105"/>
          <w:sz w:val="22"/>
          <w:szCs w:val="22"/>
        </w:rPr>
        <w:t xml:space="preserve"> </w:t>
      </w:r>
      <w:r w:rsidRPr="004B541D">
        <w:rPr>
          <w:w w:val="105"/>
          <w:sz w:val="22"/>
          <w:szCs w:val="22"/>
        </w:rPr>
        <w:t>placebo,</w:t>
      </w:r>
      <w:r w:rsidRPr="004B541D">
        <w:rPr>
          <w:spacing w:val="-11"/>
          <w:w w:val="105"/>
          <w:sz w:val="22"/>
          <w:szCs w:val="22"/>
        </w:rPr>
        <w:t xml:space="preserve"> </w:t>
      </w:r>
      <w:r w:rsidRPr="004B541D">
        <w:rPr>
          <w:w w:val="105"/>
          <w:sz w:val="22"/>
          <w:szCs w:val="22"/>
        </w:rPr>
        <w:t>environ</w:t>
      </w:r>
      <w:r w:rsidRPr="004B541D">
        <w:rPr>
          <w:spacing w:val="-11"/>
          <w:w w:val="105"/>
          <w:sz w:val="22"/>
          <w:szCs w:val="22"/>
        </w:rPr>
        <w:t xml:space="preserve"> </w:t>
      </w:r>
      <w:r w:rsidRPr="004B541D">
        <w:rPr>
          <w:w w:val="105"/>
          <w:sz w:val="22"/>
          <w:szCs w:val="22"/>
        </w:rPr>
        <w:t>24</w:t>
      </w:r>
      <w:r w:rsidRPr="004B541D">
        <w:rPr>
          <w:spacing w:val="-11"/>
          <w:w w:val="105"/>
          <w:sz w:val="22"/>
          <w:szCs w:val="22"/>
        </w:rPr>
        <w:t xml:space="preserve"> </w:t>
      </w:r>
      <w:r w:rsidRPr="004B541D">
        <w:rPr>
          <w:w w:val="105"/>
          <w:sz w:val="22"/>
          <w:szCs w:val="22"/>
        </w:rPr>
        <w:t>heures (jour</w:t>
      </w:r>
      <w:r w:rsidRPr="004B541D">
        <w:rPr>
          <w:spacing w:val="-1"/>
          <w:w w:val="105"/>
          <w:sz w:val="22"/>
          <w:szCs w:val="22"/>
        </w:rPr>
        <w:t xml:space="preserve"> </w:t>
      </w:r>
      <w:r w:rsidRPr="004B541D">
        <w:rPr>
          <w:w w:val="105"/>
          <w:sz w:val="22"/>
          <w:szCs w:val="22"/>
        </w:rPr>
        <w:t>2)</w:t>
      </w:r>
      <w:r w:rsidRPr="004B541D">
        <w:rPr>
          <w:spacing w:val="-1"/>
          <w:w w:val="105"/>
          <w:sz w:val="22"/>
          <w:szCs w:val="22"/>
        </w:rPr>
        <w:t xml:space="preserve"> </w:t>
      </w:r>
      <w:r w:rsidRPr="004B541D">
        <w:rPr>
          <w:w w:val="105"/>
          <w:sz w:val="22"/>
          <w:szCs w:val="22"/>
        </w:rPr>
        <w:t>après</w:t>
      </w:r>
      <w:r w:rsidRPr="004B541D">
        <w:rPr>
          <w:spacing w:val="-1"/>
          <w:w w:val="105"/>
          <w:sz w:val="22"/>
          <w:szCs w:val="22"/>
        </w:rPr>
        <w:t xml:space="preserve"> </w:t>
      </w:r>
      <w:r w:rsidRPr="004B541D">
        <w:rPr>
          <w:w w:val="105"/>
          <w:sz w:val="22"/>
          <w:szCs w:val="22"/>
        </w:rPr>
        <w:t>chaque</w:t>
      </w:r>
      <w:r w:rsidRPr="004B541D">
        <w:rPr>
          <w:spacing w:val="-1"/>
          <w:w w:val="105"/>
          <w:sz w:val="22"/>
          <w:szCs w:val="22"/>
        </w:rPr>
        <w:t xml:space="preserve"> </w:t>
      </w:r>
      <w:r w:rsidRPr="004B541D">
        <w:rPr>
          <w:w w:val="105"/>
          <w:sz w:val="22"/>
          <w:szCs w:val="22"/>
        </w:rPr>
        <w:t>cycle</w:t>
      </w:r>
      <w:r w:rsidRPr="004B541D">
        <w:rPr>
          <w:spacing w:val="-1"/>
          <w:w w:val="105"/>
          <w:sz w:val="22"/>
          <w:szCs w:val="22"/>
        </w:rPr>
        <w:t xml:space="preserve"> </w:t>
      </w:r>
      <w:r w:rsidRPr="004B541D">
        <w:rPr>
          <w:w w:val="105"/>
          <w:sz w:val="22"/>
          <w:szCs w:val="22"/>
        </w:rPr>
        <w:t>de</w:t>
      </w:r>
      <w:r w:rsidRPr="004B541D">
        <w:rPr>
          <w:spacing w:val="-1"/>
          <w:w w:val="105"/>
          <w:sz w:val="22"/>
          <w:szCs w:val="22"/>
        </w:rPr>
        <w:t xml:space="preserve"> </w:t>
      </w:r>
      <w:r w:rsidRPr="004B541D">
        <w:rPr>
          <w:w w:val="105"/>
          <w:sz w:val="22"/>
          <w:szCs w:val="22"/>
        </w:rPr>
        <w:t>chimiothérapie. L’incidence</w:t>
      </w:r>
      <w:r w:rsidRPr="004B541D">
        <w:rPr>
          <w:spacing w:val="-1"/>
          <w:w w:val="105"/>
          <w:sz w:val="22"/>
          <w:szCs w:val="22"/>
        </w:rPr>
        <w:t xml:space="preserve"> </w:t>
      </w:r>
      <w:r w:rsidRPr="004B541D">
        <w:rPr>
          <w:w w:val="105"/>
          <w:sz w:val="22"/>
          <w:szCs w:val="22"/>
        </w:rPr>
        <w:t>de</w:t>
      </w:r>
      <w:r w:rsidRPr="004B541D">
        <w:rPr>
          <w:spacing w:val="-1"/>
          <w:w w:val="105"/>
          <w:sz w:val="22"/>
          <w:szCs w:val="22"/>
        </w:rPr>
        <w:t xml:space="preserve"> </w:t>
      </w:r>
      <w:r w:rsidRPr="004B541D">
        <w:rPr>
          <w:w w:val="105"/>
          <w:sz w:val="22"/>
          <w:szCs w:val="22"/>
        </w:rPr>
        <w:t>la</w:t>
      </w:r>
      <w:r w:rsidRPr="004B541D">
        <w:rPr>
          <w:spacing w:val="-1"/>
          <w:w w:val="105"/>
          <w:sz w:val="22"/>
          <w:szCs w:val="22"/>
        </w:rPr>
        <w:t xml:space="preserve"> </w:t>
      </w:r>
      <w:r w:rsidRPr="004B541D">
        <w:rPr>
          <w:w w:val="105"/>
          <w:sz w:val="22"/>
          <w:szCs w:val="22"/>
        </w:rPr>
        <w:t>neutropénie</w:t>
      </w:r>
      <w:r w:rsidRPr="004B541D">
        <w:rPr>
          <w:spacing w:val="-1"/>
          <w:w w:val="105"/>
          <w:sz w:val="22"/>
          <w:szCs w:val="22"/>
        </w:rPr>
        <w:t xml:space="preserve"> </w:t>
      </w:r>
      <w:r w:rsidRPr="004B541D">
        <w:rPr>
          <w:w w:val="105"/>
          <w:sz w:val="22"/>
          <w:szCs w:val="22"/>
        </w:rPr>
        <w:t>fébrile</w:t>
      </w:r>
      <w:r w:rsidRPr="004B541D">
        <w:rPr>
          <w:spacing w:val="-1"/>
          <w:w w:val="105"/>
          <w:sz w:val="22"/>
          <w:szCs w:val="22"/>
        </w:rPr>
        <w:t xml:space="preserve"> </w:t>
      </w:r>
      <w:r w:rsidRPr="004B541D">
        <w:rPr>
          <w:w w:val="105"/>
          <w:sz w:val="22"/>
          <w:szCs w:val="22"/>
        </w:rPr>
        <w:t>a</w:t>
      </w:r>
      <w:r w:rsidRPr="004B541D">
        <w:rPr>
          <w:spacing w:val="-1"/>
          <w:w w:val="105"/>
          <w:sz w:val="22"/>
          <w:szCs w:val="22"/>
        </w:rPr>
        <w:t xml:space="preserve"> </w:t>
      </w:r>
      <w:r w:rsidRPr="004B541D">
        <w:rPr>
          <w:w w:val="105"/>
          <w:sz w:val="22"/>
          <w:szCs w:val="22"/>
        </w:rPr>
        <w:t>été</w:t>
      </w:r>
      <w:r w:rsidRPr="004B541D">
        <w:rPr>
          <w:spacing w:val="-1"/>
          <w:w w:val="105"/>
          <w:sz w:val="22"/>
          <w:szCs w:val="22"/>
        </w:rPr>
        <w:t xml:space="preserve"> </w:t>
      </w:r>
      <w:r w:rsidRPr="004B541D">
        <w:rPr>
          <w:w w:val="105"/>
          <w:sz w:val="22"/>
          <w:szCs w:val="22"/>
        </w:rPr>
        <w:t>plus</w:t>
      </w:r>
      <w:r w:rsidRPr="004B541D">
        <w:rPr>
          <w:spacing w:val="-1"/>
          <w:w w:val="105"/>
          <w:sz w:val="22"/>
          <w:szCs w:val="22"/>
        </w:rPr>
        <w:t xml:space="preserve"> </w:t>
      </w:r>
      <w:r w:rsidRPr="004B541D">
        <w:rPr>
          <w:w w:val="105"/>
          <w:sz w:val="22"/>
          <w:szCs w:val="22"/>
        </w:rPr>
        <w:t>faible chez les patientes du groupe pegfilgrastim comparativement à celle du groupe placebo</w:t>
      </w:r>
    </w:p>
    <w:p w14:paraId="1F8BF9D0" w14:textId="77777777" w:rsidR="000611D3" w:rsidRPr="004B541D" w:rsidRDefault="00EB2E9C" w:rsidP="00BE0DE0">
      <w:pPr>
        <w:pStyle w:val="BodyText"/>
        <w:ind w:right="48"/>
        <w:rPr>
          <w:sz w:val="22"/>
          <w:szCs w:val="22"/>
        </w:rPr>
      </w:pPr>
      <w:r w:rsidRPr="004B541D">
        <w:rPr>
          <w:w w:val="105"/>
          <w:sz w:val="22"/>
          <w:szCs w:val="22"/>
        </w:rPr>
        <w:t>(1</w:t>
      </w:r>
      <w:r w:rsidRPr="004B541D">
        <w:rPr>
          <w:spacing w:val="-10"/>
          <w:w w:val="105"/>
          <w:sz w:val="22"/>
          <w:szCs w:val="22"/>
        </w:rPr>
        <w:t xml:space="preserve"> </w:t>
      </w:r>
      <w:r w:rsidRPr="004B541D">
        <w:rPr>
          <w:w w:val="105"/>
          <w:sz w:val="22"/>
          <w:szCs w:val="22"/>
        </w:rPr>
        <w:t>%</w:t>
      </w:r>
      <w:r w:rsidRPr="004B541D">
        <w:rPr>
          <w:spacing w:val="-11"/>
          <w:w w:val="105"/>
          <w:sz w:val="22"/>
          <w:szCs w:val="22"/>
        </w:rPr>
        <w:t xml:space="preserve"> </w:t>
      </w:r>
      <w:r w:rsidRPr="004B541D">
        <w:rPr>
          <w:i/>
          <w:w w:val="105"/>
          <w:sz w:val="22"/>
          <w:szCs w:val="22"/>
        </w:rPr>
        <w:t>versus</w:t>
      </w:r>
      <w:r w:rsidRPr="004B541D">
        <w:rPr>
          <w:i/>
          <w:spacing w:val="-11"/>
          <w:w w:val="105"/>
          <w:sz w:val="22"/>
          <w:szCs w:val="22"/>
        </w:rPr>
        <w:t xml:space="preserve"> </w:t>
      </w:r>
      <w:r w:rsidRPr="004B541D">
        <w:rPr>
          <w:w w:val="105"/>
          <w:sz w:val="22"/>
          <w:szCs w:val="22"/>
        </w:rPr>
        <w:t>17</w:t>
      </w:r>
      <w:r w:rsidRPr="004B541D">
        <w:rPr>
          <w:spacing w:val="-10"/>
          <w:w w:val="105"/>
          <w:sz w:val="22"/>
          <w:szCs w:val="22"/>
        </w:rPr>
        <w:t xml:space="preserve"> </w:t>
      </w:r>
      <w:r w:rsidRPr="004B541D">
        <w:rPr>
          <w:w w:val="105"/>
          <w:sz w:val="22"/>
          <w:szCs w:val="22"/>
        </w:rPr>
        <w:t>%,</w:t>
      </w:r>
      <w:r w:rsidRPr="004B541D">
        <w:rPr>
          <w:spacing w:val="-10"/>
          <w:w w:val="105"/>
          <w:sz w:val="22"/>
          <w:szCs w:val="22"/>
        </w:rPr>
        <w:t xml:space="preserve"> </w:t>
      </w:r>
      <w:r w:rsidRPr="004B541D">
        <w:rPr>
          <w:w w:val="105"/>
          <w:sz w:val="22"/>
          <w:szCs w:val="22"/>
        </w:rPr>
        <w:t>p</w:t>
      </w:r>
      <w:r w:rsidRPr="004B541D">
        <w:rPr>
          <w:spacing w:val="-10"/>
          <w:w w:val="105"/>
          <w:sz w:val="22"/>
          <w:szCs w:val="22"/>
        </w:rPr>
        <w:t xml:space="preserve"> </w:t>
      </w:r>
      <w:r w:rsidRPr="004B541D">
        <w:rPr>
          <w:w w:val="105"/>
          <w:sz w:val="22"/>
          <w:szCs w:val="22"/>
        </w:rPr>
        <w:t>&lt;</w:t>
      </w:r>
      <w:r w:rsidRPr="004B541D">
        <w:rPr>
          <w:spacing w:val="-11"/>
          <w:w w:val="105"/>
          <w:sz w:val="22"/>
          <w:szCs w:val="22"/>
        </w:rPr>
        <w:t xml:space="preserve"> </w:t>
      </w:r>
      <w:r w:rsidRPr="004B541D">
        <w:rPr>
          <w:w w:val="105"/>
          <w:sz w:val="22"/>
          <w:szCs w:val="22"/>
        </w:rPr>
        <w:t>0,001).</w:t>
      </w:r>
      <w:r w:rsidRPr="004B541D">
        <w:rPr>
          <w:spacing w:val="-10"/>
          <w:w w:val="105"/>
          <w:sz w:val="22"/>
          <w:szCs w:val="22"/>
        </w:rPr>
        <w:t xml:space="preserve"> </w:t>
      </w:r>
      <w:r w:rsidRPr="004B541D">
        <w:rPr>
          <w:w w:val="105"/>
          <w:sz w:val="22"/>
          <w:szCs w:val="22"/>
        </w:rPr>
        <w:t>L’incidence</w:t>
      </w:r>
      <w:r w:rsidRPr="004B541D">
        <w:rPr>
          <w:spacing w:val="-11"/>
          <w:w w:val="105"/>
          <w:sz w:val="22"/>
          <w:szCs w:val="22"/>
        </w:rPr>
        <w:t xml:space="preserve"> </w:t>
      </w:r>
      <w:r w:rsidRPr="004B541D">
        <w:rPr>
          <w:w w:val="105"/>
          <w:sz w:val="22"/>
          <w:szCs w:val="22"/>
        </w:rPr>
        <w:t>des</w:t>
      </w:r>
      <w:r w:rsidRPr="004B541D">
        <w:rPr>
          <w:spacing w:val="-11"/>
          <w:w w:val="105"/>
          <w:sz w:val="22"/>
          <w:szCs w:val="22"/>
        </w:rPr>
        <w:t xml:space="preserve"> </w:t>
      </w:r>
      <w:r w:rsidRPr="004B541D">
        <w:rPr>
          <w:w w:val="105"/>
          <w:sz w:val="22"/>
          <w:szCs w:val="22"/>
        </w:rPr>
        <w:t>hospitalisations</w:t>
      </w:r>
      <w:r w:rsidRPr="004B541D">
        <w:rPr>
          <w:spacing w:val="-11"/>
          <w:w w:val="105"/>
          <w:sz w:val="22"/>
          <w:szCs w:val="22"/>
        </w:rPr>
        <w:t xml:space="preserve"> </w:t>
      </w:r>
      <w:r w:rsidRPr="004B541D">
        <w:rPr>
          <w:w w:val="105"/>
          <w:sz w:val="22"/>
          <w:szCs w:val="22"/>
        </w:rPr>
        <w:t>et</w:t>
      </w:r>
      <w:r w:rsidRPr="004B541D">
        <w:rPr>
          <w:spacing w:val="-10"/>
          <w:w w:val="105"/>
          <w:sz w:val="22"/>
          <w:szCs w:val="22"/>
        </w:rPr>
        <w:t xml:space="preserve"> </w:t>
      </w:r>
      <w:r w:rsidRPr="004B541D">
        <w:rPr>
          <w:w w:val="105"/>
          <w:sz w:val="22"/>
          <w:szCs w:val="22"/>
        </w:rPr>
        <w:t>de</w:t>
      </w:r>
      <w:r w:rsidRPr="004B541D">
        <w:rPr>
          <w:spacing w:val="-11"/>
          <w:w w:val="105"/>
          <w:sz w:val="22"/>
          <w:szCs w:val="22"/>
        </w:rPr>
        <w:t xml:space="preserve"> </w:t>
      </w:r>
      <w:r w:rsidRPr="004B541D">
        <w:rPr>
          <w:w w:val="105"/>
          <w:sz w:val="22"/>
          <w:szCs w:val="22"/>
        </w:rPr>
        <w:t>l’utilisation</w:t>
      </w:r>
      <w:r w:rsidRPr="004B541D">
        <w:rPr>
          <w:spacing w:val="-11"/>
          <w:w w:val="105"/>
          <w:sz w:val="22"/>
          <w:szCs w:val="22"/>
        </w:rPr>
        <w:t xml:space="preserve"> </w:t>
      </w:r>
      <w:r w:rsidRPr="004B541D">
        <w:rPr>
          <w:w w:val="105"/>
          <w:sz w:val="22"/>
          <w:szCs w:val="22"/>
        </w:rPr>
        <w:t>des</w:t>
      </w:r>
      <w:r w:rsidRPr="004B541D">
        <w:rPr>
          <w:spacing w:val="-11"/>
          <w:w w:val="105"/>
          <w:sz w:val="22"/>
          <w:szCs w:val="22"/>
        </w:rPr>
        <w:t xml:space="preserve"> </w:t>
      </w:r>
      <w:r w:rsidRPr="004B541D">
        <w:rPr>
          <w:w w:val="105"/>
          <w:sz w:val="22"/>
          <w:szCs w:val="22"/>
        </w:rPr>
        <w:t>anti-infectieux en IV, associées à un diagnostic clinique de neutropénie fébrile, a été plus faible pour le groupe pegfilgrastim</w:t>
      </w:r>
      <w:r w:rsidRPr="004B541D">
        <w:rPr>
          <w:spacing w:val="-1"/>
          <w:w w:val="105"/>
          <w:sz w:val="22"/>
          <w:szCs w:val="22"/>
        </w:rPr>
        <w:t xml:space="preserve"> </w:t>
      </w:r>
      <w:r w:rsidRPr="004B541D">
        <w:rPr>
          <w:w w:val="105"/>
          <w:sz w:val="22"/>
          <w:szCs w:val="22"/>
        </w:rPr>
        <w:t>comparé</w:t>
      </w:r>
      <w:r w:rsidRPr="004B541D">
        <w:rPr>
          <w:spacing w:val="-1"/>
          <w:w w:val="105"/>
          <w:sz w:val="22"/>
          <w:szCs w:val="22"/>
        </w:rPr>
        <w:t xml:space="preserve"> </w:t>
      </w:r>
      <w:r w:rsidRPr="004B541D">
        <w:rPr>
          <w:w w:val="105"/>
          <w:sz w:val="22"/>
          <w:szCs w:val="22"/>
        </w:rPr>
        <w:t>au groupe</w:t>
      </w:r>
      <w:r w:rsidRPr="004B541D">
        <w:rPr>
          <w:spacing w:val="-1"/>
          <w:w w:val="105"/>
          <w:sz w:val="22"/>
          <w:szCs w:val="22"/>
        </w:rPr>
        <w:t xml:space="preserve"> </w:t>
      </w:r>
      <w:r w:rsidRPr="004B541D">
        <w:rPr>
          <w:w w:val="105"/>
          <w:sz w:val="22"/>
          <w:szCs w:val="22"/>
        </w:rPr>
        <w:t>placebo (1 %</w:t>
      </w:r>
      <w:r w:rsidRPr="004B541D">
        <w:rPr>
          <w:spacing w:val="-1"/>
          <w:w w:val="105"/>
          <w:sz w:val="22"/>
          <w:szCs w:val="22"/>
        </w:rPr>
        <w:t xml:space="preserve"> </w:t>
      </w:r>
      <w:r w:rsidRPr="004B541D">
        <w:rPr>
          <w:i/>
          <w:w w:val="105"/>
          <w:sz w:val="22"/>
          <w:szCs w:val="22"/>
        </w:rPr>
        <w:t xml:space="preserve">versus </w:t>
      </w:r>
      <w:r w:rsidRPr="004B541D">
        <w:rPr>
          <w:w w:val="105"/>
          <w:sz w:val="22"/>
          <w:szCs w:val="22"/>
        </w:rPr>
        <w:t>14 %, p &lt;</w:t>
      </w:r>
      <w:r w:rsidRPr="004B541D">
        <w:rPr>
          <w:spacing w:val="-1"/>
          <w:w w:val="105"/>
          <w:sz w:val="22"/>
          <w:szCs w:val="22"/>
        </w:rPr>
        <w:t xml:space="preserve"> </w:t>
      </w:r>
      <w:r w:rsidRPr="004B541D">
        <w:rPr>
          <w:w w:val="105"/>
          <w:sz w:val="22"/>
          <w:szCs w:val="22"/>
        </w:rPr>
        <w:t>0,001 ; et</w:t>
      </w:r>
      <w:r w:rsidRPr="004B541D">
        <w:rPr>
          <w:spacing w:val="-1"/>
          <w:w w:val="105"/>
          <w:sz w:val="22"/>
          <w:szCs w:val="22"/>
        </w:rPr>
        <w:t xml:space="preserve"> </w:t>
      </w:r>
      <w:r w:rsidRPr="004B541D">
        <w:rPr>
          <w:w w:val="105"/>
          <w:sz w:val="22"/>
          <w:szCs w:val="22"/>
        </w:rPr>
        <w:t>2 %</w:t>
      </w:r>
      <w:r w:rsidRPr="004B541D">
        <w:rPr>
          <w:spacing w:val="-1"/>
          <w:w w:val="105"/>
          <w:sz w:val="22"/>
          <w:szCs w:val="22"/>
        </w:rPr>
        <w:t xml:space="preserve"> </w:t>
      </w:r>
      <w:r w:rsidRPr="004B541D">
        <w:rPr>
          <w:i/>
          <w:w w:val="105"/>
          <w:sz w:val="22"/>
          <w:szCs w:val="22"/>
        </w:rPr>
        <w:t>versus</w:t>
      </w:r>
      <w:r w:rsidRPr="004B541D">
        <w:rPr>
          <w:i/>
          <w:spacing w:val="-1"/>
          <w:w w:val="105"/>
          <w:sz w:val="22"/>
          <w:szCs w:val="22"/>
        </w:rPr>
        <w:t xml:space="preserve"> </w:t>
      </w:r>
      <w:r w:rsidRPr="004B541D">
        <w:rPr>
          <w:w w:val="105"/>
          <w:sz w:val="22"/>
          <w:szCs w:val="22"/>
        </w:rPr>
        <w:t>10 %,</w:t>
      </w:r>
    </w:p>
    <w:p w14:paraId="57FB589C" w14:textId="77777777" w:rsidR="000611D3" w:rsidRPr="004B541D" w:rsidRDefault="00EB2E9C" w:rsidP="00BE0DE0">
      <w:pPr>
        <w:pStyle w:val="BodyText"/>
        <w:ind w:right="48"/>
        <w:rPr>
          <w:sz w:val="22"/>
          <w:szCs w:val="22"/>
        </w:rPr>
      </w:pPr>
      <w:r w:rsidRPr="004B541D">
        <w:rPr>
          <w:w w:val="105"/>
          <w:sz w:val="22"/>
          <w:szCs w:val="22"/>
        </w:rPr>
        <w:t>p</w:t>
      </w:r>
      <w:r w:rsidRPr="004B541D">
        <w:rPr>
          <w:spacing w:val="-3"/>
          <w:w w:val="105"/>
          <w:sz w:val="22"/>
          <w:szCs w:val="22"/>
        </w:rPr>
        <w:t xml:space="preserve"> </w:t>
      </w:r>
      <w:r w:rsidRPr="004B541D">
        <w:rPr>
          <w:w w:val="105"/>
          <w:sz w:val="22"/>
          <w:szCs w:val="22"/>
        </w:rPr>
        <w:t>&lt;</w:t>
      </w:r>
      <w:r w:rsidRPr="004B541D">
        <w:rPr>
          <w:spacing w:val="-4"/>
          <w:w w:val="105"/>
          <w:sz w:val="22"/>
          <w:szCs w:val="22"/>
        </w:rPr>
        <w:t xml:space="preserve"> </w:t>
      </w:r>
      <w:r w:rsidRPr="004B541D">
        <w:rPr>
          <w:spacing w:val="-2"/>
          <w:w w:val="105"/>
          <w:sz w:val="22"/>
          <w:szCs w:val="22"/>
        </w:rPr>
        <w:t>0,001).</w:t>
      </w:r>
    </w:p>
    <w:p w14:paraId="60832D6A" w14:textId="77777777" w:rsidR="000611D3" w:rsidRPr="004B541D" w:rsidRDefault="000611D3" w:rsidP="00BE0DE0">
      <w:pPr>
        <w:pStyle w:val="BodyText"/>
        <w:ind w:right="48"/>
        <w:rPr>
          <w:sz w:val="22"/>
          <w:szCs w:val="22"/>
        </w:rPr>
      </w:pPr>
    </w:p>
    <w:p w14:paraId="2372260F" w14:textId="77777777" w:rsidR="000611D3" w:rsidRPr="004B541D" w:rsidRDefault="00EB2E9C" w:rsidP="00BE0DE0">
      <w:pPr>
        <w:pStyle w:val="BodyText"/>
        <w:ind w:right="48"/>
        <w:rPr>
          <w:sz w:val="22"/>
          <w:szCs w:val="22"/>
        </w:rPr>
      </w:pPr>
      <w:r w:rsidRPr="004B541D">
        <w:rPr>
          <w:w w:val="105"/>
          <w:sz w:val="22"/>
          <w:szCs w:val="22"/>
        </w:rPr>
        <w:t>Une</w:t>
      </w:r>
      <w:r w:rsidRPr="004B541D">
        <w:rPr>
          <w:spacing w:val="-2"/>
          <w:w w:val="105"/>
          <w:sz w:val="22"/>
          <w:szCs w:val="22"/>
        </w:rPr>
        <w:t xml:space="preserve"> </w:t>
      </w:r>
      <w:r w:rsidRPr="004B541D">
        <w:rPr>
          <w:w w:val="105"/>
          <w:sz w:val="22"/>
          <w:szCs w:val="22"/>
        </w:rPr>
        <w:t>petite</w:t>
      </w:r>
      <w:r w:rsidRPr="004B541D">
        <w:rPr>
          <w:spacing w:val="-2"/>
          <w:w w:val="105"/>
          <w:sz w:val="22"/>
          <w:szCs w:val="22"/>
        </w:rPr>
        <w:t xml:space="preserve"> </w:t>
      </w:r>
      <w:r w:rsidRPr="004B541D">
        <w:rPr>
          <w:w w:val="105"/>
          <w:sz w:val="22"/>
          <w:szCs w:val="22"/>
        </w:rPr>
        <w:t>étude</w:t>
      </w:r>
      <w:r w:rsidRPr="004B541D">
        <w:rPr>
          <w:spacing w:val="-2"/>
          <w:w w:val="105"/>
          <w:sz w:val="22"/>
          <w:szCs w:val="22"/>
        </w:rPr>
        <w:t xml:space="preserve"> </w:t>
      </w:r>
      <w:r w:rsidRPr="004B541D">
        <w:rPr>
          <w:w w:val="105"/>
          <w:sz w:val="22"/>
          <w:szCs w:val="22"/>
        </w:rPr>
        <w:t>(n</w:t>
      </w:r>
      <w:r w:rsidRPr="004B541D">
        <w:rPr>
          <w:spacing w:val="-1"/>
          <w:w w:val="105"/>
          <w:sz w:val="22"/>
          <w:szCs w:val="22"/>
        </w:rPr>
        <w:t xml:space="preserve"> </w:t>
      </w:r>
      <w:r w:rsidRPr="004B541D">
        <w:rPr>
          <w:w w:val="105"/>
          <w:sz w:val="22"/>
          <w:szCs w:val="22"/>
        </w:rPr>
        <w:t>=</w:t>
      </w:r>
      <w:r w:rsidRPr="004B541D">
        <w:rPr>
          <w:spacing w:val="-2"/>
          <w:w w:val="105"/>
          <w:sz w:val="22"/>
          <w:szCs w:val="22"/>
        </w:rPr>
        <w:t xml:space="preserve"> </w:t>
      </w:r>
      <w:r w:rsidRPr="004B541D">
        <w:rPr>
          <w:w w:val="105"/>
          <w:sz w:val="22"/>
          <w:szCs w:val="22"/>
        </w:rPr>
        <w:t>83)</w:t>
      </w:r>
      <w:r w:rsidRPr="004B541D">
        <w:rPr>
          <w:spacing w:val="-3"/>
          <w:w w:val="105"/>
          <w:sz w:val="22"/>
          <w:szCs w:val="22"/>
        </w:rPr>
        <w:t xml:space="preserve"> </w:t>
      </w:r>
      <w:r w:rsidRPr="004B541D">
        <w:rPr>
          <w:w w:val="105"/>
          <w:sz w:val="22"/>
          <w:szCs w:val="22"/>
        </w:rPr>
        <w:t>randomisée</w:t>
      </w:r>
      <w:r w:rsidRPr="004B541D">
        <w:rPr>
          <w:spacing w:val="-2"/>
          <w:w w:val="105"/>
          <w:sz w:val="22"/>
          <w:szCs w:val="22"/>
        </w:rPr>
        <w:t xml:space="preserve"> </w:t>
      </w:r>
      <w:r w:rsidRPr="004B541D">
        <w:rPr>
          <w:w w:val="105"/>
          <w:sz w:val="22"/>
          <w:szCs w:val="22"/>
        </w:rPr>
        <w:t>de</w:t>
      </w:r>
      <w:r w:rsidRPr="004B541D">
        <w:rPr>
          <w:spacing w:val="-1"/>
          <w:w w:val="105"/>
          <w:sz w:val="22"/>
          <w:szCs w:val="22"/>
        </w:rPr>
        <w:t xml:space="preserve"> </w:t>
      </w:r>
      <w:r w:rsidRPr="004B541D">
        <w:rPr>
          <w:w w:val="105"/>
          <w:sz w:val="22"/>
          <w:szCs w:val="22"/>
        </w:rPr>
        <w:t>phase</w:t>
      </w:r>
      <w:r w:rsidRPr="004B541D">
        <w:rPr>
          <w:spacing w:val="-2"/>
          <w:w w:val="105"/>
          <w:sz w:val="22"/>
          <w:szCs w:val="22"/>
        </w:rPr>
        <w:t xml:space="preserve"> </w:t>
      </w:r>
      <w:r w:rsidRPr="004B541D">
        <w:rPr>
          <w:w w:val="105"/>
          <w:sz w:val="22"/>
          <w:szCs w:val="22"/>
        </w:rPr>
        <w:t>II,</w:t>
      </w:r>
      <w:r w:rsidRPr="004B541D">
        <w:rPr>
          <w:spacing w:val="-1"/>
          <w:w w:val="105"/>
          <w:sz w:val="22"/>
          <w:szCs w:val="22"/>
        </w:rPr>
        <w:t xml:space="preserve"> </w:t>
      </w:r>
      <w:r w:rsidRPr="004B541D">
        <w:rPr>
          <w:w w:val="105"/>
          <w:sz w:val="22"/>
          <w:szCs w:val="22"/>
        </w:rPr>
        <w:t>en</w:t>
      </w:r>
      <w:r w:rsidRPr="004B541D">
        <w:rPr>
          <w:spacing w:val="-1"/>
          <w:w w:val="105"/>
          <w:sz w:val="22"/>
          <w:szCs w:val="22"/>
        </w:rPr>
        <w:t xml:space="preserve"> </w:t>
      </w:r>
      <w:r w:rsidRPr="004B541D">
        <w:rPr>
          <w:w w:val="105"/>
          <w:sz w:val="22"/>
          <w:szCs w:val="22"/>
        </w:rPr>
        <w:t>double</w:t>
      </w:r>
      <w:r w:rsidRPr="004B541D">
        <w:rPr>
          <w:spacing w:val="-2"/>
          <w:w w:val="105"/>
          <w:sz w:val="22"/>
          <w:szCs w:val="22"/>
        </w:rPr>
        <w:t xml:space="preserve"> </w:t>
      </w:r>
      <w:r w:rsidRPr="004B541D">
        <w:rPr>
          <w:w w:val="105"/>
          <w:sz w:val="22"/>
          <w:szCs w:val="22"/>
        </w:rPr>
        <w:t>aveugle,</w:t>
      </w:r>
      <w:r w:rsidRPr="004B541D">
        <w:rPr>
          <w:spacing w:val="-1"/>
          <w:w w:val="105"/>
          <w:sz w:val="22"/>
          <w:szCs w:val="22"/>
        </w:rPr>
        <w:t xml:space="preserve"> </w:t>
      </w:r>
      <w:r w:rsidRPr="004B541D">
        <w:rPr>
          <w:w w:val="105"/>
          <w:sz w:val="22"/>
          <w:szCs w:val="22"/>
        </w:rPr>
        <w:t>menée</w:t>
      </w:r>
      <w:r w:rsidRPr="004B541D">
        <w:rPr>
          <w:spacing w:val="-1"/>
          <w:w w:val="105"/>
          <w:sz w:val="22"/>
          <w:szCs w:val="22"/>
        </w:rPr>
        <w:t xml:space="preserve"> </w:t>
      </w:r>
      <w:r w:rsidRPr="004B541D">
        <w:rPr>
          <w:w w:val="105"/>
          <w:sz w:val="22"/>
          <w:szCs w:val="22"/>
        </w:rPr>
        <w:t>chez</w:t>
      </w:r>
      <w:r w:rsidRPr="004B541D">
        <w:rPr>
          <w:spacing w:val="-2"/>
          <w:w w:val="105"/>
          <w:sz w:val="22"/>
          <w:szCs w:val="22"/>
        </w:rPr>
        <w:t xml:space="preserve"> </w:t>
      </w:r>
      <w:r w:rsidRPr="004B541D">
        <w:rPr>
          <w:w w:val="105"/>
          <w:sz w:val="22"/>
          <w:szCs w:val="22"/>
        </w:rPr>
        <w:t>des</w:t>
      </w:r>
      <w:r w:rsidRPr="004B541D">
        <w:rPr>
          <w:spacing w:val="-2"/>
          <w:w w:val="105"/>
          <w:sz w:val="22"/>
          <w:szCs w:val="22"/>
        </w:rPr>
        <w:t xml:space="preserve"> </w:t>
      </w:r>
      <w:r w:rsidRPr="004B541D">
        <w:rPr>
          <w:w w:val="105"/>
          <w:sz w:val="22"/>
          <w:szCs w:val="22"/>
        </w:rPr>
        <w:t>patients</w:t>
      </w:r>
      <w:r w:rsidRPr="004B541D">
        <w:rPr>
          <w:spacing w:val="-1"/>
          <w:w w:val="105"/>
          <w:sz w:val="22"/>
          <w:szCs w:val="22"/>
        </w:rPr>
        <w:t xml:space="preserve"> </w:t>
      </w:r>
      <w:r w:rsidRPr="004B541D">
        <w:rPr>
          <w:w w:val="105"/>
          <w:sz w:val="22"/>
          <w:szCs w:val="22"/>
        </w:rPr>
        <w:t>atteints de</w:t>
      </w:r>
      <w:r w:rsidRPr="004B541D">
        <w:rPr>
          <w:spacing w:val="-11"/>
          <w:w w:val="105"/>
          <w:sz w:val="22"/>
          <w:szCs w:val="22"/>
        </w:rPr>
        <w:t xml:space="preserve"> </w:t>
      </w:r>
      <w:r w:rsidRPr="004B541D">
        <w:rPr>
          <w:w w:val="105"/>
          <w:sz w:val="22"/>
          <w:szCs w:val="22"/>
        </w:rPr>
        <w:t>leucémie</w:t>
      </w:r>
      <w:r w:rsidRPr="004B541D">
        <w:rPr>
          <w:spacing w:val="-10"/>
          <w:w w:val="105"/>
          <w:sz w:val="22"/>
          <w:szCs w:val="22"/>
        </w:rPr>
        <w:t xml:space="preserve"> </w:t>
      </w:r>
      <w:r w:rsidRPr="004B541D">
        <w:rPr>
          <w:w w:val="105"/>
          <w:sz w:val="22"/>
          <w:szCs w:val="22"/>
        </w:rPr>
        <w:t>aiguë</w:t>
      </w:r>
      <w:r w:rsidRPr="004B541D">
        <w:rPr>
          <w:spacing w:val="-11"/>
          <w:w w:val="105"/>
          <w:sz w:val="22"/>
          <w:szCs w:val="22"/>
        </w:rPr>
        <w:t xml:space="preserve"> </w:t>
      </w:r>
      <w:r w:rsidRPr="004B541D">
        <w:rPr>
          <w:w w:val="105"/>
          <w:sz w:val="22"/>
          <w:szCs w:val="22"/>
        </w:rPr>
        <w:t>myéloïde</w:t>
      </w:r>
      <w:r w:rsidRPr="004B541D">
        <w:rPr>
          <w:spacing w:val="-11"/>
          <w:w w:val="105"/>
          <w:sz w:val="22"/>
          <w:szCs w:val="22"/>
        </w:rPr>
        <w:t xml:space="preserve"> </w:t>
      </w:r>
      <w:r w:rsidRPr="004B541D">
        <w:rPr>
          <w:i/>
          <w:w w:val="105"/>
          <w:sz w:val="22"/>
          <w:szCs w:val="22"/>
        </w:rPr>
        <w:t>de</w:t>
      </w:r>
      <w:r w:rsidRPr="004B541D">
        <w:rPr>
          <w:i/>
          <w:spacing w:val="-11"/>
          <w:w w:val="105"/>
          <w:sz w:val="22"/>
          <w:szCs w:val="22"/>
        </w:rPr>
        <w:t xml:space="preserve"> </w:t>
      </w:r>
      <w:r w:rsidRPr="004B541D">
        <w:rPr>
          <w:i/>
          <w:w w:val="105"/>
          <w:sz w:val="22"/>
          <w:szCs w:val="22"/>
        </w:rPr>
        <w:t>novo</w:t>
      </w:r>
      <w:r w:rsidRPr="004B541D">
        <w:rPr>
          <w:i/>
          <w:spacing w:val="-10"/>
          <w:w w:val="105"/>
          <w:sz w:val="22"/>
          <w:szCs w:val="22"/>
        </w:rPr>
        <w:t xml:space="preserve"> </w:t>
      </w:r>
      <w:r w:rsidRPr="004B541D">
        <w:rPr>
          <w:w w:val="105"/>
          <w:sz w:val="22"/>
          <w:szCs w:val="22"/>
        </w:rPr>
        <w:t>et</w:t>
      </w:r>
      <w:r w:rsidRPr="004B541D">
        <w:rPr>
          <w:spacing w:val="-10"/>
          <w:w w:val="105"/>
          <w:sz w:val="22"/>
          <w:szCs w:val="22"/>
        </w:rPr>
        <w:t xml:space="preserve"> </w:t>
      </w:r>
      <w:r w:rsidRPr="004B541D">
        <w:rPr>
          <w:w w:val="105"/>
          <w:sz w:val="22"/>
          <w:szCs w:val="22"/>
        </w:rPr>
        <w:t>traités</w:t>
      </w:r>
      <w:r w:rsidRPr="004B541D">
        <w:rPr>
          <w:spacing w:val="-11"/>
          <w:w w:val="105"/>
          <w:sz w:val="22"/>
          <w:szCs w:val="22"/>
        </w:rPr>
        <w:t xml:space="preserve"> </w:t>
      </w:r>
      <w:r w:rsidRPr="004B541D">
        <w:rPr>
          <w:w w:val="105"/>
          <w:sz w:val="22"/>
          <w:szCs w:val="22"/>
        </w:rPr>
        <w:t>par</w:t>
      </w:r>
      <w:r w:rsidRPr="004B541D">
        <w:rPr>
          <w:spacing w:val="-11"/>
          <w:w w:val="105"/>
          <w:sz w:val="22"/>
          <w:szCs w:val="22"/>
        </w:rPr>
        <w:t xml:space="preserve"> </w:t>
      </w:r>
      <w:r w:rsidRPr="004B541D">
        <w:rPr>
          <w:w w:val="105"/>
          <w:sz w:val="22"/>
          <w:szCs w:val="22"/>
        </w:rPr>
        <w:t>chimiothérapie,</w:t>
      </w:r>
      <w:r w:rsidRPr="004B541D">
        <w:rPr>
          <w:spacing w:val="-10"/>
          <w:w w:val="105"/>
          <w:sz w:val="22"/>
          <w:szCs w:val="22"/>
        </w:rPr>
        <w:t xml:space="preserve"> </w:t>
      </w:r>
      <w:r w:rsidRPr="004B541D">
        <w:rPr>
          <w:w w:val="105"/>
          <w:sz w:val="22"/>
          <w:szCs w:val="22"/>
        </w:rPr>
        <w:t>a</w:t>
      </w:r>
      <w:r w:rsidRPr="004B541D">
        <w:rPr>
          <w:spacing w:val="-11"/>
          <w:w w:val="105"/>
          <w:sz w:val="22"/>
          <w:szCs w:val="22"/>
        </w:rPr>
        <w:t xml:space="preserve"> </w:t>
      </w:r>
      <w:r w:rsidRPr="004B541D">
        <w:rPr>
          <w:w w:val="105"/>
          <w:sz w:val="22"/>
          <w:szCs w:val="22"/>
        </w:rPr>
        <w:t>comparé</w:t>
      </w:r>
      <w:r w:rsidRPr="004B541D">
        <w:rPr>
          <w:spacing w:val="-11"/>
          <w:w w:val="105"/>
          <w:sz w:val="22"/>
          <w:szCs w:val="22"/>
        </w:rPr>
        <w:t xml:space="preserve"> </w:t>
      </w:r>
      <w:r w:rsidRPr="004B541D">
        <w:rPr>
          <w:w w:val="105"/>
          <w:sz w:val="22"/>
          <w:szCs w:val="22"/>
        </w:rPr>
        <w:t>le</w:t>
      </w:r>
      <w:r w:rsidRPr="004B541D">
        <w:rPr>
          <w:spacing w:val="-10"/>
          <w:w w:val="105"/>
          <w:sz w:val="22"/>
          <w:szCs w:val="22"/>
        </w:rPr>
        <w:t xml:space="preserve"> </w:t>
      </w:r>
      <w:r w:rsidRPr="004B541D">
        <w:rPr>
          <w:w w:val="105"/>
          <w:sz w:val="22"/>
          <w:szCs w:val="22"/>
        </w:rPr>
        <w:t>pegfilgrastim</w:t>
      </w:r>
      <w:r w:rsidRPr="004B541D">
        <w:rPr>
          <w:spacing w:val="-11"/>
          <w:w w:val="105"/>
          <w:sz w:val="22"/>
          <w:szCs w:val="22"/>
        </w:rPr>
        <w:t xml:space="preserve"> </w:t>
      </w:r>
      <w:r w:rsidRPr="004B541D">
        <w:rPr>
          <w:w w:val="105"/>
          <w:sz w:val="22"/>
          <w:szCs w:val="22"/>
        </w:rPr>
        <w:t>(à</w:t>
      </w:r>
      <w:r w:rsidRPr="004B541D">
        <w:rPr>
          <w:spacing w:val="-11"/>
          <w:w w:val="105"/>
          <w:sz w:val="22"/>
          <w:szCs w:val="22"/>
        </w:rPr>
        <w:t xml:space="preserve"> </w:t>
      </w:r>
      <w:r w:rsidRPr="004B541D">
        <w:rPr>
          <w:w w:val="105"/>
          <w:sz w:val="22"/>
          <w:szCs w:val="22"/>
        </w:rPr>
        <w:t>la</w:t>
      </w:r>
      <w:r w:rsidRPr="004B541D">
        <w:rPr>
          <w:spacing w:val="-11"/>
          <w:w w:val="105"/>
          <w:sz w:val="22"/>
          <w:szCs w:val="22"/>
        </w:rPr>
        <w:t xml:space="preserve"> </w:t>
      </w:r>
      <w:r w:rsidRPr="004B541D">
        <w:rPr>
          <w:w w:val="105"/>
          <w:sz w:val="22"/>
          <w:szCs w:val="22"/>
        </w:rPr>
        <w:t>dose unique</w:t>
      </w:r>
      <w:r w:rsidRPr="004B541D">
        <w:rPr>
          <w:spacing w:val="-2"/>
          <w:w w:val="105"/>
          <w:sz w:val="22"/>
          <w:szCs w:val="22"/>
        </w:rPr>
        <w:t xml:space="preserve"> </w:t>
      </w:r>
      <w:r w:rsidRPr="004B541D">
        <w:rPr>
          <w:w w:val="105"/>
          <w:sz w:val="22"/>
          <w:szCs w:val="22"/>
        </w:rPr>
        <w:t>de</w:t>
      </w:r>
      <w:r w:rsidRPr="004B541D">
        <w:rPr>
          <w:spacing w:val="-1"/>
          <w:w w:val="105"/>
          <w:sz w:val="22"/>
          <w:szCs w:val="22"/>
        </w:rPr>
        <w:t xml:space="preserve"> </w:t>
      </w:r>
      <w:r w:rsidRPr="004B541D">
        <w:rPr>
          <w:w w:val="105"/>
          <w:sz w:val="22"/>
          <w:szCs w:val="22"/>
        </w:rPr>
        <w:t>6</w:t>
      </w:r>
      <w:r w:rsidRPr="004B541D">
        <w:rPr>
          <w:spacing w:val="-2"/>
          <w:w w:val="105"/>
          <w:sz w:val="22"/>
          <w:szCs w:val="22"/>
        </w:rPr>
        <w:t xml:space="preserve"> </w:t>
      </w:r>
      <w:r w:rsidRPr="004B541D">
        <w:rPr>
          <w:w w:val="105"/>
          <w:sz w:val="22"/>
          <w:szCs w:val="22"/>
        </w:rPr>
        <w:t>mg)</w:t>
      </w:r>
      <w:r w:rsidRPr="004B541D">
        <w:rPr>
          <w:spacing w:val="-1"/>
          <w:w w:val="105"/>
          <w:sz w:val="22"/>
          <w:szCs w:val="22"/>
        </w:rPr>
        <w:t xml:space="preserve"> </w:t>
      </w:r>
      <w:r w:rsidRPr="004B541D">
        <w:rPr>
          <w:w w:val="105"/>
          <w:sz w:val="22"/>
          <w:szCs w:val="22"/>
        </w:rPr>
        <w:t>au filgrastim, administrés</w:t>
      </w:r>
      <w:r w:rsidRPr="004B541D">
        <w:rPr>
          <w:spacing w:val="-1"/>
          <w:w w:val="105"/>
          <w:sz w:val="22"/>
          <w:szCs w:val="22"/>
        </w:rPr>
        <w:t xml:space="preserve"> </w:t>
      </w:r>
      <w:r w:rsidRPr="004B541D">
        <w:rPr>
          <w:w w:val="105"/>
          <w:sz w:val="22"/>
          <w:szCs w:val="22"/>
        </w:rPr>
        <w:t>lors</w:t>
      </w:r>
      <w:r w:rsidRPr="004B541D">
        <w:rPr>
          <w:spacing w:val="-1"/>
          <w:w w:val="105"/>
          <w:sz w:val="22"/>
          <w:szCs w:val="22"/>
        </w:rPr>
        <w:t xml:space="preserve"> </w:t>
      </w:r>
      <w:r w:rsidRPr="004B541D">
        <w:rPr>
          <w:w w:val="105"/>
          <w:sz w:val="22"/>
          <w:szCs w:val="22"/>
        </w:rPr>
        <w:t>de</w:t>
      </w:r>
      <w:r w:rsidRPr="004B541D">
        <w:rPr>
          <w:spacing w:val="-1"/>
          <w:w w:val="105"/>
          <w:sz w:val="22"/>
          <w:szCs w:val="22"/>
        </w:rPr>
        <w:t xml:space="preserve"> </w:t>
      </w:r>
      <w:r w:rsidRPr="004B541D">
        <w:rPr>
          <w:w w:val="105"/>
          <w:sz w:val="22"/>
          <w:szCs w:val="22"/>
        </w:rPr>
        <w:t>la chimiothérapie</w:t>
      </w:r>
      <w:r w:rsidRPr="004B541D">
        <w:rPr>
          <w:spacing w:val="-1"/>
          <w:w w:val="105"/>
          <w:sz w:val="22"/>
          <w:szCs w:val="22"/>
        </w:rPr>
        <w:t xml:space="preserve"> </w:t>
      </w:r>
      <w:r w:rsidRPr="004B541D">
        <w:rPr>
          <w:w w:val="105"/>
          <w:sz w:val="22"/>
          <w:szCs w:val="22"/>
        </w:rPr>
        <w:t>d’induction. Le</w:t>
      </w:r>
      <w:r w:rsidRPr="004B541D">
        <w:rPr>
          <w:spacing w:val="-1"/>
          <w:w w:val="105"/>
          <w:sz w:val="22"/>
          <w:szCs w:val="22"/>
        </w:rPr>
        <w:t xml:space="preserve"> </w:t>
      </w:r>
      <w:r w:rsidRPr="004B541D">
        <w:rPr>
          <w:w w:val="105"/>
          <w:sz w:val="22"/>
          <w:szCs w:val="22"/>
        </w:rPr>
        <w:t>temps</w:t>
      </w:r>
      <w:r w:rsidRPr="004B541D">
        <w:rPr>
          <w:spacing w:val="-1"/>
          <w:w w:val="105"/>
          <w:sz w:val="22"/>
          <w:szCs w:val="22"/>
        </w:rPr>
        <w:t xml:space="preserve"> </w:t>
      </w:r>
      <w:r w:rsidRPr="004B541D">
        <w:rPr>
          <w:w w:val="105"/>
          <w:sz w:val="22"/>
          <w:szCs w:val="22"/>
        </w:rPr>
        <w:t>médian de récupération d’une</w:t>
      </w:r>
      <w:r w:rsidRPr="004B541D">
        <w:rPr>
          <w:spacing w:val="-1"/>
          <w:w w:val="105"/>
          <w:sz w:val="22"/>
          <w:szCs w:val="22"/>
        </w:rPr>
        <w:t xml:space="preserve"> </w:t>
      </w:r>
      <w:r w:rsidRPr="004B541D">
        <w:rPr>
          <w:w w:val="105"/>
          <w:sz w:val="22"/>
          <w:szCs w:val="22"/>
        </w:rPr>
        <w:t>neutropénie</w:t>
      </w:r>
      <w:r w:rsidRPr="004B541D">
        <w:rPr>
          <w:spacing w:val="-1"/>
          <w:w w:val="105"/>
          <w:sz w:val="22"/>
          <w:szCs w:val="22"/>
        </w:rPr>
        <w:t xml:space="preserve"> </w:t>
      </w:r>
      <w:r w:rsidRPr="004B541D">
        <w:rPr>
          <w:w w:val="105"/>
          <w:sz w:val="22"/>
          <w:szCs w:val="22"/>
        </w:rPr>
        <w:t>sévère a</w:t>
      </w:r>
      <w:r w:rsidRPr="004B541D">
        <w:rPr>
          <w:spacing w:val="-1"/>
          <w:w w:val="105"/>
          <w:sz w:val="22"/>
          <w:szCs w:val="22"/>
        </w:rPr>
        <w:t xml:space="preserve"> </w:t>
      </w:r>
      <w:r w:rsidRPr="004B541D">
        <w:rPr>
          <w:w w:val="105"/>
          <w:sz w:val="22"/>
          <w:szCs w:val="22"/>
        </w:rPr>
        <w:t>été</w:t>
      </w:r>
      <w:r w:rsidRPr="004B541D">
        <w:rPr>
          <w:spacing w:val="-1"/>
          <w:w w:val="105"/>
          <w:sz w:val="22"/>
          <w:szCs w:val="22"/>
        </w:rPr>
        <w:t xml:space="preserve"> </w:t>
      </w:r>
      <w:r w:rsidRPr="004B541D">
        <w:rPr>
          <w:w w:val="105"/>
          <w:sz w:val="22"/>
          <w:szCs w:val="22"/>
        </w:rPr>
        <w:t>estimé</w:t>
      </w:r>
      <w:r w:rsidRPr="004B541D">
        <w:rPr>
          <w:spacing w:val="-1"/>
          <w:w w:val="105"/>
          <w:sz w:val="22"/>
          <w:szCs w:val="22"/>
        </w:rPr>
        <w:t xml:space="preserve"> </w:t>
      </w:r>
      <w:r w:rsidRPr="004B541D">
        <w:rPr>
          <w:w w:val="105"/>
          <w:sz w:val="22"/>
          <w:szCs w:val="22"/>
        </w:rPr>
        <w:t>à</w:t>
      </w:r>
      <w:r w:rsidRPr="004B541D">
        <w:rPr>
          <w:spacing w:val="-1"/>
          <w:w w:val="105"/>
          <w:sz w:val="22"/>
          <w:szCs w:val="22"/>
        </w:rPr>
        <w:t xml:space="preserve"> </w:t>
      </w:r>
      <w:r w:rsidRPr="004B541D">
        <w:rPr>
          <w:w w:val="105"/>
          <w:sz w:val="22"/>
          <w:szCs w:val="22"/>
        </w:rPr>
        <w:t>22 jours</w:t>
      </w:r>
      <w:r w:rsidRPr="004B541D">
        <w:rPr>
          <w:spacing w:val="-1"/>
          <w:w w:val="105"/>
          <w:sz w:val="22"/>
          <w:szCs w:val="22"/>
        </w:rPr>
        <w:t xml:space="preserve"> </w:t>
      </w:r>
      <w:r w:rsidRPr="004B541D">
        <w:rPr>
          <w:w w:val="105"/>
          <w:sz w:val="22"/>
          <w:szCs w:val="22"/>
        </w:rPr>
        <w:t>dans</w:t>
      </w:r>
      <w:r w:rsidRPr="004B541D">
        <w:rPr>
          <w:spacing w:val="-1"/>
          <w:w w:val="105"/>
          <w:sz w:val="22"/>
          <w:szCs w:val="22"/>
        </w:rPr>
        <w:t xml:space="preserve"> </w:t>
      </w:r>
      <w:r w:rsidRPr="004B541D">
        <w:rPr>
          <w:w w:val="105"/>
          <w:sz w:val="22"/>
          <w:szCs w:val="22"/>
        </w:rPr>
        <w:t>les</w:t>
      </w:r>
      <w:r w:rsidRPr="004B541D">
        <w:rPr>
          <w:spacing w:val="-1"/>
          <w:w w:val="105"/>
          <w:sz w:val="22"/>
          <w:szCs w:val="22"/>
        </w:rPr>
        <w:t xml:space="preserve"> </w:t>
      </w:r>
      <w:r w:rsidRPr="004B541D">
        <w:rPr>
          <w:w w:val="105"/>
          <w:sz w:val="22"/>
          <w:szCs w:val="22"/>
        </w:rPr>
        <w:t>deux groupes</w:t>
      </w:r>
      <w:r w:rsidRPr="004B541D">
        <w:rPr>
          <w:spacing w:val="-1"/>
          <w:w w:val="105"/>
          <w:sz w:val="22"/>
          <w:szCs w:val="22"/>
        </w:rPr>
        <w:t xml:space="preserve"> </w:t>
      </w:r>
      <w:r w:rsidRPr="004B541D">
        <w:rPr>
          <w:w w:val="105"/>
          <w:sz w:val="22"/>
          <w:szCs w:val="22"/>
        </w:rPr>
        <w:t>traités. L’effet à long terme n’a pas été étudié (voir rubrique 4.4).</w:t>
      </w:r>
    </w:p>
    <w:p w14:paraId="6D2ACC29" w14:textId="77777777" w:rsidR="000611D3" w:rsidRPr="004B541D" w:rsidRDefault="000611D3" w:rsidP="00BE0DE0">
      <w:pPr>
        <w:pStyle w:val="BodyText"/>
        <w:ind w:right="48"/>
        <w:rPr>
          <w:sz w:val="22"/>
          <w:szCs w:val="22"/>
        </w:rPr>
      </w:pPr>
    </w:p>
    <w:p w14:paraId="1DE7425F" w14:textId="77777777" w:rsidR="000611D3" w:rsidRPr="004B541D" w:rsidRDefault="00EB2E9C" w:rsidP="00BE0DE0">
      <w:pPr>
        <w:pStyle w:val="BodyText"/>
        <w:ind w:right="48"/>
        <w:rPr>
          <w:sz w:val="22"/>
          <w:szCs w:val="22"/>
        </w:rPr>
      </w:pPr>
      <w:r w:rsidRPr="004B541D">
        <w:rPr>
          <w:w w:val="105"/>
          <w:sz w:val="22"/>
          <w:szCs w:val="22"/>
        </w:rPr>
        <w:t>Dans</w:t>
      </w:r>
      <w:r w:rsidRPr="004B541D">
        <w:rPr>
          <w:spacing w:val="-11"/>
          <w:w w:val="105"/>
          <w:sz w:val="22"/>
          <w:szCs w:val="22"/>
        </w:rPr>
        <w:t xml:space="preserve"> </w:t>
      </w:r>
      <w:r w:rsidRPr="004B541D">
        <w:rPr>
          <w:w w:val="105"/>
          <w:sz w:val="22"/>
          <w:szCs w:val="22"/>
        </w:rPr>
        <w:t>une</w:t>
      </w:r>
      <w:r w:rsidRPr="004B541D">
        <w:rPr>
          <w:spacing w:val="-11"/>
          <w:w w:val="105"/>
          <w:sz w:val="22"/>
          <w:szCs w:val="22"/>
        </w:rPr>
        <w:t xml:space="preserve"> </w:t>
      </w:r>
      <w:r w:rsidRPr="004B541D">
        <w:rPr>
          <w:w w:val="105"/>
          <w:sz w:val="22"/>
          <w:szCs w:val="22"/>
        </w:rPr>
        <w:t>étude</w:t>
      </w:r>
      <w:r w:rsidRPr="004B541D">
        <w:rPr>
          <w:spacing w:val="-11"/>
          <w:w w:val="105"/>
          <w:sz w:val="22"/>
          <w:szCs w:val="22"/>
        </w:rPr>
        <w:t xml:space="preserve"> </w:t>
      </w:r>
      <w:r w:rsidRPr="004B541D">
        <w:rPr>
          <w:w w:val="105"/>
          <w:sz w:val="22"/>
          <w:szCs w:val="22"/>
        </w:rPr>
        <w:t>de</w:t>
      </w:r>
      <w:r w:rsidRPr="004B541D">
        <w:rPr>
          <w:spacing w:val="-11"/>
          <w:w w:val="105"/>
          <w:sz w:val="22"/>
          <w:szCs w:val="22"/>
        </w:rPr>
        <w:t xml:space="preserve"> </w:t>
      </w:r>
      <w:r w:rsidRPr="004B541D">
        <w:rPr>
          <w:w w:val="105"/>
          <w:sz w:val="22"/>
          <w:szCs w:val="22"/>
        </w:rPr>
        <w:t>phase</w:t>
      </w:r>
      <w:r w:rsidRPr="004B541D">
        <w:rPr>
          <w:spacing w:val="-11"/>
          <w:w w:val="105"/>
          <w:sz w:val="22"/>
          <w:szCs w:val="22"/>
        </w:rPr>
        <w:t xml:space="preserve"> </w:t>
      </w:r>
      <w:r w:rsidRPr="004B541D">
        <w:rPr>
          <w:w w:val="105"/>
          <w:sz w:val="22"/>
          <w:szCs w:val="22"/>
        </w:rPr>
        <w:t>II</w:t>
      </w:r>
      <w:r w:rsidRPr="004B541D">
        <w:rPr>
          <w:spacing w:val="-11"/>
          <w:w w:val="105"/>
          <w:sz w:val="22"/>
          <w:szCs w:val="22"/>
        </w:rPr>
        <w:t xml:space="preserve"> </w:t>
      </w:r>
      <w:r w:rsidRPr="004B541D">
        <w:rPr>
          <w:w w:val="105"/>
          <w:sz w:val="22"/>
          <w:szCs w:val="22"/>
        </w:rPr>
        <w:t>(n</w:t>
      </w:r>
      <w:r w:rsidRPr="004B541D">
        <w:rPr>
          <w:spacing w:val="-10"/>
          <w:w w:val="105"/>
          <w:sz w:val="22"/>
          <w:szCs w:val="22"/>
        </w:rPr>
        <w:t xml:space="preserve"> </w:t>
      </w:r>
      <w:r w:rsidRPr="004B541D">
        <w:rPr>
          <w:w w:val="105"/>
          <w:sz w:val="22"/>
          <w:szCs w:val="22"/>
        </w:rPr>
        <w:t>=</w:t>
      </w:r>
      <w:r w:rsidRPr="004B541D">
        <w:rPr>
          <w:spacing w:val="-11"/>
          <w:w w:val="105"/>
          <w:sz w:val="22"/>
          <w:szCs w:val="22"/>
        </w:rPr>
        <w:t xml:space="preserve"> </w:t>
      </w:r>
      <w:r w:rsidRPr="004B541D">
        <w:rPr>
          <w:w w:val="105"/>
          <w:sz w:val="22"/>
          <w:szCs w:val="22"/>
        </w:rPr>
        <w:t>37)</w:t>
      </w:r>
      <w:r w:rsidRPr="004B541D">
        <w:rPr>
          <w:spacing w:val="-11"/>
          <w:w w:val="105"/>
          <w:sz w:val="22"/>
          <w:szCs w:val="22"/>
        </w:rPr>
        <w:t xml:space="preserve"> </w:t>
      </w:r>
      <w:r w:rsidRPr="004B541D">
        <w:rPr>
          <w:w w:val="105"/>
          <w:sz w:val="22"/>
          <w:szCs w:val="22"/>
        </w:rPr>
        <w:t>multicentrique,</w:t>
      </w:r>
      <w:r w:rsidRPr="004B541D">
        <w:rPr>
          <w:spacing w:val="-10"/>
          <w:w w:val="105"/>
          <w:sz w:val="22"/>
          <w:szCs w:val="22"/>
        </w:rPr>
        <w:t xml:space="preserve"> </w:t>
      </w:r>
      <w:r w:rsidRPr="004B541D">
        <w:rPr>
          <w:w w:val="105"/>
          <w:sz w:val="22"/>
          <w:szCs w:val="22"/>
        </w:rPr>
        <w:t>randomisée,</w:t>
      </w:r>
      <w:r w:rsidRPr="004B541D">
        <w:rPr>
          <w:spacing w:val="-10"/>
          <w:w w:val="105"/>
          <w:sz w:val="22"/>
          <w:szCs w:val="22"/>
        </w:rPr>
        <w:t xml:space="preserve"> </w:t>
      </w:r>
      <w:r w:rsidRPr="004B541D">
        <w:rPr>
          <w:w w:val="105"/>
          <w:sz w:val="22"/>
          <w:szCs w:val="22"/>
        </w:rPr>
        <w:t>en</w:t>
      </w:r>
      <w:r w:rsidRPr="004B541D">
        <w:rPr>
          <w:spacing w:val="-10"/>
          <w:w w:val="105"/>
          <w:sz w:val="22"/>
          <w:szCs w:val="22"/>
        </w:rPr>
        <w:t xml:space="preserve"> </w:t>
      </w:r>
      <w:r w:rsidRPr="004B541D">
        <w:rPr>
          <w:w w:val="105"/>
          <w:sz w:val="22"/>
          <w:szCs w:val="22"/>
        </w:rPr>
        <w:t>ouvert,</w:t>
      </w:r>
      <w:r w:rsidRPr="004B541D">
        <w:rPr>
          <w:spacing w:val="-10"/>
          <w:w w:val="105"/>
          <w:sz w:val="22"/>
          <w:szCs w:val="22"/>
        </w:rPr>
        <w:t xml:space="preserve"> </w:t>
      </w:r>
      <w:r w:rsidRPr="004B541D">
        <w:rPr>
          <w:w w:val="105"/>
          <w:sz w:val="22"/>
          <w:szCs w:val="22"/>
        </w:rPr>
        <w:t>chez</w:t>
      </w:r>
      <w:r w:rsidRPr="004B541D">
        <w:rPr>
          <w:spacing w:val="-11"/>
          <w:w w:val="105"/>
          <w:sz w:val="22"/>
          <w:szCs w:val="22"/>
        </w:rPr>
        <w:t xml:space="preserve"> </w:t>
      </w:r>
      <w:r w:rsidRPr="004B541D">
        <w:rPr>
          <w:w w:val="105"/>
          <w:sz w:val="22"/>
          <w:szCs w:val="22"/>
        </w:rPr>
        <w:t>des</w:t>
      </w:r>
      <w:r w:rsidRPr="004B541D">
        <w:rPr>
          <w:spacing w:val="-11"/>
          <w:w w:val="105"/>
          <w:sz w:val="22"/>
          <w:szCs w:val="22"/>
        </w:rPr>
        <w:t xml:space="preserve"> </w:t>
      </w:r>
      <w:r w:rsidRPr="004B541D">
        <w:rPr>
          <w:w w:val="105"/>
          <w:sz w:val="22"/>
          <w:szCs w:val="22"/>
        </w:rPr>
        <w:t>enfants</w:t>
      </w:r>
      <w:r w:rsidRPr="004B541D">
        <w:rPr>
          <w:spacing w:val="-11"/>
          <w:w w:val="105"/>
          <w:sz w:val="22"/>
          <w:szCs w:val="22"/>
        </w:rPr>
        <w:t xml:space="preserve"> </w:t>
      </w:r>
      <w:r w:rsidRPr="004B541D">
        <w:rPr>
          <w:w w:val="105"/>
          <w:sz w:val="22"/>
          <w:szCs w:val="22"/>
        </w:rPr>
        <w:t>présentant un sarcome</w:t>
      </w:r>
      <w:r w:rsidRPr="004B541D">
        <w:rPr>
          <w:spacing w:val="-1"/>
          <w:w w:val="105"/>
          <w:sz w:val="22"/>
          <w:szCs w:val="22"/>
        </w:rPr>
        <w:t xml:space="preserve"> </w:t>
      </w:r>
      <w:r w:rsidRPr="004B541D">
        <w:rPr>
          <w:w w:val="105"/>
          <w:sz w:val="22"/>
          <w:szCs w:val="22"/>
        </w:rPr>
        <w:t>et ayant reçu une</w:t>
      </w:r>
      <w:r w:rsidRPr="004B541D">
        <w:rPr>
          <w:spacing w:val="-1"/>
          <w:w w:val="105"/>
          <w:sz w:val="22"/>
          <w:szCs w:val="22"/>
        </w:rPr>
        <w:t xml:space="preserve"> </w:t>
      </w:r>
      <w:r w:rsidRPr="004B541D">
        <w:rPr>
          <w:w w:val="105"/>
          <w:sz w:val="22"/>
          <w:szCs w:val="22"/>
        </w:rPr>
        <w:t>dose</w:t>
      </w:r>
      <w:r w:rsidRPr="004B541D">
        <w:rPr>
          <w:spacing w:val="-1"/>
          <w:w w:val="105"/>
          <w:sz w:val="22"/>
          <w:szCs w:val="22"/>
        </w:rPr>
        <w:t xml:space="preserve"> </w:t>
      </w:r>
      <w:r w:rsidRPr="004B541D">
        <w:rPr>
          <w:w w:val="105"/>
          <w:sz w:val="22"/>
          <w:szCs w:val="22"/>
        </w:rPr>
        <w:t>de</w:t>
      </w:r>
      <w:r w:rsidRPr="004B541D">
        <w:rPr>
          <w:spacing w:val="-1"/>
          <w:w w:val="105"/>
          <w:sz w:val="22"/>
          <w:szCs w:val="22"/>
        </w:rPr>
        <w:t xml:space="preserve"> </w:t>
      </w:r>
      <w:r w:rsidRPr="004B541D">
        <w:rPr>
          <w:w w:val="105"/>
          <w:sz w:val="22"/>
          <w:szCs w:val="22"/>
        </w:rPr>
        <w:t>pegfilgrastim</w:t>
      </w:r>
      <w:r w:rsidRPr="004B541D">
        <w:rPr>
          <w:spacing w:val="-1"/>
          <w:w w:val="105"/>
          <w:sz w:val="22"/>
          <w:szCs w:val="22"/>
        </w:rPr>
        <w:t xml:space="preserve"> </w:t>
      </w:r>
      <w:r w:rsidRPr="004B541D">
        <w:rPr>
          <w:w w:val="105"/>
          <w:sz w:val="22"/>
          <w:szCs w:val="22"/>
        </w:rPr>
        <w:t>de</w:t>
      </w:r>
      <w:r w:rsidRPr="004B541D">
        <w:rPr>
          <w:spacing w:val="-1"/>
          <w:w w:val="105"/>
          <w:sz w:val="22"/>
          <w:szCs w:val="22"/>
        </w:rPr>
        <w:t xml:space="preserve"> </w:t>
      </w:r>
      <w:r w:rsidRPr="004B541D">
        <w:rPr>
          <w:w w:val="105"/>
          <w:sz w:val="22"/>
          <w:szCs w:val="22"/>
        </w:rPr>
        <w:t>100 microgrammes/kg après</w:t>
      </w:r>
      <w:r w:rsidRPr="004B541D">
        <w:rPr>
          <w:spacing w:val="-1"/>
          <w:w w:val="105"/>
          <w:sz w:val="22"/>
          <w:szCs w:val="22"/>
        </w:rPr>
        <w:t xml:space="preserve"> </w:t>
      </w:r>
      <w:r w:rsidRPr="004B541D">
        <w:rPr>
          <w:w w:val="105"/>
          <w:sz w:val="22"/>
          <w:szCs w:val="22"/>
        </w:rPr>
        <w:t>un premier</w:t>
      </w:r>
      <w:r w:rsidRPr="004B541D">
        <w:rPr>
          <w:spacing w:val="-1"/>
          <w:w w:val="105"/>
          <w:sz w:val="22"/>
          <w:szCs w:val="22"/>
        </w:rPr>
        <w:t xml:space="preserve"> </w:t>
      </w:r>
      <w:r w:rsidRPr="004B541D">
        <w:rPr>
          <w:w w:val="105"/>
          <w:sz w:val="22"/>
          <w:szCs w:val="22"/>
        </w:rPr>
        <w:t>cycle de</w:t>
      </w:r>
      <w:r w:rsidRPr="004B541D">
        <w:rPr>
          <w:spacing w:val="-9"/>
          <w:w w:val="105"/>
          <w:sz w:val="22"/>
          <w:szCs w:val="22"/>
        </w:rPr>
        <w:t xml:space="preserve"> </w:t>
      </w:r>
      <w:r w:rsidRPr="004B541D">
        <w:rPr>
          <w:w w:val="105"/>
          <w:sz w:val="22"/>
          <w:szCs w:val="22"/>
        </w:rPr>
        <w:t>chimiothérapie</w:t>
      </w:r>
      <w:r w:rsidRPr="004B541D">
        <w:rPr>
          <w:spacing w:val="-9"/>
          <w:w w:val="105"/>
          <w:sz w:val="22"/>
          <w:szCs w:val="22"/>
        </w:rPr>
        <w:t xml:space="preserve"> </w:t>
      </w:r>
      <w:r w:rsidRPr="004B541D">
        <w:rPr>
          <w:w w:val="105"/>
          <w:sz w:val="22"/>
          <w:szCs w:val="22"/>
        </w:rPr>
        <w:t>associant</w:t>
      </w:r>
      <w:r w:rsidRPr="004B541D">
        <w:rPr>
          <w:spacing w:val="-8"/>
          <w:w w:val="105"/>
          <w:sz w:val="22"/>
          <w:szCs w:val="22"/>
        </w:rPr>
        <w:t xml:space="preserve"> </w:t>
      </w:r>
      <w:r w:rsidRPr="004B541D">
        <w:rPr>
          <w:w w:val="105"/>
          <w:sz w:val="22"/>
          <w:szCs w:val="22"/>
        </w:rPr>
        <w:t>vincristine,</w:t>
      </w:r>
      <w:r w:rsidRPr="004B541D">
        <w:rPr>
          <w:spacing w:val="-8"/>
          <w:w w:val="105"/>
          <w:sz w:val="22"/>
          <w:szCs w:val="22"/>
        </w:rPr>
        <w:t xml:space="preserve"> </w:t>
      </w:r>
      <w:r w:rsidRPr="004B541D">
        <w:rPr>
          <w:w w:val="105"/>
          <w:sz w:val="22"/>
          <w:szCs w:val="22"/>
        </w:rPr>
        <w:t>doxorubicine</w:t>
      </w:r>
      <w:r w:rsidRPr="004B541D">
        <w:rPr>
          <w:spacing w:val="-9"/>
          <w:w w:val="105"/>
          <w:sz w:val="22"/>
          <w:szCs w:val="22"/>
        </w:rPr>
        <w:t xml:space="preserve"> </w:t>
      </w:r>
      <w:r w:rsidRPr="004B541D">
        <w:rPr>
          <w:w w:val="105"/>
          <w:sz w:val="22"/>
          <w:szCs w:val="22"/>
        </w:rPr>
        <w:t>et</w:t>
      </w:r>
      <w:r w:rsidRPr="004B541D">
        <w:rPr>
          <w:spacing w:val="-8"/>
          <w:w w:val="105"/>
          <w:sz w:val="22"/>
          <w:szCs w:val="22"/>
        </w:rPr>
        <w:t xml:space="preserve"> </w:t>
      </w:r>
      <w:r w:rsidRPr="004B541D">
        <w:rPr>
          <w:w w:val="105"/>
          <w:sz w:val="22"/>
          <w:szCs w:val="22"/>
        </w:rPr>
        <w:t>cyclophosphamide</w:t>
      </w:r>
      <w:r w:rsidRPr="004B541D">
        <w:rPr>
          <w:spacing w:val="-9"/>
          <w:w w:val="105"/>
          <w:sz w:val="22"/>
          <w:szCs w:val="22"/>
        </w:rPr>
        <w:t xml:space="preserve"> </w:t>
      </w:r>
      <w:r w:rsidRPr="004B541D">
        <w:rPr>
          <w:w w:val="105"/>
          <w:sz w:val="22"/>
          <w:szCs w:val="22"/>
        </w:rPr>
        <w:t>(VAdriaC/IE),</w:t>
      </w:r>
      <w:r w:rsidRPr="004B541D">
        <w:rPr>
          <w:spacing w:val="-8"/>
          <w:w w:val="105"/>
          <w:sz w:val="22"/>
          <w:szCs w:val="22"/>
        </w:rPr>
        <w:t xml:space="preserve"> </w:t>
      </w:r>
      <w:r w:rsidRPr="004B541D">
        <w:rPr>
          <w:w w:val="105"/>
          <w:sz w:val="22"/>
          <w:szCs w:val="22"/>
        </w:rPr>
        <w:t>la</w:t>
      </w:r>
      <w:r w:rsidRPr="004B541D">
        <w:rPr>
          <w:spacing w:val="-9"/>
          <w:w w:val="105"/>
          <w:sz w:val="22"/>
          <w:szCs w:val="22"/>
        </w:rPr>
        <w:t xml:space="preserve"> </w:t>
      </w:r>
      <w:r w:rsidRPr="004B541D">
        <w:rPr>
          <w:w w:val="105"/>
          <w:sz w:val="22"/>
          <w:szCs w:val="22"/>
        </w:rPr>
        <w:t>durée</w:t>
      </w:r>
      <w:r w:rsidRPr="004B541D">
        <w:rPr>
          <w:spacing w:val="-9"/>
          <w:w w:val="105"/>
          <w:sz w:val="22"/>
          <w:szCs w:val="22"/>
        </w:rPr>
        <w:t xml:space="preserve"> </w:t>
      </w:r>
      <w:r w:rsidRPr="004B541D">
        <w:rPr>
          <w:w w:val="105"/>
          <w:sz w:val="22"/>
          <w:szCs w:val="22"/>
        </w:rPr>
        <w:t>de la</w:t>
      </w:r>
      <w:r w:rsidRPr="004B541D">
        <w:rPr>
          <w:spacing w:val="-1"/>
          <w:w w:val="105"/>
          <w:sz w:val="22"/>
          <w:szCs w:val="22"/>
        </w:rPr>
        <w:t xml:space="preserve"> </w:t>
      </w:r>
      <w:r w:rsidRPr="004B541D">
        <w:rPr>
          <w:w w:val="105"/>
          <w:sz w:val="22"/>
          <w:szCs w:val="22"/>
        </w:rPr>
        <w:t>neutropénie</w:t>
      </w:r>
      <w:r w:rsidRPr="004B541D">
        <w:rPr>
          <w:spacing w:val="-1"/>
          <w:w w:val="105"/>
          <w:sz w:val="22"/>
          <w:szCs w:val="22"/>
        </w:rPr>
        <w:t xml:space="preserve"> </w:t>
      </w:r>
      <w:r w:rsidRPr="004B541D">
        <w:rPr>
          <w:w w:val="105"/>
          <w:sz w:val="22"/>
          <w:szCs w:val="22"/>
        </w:rPr>
        <w:t>sévère</w:t>
      </w:r>
      <w:r w:rsidRPr="004B541D">
        <w:rPr>
          <w:spacing w:val="-1"/>
          <w:w w:val="105"/>
          <w:sz w:val="22"/>
          <w:szCs w:val="22"/>
        </w:rPr>
        <w:t xml:space="preserve"> </w:t>
      </w:r>
      <w:r w:rsidRPr="004B541D">
        <w:rPr>
          <w:w w:val="105"/>
          <w:sz w:val="22"/>
          <w:szCs w:val="22"/>
        </w:rPr>
        <w:t>(neutrophiles</w:t>
      </w:r>
      <w:r w:rsidRPr="004B541D">
        <w:rPr>
          <w:spacing w:val="-1"/>
          <w:w w:val="105"/>
          <w:sz w:val="22"/>
          <w:szCs w:val="22"/>
        </w:rPr>
        <w:t xml:space="preserve"> </w:t>
      </w:r>
      <w:r w:rsidRPr="004B541D">
        <w:rPr>
          <w:w w:val="105"/>
          <w:sz w:val="22"/>
          <w:szCs w:val="22"/>
        </w:rPr>
        <w:t>&lt;</w:t>
      </w:r>
      <w:r w:rsidRPr="004B541D">
        <w:rPr>
          <w:spacing w:val="-1"/>
          <w:w w:val="105"/>
          <w:sz w:val="22"/>
          <w:szCs w:val="22"/>
        </w:rPr>
        <w:t xml:space="preserve"> </w:t>
      </w:r>
      <w:r w:rsidRPr="004B541D">
        <w:rPr>
          <w:w w:val="105"/>
          <w:sz w:val="22"/>
          <w:szCs w:val="22"/>
        </w:rPr>
        <w:t>0,5</w:t>
      </w:r>
      <w:r w:rsidRPr="004B541D">
        <w:rPr>
          <w:spacing w:val="-1"/>
          <w:w w:val="105"/>
          <w:sz w:val="22"/>
          <w:szCs w:val="22"/>
        </w:rPr>
        <w:t xml:space="preserve"> </w:t>
      </w:r>
      <w:r w:rsidRPr="004B541D">
        <w:rPr>
          <w:w w:val="105"/>
          <w:sz w:val="22"/>
          <w:szCs w:val="22"/>
        </w:rPr>
        <w:t>x 10</w:t>
      </w:r>
      <w:r w:rsidRPr="004B541D">
        <w:rPr>
          <w:w w:val="105"/>
          <w:sz w:val="22"/>
          <w:szCs w:val="22"/>
          <w:vertAlign w:val="superscript"/>
        </w:rPr>
        <w:t>9</w:t>
      </w:r>
      <w:r w:rsidRPr="004B541D">
        <w:rPr>
          <w:w w:val="105"/>
          <w:sz w:val="22"/>
          <w:szCs w:val="22"/>
        </w:rPr>
        <w:t>)</w:t>
      </w:r>
      <w:r w:rsidRPr="004B541D">
        <w:rPr>
          <w:spacing w:val="-1"/>
          <w:w w:val="105"/>
          <w:sz w:val="22"/>
          <w:szCs w:val="22"/>
        </w:rPr>
        <w:t xml:space="preserve"> </w:t>
      </w:r>
      <w:r w:rsidRPr="004B541D">
        <w:rPr>
          <w:w w:val="105"/>
          <w:sz w:val="22"/>
          <w:szCs w:val="22"/>
        </w:rPr>
        <w:t>était plus</w:t>
      </w:r>
      <w:r w:rsidRPr="004B541D">
        <w:rPr>
          <w:spacing w:val="-1"/>
          <w:w w:val="105"/>
          <w:sz w:val="22"/>
          <w:szCs w:val="22"/>
        </w:rPr>
        <w:t xml:space="preserve"> </w:t>
      </w:r>
      <w:r w:rsidRPr="004B541D">
        <w:rPr>
          <w:w w:val="105"/>
          <w:sz w:val="22"/>
          <w:szCs w:val="22"/>
        </w:rPr>
        <w:t>longue</w:t>
      </w:r>
      <w:r w:rsidRPr="004B541D">
        <w:rPr>
          <w:spacing w:val="-1"/>
          <w:w w:val="105"/>
          <w:sz w:val="22"/>
          <w:szCs w:val="22"/>
        </w:rPr>
        <w:t xml:space="preserve"> </w:t>
      </w:r>
      <w:r w:rsidRPr="004B541D">
        <w:rPr>
          <w:w w:val="105"/>
          <w:sz w:val="22"/>
          <w:szCs w:val="22"/>
        </w:rPr>
        <w:t>chez</w:t>
      </w:r>
      <w:r w:rsidRPr="004B541D">
        <w:rPr>
          <w:spacing w:val="-1"/>
          <w:w w:val="105"/>
          <w:sz w:val="22"/>
          <w:szCs w:val="22"/>
        </w:rPr>
        <w:t xml:space="preserve"> </w:t>
      </w:r>
      <w:r w:rsidRPr="004B541D">
        <w:rPr>
          <w:w w:val="105"/>
          <w:sz w:val="22"/>
          <w:szCs w:val="22"/>
        </w:rPr>
        <w:t>les</w:t>
      </w:r>
      <w:r w:rsidRPr="004B541D">
        <w:rPr>
          <w:spacing w:val="-1"/>
          <w:w w:val="105"/>
          <w:sz w:val="22"/>
          <w:szCs w:val="22"/>
        </w:rPr>
        <w:t xml:space="preserve"> </w:t>
      </w:r>
      <w:r w:rsidRPr="004B541D">
        <w:rPr>
          <w:w w:val="105"/>
          <w:sz w:val="22"/>
          <w:szCs w:val="22"/>
        </w:rPr>
        <w:t>jeunes enfants</w:t>
      </w:r>
      <w:r w:rsidRPr="004B541D">
        <w:rPr>
          <w:spacing w:val="-1"/>
          <w:w w:val="105"/>
          <w:sz w:val="22"/>
          <w:szCs w:val="22"/>
        </w:rPr>
        <w:t xml:space="preserve"> </w:t>
      </w:r>
      <w:r w:rsidRPr="004B541D">
        <w:rPr>
          <w:w w:val="105"/>
          <w:sz w:val="22"/>
          <w:szCs w:val="22"/>
        </w:rPr>
        <w:t>âgés de</w:t>
      </w:r>
      <w:r w:rsidRPr="004B541D">
        <w:rPr>
          <w:spacing w:val="-1"/>
          <w:w w:val="105"/>
          <w:sz w:val="22"/>
          <w:szCs w:val="22"/>
        </w:rPr>
        <w:t xml:space="preserve"> </w:t>
      </w:r>
      <w:r w:rsidRPr="004B541D">
        <w:rPr>
          <w:w w:val="105"/>
          <w:sz w:val="22"/>
          <w:szCs w:val="22"/>
        </w:rPr>
        <w:t>0 à</w:t>
      </w:r>
    </w:p>
    <w:p w14:paraId="4BEA0B8E" w14:textId="77777777" w:rsidR="000611D3" w:rsidRPr="004B541D" w:rsidRDefault="00EB2E9C" w:rsidP="00BE0DE0">
      <w:pPr>
        <w:pStyle w:val="BodyText"/>
        <w:ind w:right="48"/>
        <w:rPr>
          <w:sz w:val="22"/>
          <w:szCs w:val="22"/>
        </w:rPr>
      </w:pPr>
      <w:r w:rsidRPr="004B541D">
        <w:rPr>
          <w:w w:val="105"/>
          <w:sz w:val="22"/>
          <w:szCs w:val="22"/>
        </w:rPr>
        <w:t>5 ans</w:t>
      </w:r>
      <w:r w:rsidRPr="004B541D">
        <w:rPr>
          <w:spacing w:val="-1"/>
          <w:w w:val="105"/>
          <w:sz w:val="22"/>
          <w:szCs w:val="22"/>
        </w:rPr>
        <w:t xml:space="preserve"> </w:t>
      </w:r>
      <w:r w:rsidRPr="004B541D">
        <w:rPr>
          <w:w w:val="105"/>
          <w:sz w:val="22"/>
          <w:szCs w:val="22"/>
        </w:rPr>
        <w:t>(8,9 jours)</w:t>
      </w:r>
      <w:r w:rsidRPr="004B541D">
        <w:rPr>
          <w:spacing w:val="-1"/>
          <w:w w:val="105"/>
          <w:sz w:val="22"/>
          <w:szCs w:val="22"/>
        </w:rPr>
        <w:t xml:space="preserve"> </w:t>
      </w:r>
      <w:r w:rsidRPr="004B541D">
        <w:rPr>
          <w:w w:val="105"/>
          <w:sz w:val="22"/>
          <w:szCs w:val="22"/>
        </w:rPr>
        <w:t>comparé aux enfants</w:t>
      </w:r>
      <w:r w:rsidRPr="004B541D">
        <w:rPr>
          <w:spacing w:val="-1"/>
          <w:w w:val="105"/>
          <w:sz w:val="22"/>
          <w:szCs w:val="22"/>
        </w:rPr>
        <w:t xml:space="preserve"> </w:t>
      </w:r>
      <w:r w:rsidRPr="004B541D">
        <w:rPr>
          <w:w w:val="105"/>
          <w:sz w:val="22"/>
          <w:szCs w:val="22"/>
        </w:rPr>
        <w:t>âgés</w:t>
      </w:r>
      <w:r w:rsidRPr="004B541D">
        <w:rPr>
          <w:spacing w:val="-1"/>
          <w:w w:val="105"/>
          <w:sz w:val="22"/>
          <w:szCs w:val="22"/>
        </w:rPr>
        <w:t xml:space="preserve"> </w:t>
      </w:r>
      <w:r w:rsidRPr="004B541D">
        <w:rPr>
          <w:w w:val="105"/>
          <w:sz w:val="22"/>
          <w:szCs w:val="22"/>
        </w:rPr>
        <w:t>de</w:t>
      </w:r>
      <w:r w:rsidRPr="004B541D">
        <w:rPr>
          <w:spacing w:val="-1"/>
          <w:w w:val="105"/>
          <w:sz w:val="22"/>
          <w:szCs w:val="22"/>
        </w:rPr>
        <w:t xml:space="preserve"> </w:t>
      </w:r>
      <w:r w:rsidRPr="004B541D">
        <w:rPr>
          <w:w w:val="105"/>
          <w:sz w:val="22"/>
          <w:szCs w:val="22"/>
        </w:rPr>
        <w:t>6 à</w:t>
      </w:r>
      <w:r w:rsidRPr="004B541D">
        <w:rPr>
          <w:spacing w:val="-1"/>
          <w:w w:val="105"/>
          <w:sz w:val="22"/>
          <w:szCs w:val="22"/>
        </w:rPr>
        <w:t xml:space="preserve"> </w:t>
      </w:r>
      <w:r w:rsidRPr="004B541D">
        <w:rPr>
          <w:w w:val="105"/>
          <w:sz w:val="22"/>
          <w:szCs w:val="22"/>
        </w:rPr>
        <w:t>11 ans</w:t>
      </w:r>
      <w:r w:rsidRPr="004B541D">
        <w:rPr>
          <w:spacing w:val="-1"/>
          <w:w w:val="105"/>
          <w:sz w:val="22"/>
          <w:szCs w:val="22"/>
        </w:rPr>
        <w:t xml:space="preserve"> </w:t>
      </w:r>
      <w:r w:rsidRPr="004B541D">
        <w:rPr>
          <w:w w:val="105"/>
          <w:sz w:val="22"/>
          <w:szCs w:val="22"/>
        </w:rPr>
        <w:t>et de</w:t>
      </w:r>
      <w:r w:rsidRPr="004B541D">
        <w:rPr>
          <w:spacing w:val="-1"/>
          <w:w w:val="105"/>
          <w:sz w:val="22"/>
          <w:szCs w:val="22"/>
        </w:rPr>
        <w:t xml:space="preserve"> </w:t>
      </w:r>
      <w:r w:rsidRPr="004B541D">
        <w:rPr>
          <w:w w:val="105"/>
          <w:sz w:val="22"/>
          <w:szCs w:val="22"/>
        </w:rPr>
        <w:t>12 à</w:t>
      </w:r>
      <w:r w:rsidRPr="004B541D">
        <w:rPr>
          <w:spacing w:val="-2"/>
          <w:w w:val="105"/>
          <w:sz w:val="22"/>
          <w:szCs w:val="22"/>
        </w:rPr>
        <w:t xml:space="preserve"> </w:t>
      </w:r>
      <w:r w:rsidRPr="004B541D">
        <w:rPr>
          <w:w w:val="105"/>
          <w:sz w:val="22"/>
          <w:szCs w:val="22"/>
        </w:rPr>
        <w:t>21 ans</w:t>
      </w:r>
      <w:r w:rsidRPr="004B541D">
        <w:rPr>
          <w:spacing w:val="-1"/>
          <w:w w:val="105"/>
          <w:sz w:val="22"/>
          <w:szCs w:val="22"/>
        </w:rPr>
        <w:t xml:space="preserve"> </w:t>
      </w:r>
      <w:r w:rsidRPr="004B541D">
        <w:rPr>
          <w:w w:val="105"/>
          <w:sz w:val="22"/>
          <w:szCs w:val="22"/>
        </w:rPr>
        <w:t>(6 jours</w:t>
      </w:r>
      <w:r w:rsidRPr="004B541D">
        <w:rPr>
          <w:spacing w:val="-1"/>
          <w:w w:val="105"/>
          <w:sz w:val="22"/>
          <w:szCs w:val="22"/>
        </w:rPr>
        <w:t xml:space="preserve"> </w:t>
      </w:r>
      <w:r w:rsidRPr="004B541D">
        <w:rPr>
          <w:w w:val="105"/>
          <w:sz w:val="22"/>
          <w:szCs w:val="22"/>
        </w:rPr>
        <w:t>et 3,7 jours, respectivement)</w:t>
      </w:r>
      <w:r w:rsidRPr="004B541D">
        <w:rPr>
          <w:spacing w:val="-1"/>
          <w:w w:val="105"/>
          <w:sz w:val="22"/>
          <w:szCs w:val="22"/>
        </w:rPr>
        <w:t xml:space="preserve"> </w:t>
      </w:r>
      <w:r w:rsidRPr="004B541D">
        <w:rPr>
          <w:w w:val="105"/>
          <w:sz w:val="22"/>
          <w:szCs w:val="22"/>
        </w:rPr>
        <w:t>et aux adultes. De</w:t>
      </w:r>
      <w:r w:rsidRPr="004B541D">
        <w:rPr>
          <w:spacing w:val="-1"/>
          <w:w w:val="105"/>
          <w:sz w:val="22"/>
          <w:szCs w:val="22"/>
        </w:rPr>
        <w:t xml:space="preserve"> </w:t>
      </w:r>
      <w:r w:rsidRPr="004B541D">
        <w:rPr>
          <w:w w:val="105"/>
          <w:sz w:val="22"/>
          <w:szCs w:val="22"/>
        </w:rPr>
        <w:t>plus, une</w:t>
      </w:r>
      <w:r w:rsidRPr="004B541D">
        <w:rPr>
          <w:spacing w:val="-1"/>
          <w:w w:val="105"/>
          <w:sz w:val="22"/>
          <w:szCs w:val="22"/>
        </w:rPr>
        <w:t xml:space="preserve"> </w:t>
      </w:r>
      <w:r w:rsidRPr="004B541D">
        <w:rPr>
          <w:w w:val="105"/>
          <w:sz w:val="22"/>
          <w:szCs w:val="22"/>
        </w:rPr>
        <w:t>incidence</w:t>
      </w:r>
      <w:r w:rsidRPr="004B541D">
        <w:rPr>
          <w:spacing w:val="-1"/>
          <w:w w:val="105"/>
          <w:sz w:val="22"/>
          <w:szCs w:val="22"/>
        </w:rPr>
        <w:t xml:space="preserve"> </w:t>
      </w:r>
      <w:r w:rsidRPr="004B541D">
        <w:rPr>
          <w:w w:val="105"/>
          <w:sz w:val="22"/>
          <w:szCs w:val="22"/>
        </w:rPr>
        <w:t>plus</w:t>
      </w:r>
      <w:r w:rsidRPr="004B541D">
        <w:rPr>
          <w:spacing w:val="-1"/>
          <w:w w:val="105"/>
          <w:sz w:val="22"/>
          <w:szCs w:val="22"/>
        </w:rPr>
        <w:t xml:space="preserve"> </w:t>
      </w:r>
      <w:r w:rsidRPr="004B541D">
        <w:rPr>
          <w:w w:val="105"/>
          <w:sz w:val="22"/>
          <w:szCs w:val="22"/>
        </w:rPr>
        <w:t>élevée</w:t>
      </w:r>
      <w:r w:rsidRPr="004B541D">
        <w:rPr>
          <w:spacing w:val="-1"/>
          <w:w w:val="105"/>
          <w:sz w:val="22"/>
          <w:szCs w:val="22"/>
        </w:rPr>
        <w:t xml:space="preserve"> </w:t>
      </w:r>
      <w:r w:rsidRPr="004B541D">
        <w:rPr>
          <w:w w:val="105"/>
          <w:sz w:val="22"/>
          <w:szCs w:val="22"/>
        </w:rPr>
        <w:t>de</w:t>
      </w:r>
      <w:r w:rsidRPr="004B541D">
        <w:rPr>
          <w:spacing w:val="-1"/>
          <w:w w:val="105"/>
          <w:sz w:val="22"/>
          <w:szCs w:val="22"/>
        </w:rPr>
        <w:t xml:space="preserve"> </w:t>
      </w:r>
      <w:r w:rsidRPr="004B541D">
        <w:rPr>
          <w:w w:val="105"/>
          <w:sz w:val="22"/>
          <w:szCs w:val="22"/>
        </w:rPr>
        <w:t>la</w:t>
      </w:r>
      <w:r w:rsidRPr="004B541D">
        <w:rPr>
          <w:spacing w:val="-1"/>
          <w:w w:val="105"/>
          <w:sz w:val="22"/>
          <w:szCs w:val="22"/>
        </w:rPr>
        <w:t xml:space="preserve"> </w:t>
      </w:r>
      <w:r w:rsidRPr="004B541D">
        <w:rPr>
          <w:w w:val="105"/>
          <w:sz w:val="22"/>
          <w:szCs w:val="22"/>
        </w:rPr>
        <w:t>neutropénie</w:t>
      </w:r>
      <w:r w:rsidRPr="004B541D">
        <w:rPr>
          <w:spacing w:val="-1"/>
          <w:w w:val="105"/>
          <w:sz w:val="22"/>
          <w:szCs w:val="22"/>
        </w:rPr>
        <w:t xml:space="preserve"> </w:t>
      </w:r>
      <w:r w:rsidRPr="004B541D">
        <w:rPr>
          <w:w w:val="105"/>
          <w:sz w:val="22"/>
          <w:szCs w:val="22"/>
        </w:rPr>
        <w:t>fébrile</w:t>
      </w:r>
      <w:r w:rsidRPr="004B541D">
        <w:rPr>
          <w:spacing w:val="-1"/>
          <w:w w:val="105"/>
          <w:sz w:val="22"/>
          <w:szCs w:val="22"/>
        </w:rPr>
        <w:t xml:space="preserve"> </w:t>
      </w:r>
      <w:r w:rsidRPr="004B541D">
        <w:rPr>
          <w:w w:val="105"/>
          <w:sz w:val="22"/>
          <w:szCs w:val="22"/>
        </w:rPr>
        <w:t>a</w:t>
      </w:r>
      <w:r w:rsidRPr="004B541D">
        <w:rPr>
          <w:spacing w:val="-1"/>
          <w:w w:val="105"/>
          <w:sz w:val="22"/>
          <w:szCs w:val="22"/>
        </w:rPr>
        <w:t xml:space="preserve"> </w:t>
      </w:r>
      <w:r w:rsidRPr="004B541D">
        <w:rPr>
          <w:w w:val="105"/>
          <w:sz w:val="22"/>
          <w:szCs w:val="22"/>
        </w:rPr>
        <w:t>été observée</w:t>
      </w:r>
      <w:r w:rsidRPr="004B541D">
        <w:rPr>
          <w:spacing w:val="-8"/>
          <w:w w:val="105"/>
          <w:sz w:val="22"/>
          <w:szCs w:val="22"/>
        </w:rPr>
        <w:t xml:space="preserve"> </w:t>
      </w:r>
      <w:r w:rsidRPr="004B541D">
        <w:rPr>
          <w:w w:val="105"/>
          <w:sz w:val="22"/>
          <w:szCs w:val="22"/>
        </w:rPr>
        <w:t>chez</w:t>
      </w:r>
      <w:r w:rsidRPr="004B541D">
        <w:rPr>
          <w:spacing w:val="-8"/>
          <w:w w:val="105"/>
          <w:sz w:val="22"/>
          <w:szCs w:val="22"/>
        </w:rPr>
        <w:t xml:space="preserve"> </w:t>
      </w:r>
      <w:r w:rsidRPr="004B541D">
        <w:rPr>
          <w:w w:val="105"/>
          <w:sz w:val="22"/>
          <w:szCs w:val="22"/>
        </w:rPr>
        <w:t>les</w:t>
      </w:r>
      <w:r w:rsidRPr="004B541D">
        <w:rPr>
          <w:spacing w:val="-8"/>
          <w:w w:val="105"/>
          <w:sz w:val="22"/>
          <w:szCs w:val="22"/>
        </w:rPr>
        <w:t xml:space="preserve"> </w:t>
      </w:r>
      <w:r w:rsidRPr="004B541D">
        <w:rPr>
          <w:w w:val="105"/>
          <w:sz w:val="22"/>
          <w:szCs w:val="22"/>
        </w:rPr>
        <w:t>jeunes</w:t>
      </w:r>
      <w:r w:rsidRPr="004B541D">
        <w:rPr>
          <w:spacing w:val="-8"/>
          <w:w w:val="105"/>
          <w:sz w:val="22"/>
          <w:szCs w:val="22"/>
        </w:rPr>
        <w:t xml:space="preserve"> </w:t>
      </w:r>
      <w:r w:rsidRPr="004B541D">
        <w:rPr>
          <w:w w:val="105"/>
          <w:sz w:val="22"/>
          <w:szCs w:val="22"/>
        </w:rPr>
        <w:t>enfants</w:t>
      </w:r>
      <w:r w:rsidRPr="004B541D">
        <w:rPr>
          <w:spacing w:val="-8"/>
          <w:w w:val="105"/>
          <w:sz w:val="22"/>
          <w:szCs w:val="22"/>
        </w:rPr>
        <w:t xml:space="preserve"> </w:t>
      </w:r>
      <w:r w:rsidRPr="004B541D">
        <w:rPr>
          <w:w w:val="105"/>
          <w:sz w:val="22"/>
          <w:szCs w:val="22"/>
        </w:rPr>
        <w:t>âgés</w:t>
      </w:r>
      <w:r w:rsidRPr="004B541D">
        <w:rPr>
          <w:spacing w:val="-8"/>
          <w:w w:val="105"/>
          <w:sz w:val="22"/>
          <w:szCs w:val="22"/>
        </w:rPr>
        <w:t xml:space="preserve"> </w:t>
      </w:r>
      <w:r w:rsidRPr="004B541D">
        <w:rPr>
          <w:w w:val="105"/>
          <w:sz w:val="22"/>
          <w:szCs w:val="22"/>
        </w:rPr>
        <w:t>de</w:t>
      </w:r>
      <w:r w:rsidRPr="004B541D">
        <w:rPr>
          <w:spacing w:val="-8"/>
          <w:w w:val="105"/>
          <w:sz w:val="22"/>
          <w:szCs w:val="22"/>
        </w:rPr>
        <w:t xml:space="preserve"> </w:t>
      </w:r>
      <w:r w:rsidRPr="004B541D">
        <w:rPr>
          <w:w w:val="105"/>
          <w:sz w:val="22"/>
          <w:szCs w:val="22"/>
        </w:rPr>
        <w:t>0</w:t>
      </w:r>
      <w:r w:rsidRPr="004B541D">
        <w:rPr>
          <w:spacing w:val="-7"/>
          <w:w w:val="105"/>
          <w:sz w:val="22"/>
          <w:szCs w:val="22"/>
        </w:rPr>
        <w:t xml:space="preserve"> </w:t>
      </w:r>
      <w:r w:rsidRPr="004B541D">
        <w:rPr>
          <w:w w:val="105"/>
          <w:sz w:val="22"/>
          <w:szCs w:val="22"/>
        </w:rPr>
        <w:t>à</w:t>
      </w:r>
      <w:r w:rsidRPr="004B541D">
        <w:rPr>
          <w:spacing w:val="-8"/>
          <w:w w:val="105"/>
          <w:sz w:val="22"/>
          <w:szCs w:val="22"/>
        </w:rPr>
        <w:t xml:space="preserve"> </w:t>
      </w:r>
      <w:r w:rsidRPr="004B541D">
        <w:rPr>
          <w:w w:val="105"/>
          <w:sz w:val="22"/>
          <w:szCs w:val="22"/>
        </w:rPr>
        <w:t>5</w:t>
      </w:r>
      <w:r w:rsidRPr="004B541D">
        <w:rPr>
          <w:spacing w:val="-7"/>
          <w:w w:val="105"/>
          <w:sz w:val="22"/>
          <w:szCs w:val="22"/>
        </w:rPr>
        <w:t xml:space="preserve"> </w:t>
      </w:r>
      <w:r w:rsidRPr="004B541D">
        <w:rPr>
          <w:w w:val="105"/>
          <w:sz w:val="22"/>
          <w:szCs w:val="22"/>
        </w:rPr>
        <w:t>ans</w:t>
      </w:r>
      <w:r w:rsidRPr="004B541D">
        <w:rPr>
          <w:spacing w:val="-8"/>
          <w:w w:val="105"/>
          <w:sz w:val="22"/>
          <w:szCs w:val="22"/>
        </w:rPr>
        <w:t xml:space="preserve"> </w:t>
      </w:r>
      <w:r w:rsidRPr="004B541D">
        <w:rPr>
          <w:w w:val="105"/>
          <w:sz w:val="22"/>
          <w:szCs w:val="22"/>
        </w:rPr>
        <w:t>(75</w:t>
      </w:r>
      <w:r w:rsidRPr="004B541D">
        <w:rPr>
          <w:spacing w:val="-7"/>
          <w:w w:val="105"/>
          <w:sz w:val="22"/>
          <w:szCs w:val="22"/>
        </w:rPr>
        <w:t xml:space="preserve"> </w:t>
      </w:r>
      <w:r w:rsidRPr="004B541D">
        <w:rPr>
          <w:w w:val="105"/>
          <w:sz w:val="22"/>
          <w:szCs w:val="22"/>
        </w:rPr>
        <w:t>%),</w:t>
      </w:r>
      <w:r w:rsidRPr="004B541D">
        <w:rPr>
          <w:spacing w:val="-7"/>
          <w:w w:val="105"/>
          <w:sz w:val="22"/>
          <w:szCs w:val="22"/>
        </w:rPr>
        <w:t xml:space="preserve"> </w:t>
      </w:r>
      <w:r w:rsidRPr="004B541D">
        <w:rPr>
          <w:w w:val="105"/>
          <w:sz w:val="22"/>
          <w:szCs w:val="22"/>
        </w:rPr>
        <w:t>comparé</w:t>
      </w:r>
      <w:r w:rsidRPr="004B541D">
        <w:rPr>
          <w:spacing w:val="-8"/>
          <w:w w:val="105"/>
          <w:sz w:val="22"/>
          <w:szCs w:val="22"/>
        </w:rPr>
        <w:t xml:space="preserve"> </w:t>
      </w:r>
      <w:r w:rsidRPr="004B541D">
        <w:rPr>
          <w:w w:val="105"/>
          <w:sz w:val="22"/>
          <w:szCs w:val="22"/>
        </w:rPr>
        <w:t>aux</w:t>
      </w:r>
      <w:r w:rsidRPr="004B541D">
        <w:rPr>
          <w:spacing w:val="-7"/>
          <w:w w:val="105"/>
          <w:sz w:val="22"/>
          <w:szCs w:val="22"/>
        </w:rPr>
        <w:t xml:space="preserve"> </w:t>
      </w:r>
      <w:r w:rsidRPr="004B541D">
        <w:rPr>
          <w:w w:val="105"/>
          <w:sz w:val="22"/>
          <w:szCs w:val="22"/>
        </w:rPr>
        <w:t>enfants</w:t>
      </w:r>
      <w:r w:rsidRPr="004B541D">
        <w:rPr>
          <w:spacing w:val="-8"/>
          <w:w w:val="105"/>
          <w:sz w:val="22"/>
          <w:szCs w:val="22"/>
        </w:rPr>
        <w:t xml:space="preserve"> </w:t>
      </w:r>
      <w:r w:rsidRPr="004B541D">
        <w:rPr>
          <w:w w:val="105"/>
          <w:sz w:val="22"/>
          <w:szCs w:val="22"/>
        </w:rPr>
        <w:t>âgés</w:t>
      </w:r>
      <w:r w:rsidRPr="004B541D">
        <w:rPr>
          <w:spacing w:val="-8"/>
          <w:w w:val="105"/>
          <w:sz w:val="22"/>
          <w:szCs w:val="22"/>
        </w:rPr>
        <w:t xml:space="preserve"> </w:t>
      </w:r>
      <w:r w:rsidRPr="004B541D">
        <w:rPr>
          <w:w w:val="105"/>
          <w:sz w:val="22"/>
          <w:szCs w:val="22"/>
        </w:rPr>
        <w:t>de</w:t>
      </w:r>
      <w:r w:rsidRPr="004B541D">
        <w:rPr>
          <w:spacing w:val="-8"/>
          <w:w w:val="105"/>
          <w:sz w:val="22"/>
          <w:szCs w:val="22"/>
        </w:rPr>
        <w:t xml:space="preserve"> </w:t>
      </w:r>
      <w:r w:rsidRPr="004B541D">
        <w:rPr>
          <w:w w:val="105"/>
          <w:sz w:val="22"/>
          <w:szCs w:val="22"/>
        </w:rPr>
        <w:t>6</w:t>
      </w:r>
      <w:r w:rsidRPr="004B541D">
        <w:rPr>
          <w:spacing w:val="-7"/>
          <w:w w:val="105"/>
          <w:sz w:val="22"/>
          <w:szCs w:val="22"/>
        </w:rPr>
        <w:t xml:space="preserve"> </w:t>
      </w:r>
      <w:r w:rsidRPr="004B541D">
        <w:rPr>
          <w:w w:val="105"/>
          <w:sz w:val="22"/>
          <w:szCs w:val="22"/>
        </w:rPr>
        <w:t>à</w:t>
      </w:r>
      <w:r w:rsidRPr="004B541D">
        <w:rPr>
          <w:spacing w:val="-8"/>
          <w:w w:val="105"/>
          <w:sz w:val="22"/>
          <w:szCs w:val="22"/>
        </w:rPr>
        <w:t xml:space="preserve"> </w:t>
      </w:r>
      <w:r w:rsidRPr="004B541D">
        <w:rPr>
          <w:w w:val="105"/>
          <w:sz w:val="22"/>
          <w:szCs w:val="22"/>
        </w:rPr>
        <w:t>11</w:t>
      </w:r>
      <w:r w:rsidRPr="004B541D">
        <w:rPr>
          <w:spacing w:val="-7"/>
          <w:w w:val="105"/>
          <w:sz w:val="22"/>
          <w:szCs w:val="22"/>
        </w:rPr>
        <w:t xml:space="preserve"> </w:t>
      </w:r>
      <w:r w:rsidRPr="004B541D">
        <w:rPr>
          <w:w w:val="105"/>
          <w:sz w:val="22"/>
          <w:szCs w:val="22"/>
        </w:rPr>
        <w:t>ans</w:t>
      </w:r>
      <w:r w:rsidRPr="004B541D">
        <w:rPr>
          <w:spacing w:val="-8"/>
          <w:w w:val="105"/>
          <w:sz w:val="22"/>
          <w:szCs w:val="22"/>
        </w:rPr>
        <w:t xml:space="preserve"> </w:t>
      </w:r>
      <w:r w:rsidRPr="004B541D">
        <w:rPr>
          <w:w w:val="105"/>
          <w:sz w:val="22"/>
          <w:szCs w:val="22"/>
        </w:rPr>
        <w:t>et de 12 à 21 ans (70 % et 33 %, respectivement) et aux adultes (voir</w:t>
      </w:r>
      <w:r w:rsidRPr="004B541D">
        <w:rPr>
          <w:spacing w:val="-1"/>
          <w:w w:val="105"/>
          <w:sz w:val="22"/>
          <w:szCs w:val="22"/>
        </w:rPr>
        <w:t xml:space="preserve"> </w:t>
      </w:r>
      <w:r w:rsidRPr="004B541D">
        <w:rPr>
          <w:w w:val="105"/>
          <w:sz w:val="22"/>
          <w:szCs w:val="22"/>
        </w:rPr>
        <w:t>rubriques 4.8 et 5.2).</w:t>
      </w:r>
    </w:p>
    <w:p w14:paraId="6CCA26A4" w14:textId="77777777" w:rsidR="000611D3" w:rsidRPr="004B541D" w:rsidRDefault="000611D3" w:rsidP="00BE0DE0">
      <w:pPr>
        <w:pStyle w:val="BodyText"/>
        <w:ind w:right="48"/>
        <w:rPr>
          <w:sz w:val="22"/>
          <w:szCs w:val="22"/>
        </w:rPr>
      </w:pPr>
    </w:p>
    <w:p w14:paraId="22395C8A" w14:textId="77777777" w:rsidR="000611D3" w:rsidRPr="004B541D" w:rsidRDefault="00EB2E9C" w:rsidP="00BE0DE0">
      <w:pPr>
        <w:pStyle w:val="Heading2"/>
        <w:numPr>
          <w:ilvl w:val="1"/>
          <w:numId w:val="18"/>
        </w:numPr>
        <w:tabs>
          <w:tab w:val="left" w:pos="932"/>
        </w:tabs>
        <w:ind w:left="0" w:right="48" w:firstLine="0"/>
        <w:rPr>
          <w:sz w:val="22"/>
          <w:szCs w:val="22"/>
        </w:rPr>
      </w:pPr>
      <w:r w:rsidRPr="004B541D">
        <w:rPr>
          <w:sz w:val="22"/>
          <w:szCs w:val="22"/>
        </w:rPr>
        <w:t>Propriétés</w:t>
      </w:r>
      <w:r w:rsidRPr="004B541D">
        <w:rPr>
          <w:spacing w:val="23"/>
          <w:sz w:val="22"/>
          <w:szCs w:val="22"/>
        </w:rPr>
        <w:t xml:space="preserve"> </w:t>
      </w:r>
      <w:r w:rsidRPr="004B541D">
        <w:rPr>
          <w:spacing w:val="-2"/>
          <w:sz w:val="22"/>
          <w:szCs w:val="22"/>
        </w:rPr>
        <w:t>pharmacocinétiques</w:t>
      </w:r>
    </w:p>
    <w:p w14:paraId="0D9FD076" w14:textId="77777777" w:rsidR="000611D3" w:rsidRPr="004B541D" w:rsidRDefault="000611D3" w:rsidP="00BE0DE0">
      <w:pPr>
        <w:pStyle w:val="BodyText"/>
        <w:ind w:right="48"/>
        <w:rPr>
          <w:b/>
          <w:sz w:val="22"/>
          <w:szCs w:val="22"/>
        </w:rPr>
      </w:pPr>
    </w:p>
    <w:p w14:paraId="470CE66E" w14:textId="77777777" w:rsidR="000611D3" w:rsidRPr="004B541D" w:rsidRDefault="00EB2E9C" w:rsidP="00BE0DE0">
      <w:pPr>
        <w:pStyle w:val="BodyText"/>
        <w:ind w:right="48"/>
        <w:rPr>
          <w:sz w:val="22"/>
          <w:szCs w:val="22"/>
        </w:rPr>
      </w:pPr>
      <w:r w:rsidRPr="004B541D">
        <w:rPr>
          <w:w w:val="105"/>
          <w:sz w:val="22"/>
          <w:szCs w:val="22"/>
        </w:rPr>
        <w:t>Après</w:t>
      </w:r>
      <w:r w:rsidRPr="004B541D">
        <w:rPr>
          <w:spacing w:val="-13"/>
          <w:w w:val="105"/>
          <w:sz w:val="22"/>
          <w:szCs w:val="22"/>
        </w:rPr>
        <w:t xml:space="preserve"> </w:t>
      </w:r>
      <w:r w:rsidRPr="004B541D">
        <w:rPr>
          <w:w w:val="105"/>
          <w:sz w:val="22"/>
          <w:szCs w:val="22"/>
        </w:rPr>
        <w:t>administration</w:t>
      </w:r>
      <w:r w:rsidRPr="004B541D">
        <w:rPr>
          <w:spacing w:val="-13"/>
          <w:w w:val="105"/>
          <w:sz w:val="22"/>
          <w:szCs w:val="22"/>
        </w:rPr>
        <w:t xml:space="preserve"> </w:t>
      </w:r>
      <w:r w:rsidRPr="004B541D">
        <w:rPr>
          <w:w w:val="105"/>
          <w:sz w:val="22"/>
          <w:szCs w:val="22"/>
        </w:rPr>
        <w:t>sous-cutanée</w:t>
      </w:r>
      <w:r w:rsidRPr="004B541D">
        <w:rPr>
          <w:spacing w:val="-13"/>
          <w:w w:val="105"/>
          <w:sz w:val="22"/>
          <w:szCs w:val="22"/>
        </w:rPr>
        <w:t xml:space="preserve"> </w:t>
      </w:r>
      <w:r w:rsidRPr="004B541D">
        <w:rPr>
          <w:w w:val="105"/>
          <w:sz w:val="22"/>
          <w:szCs w:val="22"/>
        </w:rPr>
        <w:t>unique</w:t>
      </w:r>
      <w:r w:rsidRPr="004B541D">
        <w:rPr>
          <w:spacing w:val="-13"/>
          <w:w w:val="105"/>
          <w:sz w:val="22"/>
          <w:szCs w:val="22"/>
        </w:rPr>
        <w:t xml:space="preserve"> </w:t>
      </w:r>
      <w:r w:rsidRPr="004B541D">
        <w:rPr>
          <w:w w:val="105"/>
          <w:sz w:val="22"/>
          <w:szCs w:val="22"/>
        </w:rPr>
        <w:t>de</w:t>
      </w:r>
      <w:r w:rsidRPr="004B541D">
        <w:rPr>
          <w:spacing w:val="-13"/>
          <w:w w:val="105"/>
          <w:sz w:val="22"/>
          <w:szCs w:val="22"/>
        </w:rPr>
        <w:t xml:space="preserve"> </w:t>
      </w:r>
      <w:r w:rsidRPr="004B541D">
        <w:rPr>
          <w:w w:val="105"/>
          <w:sz w:val="22"/>
          <w:szCs w:val="22"/>
        </w:rPr>
        <w:t>pegfilgrastim,</w:t>
      </w:r>
      <w:r w:rsidRPr="004B541D">
        <w:rPr>
          <w:spacing w:val="-13"/>
          <w:w w:val="105"/>
          <w:sz w:val="22"/>
          <w:szCs w:val="22"/>
        </w:rPr>
        <w:t xml:space="preserve"> </w:t>
      </w:r>
      <w:r w:rsidRPr="004B541D">
        <w:rPr>
          <w:w w:val="105"/>
          <w:sz w:val="22"/>
          <w:szCs w:val="22"/>
        </w:rPr>
        <w:t>le</w:t>
      </w:r>
      <w:r w:rsidRPr="004B541D">
        <w:rPr>
          <w:spacing w:val="-13"/>
          <w:w w:val="105"/>
          <w:sz w:val="22"/>
          <w:szCs w:val="22"/>
        </w:rPr>
        <w:t xml:space="preserve"> </w:t>
      </w:r>
      <w:r w:rsidRPr="004B541D">
        <w:rPr>
          <w:w w:val="105"/>
          <w:sz w:val="22"/>
          <w:szCs w:val="22"/>
        </w:rPr>
        <w:t>pic</w:t>
      </w:r>
      <w:r w:rsidRPr="004B541D">
        <w:rPr>
          <w:spacing w:val="-13"/>
          <w:w w:val="105"/>
          <w:sz w:val="22"/>
          <w:szCs w:val="22"/>
        </w:rPr>
        <w:t xml:space="preserve"> </w:t>
      </w:r>
      <w:r w:rsidRPr="004B541D">
        <w:rPr>
          <w:w w:val="105"/>
          <w:sz w:val="22"/>
          <w:szCs w:val="22"/>
        </w:rPr>
        <w:t>de</w:t>
      </w:r>
      <w:r w:rsidRPr="004B541D">
        <w:rPr>
          <w:spacing w:val="-13"/>
          <w:w w:val="105"/>
          <w:sz w:val="22"/>
          <w:szCs w:val="22"/>
        </w:rPr>
        <w:t xml:space="preserve"> </w:t>
      </w:r>
      <w:r w:rsidRPr="004B541D">
        <w:rPr>
          <w:w w:val="105"/>
          <w:sz w:val="22"/>
          <w:szCs w:val="22"/>
        </w:rPr>
        <w:t>concentration</w:t>
      </w:r>
      <w:r w:rsidRPr="004B541D">
        <w:rPr>
          <w:spacing w:val="-13"/>
          <w:w w:val="105"/>
          <w:sz w:val="22"/>
          <w:szCs w:val="22"/>
        </w:rPr>
        <w:t xml:space="preserve"> </w:t>
      </w:r>
      <w:r w:rsidRPr="004B541D">
        <w:rPr>
          <w:w w:val="105"/>
          <w:sz w:val="22"/>
          <w:szCs w:val="22"/>
        </w:rPr>
        <w:t>sérique</w:t>
      </w:r>
      <w:r w:rsidRPr="004B541D">
        <w:rPr>
          <w:spacing w:val="-13"/>
          <w:w w:val="105"/>
          <w:sz w:val="22"/>
          <w:szCs w:val="22"/>
        </w:rPr>
        <w:t xml:space="preserve"> </w:t>
      </w:r>
      <w:r w:rsidRPr="004B541D">
        <w:rPr>
          <w:w w:val="105"/>
          <w:sz w:val="22"/>
          <w:szCs w:val="22"/>
        </w:rPr>
        <w:t>apparaît entre</w:t>
      </w:r>
      <w:r w:rsidRPr="004B541D">
        <w:rPr>
          <w:spacing w:val="-1"/>
          <w:w w:val="105"/>
          <w:sz w:val="22"/>
          <w:szCs w:val="22"/>
        </w:rPr>
        <w:t xml:space="preserve"> </w:t>
      </w:r>
      <w:r w:rsidRPr="004B541D">
        <w:rPr>
          <w:w w:val="105"/>
          <w:sz w:val="22"/>
          <w:szCs w:val="22"/>
        </w:rPr>
        <w:t>16 et 120 heures</w:t>
      </w:r>
      <w:r w:rsidRPr="004B541D">
        <w:rPr>
          <w:spacing w:val="-1"/>
          <w:w w:val="105"/>
          <w:sz w:val="22"/>
          <w:szCs w:val="22"/>
        </w:rPr>
        <w:t xml:space="preserve"> </w:t>
      </w:r>
      <w:r w:rsidRPr="004B541D">
        <w:rPr>
          <w:w w:val="105"/>
          <w:sz w:val="22"/>
          <w:szCs w:val="22"/>
        </w:rPr>
        <w:t>après</w:t>
      </w:r>
      <w:r w:rsidRPr="004B541D">
        <w:rPr>
          <w:spacing w:val="-1"/>
          <w:w w:val="105"/>
          <w:sz w:val="22"/>
          <w:szCs w:val="22"/>
        </w:rPr>
        <w:t xml:space="preserve"> </w:t>
      </w:r>
      <w:r w:rsidRPr="004B541D">
        <w:rPr>
          <w:w w:val="105"/>
          <w:sz w:val="22"/>
          <w:szCs w:val="22"/>
        </w:rPr>
        <w:t>l’injection et les</w:t>
      </w:r>
      <w:r w:rsidRPr="004B541D">
        <w:rPr>
          <w:spacing w:val="-1"/>
          <w:w w:val="105"/>
          <w:sz w:val="22"/>
          <w:szCs w:val="22"/>
        </w:rPr>
        <w:t xml:space="preserve"> </w:t>
      </w:r>
      <w:r w:rsidRPr="004B541D">
        <w:rPr>
          <w:w w:val="105"/>
          <w:sz w:val="22"/>
          <w:szCs w:val="22"/>
        </w:rPr>
        <w:t>concentrations</w:t>
      </w:r>
      <w:r w:rsidRPr="004B541D">
        <w:rPr>
          <w:spacing w:val="-1"/>
          <w:w w:val="105"/>
          <w:sz w:val="22"/>
          <w:szCs w:val="22"/>
        </w:rPr>
        <w:t xml:space="preserve"> </w:t>
      </w:r>
      <w:r w:rsidRPr="004B541D">
        <w:rPr>
          <w:w w:val="105"/>
          <w:sz w:val="22"/>
          <w:szCs w:val="22"/>
        </w:rPr>
        <w:t>sériques</w:t>
      </w:r>
      <w:r w:rsidRPr="004B541D">
        <w:rPr>
          <w:spacing w:val="-1"/>
          <w:w w:val="105"/>
          <w:sz w:val="22"/>
          <w:szCs w:val="22"/>
        </w:rPr>
        <w:t xml:space="preserve"> </w:t>
      </w:r>
      <w:r w:rsidRPr="004B541D">
        <w:rPr>
          <w:w w:val="105"/>
          <w:sz w:val="22"/>
          <w:szCs w:val="22"/>
        </w:rPr>
        <w:t>se</w:t>
      </w:r>
      <w:r w:rsidRPr="004B541D">
        <w:rPr>
          <w:spacing w:val="-1"/>
          <w:w w:val="105"/>
          <w:sz w:val="22"/>
          <w:szCs w:val="22"/>
        </w:rPr>
        <w:t xml:space="preserve"> </w:t>
      </w:r>
      <w:r w:rsidRPr="004B541D">
        <w:rPr>
          <w:w w:val="105"/>
          <w:sz w:val="22"/>
          <w:szCs w:val="22"/>
        </w:rPr>
        <w:t>maintiennent pendant</w:t>
      </w:r>
      <w:r w:rsidRPr="004B541D">
        <w:rPr>
          <w:spacing w:val="-1"/>
          <w:w w:val="105"/>
          <w:sz w:val="22"/>
          <w:szCs w:val="22"/>
        </w:rPr>
        <w:t xml:space="preserve"> </w:t>
      </w:r>
      <w:r w:rsidRPr="004B541D">
        <w:rPr>
          <w:w w:val="105"/>
          <w:sz w:val="22"/>
          <w:szCs w:val="22"/>
        </w:rPr>
        <w:t>la période</w:t>
      </w:r>
      <w:r w:rsidRPr="004B541D">
        <w:rPr>
          <w:spacing w:val="-14"/>
          <w:w w:val="105"/>
          <w:sz w:val="22"/>
          <w:szCs w:val="22"/>
        </w:rPr>
        <w:t xml:space="preserve"> </w:t>
      </w:r>
      <w:r w:rsidRPr="004B541D">
        <w:rPr>
          <w:w w:val="105"/>
          <w:sz w:val="22"/>
          <w:szCs w:val="22"/>
        </w:rPr>
        <w:t>de</w:t>
      </w:r>
      <w:r w:rsidRPr="004B541D">
        <w:rPr>
          <w:spacing w:val="-13"/>
          <w:w w:val="105"/>
          <w:sz w:val="22"/>
          <w:szCs w:val="22"/>
        </w:rPr>
        <w:t xml:space="preserve"> </w:t>
      </w:r>
      <w:r w:rsidRPr="004B541D">
        <w:rPr>
          <w:w w:val="105"/>
          <w:sz w:val="22"/>
          <w:szCs w:val="22"/>
        </w:rPr>
        <w:t>neutropénie</w:t>
      </w:r>
      <w:r w:rsidRPr="004B541D">
        <w:rPr>
          <w:spacing w:val="-13"/>
          <w:w w:val="105"/>
          <w:sz w:val="22"/>
          <w:szCs w:val="22"/>
        </w:rPr>
        <w:t xml:space="preserve"> </w:t>
      </w:r>
      <w:r w:rsidRPr="004B541D">
        <w:rPr>
          <w:w w:val="105"/>
          <w:sz w:val="22"/>
          <w:szCs w:val="22"/>
        </w:rPr>
        <w:t>qui</w:t>
      </w:r>
      <w:r w:rsidRPr="004B541D">
        <w:rPr>
          <w:spacing w:val="-13"/>
          <w:w w:val="105"/>
          <w:sz w:val="22"/>
          <w:szCs w:val="22"/>
        </w:rPr>
        <w:t xml:space="preserve"> </w:t>
      </w:r>
      <w:r w:rsidRPr="004B541D">
        <w:rPr>
          <w:w w:val="105"/>
          <w:sz w:val="22"/>
          <w:szCs w:val="22"/>
        </w:rPr>
        <w:t>suit</w:t>
      </w:r>
      <w:r w:rsidRPr="004B541D">
        <w:rPr>
          <w:spacing w:val="-13"/>
          <w:w w:val="105"/>
          <w:sz w:val="22"/>
          <w:szCs w:val="22"/>
        </w:rPr>
        <w:t xml:space="preserve"> </w:t>
      </w:r>
      <w:r w:rsidRPr="004B541D">
        <w:rPr>
          <w:w w:val="105"/>
          <w:sz w:val="22"/>
          <w:szCs w:val="22"/>
        </w:rPr>
        <w:t>la</w:t>
      </w:r>
      <w:r w:rsidRPr="004B541D">
        <w:rPr>
          <w:spacing w:val="-13"/>
          <w:w w:val="105"/>
          <w:sz w:val="22"/>
          <w:szCs w:val="22"/>
        </w:rPr>
        <w:t xml:space="preserve"> </w:t>
      </w:r>
      <w:r w:rsidRPr="004B541D">
        <w:rPr>
          <w:w w:val="105"/>
          <w:sz w:val="22"/>
          <w:szCs w:val="22"/>
        </w:rPr>
        <w:t>chimiothérapie</w:t>
      </w:r>
      <w:r w:rsidRPr="004B541D">
        <w:rPr>
          <w:spacing w:val="-13"/>
          <w:w w:val="105"/>
          <w:sz w:val="22"/>
          <w:szCs w:val="22"/>
        </w:rPr>
        <w:t xml:space="preserve"> </w:t>
      </w:r>
      <w:r w:rsidRPr="004B541D">
        <w:rPr>
          <w:w w:val="105"/>
          <w:sz w:val="22"/>
          <w:szCs w:val="22"/>
        </w:rPr>
        <w:t>myélosuppressive.</w:t>
      </w:r>
      <w:r w:rsidRPr="004B541D">
        <w:rPr>
          <w:spacing w:val="-13"/>
          <w:w w:val="105"/>
          <w:sz w:val="22"/>
          <w:szCs w:val="22"/>
        </w:rPr>
        <w:t xml:space="preserve"> </w:t>
      </w:r>
      <w:r w:rsidRPr="004B541D">
        <w:rPr>
          <w:w w:val="105"/>
          <w:sz w:val="22"/>
          <w:szCs w:val="22"/>
        </w:rPr>
        <w:t>L’élimination</w:t>
      </w:r>
      <w:r w:rsidRPr="004B541D">
        <w:rPr>
          <w:spacing w:val="-14"/>
          <w:w w:val="105"/>
          <w:sz w:val="22"/>
          <w:szCs w:val="22"/>
        </w:rPr>
        <w:t xml:space="preserve"> </w:t>
      </w:r>
      <w:r w:rsidRPr="004B541D">
        <w:rPr>
          <w:w w:val="105"/>
          <w:sz w:val="22"/>
          <w:szCs w:val="22"/>
        </w:rPr>
        <w:t>du</w:t>
      </w:r>
      <w:r w:rsidRPr="004B541D">
        <w:rPr>
          <w:spacing w:val="-13"/>
          <w:w w:val="105"/>
          <w:sz w:val="22"/>
          <w:szCs w:val="22"/>
        </w:rPr>
        <w:t xml:space="preserve"> </w:t>
      </w:r>
      <w:r w:rsidRPr="004B541D">
        <w:rPr>
          <w:w w:val="105"/>
          <w:sz w:val="22"/>
          <w:szCs w:val="22"/>
        </w:rPr>
        <w:t>pegfilgrastim n’est</w:t>
      </w:r>
      <w:r w:rsidRPr="004B541D">
        <w:rPr>
          <w:spacing w:val="-1"/>
          <w:w w:val="105"/>
          <w:sz w:val="22"/>
          <w:szCs w:val="22"/>
        </w:rPr>
        <w:t xml:space="preserve"> </w:t>
      </w:r>
      <w:r w:rsidRPr="004B541D">
        <w:rPr>
          <w:w w:val="105"/>
          <w:sz w:val="22"/>
          <w:szCs w:val="22"/>
        </w:rPr>
        <w:t>pas</w:t>
      </w:r>
      <w:r w:rsidRPr="004B541D">
        <w:rPr>
          <w:spacing w:val="-2"/>
          <w:w w:val="105"/>
          <w:sz w:val="22"/>
          <w:szCs w:val="22"/>
        </w:rPr>
        <w:t xml:space="preserve"> </w:t>
      </w:r>
      <w:r w:rsidRPr="004B541D">
        <w:rPr>
          <w:w w:val="105"/>
          <w:sz w:val="22"/>
          <w:szCs w:val="22"/>
        </w:rPr>
        <w:t>linéaire</w:t>
      </w:r>
      <w:r w:rsidRPr="004B541D">
        <w:rPr>
          <w:spacing w:val="-2"/>
          <w:w w:val="105"/>
          <w:sz w:val="22"/>
          <w:szCs w:val="22"/>
        </w:rPr>
        <w:t xml:space="preserve"> </w:t>
      </w:r>
      <w:r w:rsidRPr="004B541D">
        <w:rPr>
          <w:w w:val="105"/>
          <w:sz w:val="22"/>
          <w:szCs w:val="22"/>
        </w:rPr>
        <w:t>en</w:t>
      </w:r>
      <w:r w:rsidRPr="004B541D">
        <w:rPr>
          <w:spacing w:val="-1"/>
          <w:w w:val="105"/>
          <w:sz w:val="22"/>
          <w:szCs w:val="22"/>
        </w:rPr>
        <w:t xml:space="preserve"> </w:t>
      </w:r>
      <w:r w:rsidRPr="004B541D">
        <w:rPr>
          <w:w w:val="105"/>
          <w:sz w:val="22"/>
          <w:szCs w:val="22"/>
        </w:rPr>
        <w:t>fonction</w:t>
      </w:r>
      <w:r w:rsidRPr="004B541D">
        <w:rPr>
          <w:spacing w:val="-1"/>
          <w:w w:val="105"/>
          <w:sz w:val="22"/>
          <w:szCs w:val="22"/>
        </w:rPr>
        <w:t xml:space="preserve"> </w:t>
      </w:r>
      <w:r w:rsidRPr="004B541D">
        <w:rPr>
          <w:w w:val="105"/>
          <w:sz w:val="22"/>
          <w:szCs w:val="22"/>
        </w:rPr>
        <w:t>de</w:t>
      </w:r>
      <w:r w:rsidRPr="004B541D">
        <w:rPr>
          <w:spacing w:val="-2"/>
          <w:w w:val="105"/>
          <w:sz w:val="22"/>
          <w:szCs w:val="22"/>
        </w:rPr>
        <w:t xml:space="preserve"> </w:t>
      </w:r>
      <w:r w:rsidRPr="004B541D">
        <w:rPr>
          <w:w w:val="105"/>
          <w:sz w:val="22"/>
          <w:szCs w:val="22"/>
        </w:rPr>
        <w:t>la</w:t>
      </w:r>
      <w:r w:rsidRPr="004B541D">
        <w:rPr>
          <w:spacing w:val="-2"/>
          <w:w w:val="105"/>
          <w:sz w:val="22"/>
          <w:szCs w:val="22"/>
        </w:rPr>
        <w:t xml:space="preserve"> </w:t>
      </w:r>
      <w:r w:rsidRPr="004B541D">
        <w:rPr>
          <w:w w:val="105"/>
          <w:sz w:val="22"/>
          <w:szCs w:val="22"/>
        </w:rPr>
        <w:t>dose</w:t>
      </w:r>
      <w:r w:rsidRPr="004B541D">
        <w:rPr>
          <w:spacing w:val="-2"/>
          <w:w w:val="105"/>
          <w:sz w:val="22"/>
          <w:szCs w:val="22"/>
        </w:rPr>
        <w:t xml:space="preserve"> </w:t>
      </w:r>
      <w:r w:rsidRPr="004B541D">
        <w:rPr>
          <w:w w:val="105"/>
          <w:sz w:val="22"/>
          <w:szCs w:val="22"/>
        </w:rPr>
        <w:t>;</w:t>
      </w:r>
      <w:r w:rsidRPr="004B541D">
        <w:rPr>
          <w:spacing w:val="-1"/>
          <w:w w:val="105"/>
          <w:sz w:val="22"/>
          <w:szCs w:val="22"/>
        </w:rPr>
        <w:t xml:space="preserve"> </w:t>
      </w:r>
      <w:r w:rsidRPr="004B541D">
        <w:rPr>
          <w:w w:val="105"/>
          <w:sz w:val="22"/>
          <w:szCs w:val="22"/>
        </w:rPr>
        <w:t>la</w:t>
      </w:r>
      <w:r w:rsidRPr="004B541D">
        <w:rPr>
          <w:spacing w:val="-2"/>
          <w:w w:val="105"/>
          <w:sz w:val="22"/>
          <w:szCs w:val="22"/>
        </w:rPr>
        <w:t xml:space="preserve"> </w:t>
      </w:r>
      <w:r w:rsidRPr="004B541D">
        <w:rPr>
          <w:w w:val="105"/>
          <w:sz w:val="22"/>
          <w:szCs w:val="22"/>
        </w:rPr>
        <w:t>clairance</w:t>
      </w:r>
      <w:r w:rsidRPr="004B541D">
        <w:rPr>
          <w:spacing w:val="-1"/>
          <w:w w:val="105"/>
          <w:sz w:val="22"/>
          <w:szCs w:val="22"/>
        </w:rPr>
        <w:t xml:space="preserve"> </w:t>
      </w:r>
      <w:r w:rsidRPr="004B541D">
        <w:rPr>
          <w:w w:val="105"/>
          <w:sz w:val="22"/>
          <w:szCs w:val="22"/>
        </w:rPr>
        <w:t>sérique</w:t>
      </w:r>
      <w:r w:rsidRPr="004B541D">
        <w:rPr>
          <w:spacing w:val="-2"/>
          <w:w w:val="105"/>
          <w:sz w:val="22"/>
          <w:szCs w:val="22"/>
        </w:rPr>
        <w:t xml:space="preserve"> </w:t>
      </w:r>
      <w:r w:rsidRPr="004B541D">
        <w:rPr>
          <w:w w:val="105"/>
          <w:sz w:val="22"/>
          <w:szCs w:val="22"/>
        </w:rPr>
        <w:t>du</w:t>
      </w:r>
      <w:r w:rsidRPr="004B541D">
        <w:rPr>
          <w:spacing w:val="-1"/>
          <w:w w:val="105"/>
          <w:sz w:val="22"/>
          <w:szCs w:val="22"/>
        </w:rPr>
        <w:t xml:space="preserve"> </w:t>
      </w:r>
      <w:r w:rsidRPr="004B541D">
        <w:rPr>
          <w:w w:val="105"/>
          <w:sz w:val="22"/>
          <w:szCs w:val="22"/>
        </w:rPr>
        <w:t>pegfilgrastim</w:t>
      </w:r>
      <w:r w:rsidRPr="004B541D">
        <w:rPr>
          <w:spacing w:val="-2"/>
          <w:w w:val="105"/>
          <w:sz w:val="22"/>
          <w:szCs w:val="22"/>
        </w:rPr>
        <w:t xml:space="preserve"> </w:t>
      </w:r>
      <w:r w:rsidRPr="004B541D">
        <w:rPr>
          <w:w w:val="105"/>
          <w:sz w:val="22"/>
          <w:szCs w:val="22"/>
        </w:rPr>
        <w:t>diminue</w:t>
      </w:r>
      <w:r w:rsidRPr="004B541D">
        <w:rPr>
          <w:spacing w:val="-2"/>
          <w:w w:val="105"/>
          <w:sz w:val="22"/>
          <w:szCs w:val="22"/>
        </w:rPr>
        <w:t xml:space="preserve"> </w:t>
      </w:r>
      <w:r w:rsidRPr="004B541D">
        <w:rPr>
          <w:w w:val="105"/>
          <w:sz w:val="22"/>
          <w:szCs w:val="22"/>
        </w:rPr>
        <w:t>lorsque</w:t>
      </w:r>
      <w:r w:rsidRPr="004B541D">
        <w:rPr>
          <w:spacing w:val="-2"/>
          <w:w w:val="105"/>
          <w:sz w:val="22"/>
          <w:szCs w:val="22"/>
        </w:rPr>
        <w:t xml:space="preserve"> </w:t>
      </w:r>
      <w:r w:rsidRPr="004B541D">
        <w:rPr>
          <w:w w:val="105"/>
          <w:sz w:val="22"/>
          <w:szCs w:val="22"/>
        </w:rPr>
        <w:t>les doses</w:t>
      </w:r>
      <w:r w:rsidRPr="004B541D">
        <w:rPr>
          <w:spacing w:val="-7"/>
          <w:w w:val="105"/>
          <w:sz w:val="22"/>
          <w:szCs w:val="22"/>
        </w:rPr>
        <w:t xml:space="preserve"> </w:t>
      </w:r>
      <w:r w:rsidRPr="004B541D">
        <w:rPr>
          <w:w w:val="105"/>
          <w:sz w:val="22"/>
          <w:szCs w:val="22"/>
        </w:rPr>
        <w:t>augmentent.</w:t>
      </w:r>
      <w:r w:rsidRPr="004B541D">
        <w:rPr>
          <w:spacing w:val="-6"/>
          <w:w w:val="105"/>
          <w:sz w:val="22"/>
          <w:szCs w:val="22"/>
        </w:rPr>
        <w:t xml:space="preserve"> </w:t>
      </w:r>
      <w:r w:rsidRPr="004B541D">
        <w:rPr>
          <w:w w:val="105"/>
          <w:sz w:val="22"/>
          <w:szCs w:val="22"/>
        </w:rPr>
        <w:t>Le</w:t>
      </w:r>
      <w:r w:rsidRPr="004B541D">
        <w:rPr>
          <w:spacing w:val="-7"/>
          <w:w w:val="105"/>
          <w:sz w:val="22"/>
          <w:szCs w:val="22"/>
        </w:rPr>
        <w:t xml:space="preserve"> </w:t>
      </w:r>
      <w:r w:rsidRPr="004B541D">
        <w:rPr>
          <w:w w:val="105"/>
          <w:sz w:val="22"/>
          <w:szCs w:val="22"/>
        </w:rPr>
        <w:t>pegfilgrastim</w:t>
      </w:r>
      <w:r w:rsidRPr="004B541D">
        <w:rPr>
          <w:spacing w:val="-7"/>
          <w:w w:val="105"/>
          <w:sz w:val="22"/>
          <w:szCs w:val="22"/>
        </w:rPr>
        <w:t xml:space="preserve"> </w:t>
      </w:r>
      <w:r w:rsidRPr="004B541D">
        <w:rPr>
          <w:w w:val="105"/>
          <w:sz w:val="22"/>
          <w:szCs w:val="22"/>
        </w:rPr>
        <w:t>semble</w:t>
      </w:r>
      <w:r w:rsidRPr="004B541D">
        <w:rPr>
          <w:spacing w:val="-7"/>
          <w:w w:val="105"/>
          <w:sz w:val="22"/>
          <w:szCs w:val="22"/>
        </w:rPr>
        <w:t xml:space="preserve"> </w:t>
      </w:r>
      <w:r w:rsidRPr="004B541D">
        <w:rPr>
          <w:w w:val="105"/>
          <w:sz w:val="22"/>
          <w:szCs w:val="22"/>
        </w:rPr>
        <w:t>s’éliminer</w:t>
      </w:r>
      <w:r w:rsidRPr="004B541D">
        <w:rPr>
          <w:spacing w:val="-5"/>
          <w:w w:val="105"/>
          <w:sz w:val="22"/>
          <w:szCs w:val="22"/>
        </w:rPr>
        <w:t xml:space="preserve"> </w:t>
      </w:r>
      <w:r w:rsidRPr="004B541D">
        <w:rPr>
          <w:w w:val="105"/>
          <w:sz w:val="22"/>
          <w:szCs w:val="22"/>
        </w:rPr>
        <w:t>principalement</w:t>
      </w:r>
      <w:r w:rsidRPr="004B541D">
        <w:rPr>
          <w:spacing w:val="-6"/>
          <w:w w:val="105"/>
          <w:sz w:val="22"/>
          <w:szCs w:val="22"/>
        </w:rPr>
        <w:t xml:space="preserve"> </w:t>
      </w:r>
      <w:r w:rsidRPr="004B541D">
        <w:rPr>
          <w:w w:val="105"/>
          <w:sz w:val="22"/>
          <w:szCs w:val="22"/>
        </w:rPr>
        <w:t>par</w:t>
      </w:r>
      <w:r w:rsidRPr="004B541D">
        <w:rPr>
          <w:spacing w:val="-7"/>
          <w:w w:val="105"/>
          <w:sz w:val="22"/>
          <w:szCs w:val="22"/>
        </w:rPr>
        <w:t xml:space="preserve"> </w:t>
      </w:r>
      <w:r w:rsidRPr="004B541D">
        <w:rPr>
          <w:w w:val="105"/>
          <w:sz w:val="22"/>
          <w:szCs w:val="22"/>
        </w:rPr>
        <w:t>la</w:t>
      </w:r>
      <w:r w:rsidRPr="004B541D">
        <w:rPr>
          <w:spacing w:val="-7"/>
          <w:w w:val="105"/>
          <w:sz w:val="22"/>
          <w:szCs w:val="22"/>
        </w:rPr>
        <w:t xml:space="preserve"> </w:t>
      </w:r>
      <w:r w:rsidRPr="004B541D">
        <w:rPr>
          <w:w w:val="105"/>
          <w:sz w:val="22"/>
          <w:szCs w:val="22"/>
        </w:rPr>
        <w:t>clairance</w:t>
      </w:r>
      <w:r w:rsidRPr="004B541D">
        <w:rPr>
          <w:spacing w:val="-7"/>
          <w:w w:val="105"/>
          <w:sz w:val="22"/>
          <w:szCs w:val="22"/>
        </w:rPr>
        <w:t xml:space="preserve"> </w:t>
      </w:r>
      <w:r w:rsidRPr="004B541D">
        <w:rPr>
          <w:w w:val="105"/>
          <w:sz w:val="22"/>
          <w:szCs w:val="22"/>
        </w:rPr>
        <w:t>neutrophile-dépendante</w:t>
      </w:r>
      <w:r w:rsidRPr="004B541D">
        <w:rPr>
          <w:spacing w:val="-12"/>
          <w:w w:val="105"/>
          <w:sz w:val="22"/>
          <w:szCs w:val="22"/>
        </w:rPr>
        <w:t xml:space="preserve"> </w:t>
      </w:r>
      <w:r w:rsidRPr="004B541D">
        <w:rPr>
          <w:w w:val="105"/>
          <w:sz w:val="22"/>
          <w:szCs w:val="22"/>
        </w:rPr>
        <w:t>qui</w:t>
      </w:r>
      <w:r w:rsidRPr="004B541D">
        <w:rPr>
          <w:spacing w:val="-11"/>
          <w:w w:val="105"/>
          <w:sz w:val="22"/>
          <w:szCs w:val="22"/>
        </w:rPr>
        <w:t xml:space="preserve"> </w:t>
      </w:r>
      <w:r w:rsidRPr="004B541D">
        <w:rPr>
          <w:w w:val="105"/>
          <w:sz w:val="22"/>
          <w:szCs w:val="22"/>
        </w:rPr>
        <w:t>est</w:t>
      </w:r>
      <w:r w:rsidRPr="004B541D">
        <w:rPr>
          <w:spacing w:val="-11"/>
          <w:w w:val="105"/>
          <w:sz w:val="22"/>
          <w:szCs w:val="22"/>
        </w:rPr>
        <w:t xml:space="preserve"> </w:t>
      </w:r>
      <w:r w:rsidRPr="004B541D">
        <w:rPr>
          <w:w w:val="105"/>
          <w:sz w:val="22"/>
          <w:szCs w:val="22"/>
        </w:rPr>
        <w:t>saturée</w:t>
      </w:r>
      <w:r w:rsidRPr="004B541D">
        <w:rPr>
          <w:spacing w:val="-11"/>
          <w:w w:val="105"/>
          <w:sz w:val="22"/>
          <w:szCs w:val="22"/>
        </w:rPr>
        <w:t xml:space="preserve"> </w:t>
      </w:r>
      <w:r w:rsidRPr="004B541D">
        <w:rPr>
          <w:w w:val="105"/>
          <w:sz w:val="22"/>
          <w:szCs w:val="22"/>
        </w:rPr>
        <w:t>à</w:t>
      </w:r>
      <w:r w:rsidRPr="004B541D">
        <w:rPr>
          <w:spacing w:val="-12"/>
          <w:w w:val="105"/>
          <w:sz w:val="22"/>
          <w:szCs w:val="22"/>
        </w:rPr>
        <w:t xml:space="preserve"> </w:t>
      </w:r>
      <w:r w:rsidRPr="004B541D">
        <w:rPr>
          <w:w w:val="105"/>
          <w:sz w:val="22"/>
          <w:szCs w:val="22"/>
        </w:rPr>
        <w:t>des</w:t>
      </w:r>
      <w:r w:rsidRPr="004B541D">
        <w:rPr>
          <w:spacing w:val="-12"/>
          <w:w w:val="105"/>
          <w:sz w:val="22"/>
          <w:szCs w:val="22"/>
        </w:rPr>
        <w:t xml:space="preserve"> </w:t>
      </w:r>
      <w:r w:rsidRPr="004B541D">
        <w:rPr>
          <w:w w:val="105"/>
          <w:sz w:val="22"/>
          <w:szCs w:val="22"/>
        </w:rPr>
        <w:t>doses</w:t>
      </w:r>
      <w:r w:rsidRPr="004B541D">
        <w:rPr>
          <w:spacing w:val="-12"/>
          <w:w w:val="105"/>
          <w:sz w:val="22"/>
          <w:szCs w:val="22"/>
        </w:rPr>
        <w:t xml:space="preserve"> </w:t>
      </w:r>
      <w:r w:rsidRPr="004B541D">
        <w:rPr>
          <w:w w:val="105"/>
          <w:sz w:val="22"/>
          <w:szCs w:val="22"/>
        </w:rPr>
        <w:t>plus</w:t>
      </w:r>
      <w:r w:rsidRPr="004B541D">
        <w:rPr>
          <w:spacing w:val="-12"/>
          <w:w w:val="105"/>
          <w:sz w:val="22"/>
          <w:szCs w:val="22"/>
        </w:rPr>
        <w:t xml:space="preserve"> </w:t>
      </w:r>
      <w:r w:rsidRPr="004B541D">
        <w:rPr>
          <w:w w:val="105"/>
          <w:sz w:val="22"/>
          <w:szCs w:val="22"/>
        </w:rPr>
        <w:t>élevées.</w:t>
      </w:r>
      <w:r w:rsidRPr="004B541D">
        <w:rPr>
          <w:spacing w:val="-11"/>
          <w:w w:val="105"/>
          <w:sz w:val="22"/>
          <w:szCs w:val="22"/>
        </w:rPr>
        <w:t xml:space="preserve"> </w:t>
      </w:r>
      <w:r w:rsidRPr="004B541D">
        <w:rPr>
          <w:w w:val="105"/>
          <w:sz w:val="22"/>
          <w:szCs w:val="22"/>
        </w:rPr>
        <w:t>La</w:t>
      </w:r>
      <w:r w:rsidRPr="004B541D">
        <w:rPr>
          <w:spacing w:val="-12"/>
          <w:w w:val="105"/>
          <w:sz w:val="22"/>
          <w:szCs w:val="22"/>
        </w:rPr>
        <w:t xml:space="preserve"> </w:t>
      </w:r>
      <w:r w:rsidRPr="004B541D">
        <w:rPr>
          <w:w w:val="105"/>
          <w:sz w:val="22"/>
          <w:szCs w:val="22"/>
        </w:rPr>
        <w:t>clairance</w:t>
      </w:r>
      <w:r w:rsidRPr="004B541D">
        <w:rPr>
          <w:spacing w:val="-12"/>
          <w:w w:val="105"/>
          <w:sz w:val="22"/>
          <w:szCs w:val="22"/>
        </w:rPr>
        <w:t xml:space="preserve"> </w:t>
      </w:r>
      <w:r w:rsidRPr="004B541D">
        <w:rPr>
          <w:w w:val="105"/>
          <w:sz w:val="22"/>
          <w:szCs w:val="22"/>
        </w:rPr>
        <w:t>étant</w:t>
      </w:r>
      <w:r w:rsidRPr="004B541D">
        <w:rPr>
          <w:spacing w:val="-11"/>
          <w:w w:val="105"/>
          <w:sz w:val="22"/>
          <w:szCs w:val="22"/>
        </w:rPr>
        <w:t xml:space="preserve"> </w:t>
      </w:r>
      <w:r w:rsidRPr="004B541D">
        <w:rPr>
          <w:w w:val="105"/>
          <w:sz w:val="22"/>
          <w:szCs w:val="22"/>
        </w:rPr>
        <w:t>autorégulée,</w:t>
      </w:r>
      <w:r w:rsidRPr="004B541D">
        <w:rPr>
          <w:spacing w:val="-11"/>
          <w:w w:val="105"/>
          <w:sz w:val="22"/>
          <w:szCs w:val="22"/>
        </w:rPr>
        <w:t xml:space="preserve"> </w:t>
      </w:r>
      <w:r w:rsidRPr="004B541D">
        <w:rPr>
          <w:w w:val="105"/>
          <w:sz w:val="22"/>
          <w:szCs w:val="22"/>
        </w:rPr>
        <w:t>la</w:t>
      </w:r>
      <w:r w:rsidRPr="004B541D">
        <w:rPr>
          <w:spacing w:val="-12"/>
          <w:w w:val="105"/>
          <w:sz w:val="22"/>
          <w:szCs w:val="22"/>
        </w:rPr>
        <w:t xml:space="preserve"> </w:t>
      </w:r>
      <w:r w:rsidRPr="004B541D">
        <w:rPr>
          <w:w w:val="105"/>
          <w:sz w:val="22"/>
          <w:szCs w:val="22"/>
        </w:rPr>
        <w:t xml:space="preserve">concentration </w:t>
      </w:r>
      <w:r w:rsidRPr="004B541D">
        <w:rPr>
          <w:w w:val="105"/>
          <w:sz w:val="22"/>
          <w:szCs w:val="22"/>
        </w:rPr>
        <w:lastRenderedPageBreak/>
        <w:t>sérique du pegfilgrastim diminue rapidement dès le début de la récupération en polynucléaires neutrophiles (voir figure 1).</w:t>
      </w:r>
    </w:p>
    <w:p w14:paraId="61AC06CE" w14:textId="77777777" w:rsidR="000611D3" w:rsidRPr="004B541D" w:rsidRDefault="000611D3" w:rsidP="00BE0DE0">
      <w:pPr>
        <w:pStyle w:val="BodyText"/>
        <w:ind w:right="48"/>
        <w:rPr>
          <w:sz w:val="22"/>
          <w:szCs w:val="22"/>
        </w:rPr>
      </w:pPr>
    </w:p>
    <w:p w14:paraId="37D6075A" w14:textId="77777777" w:rsidR="000611D3" w:rsidRPr="004B541D" w:rsidRDefault="00EB2E9C" w:rsidP="00BE0DE0">
      <w:pPr>
        <w:pStyle w:val="Heading2"/>
        <w:ind w:left="0" w:right="48"/>
        <w:rPr>
          <w:sz w:val="22"/>
          <w:szCs w:val="22"/>
        </w:rPr>
      </w:pPr>
      <w:r w:rsidRPr="004B541D">
        <w:rPr>
          <w:w w:val="105"/>
          <w:sz w:val="22"/>
          <w:szCs w:val="22"/>
        </w:rPr>
        <w:t>Figure</w:t>
      </w:r>
      <w:r w:rsidRPr="004B541D">
        <w:rPr>
          <w:spacing w:val="-14"/>
          <w:w w:val="105"/>
          <w:sz w:val="22"/>
          <w:szCs w:val="22"/>
        </w:rPr>
        <w:t xml:space="preserve"> </w:t>
      </w:r>
      <w:r w:rsidRPr="004B541D">
        <w:rPr>
          <w:w w:val="105"/>
          <w:sz w:val="22"/>
          <w:szCs w:val="22"/>
        </w:rPr>
        <w:t>1.</w:t>
      </w:r>
      <w:r w:rsidRPr="004B541D">
        <w:rPr>
          <w:spacing w:val="-13"/>
          <w:w w:val="105"/>
          <w:sz w:val="22"/>
          <w:szCs w:val="22"/>
        </w:rPr>
        <w:t xml:space="preserve"> </w:t>
      </w:r>
      <w:r w:rsidRPr="004B541D">
        <w:rPr>
          <w:w w:val="105"/>
          <w:sz w:val="22"/>
          <w:szCs w:val="22"/>
        </w:rPr>
        <w:t>Concentration</w:t>
      </w:r>
      <w:r w:rsidRPr="004B541D">
        <w:rPr>
          <w:spacing w:val="-13"/>
          <w:w w:val="105"/>
          <w:sz w:val="22"/>
          <w:szCs w:val="22"/>
        </w:rPr>
        <w:t xml:space="preserve"> </w:t>
      </w:r>
      <w:r w:rsidRPr="004B541D">
        <w:rPr>
          <w:w w:val="105"/>
          <w:sz w:val="22"/>
          <w:szCs w:val="22"/>
        </w:rPr>
        <w:t>sérique</w:t>
      </w:r>
      <w:r w:rsidRPr="004B541D">
        <w:rPr>
          <w:spacing w:val="-13"/>
          <w:w w:val="105"/>
          <w:sz w:val="22"/>
          <w:szCs w:val="22"/>
        </w:rPr>
        <w:t xml:space="preserve"> </w:t>
      </w:r>
      <w:r w:rsidRPr="004B541D">
        <w:rPr>
          <w:w w:val="105"/>
          <w:sz w:val="22"/>
          <w:szCs w:val="22"/>
        </w:rPr>
        <w:t>médiane</w:t>
      </w:r>
      <w:r w:rsidRPr="004B541D">
        <w:rPr>
          <w:spacing w:val="-13"/>
          <w:w w:val="105"/>
          <w:sz w:val="22"/>
          <w:szCs w:val="22"/>
        </w:rPr>
        <w:t xml:space="preserve"> </w:t>
      </w:r>
      <w:r w:rsidRPr="004B541D">
        <w:rPr>
          <w:w w:val="105"/>
          <w:sz w:val="22"/>
          <w:szCs w:val="22"/>
        </w:rPr>
        <w:t>de</w:t>
      </w:r>
      <w:r w:rsidRPr="004B541D">
        <w:rPr>
          <w:spacing w:val="-13"/>
          <w:w w:val="105"/>
          <w:sz w:val="22"/>
          <w:szCs w:val="22"/>
        </w:rPr>
        <w:t xml:space="preserve"> </w:t>
      </w:r>
      <w:r w:rsidRPr="004B541D">
        <w:rPr>
          <w:w w:val="105"/>
          <w:sz w:val="22"/>
          <w:szCs w:val="22"/>
        </w:rPr>
        <w:t>pegfilgrastim</w:t>
      </w:r>
      <w:r w:rsidRPr="004B541D">
        <w:rPr>
          <w:spacing w:val="-13"/>
          <w:w w:val="105"/>
          <w:sz w:val="22"/>
          <w:szCs w:val="22"/>
        </w:rPr>
        <w:t xml:space="preserve"> </w:t>
      </w:r>
      <w:r w:rsidRPr="004B541D">
        <w:rPr>
          <w:w w:val="105"/>
          <w:sz w:val="22"/>
          <w:szCs w:val="22"/>
        </w:rPr>
        <w:t>et</w:t>
      </w:r>
      <w:r w:rsidRPr="004B541D">
        <w:rPr>
          <w:spacing w:val="-13"/>
          <w:w w:val="105"/>
          <w:sz w:val="22"/>
          <w:szCs w:val="22"/>
        </w:rPr>
        <w:t xml:space="preserve"> </w:t>
      </w:r>
      <w:r w:rsidRPr="004B541D">
        <w:rPr>
          <w:w w:val="105"/>
          <w:sz w:val="22"/>
          <w:szCs w:val="22"/>
        </w:rPr>
        <w:t>taux</w:t>
      </w:r>
      <w:r w:rsidRPr="004B541D">
        <w:rPr>
          <w:spacing w:val="-14"/>
          <w:w w:val="105"/>
          <w:sz w:val="22"/>
          <w:szCs w:val="22"/>
        </w:rPr>
        <w:t xml:space="preserve"> </w:t>
      </w:r>
      <w:r w:rsidRPr="004B541D">
        <w:rPr>
          <w:w w:val="105"/>
          <w:sz w:val="22"/>
          <w:szCs w:val="22"/>
        </w:rPr>
        <w:t>de</w:t>
      </w:r>
      <w:r w:rsidRPr="004B541D">
        <w:rPr>
          <w:spacing w:val="-13"/>
          <w:w w:val="105"/>
          <w:sz w:val="22"/>
          <w:szCs w:val="22"/>
        </w:rPr>
        <w:t xml:space="preserve"> </w:t>
      </w:r>
      <w:r w:rsidRPr="004B541D">
        <w:rPr>
          <w:w w:val="105"/>
          <w:sz w:val="22"/>
          <w:szCs w:val="22"/>
        </w:rPr>
        <w:t>polynucléaires</w:t>
      </w:r>
      <w:r w:rsidRPr="004B541D">
        <w:rPr>
          <w:spacing w:val="-13"/>
          <w:w w:val="105"/>
          <w:sz w:val="22"/>
          <w:szCs w:val="22"/>
        </w:rPr>
        <w:t xml:space="preserve"> </w:t>
      </w:r>
      <w:r w:rsidRPr="004B541D">
        <w:rPr>
          <w:w w:val="105"/>
          <w:sz w:val="22"/>
          <w:szCs w:val="22"/>
        </w:rPr>
        <w:t>neutrophiles (PNN) après une injection unique de 6 mg chez des patients traités par chimiothérapie</w:t>
      </w:r>
    </w:p>
    <w:p w14:paraId="28E4E715" w14:textId="77777777" w:rsidR="000611D3" w:rsidRPr="004B541D" w:rsidRDefault="00EB2E9C" w:rsidP="00BE0DE0">
      <w:pPr>
        <w:pStyle w:val="BodyText"/>
        <w:ind w:right="48"/>
        <w:rPr>
          <w:b/>
          <w:sz w:val="22"/>
          <w:szCs w:val="22"/>
        </w:rPr>
      </w:pPr>
      <w:r w:rsidRPr="004B541D">
        <w:rPr>
          <w:b/>
          <w:noProof/>
          <w:sz w:val="22"/>
          <w:szCs w:val="22"/>
        </w:rPr>
        <w:drawing>
          <wp:anchor distT="0" distB="0" distL="0" distR="0" simplePos="0" relativeHeight="251616256" behindDoc="1" locked="0" layoutInCell="1" allowOverlap="1" wp14:anchorId="5E57FAA9" wp14:editId="70382033">
            <wp:simplePos x="0" y="0"/>
            <wp:positionH relativeFrom="page">
              <wp:posOffset>1260845</wp:posOffset>
            </wp:positionH>
            <wp:positionV relativeFrom="paragraph">
              <wp:posOffset>244478</wp:posOffset>
            </wp:positionV>
            <wp:extent cx="4528015" cy="286512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4528015" cy="2865120"/>
                    </a:xfrm>
                    <a:prstGeom prst="rect">
                      <a:avLst/>
                    </a:prstGeom>
                  </pic:spPr>
                </pic:pic>
              </a:graphicData>
            </a:graphic>
          </wp:anchor>
        </w:drawing>
      </w:r>
    </w:p>
    <w:p w14:paraId="7081CCDE" w14:textId="77777777" w:rsidR="000611D3" w:rsidRPr="004B541D" w:rsidRDefault="000611D3" w:rsidP="00BE0DE0">
      <w:pPr>
        <w:pStyle w:val="BodyText"/>
        <w:ind w:right="48"/>
        <w:rPr>
          <w:b/>
          <w:sz w:val="22"/>
          <w:szCs w:val="22"/>
        </w:rPr>
      </w:pPr>
    </w:p>
    <w:p w14:paraId="3E9D625A" w14:textId="77777777" w:rsidR="000611D3" w:rsidRPr="004B541D" w:rsidRDefault="00EB2E9C" w:rsidP="00BE0DE0">
      <w:pPr>
        <w:pStyle w:val="BodyText"/>
        <w:ind w:right="48"/>
        <w:rPr>
          <w:sz w:val="22"/>
          <w:szCs w:val="22"/>
        </w:rPr>
      </w:pPr>
      <w:r w:rsidRPr="004B541D">
        <w:rPr>
          <w:w w:val="105"/>
          <w:sz w:val="22"/>
          <w:szCs w:val="22"/>
        </w:rPr>
        <w:t>En raison du mécanisme de la clairance neutrophile-dépendante, la pharmacocinétique du pegfilgrastim</w:t>
      </w:r>
      <w:r w:rsidRPr="004B541D">
        <w:rPr>
          <w:spacing w:val="-11"/>
          <w:w w:val="105"/>
          <w:sz w:val="22"/>
          <w:szCs w:val="22"/>
        </w:rPr>
        <w:t xml:space="preserve"> </w:t>
      </w:r>
      <w:r w:rsidRPr="004B541D">
        <w:rPr>
          <w:w w:val="105"/>
          <w:sz w:val="22"/>
          <w:szCs w:val="22"/>
        </w:rPr>
        <w:t>ne</w:t>
      </w:r>
      <w:r w:rsidRPr="004B541D">
        <w:rPr>
          <w:spacing w:val="-11"/>
          <w:w w:val="105"/>
          <w:sz w:val="22"/>
          <w:szCs w:val="22"/>
        </w:rPr>
        <w:t xml:space="preserve"> </w:t>
      </w:r>
      <w:r w:rsidRPr="004B541D">
        <w:rPr>
          <w:w w:val="105"/>
          <w:sz w:val="22"/>
          <w:szCs w:val="22"/>
        </w:rPr>
        <w:t>devrait</w:t>
      </w:r>
      <w:r w:rsidRPr="004B541D">
        <w:rPr>
          <w:spacing w:val="-11"/>
          <w:w w:val="105"/>
          <w:sz w:val="22"/>
          <w:szCs w:val="22"/>
        </w:rPr>
        <w:t xml:space="preserve"> </w:t>
      </w:r>
      <w:r w:rsidRPr="004B541D">
        <w:rPr>
          <w:w w:val="105"/>
          <w:sz w:val="22"/>
          <w:szCs w:val="22"/>
        </w:rPr>
        <w:t>pas</w:t>
      </w:r>
      <w:r w:rsidRPr="004B541D">
        <w:rPr>
          <w:spacing w:val="-11"/>
          <w:w w:val="105"/>
          <w:sz w:val="22"/>
          <w:szCs w:val="22"/>
        </w:rPr>
        <w:t xml:space="preserve"> </w:t>
      </w:r>
      <w:r w:rsidRPr="004B541D">
        <w:rPr>
          <w:w w:val="105"/>
          <w:sz w:val="22"/>
          <w:szCs w:val="22"/>
        </w:rPr>
        <w:t>être</w:t>
      </w:r>
      <w:r w:rsidRPr="004B541D">
        <w:rPr>
          <w:spacing w:val="-11"/>
          <w:w w:val="105"/>
          <w:sz w:val="22"/>
          <w:szCs w:val="22"/>
        </w:rPr>
        <w:t xml:space="preserve"> </w:t>
      </w:r>
      <w:r w:rsidRPr="004B541D">
        <w:rPr>
          <w:w w:val="105"/>
          <w:sz w:val="22"/>
          <w:szCs w:val="22"/>
        </w:rPr>
        <w:t>modifiée</w:t>
      </w:r>
      <w:r w:rsidRPr="004B541D">
        <w:rPr>
          <w:spacing w:val="-11"/>
          <w:w w:val="105"/>
          <w:sz w:val="22"/>
          <w:szCs w:val="22"/>
        </w:rPr>
        <w:t xml:space="preserve"> </w:t>
      </w:r>
      <w:r w:rsidRPr="004B541D">
        <w:rPr>
          <w:w w:val="105"/>
          <w:sz w:val="22"/>
          <w:szCs w:val="22"/>
        </w:rPr>
        <w:t>par</w:t>
      </w:r>
      <w:r w:rsidRPr="004B541D">
        <w:rPr>
          <w:spacing w:val="-11"/>
          <w:w w:val="105"/>
          <w:sz w:val="22"/>
          <w:szCs w:val="22"/>
        </w:rPr>
        <w:t xml:space="preserve"> </w:t>
      </w:r>
      <w:r w:rsidRPr="004B541D">
        <w:rPr>
          <w:w w:val="105"/>
          <w:sz w:val="22"/>
          <w:szCs w:val="22"/>
        </w:rPr>
        <w:t>une</w:t>
      </w:r>
      <w:r w:rsidRPr="004B541D">
        <w:rPr>
          <w:spacing w:val="-11"/>
          <w:w w:val="105"/>
          <w:sz w:val="22"/>
          <w:szCs w:val="22"/>
        </w:rPr>
        <w:t xml:space="preserve"> </w:t>
      </w:r>
      <w:r w:rsidRPr="004B541D">
        <w:rPr>
          <w:w w:val="105"/>
          <w:sz w:val="22"/>
          <w:szCs w:val="22"/>
        </w:rPr>
        <w:t>insuffisance</w:t>
      </w:r>
      <w:r w:rsidRPr="004B541D">
        <w:rPr>
          <w:spacing w:val="-11"/>
          <w:w w:val="105"/>
          <w:sz w:val="22"/>
          <w:szCs w:val="22"/>
        </w:rPr>
        <w:t xml:space="preserve"> </w:t>
      </w:r>
      <w:r w:rsidRPr="004B541D">
        <w:rPr>
          <w:w w:val="105"/>
          <w:sz w:val="22"/>
          <w:szCs w:val="22"/>
        </w:rPr>
        <w:t>rénale</w:t>
      </w:r>
      <w:r w:rsidRPr="004B541D">
        <w:rPr>
          <w:spacing w:val="-11"/>
          <w:w w:val="105"/>
          <w:sz w:val="22"/>
          <w:szCs w:val="22"/>
        </w:rPr>
        <w:t xml:space="preserve"> </w:t>
      </w:r>
      <w:r w:rsidRPr="004B541D">
        <w:rPr>
          <w:w w:val="105"/>
          <w:sz w:val="22"/>
          <w:szCs w:val="22"/>
        </w:rPr>
        <w:t>ou</w:t>
      </w:r>
      <w:r w:rsidRPr="004B541D">
        <w:rPr>
          <w:spacing w:val="-11"/>
          <w:w w:val="105"/>
          <w:sz w:val="22"/>
          <w:szCs w:val="22"/>
        </w:rPr>
        <w:t xml:space="preserve"> </w:t>
      </w:r>
      <w:r w:rsidRPr="004B541D">
        <w:rPr>
          <w:w w:val="105"/>
          <w:sz w:val="22"/>
          <w:szCs w:val="22"/>
        </w:rPr>
        <w:t>hépatique.</w:t>
      </w:r>
      <w:r w:rsidRPr="004B541D">
        <w:rPr>
          <w:spacing w:val="-11"/>
          <w:w w:val="105"/>
          <w:sz w:val="22"/>
          <w:szCs w:val="22"/>
        </w:rPr>
        <w:t xml:space="preserve"> </w:t>
      </w:r>
      <w:r w:rsidRPr="004B541D">
        <w:rPr>
          <w:w w:val="105"/>
          <w:sz w:val="22"/>
          <w:szCs w:val="22"/>
        </w:rPr>
        <w:t>Dans</w:t>
      </w:r>
      <w:r w:rsidRPr="004B541D">
        <w:rPr>
          <w:spacing w:val="-11"/>
          <w:w w:val="105"/>
          <w:sz w:val="22"/>
          <w:szCs w:val="22"/>
        </w:rPr>
        <w:t xml:space="preserve"> </w:t>
      </w:r>
      <w:r w:rsidRPr="004B541D">
        <w:rPr>
          <w:w w:val="105"/>
          <w:sz w:val="22"/>
          <w:szCs w:val="22"/>
        </w:rPr>
        <w:t>une</w:t>
      </w:r>
      <w:r w:rsidRPr="004B541D">
        <w:rPr>
          <w:spacing w:val="-11"/>
          <w:w w:val="105"/>
          <w:sz w:val="22"/>
          <w:szCs w:val="22"/>
        </w:rPr>
        <w:t xml:space="preserve"> </w:t>
      </w:r>
      <w:r w:rsidRPr="004B541D">
        <w:rPr>
          <w:w w:val="105"/>
          <w:sz w:val="22"/>
          <w:szCs w:val="22"/>
        </w:rPr>
        <w:t>étude</w:t>
      </w:r>
      <w:r w:rsidRPr="004B541D">
        <w:rPr>
          <w:spacing w:val="-11"/>
          <w:w w:val="105"/>
          <w:sz w:val="22"/>
          <w:szCs w:val="22"/>
        </w:rPr>
        <w:t xml:space="preserve"> </w:t>
      </w:r>
      <w:r w:rsidRPr="004B541D">
        <w:rPr>
          <w:w w:val="105"/>
          <w:sz w:val="22"/>
          <w:szCs w:val="22"/>
        </w:rPr>
        <w:t>en ouvert après une injection unique (n = 31), l’insuffisance rénale à différents stades, y compris la maladie</w:t>
      </w:r>
      <w:r w:rsidRPr="004B541D">
        <w:rPr>
          <w:spacing w:val="-1"/>
          <w:w w:val="105"/>
          <w:sz w:val="22"/>
          <w:szCs w:val="22"/>
        </w:rPr>
        <w:t xml:space="preserve"> </w:t>
      </w:r>
      <w:r w:rsidRPr="004B541D">
        <w:rPr>
          <w:w w:val="105"/>
          <w:sz w:val="22"/>
          <w:szCs w:val="22"/>
        </w:rPr>
        <w:t>rénale</w:t>
      </w:r>
      <w:r w:rsidRPr="004B541D">
        <w:rPr>
          <w:spacing w:val="-1"/>
          <w:w w:val="105"/>
          <w:sz w:val="22"/>
          <w:szCs w:val="22"/>
        </w:rPr>
        <w:t xml:space="preserve"> </w:t>
      </w:r>
      <w:r w:rsidRPr="004B541D">
        <w:rPr>
          <w:w w:val="105"/>
          <w:sz w:val="22"/>
          <w:szCs w:val="22"/>
        </w:rPr>
        <w:t>à</w:t>
      </w:r>
      <w:r w:rsidRPr="004B541D">
        <w:rPr>
          <w:spacing w:val="-1"/>
          <w:w w:val="105"/>
          <w:sz w:val="22"/>
          <w:szCs w:val="22"/>
        </w:rPr>
        <w:t xml:space="preserve"> </w:t>
      </w:r>
      <w:r w:rsidRPr="004B541D">
        <w:rPr>
          <w:w w:val="105"/>
          <w:sz w:val="22"/>
          <w:szCs w:val="22"/>
        </w:rPr>
        <w:t>un stade</w:t>
      </w:r>
      <w:r w:rsidRPr="004B541D">
        <w:rPr>
          <w:spacing w:val="-1"/>
          <w:w w:val="105"/>
          <w:sz w:val="22"/>
          <w:szCs w:val="22"/>
        </w:rPr>
        <w:t xml:space="preserve"> </w:t>
      </w:r>
      <w:r w:rsidRPr="004B541D">
        <w:rPr>
          <w:w w:val="105"/>
          <w:sz w:val="22"/>
          <w:szCs w:val="22"/>
        </w:rPr>
        <w:t>avancé, n’a</w:t>
      </w:r>
      <w:r w:rsidRPr="004B541D">
        <w:rPr>
          <w:spacing w:val="-1"/>
          <w:w w:val="105"/>
          <w:sz w:val="22"/>
          <w:szCs w:val="22"/>
        </w:rPr>
        <w:t xml:space="preserve"> </w:t>
      </w:r>
      <w:r w:rsidRPr="004B541D">
        <w:rPr>
          <w:w w:val="105"/>
          <w:sz w:val="22"/>
          <w:szCs w:val="22"/>
        </w:rPr>
        <w:t>pas</w:t>
      </w:r>
      <w:r w:rsidRPr="004B541D">
        <w:rPr>
          <w:spacing w:val="-1"/>
          <w:w w:val="105"/>
          <w:sz w:val="22"/>
          <w:szCs w:val="22"/>
        </w:rPr>
        <w:t xml:space="preserve"> </w:t>
      </w:r>
      <w:r w:rsidRPr="004B541D">
        <w:rPr>
          <w:w w:val="105"/>
          <w:sz w:val="22"/>
          <w:szCs w:val="22"/>
        </w:rPr>
        <w:t>eu d’impact sur</w:t>
      </w:r>
      <w:r w:rsidRPr="004B541D">
        <w:rPr>
          <w:spacing w:val="-1"/>
          <w:w w:val="105"/>
          <w:sz w:val="22"/>
          <w:szCs w:val="22"/>
        </w:rPr>
        <w:t xml:space="preserve"> </w:t>
      </w:r>
      <w:r w:rsidRPr="004B541D">
        <w:rPr>
          <w:w w:val="105"/>
          <w:sz w:val="22"/>
          <w:szCs w:val="22"/>
        </w:rPr>
        <w:t>la</w:t>
      </w:r>
      <w:r w:rsidRPr="004B541D">
        <w:rPr>
          <w:spacing w:val="-1"/>
          <w:w w:val="105"/>
          <w:sz w:val="22"/>
          <w:szCs w:val="22"/>
        </w:rPr>
        <w:t xml:space="preserve"> </w:t>
      </w:r>
      <w:r w:rsidRPr="004B541D">
        <w:rPr>
          <w:w w:val="105"/>
          <w:sz w:val="22"/>
          <w:szCs w:val="22"/>
        </w:rPr>
        <w:t>pharmacocinétique</w:t>
      </w:r>
      <w:r w:rsidRPr="004B541D">
        <w:rPr>
          <w:spacing w:val="-1"/>
          <w:w w:val="105"/>
          <w:sz w:val="22"/>
          <w:szCs w:val="22"/>
        </w:rPr>
        <w:t xml:space="preserve"> </w:t>
      </w:r>
      <w:r w:rsidRPr="004B541D">
        <w:rPr>
          <w:w w:val="105"/>
          <w:sz w:val="22"/>
          <w:szCs w:val="22"/>
        </w:rPr>
        <w:t>du pegfilgrastim.</w:t>
      </w:r>
    </w:p>
    <w:p w14:paraId="36D2DA5B" w14:textId="77777777" w:rsidR="000611D3" w:rsidRPr="004B541D" w:rsidRDefault="000611D3" w:rsidP="00BE0DE0">
      <w:pPr>
        <w:pStyle w:val="BodyText"/>
        <w:ind w:right="48"/>
        <w:rPr>
          <w:sz w:val="22"/>
          <w:szCs w:val="22"/>
        </w:rPr>
      </w:pPr>
    </w:p>
    <w:p w14:paraId="520FAFB9" w14:textId="77777777" w:rsidR="000611D3" w:rsidRPr="004B541D" w:rsidRDefault="00EB2E9C" w:rsidP="00BE0DE0">
      <w:pPr>
        <w:pStyle w:val="BodyText"/>
        <w:ind w:right="48"/>
        <w:rPr>
          <w:sz w:val="22"/>
          <w:szCs w:val="22"/>
        </w:rPr>
      </w:pPr>
      <w:r w:rsidRPr="004B541D">
        <w:rPr>
          <w:sz w:val="22"/>
          <w:szCs w:val="22"/>
          <w:u w:val="single"/>
        </w:rPr>
        <w:t>Personnes</w:t>
      </w:r>
      <w:r w:rsidRPr="004B541D">
        <w:rPr>
          <w:spacing w:val="22"/>
          <w:sz w:val="22"/>
          <w:szCs w:val="22"/>
          <w:u w:val="single"/>
        </w:rPr>
        <w:t xml:space="preserve"> </w:t>
      </w:r>
      <w:r w:rsidRPr="004B541D">
        <w:rPr>
          <w:spacing w:val="-2"/>
          <w:sz w:val="22"/>
          <w:szCs w:val="22"/>
          <w:u w:val="single"/>
        </w:rPr>
        <w:t>âgées</w:t>
      </w:r>
    </w:p>
    <w:p w14:paraId="3ED51DCE" w14:textId="77777777" w:rsidR="000611D3" w:rsidRPr="004B541D" w:rsidRDefault="000611D3" w:rsidP="00BE0DE0">
      <w:pPr>
        <w:pStyle w:val="BodyText"/>
        <w:ind w:right="48"/>
        <w:rPr>
          <w:sz w:val="22"/>
          <w:szCs w:val="22"/>
        </w:rPr>
      </w:pPr>
    </w:p>
    <w:p w14:paraId="10E53A43" w14:textId="77777777" w:rsidR="000611D3" w:rsidRPr="004B541D" w:rsidRDefault="00EB2E9C" w:rsidP="00BE0DE0">
      <w:pPr>
        <w:pStyle w:val="BodyText"/>
        <w:ind w:right="48"/>
        <w:rPr>
          <w:sz w:val="22"/>
          <w:szCs w:val="22"/>
        </w:rPr>
      </w:pPr>
      <w:r w:rsidRPr="004B541D">
        <w:rPr>
          <w:w w:val="105"/>
          <w:sz w:val="22"/>
          <w:szCs w:val="22"/>
        </w:rPr>
        <w:t>Des</w:t>
      </w:r>
      <w:r w:rsidRPr="004B541D">
        <w:rPr>
          <w:spacing w:val="-14"/>
          <w:w w:val="105"/>
          <w:sz w:val="22"/>
          <w:szCs w:val="22"/>
        </w:rPr>
        <w:t xml:space="preserve"> </w:t>
      </w:r>
      <w:r w:rsidRPr="004B541D">
        <w:rPr>
          <w:w w:val="105"/>
          <w:sz w:val="22"/>
          <w:szCs w:val="22"/>
        </w:rPr>
        <w:t>données</w:t>
      </w:r>
      <w:r w:rsidRPr="004B541D">
        <w:rPr>
          <w:spacing w:val="-12"/>
          <w:w w:val="105"/>
          <w:sz w:val="22"/>
          <w:szCs w:val="22"/>
        </w:rPr>
        <w:t xml:space="preserve"> </w:t>
      </w:r>
      <w:r w:rsidRPr="004B541D">
        <w:rPr>
          <w:w w:val="105"/>
          <w:sz w:val="22"/>
          <w:szCs w:val="22"/>
        </w:rPr>
        <w:t>limitées</w:t>
      </w:r>
      <w:r w:rsidRPr="004B541D">
        <w:rPr>
          <w:spacing w:val="-13"/>
          <w:w w:val="105"/>
          <w:sz w:val="22"/>
          <w:szCs w:val="22"/>
        </w:rPr>
        <w:t xml:space="preserve"> </w:t>
      </w:r>
      <w:r w:rsidRPr="004B541D">
        <w:rPr>
          <w:w w:val="105"/>
          <w:sz w:val="22"/>
          <w:szCs w:val="22"/>
        </w:rPr>
        <w:t>montrent</w:t>
      </w:r>
      <w:r w:rsidRPr="004B541D">
        <w:rPr>
          <w:spacing w:val="-12"/>
          <w:w w:val="105"/>
          <w:sz w:val="22"/>
          <w:szCs w:val="22"/>
        </w:rPr>
        <w:t xml:space="preserve"> </w:t>
      </w:r>
      <w:r w:rsidRPr="004B541D">
        <w:rPr>
          <w:w w:val="105"/>
          <w:sz w:val="22"/>
          <w:szCs w:val="22"/>
        </w:rPr>
        <w:t>que</w:t>
      </w:r>
      <w:r w:rsidRPr="004B541D">
        <w:rPr>
          <w:spacing w:val="-14"/>
          <w:w w:val="105"/>
          <w:sz w:val="22"/>
          <w:szCs w:val="22"/>
        </w:rPr>
        <w:t xml:space="preserve"> </w:t>
      </w:r>
      <w:r w:rsidRPr="004B541D">
        <w:rPr>
          <w:w w:val="105"/>
          <w:sz w:val="22"/>
          <w:szCs w:val="22"/>
        </w:rPr>
        <w:t>les</w:t>
      </w:r>
      <w:r w:rsidRPr="004B541D">
        <w:rPr>
          <w:spacing w:val="-13"/>
          <w:w w:val="105"/>
          <w:sz w:val="22"/>
          <w:szCs w:val="22"/>
        </w:rPr>
        <w:t xml:space="preserve"> </w:t>
      </w:r>
      <w:r w:rsidRPr="004B541D">
        <w:rPr>
          <w:w w:val="105"/>
          <w:sz w:val="22"/>
          <w:szCs w:val="22"/>
        </w:rPr>
        <w:t>paramètres</w:t>
      </w:r>
      <w:r w:rsidRPr="004B541D">
        <w:rPr>
          <w:spacing w:val="-13"/>
          <w:w w:val="105"/>
          <w:sz w:val="22"/>
          <w:szCs w:val="22"/>
        </w:rPr>
        <w:t xml:space="preserve"> </w:t>
      </w:r>
      <w:r w:rsidRPr="004B541D">
        <w:rPr>
          <w:w w:val="105"/>
          <w:sz w:val="22"/>
          <w:szCs w:val="22"/>
        </w:rPr>
        <w:t>pharmacocinétiques</w:t>
      </w:r>
      <w:r w:rsidRPr="004B541D">
        <w:rPr>
          <w:spacing w:val="-13"/>
          <w:w w:val="105"/>
          <w:sz w:val="22"/>
          <w:szCs w:val="22"/>
        </w:rPr>
        <w:t xml:space="preserve"> </w:t>
      </w:r>
      <w:r w:rsidRPr="004B541D">
        <w:rPr>
          <w:w w:val="105"/>
          <w:sz w:val="22"/>
          <w:szCs w:val="22"/>
        </w:rPr>
        <w:t>du</w:t>
      </w:r>
      <w:r w:rsidRPr="004B541D">
        <w:rPr>
          <w:spacing w:val="-12"/>
          <w:w w:val="105"/>
          <w:sz w:val="22"/>
          <w:szCs w:val="22"/>
        </w:rPr>
        <w:t xml:space="preserve"> </w:t>
      </w:r>
      <w:r w:rsidRPr="004B541D">
        <w:rPr>
          <w:w w:val="105"/>
          <w:sz w:val="22"/>
          <w:szCs w:val="22"/>
        </w:rPr>
        <w:t>pegfilgrastim</w:t>
      </w:r>
      <w:r w:rsidRPr="004B541D">
        <w:rPr>
          <w:spacing w:val="-14"/>
          <w:w w:val="105"/>
          <w:sz w:val="22"/>
          <w:szCs w:val="22"/>
        </w:rPr>
        <w:t xml:space="preserve"> </w:t>
      </w:r>
      <w:r w:rsidRPr="004B541D">
        <w:rPr>
          <w:w w:val="105"/>
          <w:sz w:val="22"/>
          <w:szCs w:val="22"/>
        </w:rPr>
        <w:t>ne</w:t>
      </w:r>
      <w:r w:rsidRPr="004B541D">
        <w:rPr>
          <w:spacing w:val="-13"/>
          <w:w w:val="105"/>
          <w:sz w:val="22"/>
          <w:szCs w:val="22"/>
        </w:rPr>
        <w:t xml:space="preserve"> </w:t>
      </w:r>
      <w:r w:rsidRPr="004B541D">
        <w:rPr>
          <w:w w:val="105"/>
          <w:sz w:val="22"/>
          <w:szCs w:val="22"/>
        </w:rPr>
        <w:t>sont</w:t>
      </w:r>
      <w:r w:rsidRPr="004B541D">
        <w:rPr>
          <w:spacing w:val="-12"/>
          <w:w w:val="105"/>
          <w:sz w:val="22"/>
          <w:szCs w:val="22"/>
        </w:rPr>
        <w:t xml:space="preserve"> </w:t>
      </w:r>
      <w:r w:rsidRPr="004B541D">
        <w:rPr>
          <w:w w:val="105"/>
          <w:sz w:val="22"/>
          <w:szCs w:val="22"/>
        </w:rPr>
        <w:t>pas modifiés chez les sujets âgés (&gt; 65 ans).</w:t>
      </w:r>
    </w:p>
    <w:p w14:paraId="44F8C853" w14:textId="77777777" w:rsidR="000611D3" w:rsidRPr="004B541D" w:rsidRDefault="000611D3" w:rsidP="00BE0DE0">
      <w:pPr>
        <w:pStyle w:val="BodyText"/>
        <w:ind w:right="48"/>
        <w:rPr>
          <w:sz w:val="22"/>
          <w:szCs w:val="22"/>
        </w:rPr>
      </w:pPr>
    </w:p>
    <w:p w14:paraId="1729E388" w14:textId="77777777" w:rsidR="000611D3" w:rsidRPr="004B541D" w:rsidRDefault="00EB2E9C" w:rsidP="00BE0DE0">
      <w:pPr>
        <w:pStyle w:val="BodyText"/>
        <w:ind w:right="48"/>
        <w:rPr>
          <w:sz w:val="22"/>
          <w:szCs w:val="22"/>
        </w:rPr>
      </w:pPr>
      <w:r w:rsidRPr="004B541D">
        <w:rPr>
          <w:sz w:val="22"/>
          <w:szCs w:val="22"/>
          <w:u w:val="single"/>
        </w:rPr>
        <w:t>Population</w:t>
      </w:r>
      <w:r w:rsidRPr="004B541D">
        <w:rPr>
          <w:spacing w:val="26"/>
          <w:sz w:val="22"/>
          <w:szCs w:val="22"/>
          <w:u w:val="single"/>
        </w:rPr>
        <w:t xml:space="preserve"> </w:t>
      </w:r>
      <w:r w:rsidRPr="004B541D">
        <w:rPr>
          <w:spacing w:val="-2"/>
          <w:sz w:val="22"/>
          <w:szCs w:val="22"/>
          <w:u w:val="single"/>
        </w:rPr>
        <w:t>pédiatrique</w:t>
      </w:r>
    </w:p>
    <w:p w14:paraId="3D0AA7E8" w14:textId="77777777" w:rsidR="000611D3" w:rsidRPr="004B541D" w:rsidRDefault="000611D3" w:rsidP="00BE0DE0">
      <w:pPr>
        <w:pStyle w:val="BodyText"/>
        <w:ind w:right="48"/>
        <w:rPr>
          <w:sz w:val="22"/>
          <w:szCs w:val="22"/>
        </w:rPr>
      </w:pPr>
    </w:p>
    <w:p w14:paraId="5CD83E67" w14:textId="77777777" w:rsidR="000611D3" w:rsidRPr="004B541D" w:rsidRDefault="00EB2E9C" w:rsidP="00BE0DE0">
      <w:pPr>
        <w:pStyle w:val="BodyText"/>
        <w:ind w:right="48"/>
        <w:rPr>
          <w:sz w:val="22"/>
          <w:szCs w:val="22"/>
        </w:rPr>
      </w:pPr>
      <w:r w:rsidRPr="004B541D">
        <w:rPr>
          <w:w w:val="105"/>
          <w:sz w:val="22"/>
          <w:szCs w:val="22"/>
        </w:rPr>
        <w:t>La</w:t>
      </w:r>
      <w:r w:rsidRPr="004B541D">
        <w:rPr>
          <w:spacing w:val="-1"/>
          <w:w w:val="105"/>
          <w:sz w:val="22"/>
          <w:szCs w:val="22"/>
        </w:rPr>
        <w:t xml:space="preserve"> </w:t>
      </w:r>
      <w:r w:rsidRPr="004B541D">
        <w:rPr>
          <w:w w:val="105"/>
          <w:sz w:val="22"/>
          <w:szCs w:val="22"/>
        </w:rPr>
        <w:t>pharmacocinétique</w:t>
      </w:r>
      <w:r w:rsidRPr="004B541D">
        <w:rPr>
          <w:spacing w:val="-1"/>
          <w:w w:val="105"/>
          <w:sz w:val="22"/>
          <w:szCs w:val="22"/>
        </w:rPr>
        <w:t xml:space="preserve"> </w:t>
      </w:r>
      <w:r w:rsidRPr="004B541D">
        <w:rPr>
          <w:w w:val="105"/>
          <w:sz w:val="22"/>
          <w:szCs w:val="22"/>
        </w:rPr>
        <w:t>du</w:t>
      </w:r>
      <w:r w:rsidRPr="004B541D">
        <w:rPr>
          <w:spacing w:val="-1"/>
          <w:w w:val="105"/>
          <w:sz w:val="22"/>
          <w:szCs w:val="22"/>
        </w:rPr>
        <w:t xml:space="preserve"> </w:t>
      </w:r>
      <w:r w:rsidRPr="004B541D">
        <w:rPr>
          <w:w w:val="105"/>
          <w:sz w:val="22"/>
          <w:szCs w:val="22"/>
        </w:rPr>
        <w:t>pegfilgrastim</w:t>
      </w:r>
      <w:r w:rsidRPr="004B541D">
        <w:rPr>
          <w:spacing w:val="-1"/>
          <w:w w:val="105"/>
          <w:sz w:val="22"/>
          <w:szCs w:val="22"/>
        </w:rPr>
        <w:t xml:space="preserve"> </w:t>
      </w:r>
      <w:r w:rsidRPr="004B541D">
        <w:rPr>
          <w:w w:val="105"/>
          <w:sz w:val="22"/>
          <w:szCs w:val="22"/>
        </w:rPr>
        <w:t>a</w:t>
      </w:r>
      <w:r w:rsidRPr="004B541D">
        <w:rPr>
          <w:spacing w:val="-1"/>
          <w:w w:val="105"/>
          <w:sz w:val="22"/>
          <w:szCs w:val="22"/>
        </w:rPr>
        <w:t xml:space="preserve"> </w:t>
      </w:r>
      <w:r w:rsidRPr="004B541D">
        <w:rPr>
          <w:w w:val="105"/>
          <w:sz w:val="22"/>
          <w:szCs w:val="22"/>
        </w:rPr>
        <w:t>été</w:t>
      </w:r>
      <w:r w:rsidRPr="004B541D">
        <w:rPr>
          <w:spacing w:val="-1"/>
          <w:w w:val="105"/>
          <w:sz w:val="22"/>
          <w:szCs w:val="22"/>
        </w:rPr>
        <w:t xml:space="preserve"> </w:t>
      </w:r>
      <w:r w:rsidRPr="004B541D">
        <w:rPr>
          <w:w w:val="105"/>
          <w:sz w:val="22"/>
          <w:szCs w:val="22"/>
        </w:rPr>
        <w:t>étudiée chez</w:t>
      </w:r>
      <w:r w:rsidRPr="004B541D">
        <w:rPr>
          <w:spacing w:val="-1"/>
          <w:w w:val="105"/>
          <w:sz w:val="22"/>
          <w:szCs w:val="22"/>
        </w:rPr>
        <w:t xml:space="preserve"> </w:t>
      </w:r>
      <w:r w:rsidRPr="004B541D">
        <w:rPr>
          <w:w w:val="105"/>
          <w:sz w:val="22"/>
          <w:szCs w:val="22"/>
        </w:rPr>
        <w:t>37</w:t>
      </w:r>
      <w:r w:rsidRPr="004B541D">
        <w:rPr>
          <w:spacing w:val="-1"/>
          <w:w w:val="105"/>
          <w:sz w:val="22"/>
          <w:szCs w:val="22"/>
        </w:rPr>
        <w:t xml:space="preserve"> </w:t>
      </w:r>
      <w:r w:rsidRPr="004B541D">
        <w:rPr>
          <w:w w:val="105"/>
          <w:sz w:val="22"/>
          <w:szCs w:val="22"/>
        </w:rPr>
        <w:t>enfants</w:t>
      </w:r>
      <w:r w:rsidRPr="004B541D">
        <w:rPr>
          <w:spacing w:val="-1"/>
          <w:w w:val="105"/>
          <w:sz w:val="22"/>
          <w:szCs w:val="22"/>
        </w:rPr>
        <w:t xml:space="preserve"> </w:t>
      </w:r>
      <w:r w:rsidRPr="004B541D">
        <w:rPr>
          <w:w w:val="105"/>
          <w:sz w:val="22"/>
          <w:szCs w:val="22"/>
        </w:rPr>
        <w:t>atteints</w:t>
      </w:r>
      <w:r w:rsidRPr="004B541D">
        <w:rPr>
          <w:spacing w:val="-1"/>
          <w:w w:val="105"/>
          <w:sz w:val="22"/>
          <w:szCs w:val="22"/>
        </w:rPr>
        <w:t xml:space="preserve"> </w:t>
      </w:r>
      <w:r w:rsidRPr="004B541D">
        <w:rPr>
          <w:w w:val="105"/>
          <w:sz w:val="22"/>
          <w:szCs w:val="22"/>
        </w:rPr>
        <w:t>d’un sarcome</w:t>
      </w:r>
      <w:r w:rsidRPr="004B541D">
        <w:rPr>
          <w:spacing w:val="-1"/>
          <w:w w:val="105"/>
          <w:sz w:val="22"/>
          <w:szCs w:val="22"/>
        </w:rPr>
        <w:t xml:space="preserve"> </w:t>
      </w:r>
      <w:r w:rsidRPr="004B541D">
        <w:rPr>
          <w:w w:val="105"/>
          <w:sz w:val="22"/>
          <w:szCs w:val="22"/>
        </w:rPr>
        <w:t>et ayant reçu une dose de pegfilgrastim de 100 microgrammes/kg après la fin d’une chimiothérapie (VAdriaC/IE). Les plus jeunes enfants (0 à 5 ans) ont</w:t>
      </w:r>
      <w:r w:rsidRPr="004B541D">
        <w:rPr>
          <w:spacing w:val="-1"/>
          <w:w w:val="105"/>
          <w:sz w:val="22"/>
          <w:szCs w:val="22"/>
        </w:rPr>
        <w:t xml:space="preserve"> </w:t>
      </w:r>
      <w:r w:rsidRPr="004B541D">
        <w:rPr>
          <w:w w:val="105"/>
          <w:sz w:val="22"/>
          <w:szCs w:val="22"/>
        </w:rPr>
        <w:t>présenté une exposition moyenne au pegfilgrastim</w:t>
      </w:r>
      <w:r w:rsidRPr="004B541D">
        <w:rPr>
          <w:spacing w:val="-13"/>
          <w:w w:val="105"/>
          <w:sz w:val="22"/>
          <w:szCs w:val="22"/>
        </w:rPr>
        <w:t xml:space="preserve"> </w:t>
      </w:r>
      <w:r w:rsidRPr="004B541D">
        <w:rPr>
          <w:w w:val="105"/>
          <w:sz w:val="22"/>
          <w:szCs w:val="22"/>
        </w:rPr>
        <w:t>(aire</w:t>
      </w:r>
      <w:r w:rsidRPr="004B541D">
        <w:rPr>
          <w:spacing w:val="-13"/>
          <w:w w:val="105"/>
          <w:sz w:val="22"/>
          <w:szCs w:val="22"/>
        </w:rPr>
        <w:t xml:space="preserve"> </w:t>
      </w:r>
      <w:r w:rsidRPr="004B541D">
        <w:rPr>
          <w:w w:val="105"/>
          <w:sz w:val="22"/>
          <w:szCs w:val="22"/>
        </w:rPr>
        <w:t>sous</w:t>
      </w:r>
      <w:r w:rsidRPr="004B541D">
        <w:rPr>
          <w:spacing w:val="-13"/>
          <w:w w:val="105"/>
          <w:sz w:val="22"/>
          <w:szCs w:val="22"/>
        </w:rPr>
        <w:t xml:space="preserve"> </w:t>
      </w:r>
      <w:r w:rsidRPr="004B541D">
        <w:rPr>
          <w:w w:val="105"/>
          <w:sz w:val="22"/>
          <w:szCs w:val="22"/>
        </w:rPr>
        <w:t>la</w:t>
      </w:r>
      <w:r w:rsidRPr="004B541D">
        <w:rPr>
          <w:spacing w:val="-13"/>
          <w:w w:val="105"/>
          <w:sz w:val="22"/>
          <w:szCs w:val="22"/>
        </w:rPr>
        <w:t xml:space="preserve"> </w:t>
      </w:r>
      <w:r w:rsidRPr="004B541D">
        <w:rPr>
          <w:w w:val="105"/>
          <w:sz w:val="22"/>
          <w:szCs w:val="22"/>
        </w:rPr>
        <w:t>courbe</w:t>
      </w:r>
      <w:r w:rsidRPr="004B541D">
        <w:rPr>
          <w:spacing w:val="-13"/>
          <w:w w:val="105"/>
          <w:sz w:val="22"/>
          <w:szCs w:val="22"/>
        </w:rPr>
        <w:t xml:space="preserve"> </w:t>
      </w:r>
      <w:r w:rsidRPr="004B541D">
        <w:rPr>
          <w:w w:val="105"/>
          <w:sz w:val="22"/>
          <w:szCs w:val="22"/>
        </w:rPr>
        <w:t>[ASC])</w:t>
      </w:r>
      <w:r w:rsidRPr="004B541D">
        <w:rPr>
          <w:spacing w:val="-13"/>
          <w:w w:val="105"/>
          <w:sz w:val="22"/>
          <w:szCs w:val="22"/>
        </w:rPr>
        <w:t xml:space="preserve"> </w:t>
      </w:r>
      <w:r w:rsidRPr="004B541D">
        <w:rPr>
          <w:w w:val="105"/>
          <w:sz w:val="22"/>
          <w:szCs w:val="22"/>
        </w:rPr>
        <w:t>(±</w:t>
      </w:r>
      <w:r w:rsidRPr="004B541D">
        <w:rPr>
          <w:spacing w:val="-12"/>
          <w:w w:val="105"/>
          <w:sz w:val="22"/>
          <w:szCs w:val="22"/>
        </w:rPr>
        <w:t xml:space="preserve"> </w:t>
      </w:r>
      <w:r w:rsidRPr="004B541D">
        <w:rPr>
          <w:w w:val="105"/>
          <w:sz w:val="22"/>
          <w:szCs w:val="22"/>
        </w:rPr>
        <w:t>écart-type)</w:t>
      </w:r>
      <w:r w:rsidRPr="004B541D">
        <w:rPr>
          <w:spacing w:val="-13"/>
          <w:w w:val="105"/>
          <w:sz w:val="22"/>
          <w:szCs w:val="22"/>
        </w:rPr>
        <w:t xml:space="preserve"> </w:t>
      </w:r>
      <w:r w:rsidRPr="004B541D">
        <w:rPr>
          <w:w w:val="105"/>
          <w:sz w:val="22"/>
          <w:szCs w:val="22"/>
        </w:rPr>
        <w:t>(47,9</w:t>
      </w:r>
      <w:r w:rsidRPr="004B541D">
        <w:rPr>
          <w:spacing w:val="-12"/>
          <w:w w:val="105"/>
          <w:sz w:val="22"/>
          <w:szCs w:val="22"/>
        </w:rPr>
        <w:t xml:space="preserve"> </w:t>
      </w:r>
      <w:r w:rsidRPr="004B541D">
        <w:rPr>
          <w:w w:val="105"/>
          <w:sz w:val="22"/>
          <w:szCs w:val="22"/>
        </w:rPr>
        <w:t>±</w:t>
      </w:r>
      <w:r w:rsidRPr="004B541D">
        <w:rPr>
          <w:spacing w:val="-13"/>
          <w:w w:val="105"/>
          <w:sz w:val="22"/>
          <w:szCs w:val="22"/>
        </w:rPr>
        <w:t xml:space="preserve"> </w:t>
      </w:r>
      <w:r w:rsidRPr="004B541D">
        <w:rPr>
          <w:w w:val="105"/>
          <w:sz w:val="22"/>
          <w:szCs w:val="22"/>
        </w:rPr>
        <w:t>22,5</w:t>
      </w:r>
      <w:r w:rsidRPr="004B541D">
        <w:rPr>
          <w:spacing w:val="-13"/>
          <w:w w:val="105"/>
          <w:sz w:val="22"/>
          <w:szCs w:val="22"/>
        </w:rPr>
        <w:t xml:space="preserve"> </w:t>
      </w:r>
      <w:r w:rsidRPr="004B541D">
        <w:rPr>
          <w:w w:val="105"/>
          <w:sz w:val="22"/>
          <w:szCs w:val="22"/>
        </w:rPr>
        <w:t>microgrammes•h/mL)</w:t>
      </w:r>
      <w:r w:rsidRPr="004B541D">
        <w:rPr>
          <w:spacing w:val="-13"/>
          <w:w w:val="105"/>
          <w:sz w:val="22"/>
          <w:szCs w:val="22"/>
        </w:rPr>
        <w:t xml:space="preserve"> </w:t>
      </w:r>
      <w:r w:rsidRPr="004B541D">
        <w:rPr>
          <w:w w:val="105"/>
          <w:sz w:val="22"/>
          <w:szCs w:val="22"/>
        </w:rPr>
        <w:t>plus</w:t>
      </w:r>
      <w:r w:rsidRPr="004B541D">
        <w:rPr>
          <w:spacing w:val="-13"/>
          <w:w w:val="105"/>
          <w:sz w:val="22"/>
          <w:szCs w:val="22"/>
        </w:rPr>
        <w:t xml:space="preserve"> </w:t>
      </w:r>
      <w:r w:rsidRPr="004B541D">
        <w:rPr>
          <w:w w:val="105"/>
          <w:sz w:val="22"/>
          <w:szCs w:val="22"/>
        </w:rPr>
        <w:t>élevée que les enfants âgés de 6 à 11 ans et de 12 à 21 ans (22,0 ± 13,1 microgrammes•h/mL et</w:t>
      </w:r>
    </w:p>
    <w:p w14:paraId="6EDEEE6D" w14:textId="77777777" w:rsidR="000611D3" w:rsidRPr="004B541D" w:rsidRDefault="00EB2E9C" w:rsidP="00BE0DE0">
      <w:pPr>
        <w:pStyle w:val="BodyText"/>
        <w:ind w:right="48"/>
        <w:rPr>
          <w:sz w:val="22"/>
          <w:szCs w:val="22"/>
        </w:rPr>
      </w:pPr>
      <w:r w:rsidRPr="004B541D">
        <w:rPr>
          <w:w w:val="105"/>
          <w:sz w:val="22"/>
          <w:szCs w:val="22"/>
        </w:rPr>
        <w:t>29,3 ± 23,2 microgrammes•h/mL respectivement) (voir rubrique</w:t>
      </w:r>
      <w:r w:rsidRPr="004B541D">
        <w:rPr>
          <w:spacing w:val="-1"/>
          <w:w w:val="105"/>
          <w:sz w:val="22"/>
          <w:szCs w:val="22"/>
        </w:rPr>
        <w:t xml:space="preserve"> </w:t>
      </w:r>
      <w:r w:rsidRPr="004B541D">
        <w:rPr>
          <w:w w:val="105"/>
          <w:sz w:val="22"/>
          <w:szCs w:val="22"/>
        </w:rPr>
        <w:t>5.1). À l’exception du groupe d’enfants</w:t>
      </w:r>
      <w:r w:rsidRPr="004B541D">
        <w:rPr>
          <w:spacing w:val="-11"/>
          <w:w w:val="105"/>
          <w:sz w:val="22"/>
          <w:szCs w:val="22"/>
        </w:rPr>
        <w:t xml:space="preserve"> </w:t>
      </w:r>
      <w:r w:rsidRPr="004B541D">
        <w:rPr>
          <w:w w:val="105"/>
          <w:sz w:val="22"/>
          <w:szCs w:val="22"/>
        </w:rPr>
        <w:t>les</w:t>
      </w:r>
      <w:r w:rsidRPr="004B541D">
        <w:rPr>
          <w:spacing w:val="-11"/>
          <w:w w:val="105"/>
          <w:sz w:val="22"/>
          <w:szCs w:val="22"/>
        </w:rPr>
        <w:t xml:space="preserve"> </w:t>
      </w:r>
      <w:r w:rsidRPr="004B541D">
        <w:rPr>
          <w:w w:val="105"/>
          <w:sz w:val="22"/>
          <w:szCs w:val="22"/>
        </w:rPr>
        <w:t>plus</w:t>
      </w:r>
      <w:r w:rsidRPr="004B541D">
        <w:rPr>
          <w:spacing w:val="-11"/>
          <w:w w:val="105"/>
          <w:sz w:val="22"/>
          <w:szCs w:val="22"/>
        </w:rPr>
        <w:t xml:space="preserve"> </w:t>
      </w:r>
      <w:r w:rsidRPr="004B541D">
        <w:rPr>
          <w:w w:val="105"/>
          <w:sz w:val="22"/>
          <w:szCs w:val="22"/>
        </w:rPr>
        <w:t>jeunes</w:t>
      </w:r>
      <w:r w:rsidRPr="004B541D">
        <w:rPr>
          <w:spacing w:val="-11"/>
          <w:w w:val="105"/>
          <w:sz w:val="22"/>
          <w:szCs w:val="22"/>
        </w:rPr>
        <w:t xml:space="preserve"> </w:t>
      </w:r>
      <w:r w:rsidRPr="004B541D">
        <w:rPr>
          <w:w w:val="105"/>
          <w:sz w:val="22"/>
          <w:szCs w:val="22"/>
        </w:rPr>
        <w:t>(0-5</w:t>
      </w:r>
      <w:r w:rsidRPr="004B541D">
        <w:rPr>
          <w:spacing w:val="-10"/>
          <w:w w:val="105"/>
          <w:sz w:val="22"/>
          <w:szCs w:val="22"/>
        </w:rPr>
        <w:t xml:space="preserve"> </w:t>
      </w:r>
      <w:r w:rsidRPr="004B541D">
        <w:rPr>
          <w:w w:val="105"/>
          <w:sz w:val="22"/>
          <w:szCs w:val="22"/>
        </w:rPr>
        <w:t>ans),</w:t>
      </w:r>
      <w:r w:rsidRPr="004B541D">
        <w:rPr>
          <w:spacing w:val="-10"/>
          <w:w w:val="105"/>
          <w:sz w:val="22"/>
          <w:szCs w:val="22"/>
        </w:rPr>
        <w:t xml:space="preserve"> </w:t>
      </w:r>
      <w:r w:rsidRPr="004B541D">
        <w:rPr>
          <w:w w:val="105"/>
          <w:sz w:val="22"/>
          <w:szCs w:val="22"/>
        </w:rPr>
        <w:t>l’ASC</w:t>
      </w:r>
      <w:r w:rsidRPr="004B541D">
        <w:rPr>
          <w:spacing w:val="-11"/>
          <w:w w:val="105"/>
          <w:sz w:val="22"/>
          <w:szCs w:val="22"/>
        </w:rPr>
        <w:t xml:space="preserve"> </w:t>
      </w:r>
      <w:r w:rsidRPr="004B541D">
        <w:rPr>
          <w:w w:val="105"/>
          <w:sz w:val="22"/>
          <w:szCs w:val="22"/>
        </w:rPr>
        <w:t>moyenne</w:t>
      </w:r>
      <w:r w:rsidRPr="004B541D">
        <w:rPr>
          <w:spacing w:val="-11"/>
          <w:w w:val="105"/>
          <w:sz w:val="22"/>
          <w:szCs w:val="22"/>
        </w:rPr>
        <w:t xml:space="preserve"> </w:t>
      </w:r>
      <w:r w:rsidRPr="004B541D">
        <w:rPr>
          <w:w w:val="105"/>
          <w:sz w:val="22"/>
          <w:szCs w:val="22"/>
        </w:rPr>
        <w:t>chez</w:t>
      </w:r>
      <w:r w:rsidRPr="004B541D">
        <w:rPr>
          <w:spacing w:val="-11"/>
          <w:w w:val="105"/>
          <w:sz w:val="22"/>
          <w:szCs w:val="22"/>
        </w:rPr>
        <w:t xml:space="preserve"> </w:t>
      </w:r>
      <w:r w:rsidRPr="004B541D">
        <w:rPr>
          <w:w w:val="105"/>
          <w:sz w:val="22"/>
          <w:szCs w:val="22"/>
        </w:rPr>
        <w:t>les</w:t>
      </w:r>
      <w:r w:rsidRPr="004B541D">
        <w:rPr>
          <w:spacing w:val="-11"/>
          <w:w w:val="105"/>
          <w:sz w:val="22"/>
          <w:szCs w:val="22"/>
        </w:rPr>
        <w:t xml:space="preserve"> </w:t>
      </w:r>
      <w:r w:rsidRPr="004B541D">
        <w:rPr>
          <w:w w:val="105"/>
          <w:sz w:val="22"/>
          <w:szCs w:val="22"/>
        </w:rPr>
        <w:t>enfants</w:t>
      </w:r>
      <w:r w:rsidRPr="004B541D">
        <w:rPr>
          <w:spacing w:val="-11"/>
          <w:w w:val="105"/>
          <w:sz w:val="22"/>
          <w:szCs w:val="22"/>
        </w:rPr>
        <w:t xml:space="preserve"> </w:t>
      </w:r>
      <w:r w:rsidRPr="004B541D">
        <w:rPr>
          <w:w w:val="105"/>
          <w:sz w:val="22"/>
          <w:szCs w:val="22"/>
        </w:rPr>
        <w:t>était</w:t>
      </w:r>
      <w:r w:rsidRPr="004B541D">
        <w:rPr>
          <w:spacing w:val="-10"/>
          <w:w w:val="105"/>
          <w:sz w:val="22"/>
          <w:szCs w:val="22"/>
        </w:rPr>
        <w:t xml:space="preserve"> </w:t>
      </w:r>
      <w:r w:rsidRPr="004B541D">
        <w:rPr>
          <w:w w:val="105"/>
          <w:sz w:val="22"/>
          <w:szCs w:val="22"/>
        </w:rPr>
        <w:t>semblable</w:t>
      </w:r>
      <w:r w:rsidRPr="004B541D">
        <w:rPr>
          <w:spacing w:val="-11"/>
          <w:w w:val="105"/>
          <w:sz w:val="22"/>
          <w:szCs w:val="22"/>
        </w:rPr>
        <w:t xml:space="preserve"> </w:t>
      </w:r>
      <w:r w:rsidRPr="004B541D">
        <w:rPr>
          <w:w w:val="105"/>
          <w:sz w:val="22"/>
          <w:szCs w:val="22"/>
        </w:rPr>
        <w:t>à</w:t>
      </w:r>
      <w:r w:rsidRPr="004B541D">
        <w:rPr>
          <w:spacing w:val="-11"/>
          <w:w w:val="105"/>
          <w:sz w:val="22"/>
          <w:szCs w:val="22"/>
        </w:rPr>
        <w:t xml:space="preserve"> </w:t>
      </w:r>
      <w:r w:rsidRPr="004B541D">
        <w:rPr>
          <w:w w:val="105"/>
          <w:sz w:val="22"/>
          <w:szCs w:val="22"/>
        </w:rPr>
        <w:t>celle</w:t>
      </w:r>
      <w:r w:rsidRPr="004B541D">
        <w:rPr>
          <w:spacing w:val="-11"/>
          <w:w w:val="105"/>
          <w:sz w:val="22"/>
          <w:szCs w:val="22"/>
        </w:rPr>
        <w:t xml:space="preserve"> </w:t>
      </w:r>
      <w:r w:rsidRPr="004B541D">
        <w:rPr>
          <w:w w:val="105"/>
          <w:sz w:val="22"/>
          <w:szCs w:val="22"/>
        </w:rPr>
        <w:t>des</w:t>
      </w:r>
      <w:r w:rsidRPr="004B541D">
        <w:rPr>
          <w:spacing w:val="-11"/>
          <w:w w:val="105"/>
          <w:sz w:val="22"/>
          <w:szCs w:val="22"/>
        </w:rPr>
        <w:t xml:space="preserve"> </w:t>
      </w:r>
      <w:r w:rsidRPr="004B541D">
        <w:rPr>
          <w:w w:val="105"/>
          <w:sz w:val="22"/>
          <w:szCs w:val="22"/>
        </w:rPr>
        <w:t>adultes présentant un cancer</w:t>
      </w:r>
      <w:r w:rsidRPr="004B541D">
        <w:rPr>
          <w:spacing w:val="-1"/>
          <w:w w:val="105"/>
          <w:sz w:val="22"/>
          <w:szCs w:val="22"/>
        </w:rPr>
        <w:t xml:space="preserve"> </w:t>
      </w:r>
      <w:r w:rsidRPr="004B541D">
        <w:rPr>
          <w:w w:val="105"/>
          <w:sz w:val="22"/>
          <w:szCs w:val="22"/>
        </w:rPr>
        <w:t>du sein à</w:t>
      </w:r>
      <w:r w:rsidRPr="004B541D">
        <w:rPr>
          <w:spacing w:val="-1"/>
          <w:w w:val="105"/>
          <w:sz w:val="22"/>
          <w:szCs w:val="22"/>
        </w:rPr>
        <w:t xml:space="preserve"> </w:t>
      </w:r>
      <w:r w:rsidRPr="004B541D">
        <w:rPr>
          <w:w w:val="105"/>
          <w:sz w:val="22"/>
          <w:szCs w:val="22"/>
        </w:rPr>
        <w:t>haut risque</w:t>
      </w:r>
      <w:r w:rsidRPr="004B541D">
        <w:rPr>
          <w:spacing w:val="-1"/>
          <w:w w:val="105"/>
          <w:sz w:val="22"/>
          <w:szCs w:val="22"/>
        </w:rPr>
        <w:t xml:space="preserve"> </w:t>
      </w:r>
      <w:r w:rsidRPr="004B541D">
        <w:rPr>
          <w:w w:val="105"/>
          <w:sz w:val="22"/>
          <w:szCs w:val="22"/>
        </w:rPr>
        <w:t>de</w:t>
      </w:r>
      <w:r w:rsidRPr="004B541D">
        <w:rPr>
          <w:spacing w:val="-1"/>
          <w:w w:val="105"/>
          <w:sz w:val="22"/>
          <w:szCs w:val="22"/>
        </w:rPr>
        <w:t xml:space="preserve"> </w:t>
      </w:r>
      <w:r w:rsidRPr="004B541D">
        <w:rPr>
          <w:w w:val="105"/>
          <w:sz w:val="22"/>
          <w:szCs w:val="22"/>
        </w:rPr>
        <w:t>stade</w:t>
      </w:r>
      <w:r w:rsidRPr="004B541D">
        <w:rPr>
          <w:spacing w:val="-1"/>
          <w:w w:val="105"/>
          <w:sz w:val="22"/>
          <w:szCs w:val="22"/>
        </w:rPr>
        <w:t xml:space="preserve"> </w:t>
      </w:r>
      <w:r w:rsidRPr="004B541D">
        <w:rPr>
          <w:w w:val="105"/>
          <w:sz w:val="22"/>
          <w:szCs w:val="22"/>
        </w:rPr>
        <w:t>II-IV</w:t>
      </w:r>
      <w:r w:rsidRPr="004B541D">
        <w:rPr>
          <w:spacing w:val="-1"/>
          <w:w w:val="105"/>
          <w:sz w:val="22"/>
          <w:szCs w:val="22"/>
        </w:rPr>
        <w:t xml:space="preserve"> </w:t>
      </w:r>
      <w:r w:rsidRPr="004B541D">
        <w:rPr>
          <w:w w:val="105"/>
          <w:sz w:val="22"/>
          <w:szCs w:val="22"/>
        </w:rPr>
        <w:t>et ayant reçu 100 microgrammes/kg de pegfilgrastim</w:t>
      </w:r>
      <w:r w:rsidRPr="004B541D">
        <w:rPr>
          <w:spacing w:val="-10"/>
          <w:w w:val="105"/>
          <w:sz w:val="22"/>
          <w:szCs w:val="22"/>
        </w:rPr>
        <w:t xml:space="preserve"> </w:t>
      </w:r>
      <w:r w:rsidRPr="004B541D">
        <w:rPr>
          <w:w w:val="105"/>
          <w:sz w:val="22"/>
          <w:szCs w:val="22"/>
        </w:rPr>
        <w:t>après</w:t>
      </w:r>
      <w:r w:rsidRPr="004B541D">
        <w:rPr>
          <w:spacing w:val="-10"/>
          <w:w w:val="105"/>
          <w:sz w:val="22"/>
          <w:szCs w:val="22"/>
        </w:rPr>
        <w:t xml:space="preserve"> </w:t>
      </w:r>
      <w:r w:rsidRPr="004B541D">
        <w:rPr>
          <w:w w:val="105"/>
          <w:sz w:val="22"/>
          <w:szCs w:val="22"/>
        </w:rPr>
        <w:t>la</w:t>
      </w:r>
      <w:r w:rsidRPr="004B541D">
        <w:rPr>
          <w:spacing w:val="-10"/>
          <w:w w:val="105"/>
          <w:sz w:val="22"/>
          <w:szCs w:val="22"/>
        </w:rPr>
        <w:t xml:space="preserve"> </w:t>
      </w:r>
      <w:r w:rsidRPr="004B541D">
        <w:rPr>
          <w:w w:val="105"/>
          <w:sz w:val="22"/>
          <w:szCs w:val="22"/>
        </w:rPr>
        <w:t>fin</w:t>
      </w:r>
      <w:r w:rsidRPr="004B541D">
        <w:rPr>
          <w:spacing w:val="-9"/>
          <w:w w:val="105"/>
          <w:sz w:val="22"/>
          <w:szCs w:val="22"/>
        </w:rPr>
        <w:t xml:space="preserve"> </w:t>
      </w:r>
      <w:r w:rsidRPr="004B541D">
        <w:rPr>
          <w:w w:val="105"/>
          <w:sz w:val="22"/>
          <w:szCs w:val="22"/>
        </w:rPr>
        <w:t>d’une</w:t>
      </w:r>
      <w:r w:rsidRPr="004B541D">
        <w:rPr>
          <w:spacing w:val="-10"/>
          <w:w w:val="105"/>
          <w:sz w:val="22"/>
          <w:szCs w:val="22"/>
        </w:rPr>
        <w:t xml:space="preserve"> </w:t>
      </w:r>
      <w:r w:rsidRPr="004B541D">
        <w:rPr>
          <w:w w:val="105"/>
          <w:sz w:val="22"/>
          <w:szCs w:val="22"/>
        </w:rPr>
        <w:t>chimiothérapie</w:t>
      </w:r>
      <w:r w:rsidRPr="004B541D">
        <w:rPr>
          <w:spacing w:val="-10"/>
          <w:w w:val="105"/>
          <w:sz w:val="22"/>
          <w:szCs w:val="22"/>
        </w:rPr>
        <w:t xml:space="preserve"> </w:t>
      </w:r>
      <w:r w:rsidRPr="004B541D">
        <w:rPr>
          <w:w w:val="105"/>
          <w:sz w:val="22"/>
          <w:szCs w:val="22"/>
        </w:rPr>
        <w:t>par</w:t>
      </w:r>
      <w:r w:rsidRPr="004B541D">
        <w:rPr>
          <w:spacing w:val="-10"/>
          <w:w w:val="105"/>
          <w:sz w:val="22"/>
          <w:szCs w:val="22"/>
        </w:rPr>
        <w:t xml:space="preserve"> </w:t>
      </w:r>
      <w:r w:rsidRPr="004B541D">
        <w:rPr>
          <w:w w:val="105"/>
          <w:sz w:val="22"/>
          <w:szCs w:val="22"/>
        </w:rPr>
        <w:t>doxorubicine/docétaxel</w:t>
      </w:r>
      <w:r w:rsidRPr="004B541D">
        <w:rPr>
          <w:spacing w:val="-9"/>
          <w:w w:val="105"/>
          <w:sz w:val="22"/>
          <w:szCs w:val="22"/>
        </w:rPr>
        <w:t xml:space="preserve"> </w:t>
      </w:r>
      <w:r w:rsidRPr="004B541D">
        <w:rPr>
          <w:w w:val="105"/>
          <w:sz w:val="22"/>
          <w:szCs w:val="22"/>
        </w:rPr>
        <w:t>(voir</w:t>
      </w:r>
      <w:r w:rsidRPr="004B541D">
        <w:rPr>
          <w:spacing w:val="-10"/>
          <w:w w:val="105"/>
          <w:sz w:val="22"/>
          <w:szCs w:val="22"/>
        </w:rPr>
        <w:t xml:space="preserve"> </w:t>
      </w:r>
      <w:r w:rsidRPr="004B541D">
        <w:rPr>
          <w:w w:val="105"/>
          <w:sz w:val="22"/>
          <w:szCs w:val="22"/>
        </w:rPr>
        <w:t>rubriques</w:t>
      </w:r>
      <w:r w:rsidRPr="004B541D">
        <w:rPr>
          <w:spacing w:val="-11"/>
          <w:w w:val="105"/>
          <w:sz w:val="22"/>
          <w:szCs w:val="22"/>
        </w:rPr>
        <w:t xml:space="preserve"> </w:t>
      </w:r>
      <w:r w:rsidRPr="004B541D">
        <w:rPr>
          <w:w w:val="105"/>
          <w:sz w:val="22"/>
          <w:szCs w:val="22"/>
        </w:rPr>
        <w:t>4.8</w:t>
      </w:r>
      <w:r w:rsidRPr="004B541D">
        <w:rPr>
          <w:spacing w:val="-10"/>
          <w:w w:val="105"/>
          <w:sz w:val="22"/>
          <w:szCs w:val="22"/>
        </w:rPr>
        <w:t xml:space="preserve"> </w:t>
      </w:r>
      <w:r w:rsidRPr="004B541D">
        <w:rPr>
          <w:w w:val="105"/>
          <w:sz w:val="22"/>
          <w:szCs w:val="22"/>
        </w:rPr>
        <w:t>et</w:t>
      </w:r>
      <w:r w:rsidRPr="004B541D">
        <w:rPr>
          <w:spacing w:val="-9"/>
          <w:w w:val="105"/>
          <w:sz w:val="22"/>
          <w:szCs w:val="22"/>
        </w:rPr>
        <w:t xml:space="preserve"> </w:t>
      </w:r>
      <w:r w:rsidRPr="004B541D">
        <w:rPr>
          <w:w w:val="105"/>
          <w:sz w:val="22"/>
          <w:szCs w:val="22"/>
        </w:rPr>
        <w:t>5.1).</w:t>
      </w:r>
    </w:p>
    <w:p w14:paraId="796DB2D8" w14:textId="77777777" w:rsidR="000611D3" w:rsidRPr="004B541D" w:rsidRDefault="000611D3" w:rsidP="00BE0DE0">
      <w:pPr>
        <w:pStyle w:val="BodyText"/>
        <w:ind w:right="48"/>
        <w:rPr>
          <w:sz w:val="22"/>
          <w:szCs w:val="22"/>
        </w:rPr>
      </w:pPr>
    </w:p>
    <w:p w14:paraId="0073145D" w14:textId="77777777" w:rsidR="000611D3" w:rsidRPr="004B541D" w:rsidRDefault="00EB2E9C" w:rsidP="00BE0DE0">
      <w:pPr>
        <w:pStyle w:val="Heading2"/>
        <w:numPr>
          <w:ilvl w:val="1"/>
          <w:numId w:val="18"/>
        </w:numPr>
        <w:tabs>
          <w:tab w:val="left" w:pos="932"/>
        </w:tabs>
        <w:ind w:left="0" w:right="48" w:firstLine="0"/>
        <w:rPr>
          <w:sz w:val="22"/>
          <w:szCs w:val="22"/>
        </w:rPr>
      </w:pPr>
      <w:r w:rsidRPr="004B541D">
        <w:rPr>
          <w:spacing w:val="-2"/>
          <w:w w:val="105"/>
          <w:sz w:val="22"/>
          <w:szCs w:val="22"/>
        </w:rPr>
        <w:t>Données</w:t>
      </w:r>
      <w:r w:rsidRPr="004B541D">
        <w:rPr>
          <w:spacing w:val="-3"/>
          <w:w w:val="105"/>
          <w:sz w:val="22"/>
          <w:szCs w:val="22"/>
        </w:rPr>
        <w:t xml:space="preserve"> </w:t>
      </w:r>
      <w:r w:rsidRPr="004B541D">
        <w:rPr>
          <w:spacing w:val="-2"/>
          <w:w w:val="105"/>
          <w:sz w:val="22"/>
          <w:szCs w:val="22"/>
        </w:rPr>
        <w:t>de</w:t>
      </w:r>
      <w:r w:rsidRPr="004B541D">
        <w:rPr>
          <w:spacing w:val="-3"/>
          <w:w w:val="105"/>
          <w:sz w:val="22"/>
          <w:szCs w:val="22"/>
        </w:rPr>
        <w:t xml:space="preserve"> </w:t>
      </w:r>
      <w:r w:rsidRPr="004B541D">
        <w:rPr>
          <w:spacing w:val="-2"/>
          <w:w w:val="105"/>
          <w:sz w:val="22"/>
          <w:szCs w:val="22"/>
        </w:rPr>
        <w:t>sécurité</w:t>
      </w:r>
      <w:r w:rsidRPr="004B541D">
        <w:rPr>
          <w:spacing w:val="-3"/>
          <w:w w:val="105"/>
          <w:sz w:val="22"/>
          <w:szCs w:val="22"/>
        </w:rPr>
        <w:t xml:space="preserve"> </w:t>
      </w:r>
      <w:r w:rsidRPr="004B541D">
        <w:rPr>
          <w:spacing w:val="-2"/>
          <w:w w:val="105"/>
          <w:sz w:val="22"/>
          <w:szCs w:val="22"/>
        </w:rPr>
        <w:t>préclinique</w:t>
      </w:r>
    </w:p>
    <w:p w14:paraId="59E0EC0E" w14:textId="77777777" w:rsidR="000611D3" w:rsidRPr="004B541D" w:rsidRDefault="000611D3" w:rsidP="00BE0DE0">
      <w:pPr>
        <w:pStyle w:val="BodyText"/>
        <w:ind w:right="48"/>
        <w:rPr>
          <w:b/>
          <w:sz w:val="22"/>
          <w:szCs w:val="22"/>
        </w:rPr>
      </w:pPr>
    </w:p>
    <w:p w14:paraId="24CCBEBD" w14:textId="77777777" w:rsidR="000611D3" w:rsidRPr="004B541D" w:rsidRDefault="00EB2E9C" w:rsidP="00BE0DE0">
      <w:pPr>
        <w:pStyle w:val="BodyText"/>
        <w:ind w:right="48"/>
        <w:rPr>
          <w:sz w:val="22"/>
          <w:szCs w:val="22"/>
        </w:rPr>
      </w:pPr>
      <w:r w:rsidRPr="004B541D">
        <w:rPr>
          <w:w w:val="105"/>
          <w:sz w:val="22"/>
          <w:szCs w:val="22"/>
        </w:rPr>
        <w:t>Les</w:t>
      </w:r>
      <w:r w:rsidRPr="004B541D">
        <w:rPr>
          <w:spacing w:val="-12"/>
          <w:w w:val="105"/>
          <w:sz w:val="22"/>
          <w:szCs w:val="22"/>
        </w:rPr>
        <w:t xml:space="preserve"> </w:t>
      </w:r>
      <w:r w:rsidRPr="004B541D">
        <w:rPr>
          <w:w w:val="105"/>
          <w:sz w:val="22"/>
          <w:szCs w:val="22"/>
        </w:rPr>
        <w:t>données</w:t>
      </w:r>
      <w:r w:rsidRPr="004B541D">
        <w:rPr>
          <w:spacing w:val="-12"/>
          <w:w w:val="105"/>
          <w:sz w:val="22"/>
          <w:szCs w:val="22"/>
        </w:rPr>
        <w:t xml:space="preserve"> </w:t>
      </w:r>
      <w:r w:rsidRPr="004B541D">
        <w:rPr>
          <w:w w:val="105"/>
          <w:sz w:val="22"/>
          <w:szCs w:val="22"/>
        </w:rPr>
        <w:t>d’études</w:t>
      </w:r>
      <w:r w:rsidRPr="004B541D">
        <w:rPr>
          <w:spacing w:val="-12"/>
          <w:w w:val="105"/>
          <w:sz w:val="22"/>
          <w:szCs w:val="22"/>
        </w:rPr>
        <w:t xml:space="preserve"> </w:t>
      </w:r>
      <w:r w:rsidRPr="004B541D">
        <w:rPr>
          <w:w w:val="105"/>
          <w:sz w:val="22"/>
          <w:szCs w:val="22"/>
        </w:rPr>
        <w:t>précliniques</w:t>
      </w:r>
      <w:r w:rsidRPr="004B541D">
        <w:rPr>
          <w:spacing w:val="-12"/>
          <w:w w:val="105"/>
          <w:sz w:val="22"/>
          <w:szCs w:val="22"/>
        </w:rPr>
        <w:t xml:space="preserve"> </w:t>
      </w:r>
      <w:r w:rsidRPr="004B541D">
        <w:rPr>
          <w:w w:val="105"/>
          <w:sz w:val="22"/>
          <w:szCs w:val="22"/>
        </w:rPr>
        <w:t>conventionnelles</w:t>
      </w:r>
      <w:r w:rsidRPr="004B541D">
        <w:rPr>
          <w:spacing w:val="-12"/>
          <w:w w:val="105"/>
          <w:sz w:val="22"/>
          <w:szCs w:val="22"/>
        </w:rPr>
        <w:t xml:space="preserve"> </w:t>
      </w:r>
      <w:r w:rsidRPr="004B541D">
        <w:rPr>
          <w:w w:val="105"/>
          <w:sz w:val="22"/>
          <w:szCs w:val="22"/>
        </w:rPr>
        <w:t>portant</w:t>
      </w:r>
      <w:r w:rsidRPr="004B541D">
        <w:rPr>
          <w:spacing w:val="-11"/>
          <w:w w:val="105"/>
          <w:sz w:val="22"/>
          <w:szCs w:val="22"/>
        </w:rPr>
        <w:t xml:space="preserve"> </w:t>
      </w:r>
      <w:r w:rsidRPr="004B541D">
        <w:rPr>
          <w:w w:val="105"/>
          <w:sz w:val="22"/>
          <w:szCs w:val="22"/>
        </w:rPr>
        <w:t>sur</w:t>
      </w:r>
      <w:r w:rsidRPr="004B541D">
        <w:rPr>
          <w:spacing w:val="-12"/>
          <w:w w:val="105"/>
          <w:sz w:val="22"/>
          <w:szCs w:val="22"/>
        </w:rPr>
        <w:t xml:space="preserve"> </w:t>
      </w:r>
      <w:r w:rsidRPr="004B541D">
        <w:rPr>
          <w:w w:val="105"/>
          <w:sz w:val="22"/>
          <w:szCs w:val="22"/>
        </w:rPr>
        <w:t>la</w:t>
      </w:r>
      <w:r w:rsidRPr="004B541D">
        <w:rPr>
          <w:spacing w:val="-12"/>
          <w:w w:val="105"/>
          <w:sz w:val="22"/>
          <w:szCs w:val="22"/>
        </w:rPr>
        <w:t xml:space="preserve"> </w:t>
      </w:r>
      <w:r w:rsidRPr="004B541D">
        <w:rPr>
          <w:w w:val="105"/>
          <w:sz w:val="22"/>
          <w:szCs w:val="22"/>
        </w:rPr>
        <w:t>toxicité</w:t>
      </w:r>
      <w:r w:rsidRPr="004B541D">
        <w:rPr>
          <w:spacing w:val="-12"/>
          <w:w w:val="105"/>
          <w:sz w:val="22"/>
          <w:szCs w:val="22"/>
        </w:rPr>
        <w:t xml:space="preserve"> </w:t>
      </w:r>
      <w:r w:rsidRPr="004B541D">
        <w:rPr>
          <w:w w:val="105"/>
          <w:sz w:val="22"/>
          <w:szCs w:val="22"/>
        </w:rPr>
        <w:t>à</w:t>
      </w:r>
      <w:r w:rsidRPr="004B541D">
        <w:rPr>
          <w:spacing w:val="-12"/>
          <w:w w:val="105"/>
          <w:sz w:val="22"/>
          <w:szCs w:val="22"/>
        </w:rPr>
        <w:t xml:space="preserve"> </w:t>
      </w:r>
      <w:r w:rsidRPr="004B541D">
        <w:rPr>
          <w:w w:val="105"/>
          <w:sz w:val="22"/>
          <w:szCs w:val="22"/>
        </w:rPr>
        <w:t>doses</w:t>
      </w:r>
      <w:r w:rsidRPr="004B541D">
        <w:rPr>
          <w:spacing w:val="-12"/>
          <w:w w:val="105"/>
          <w:sz w:val="22"/>
          <w:szCs w:val="22"/>
        </w:rPr>
        <w:t xml:space="preserve"> </w:t>
      </w:r>
      <w:r w:rsidRPr="004B541D">
        <w:rPr>
          <w:w w:val="105"/>
          <w:sz w:val="22"/>
          <w:szCs w:val="22"/>
        </w:rPr>
        <w:t>répétées</w:t>
      </w:r>
      <w:r w:rsidRPr="004B541D">
        <w:rPr>
          <w:spacing w:val="-12"/>
          <w:w w:val="105"/>
          <w:sz w:val="22"/>
          <w:szCs w:val="22"/>
        </w:rPr>
        <w:t xml:space="preserve"> </w:t>
      </w:r>
      <w:r w:rsidRPr="004B541D">
        <w:rPr>
          <w:w w:val="105"/>
          <w:sz w:val="22"/>
          <w:szCs w:val="22"/>
        </w:rPr>
        <w:t>ont</w:t>
      </w:r>
      <w:r w:rsidRPr="004B541D">
        <w:rPr>
          <w:spacing w:val="-11"/>
          <w:w w:val="105"/>
          <w:sz w:val="22"/>
          <w:szCs w:val="22"/>
        </w:rPr>
        <w:t xml:space="preserve"> </w:t>
      </w:r>
      <w:r w:rsidRPr="004B541D">
        <w:rPr>
          <w:w w:val="105"/>
          <w:sz w:val="22"/>
          <w:szCs w:val="22"/>
        </w:rPr>
        <w:t>mis</w:t>
      </w:r>
      <w:r w:rsidRPr="004B541D">
        <w:rPr>
          <w:spacing w:val="-12"/>
          <w:w w:val="105"/>
          <w:sz w:val="22"/>
          <w:szCs w:val="22"/>
        </w:rPr>
        <w:t xml:space="preserve"> </w:t>
      </w:r>
      <w:r w:rsidRPr="004B541D">
        <w:rPr>
          <w:w w:val="105"/>
          <w:sz w:val="22"/>
          <w:szCs w:val="22"/>
        </w:rPr>
        <w:t>en évidence</w:t>
      </w:r>
      <w:r w:rsidRPr="004B541D">
        <w:rPr>
          <w:spacing w:val="-9"/>
          <w:w w:val="105"/>
          <w:sz w:val="22"/>
          <w:szCs w:val="22"/>
        </w:rPr>
        <w:t xml:space="preserve"> </w:t>
      </w:r>
      <w:r w:rsidRPr="004B541D">
        <w:rPr>
          <w:w w:val="105"/>
          <w:sz w:val="22"/>
          <w:szCs w:val="22"/>
        </w:rPr>
        <w:t>les</w:t>
      </w:r>
      <w:r w:rsidRPr="004B541D">
        <w:rPr>
          <w:spacing w:val="-9"/>
          <w:w w:val="105"/>
          <w:sz w:val="22"/>
          <w:szCs w:val="22"/>
        </w:rPr>
        <w:t xml:space="preserve"> </w:t>
      </w:r>
      <w:r w:rsidRPr="004B541D">
        <w:rPr>
          <w:w w:val="105"/>
          <w:sz w:val="22"/>
          <w:szCs w:val="22"/>
        </w:rPr>
        <w:t>effets</w:t>
      </w:r>
      <w:r w:rsidRPr="004B541D">
        <w:rPr>
          <w:spacing w:val="-9"/>
          <w:w w:val="105"/>
          <w:sz w:val="22"/>
          <w:szCs w:val="22"/>
        </w:rPr>
        <w:t xml:space="preserve"> </w:t>
      </w:r>
      <w:r w:rsidRPr="004B541D">
        <w:rPr>
          <w:w w:val="105"/>
          <w:sz w:val="22"/>
          <w:szCs w:val="22"/>
        </w:rPr>
        <w:t>pharmacologiques</w:t>
      </w:r>
      <w:r w:rsidRPr="004B541D">
        <w:rPr>
          <w:spacing w:val="-9"/>
          <w:w w:val="105"/>
          <w:sz w:val="22"/>
          <w:szCs w:val="22"/>
        </w:rPr>
        <w:t xml:space="preserve"> </w:t>
      </w:r>
      <w:r w:rsidRPr="004B541D">
        <w:rPr>
          <w:w w:val="105"/>
          <w:sz w:val="22"/>
          <w:szCs w:val="22"/>
        </w:rPr>
        <w:t>attendus,</w:t>
      </w:r>
      <w:r w:rsidRPr="004B541D">
        <w:rPr>
          <w:spacing w:val="-9"/>
          <w:w w:val="105"/>
          <w:sz w:val="22"/>
          <w:szCs w:val="22"/>
        </w:rPr>
        <w:t xml:space="preserve"> </w:t>
      </w:r>
      <w:r w:rsidRPr="004B541D">
        <w:rPr>
          <w:w w:val="105"/>
          <w:sz w:val="22"/>
          <w:szCs w:val="22"/>
        </w:rPr>
        <w:t>telles</w:t>
      </w:r>
      <w:r w:rsidRPr="004B541D">
        <w:rPr>
          <w:spacing w:val="-9"/>
          <w:w w:val="105"/>
          <w:sz w:val="22"/>
          <w:szCs w:val="22"/>
        </w:rPr>
        <w:t xml:space="preserve"> </w:t>
      </w:r>
      <w:r w:rsidRPr="004B541D">
        <w:rPr>
          <w:w w:val="105"/>
          <w:sz w:val="22"/>
          <w:szCs w:val="22"/>
        </w:rPr>
        <w:t>qu’une</w:t>
      </w:r>
      <w:r w:rsidRPr="004B541D">
        <w:rPr>
          <w:spacing w:val="-9"/>
          <w:w w:val="105"/>
          <w:sz w:val="22"/>
          <w:szCs w:val="22"/>
        </w:rPr>
        <w:t xml:space="preserve"> </w:t>
      </w:r>
      <w:r w:rsidRPr="004B541D">
        <w:rPr>
          <w:w w:val="105"/>
          <w:sz w:val="22"/>
          <w:szCs w:val="22"/>
        </w:rPr>
        <w:t>augmentation</w:t>
      </w:r>
      <w:r w:rsidRPr="004B541D">
        <w:rPr>
          <w:spacing w:val="-9"/>
          <w:w w:val="105"/>
          <w:sz w:val="22"/>
          <w:szCs w:val="22"/>
        </w:rPr>
        <w:t xml:space="preserve"> </w:t>
      </w:r>
      <w:r w:rsidRPr="004B541D">
        <w:rPr>
          <w:w w:val="105"/>
          <w:sz w:val="22"/>
          <w:szCs w:val="22"/>
        </w:rPr>
        <w:t>du</w:t>
      </w:r>
      <w:r w:rsidRPr="004B541D">
        <w:rPr>
          <w:spacing w:val="-9"/>
          <w:w w:val="105"/>
          <w:sz w:val="22"/>
          <w:szCs w:val="22"/>
        </w:rPr>
        <w:t xml:space="preserve"> </w:t>
      </w:r>
      <w:r w:rsidRPr="004B541D">
        <w:rPr>
          <w:w w:val="105"/>
          <w:sz w:val="22"/>
          <w:szCs w:val="22"/>
        </w:rPr>
        <w:t>nombre</w:t>
      </w:r>
      <w:r w:rsidRPr="004B541D">
        <w:rPr>
          <w:spacing w:val="-9"/>
          <w:w w:val="105"/>
          <w:sz w:val="22"/>
          <w:szCs w:val="22"/>
        </w:rPr>
        <w:t xml:space="preserve"> </w:t>
      </w:r>
      <w:r w:rsidRPr="004B541D">
        <w:rPr>
          <w:w w:val="105"/>
          <w:sz w:val="22"/>
          <w:szCs w:val="22"/>
        </w:rPr>
        <w:t>de</w:t>
      </w:r>
      <w:r w:rsidRPr="004B541D">
        <w:rPr>
          <w:spacing w:val="-9"/>
          <w:w w:val="105"/>
          <w:sz w:val="22"/>
          <w:szCs w:val="22"/>
        </w:rPr>
        <w:t xml:space="preserve"> </w:t>
      </w:r>
      <w:r w:rsidRPr="004B541D">
        <w:rPr>
          <w:w w:val="105"/>
          <w:sz w:val="22"/>
          <w:szCs w:val="22"/>
        </w:rPr>
        <w:t xml:space="preserve">leucocytes, une hyperplasie myéloïde de la moelle osseuse, une hématopoïèse extramédullaire et une </w:t>
      </w:r>
      <w:r w:rsidRPr="004B541D">
        <w:rPr>
          <w:spacing w:val="-2"/>
          <w:w w:val="105"/>
          <w:sz w:val="22"/>
          <w:szCs w:val="22"/>
        </w:rPr>
        <w:t>splénomégalie.</w:t>
      </w:r>
    </w:p>
    <w:p w14:paraId="6142F119" w14:textId="77777777" w:rsidR="000611D3" w:rsidRPr="004B541D" w:rsidRDefault="00EB2E9C" w:rsidP="00BE0DE0">
      <w:pPr>
        <w:pStyle w:val="BodyText"/>
        <w:ind w:right="48"/>
        <w:rPr>
          <w:sz w:val="22"/>
          <w:szCs w:val="22"/>
        </w:rPr>
      </w:pPr>
      <w:r w:rsidRPr="004B541D">
        <w:rPr>
          <w:w w:val="105"/>
          <w:sz w:val="22"/>
          <w:szCs w:val="22"/>
        </w:rPr>
        <w:lastRenderedPageBreak/>
        <w:t>Aucun</w:t>
      </w:r>
      <w:r w:rsidRPr="004B541D">
        <w:rPr>
          <w:spacing w:val="-4"/>
          <w:w w:val="105"/>
          <w:sz w:val="22"/>
          <w:szCs w:val="22"/>
        </w:rPr>
        <w:t xml:space="preserve"> </w:t>
      </w:r>
      <w:r w:rsidRPr="004B541D">
        <w:rPr>
          <w:w w:val="105"/>
          <w:sz w:val="22"/>
          <w:szCs w:val="22"/>
        </w:rPr>
        <w:t>effet</w:t>
      </w:r>
      <w:r w:rsidRPr="004B541D">
        <w:rPr>
          <w:spacing w:val="-4"/>
          <w:w w:val="105"/>
          <w:sz w:val="22"/>
          <w:szCs w:val="22"/>
        </w:rPr>
        <w:t xml:space="preserve"> </w:t>
      </w:r>
      <w:r w:rsidRPr="004B541D">
        <w:rPr>
          <w:w w:val="105"/>
          <w:sz w:val="22"/>
          <w:szCs w:val="22"/>
        </w:rPr>
        <w:t>indésirable</w:t>
      </w:r>
      <w:r w:rsidRPr="004B541D">
        <w:rPr>
          <w:spacing w:val="-5"/>
          <w:w w:val="105"/>
          <w:sz w:val="22"/>
          <w:szCs w:val="22"/>
        </w:rPr>
        <w:t xml:space="preserve"> </w:t>
      </w:r>
      <w:r w:rsidRPr="004B541D">
        <w:rPr>
          <w:w w:val="105"/>
          <w:sz w:val="22"/>
          <w:szCs w:val="22"/>
        </w:rPr>
        <w:t>n’a</w:t>
      </w:r>
      <w:r w:rsidRPr="004B541D">
        <w:rPr>
          <w:spacing w:val="-5"/>
          <w:w w:val="105"/>
          <w:sz w:val="22"/>
          <w:szCs w:val="22"/>
        </w:rPr>
        <w:t xml:space="preserve"> </w:t>
      </w:r>
      <w:r w:rsidRPr="004B541D">
        <w:rPr>
          <w:w w:val="105"/>
          <w:sz w:val="22"/>
          <w:szCs w:val="22"/>
        </w:rPr>
        <w:t>été</w:t>
      </w:r>
      <w:r w:rsidRPr="004B541D">
        <w:rPr>
          <w:spacing w:val="-5"/>
          <w:w w:val="105"/>
          <w:sz w:val="22"/>
          <w:szCs w:val="22"/>
        </w:rPr>
        <w:t xml:space="preserve"> </w:t>
      </w:r>
      <w:r w:rsidRPr="004B541D">
        <w:rPr>
          <w:w w:val="105"/>
          <w:sz w:val="22"/>
          <w:szCs w:val="22"/>
        </w:rPr>
        <w:t>observé</w:t>
      </w:r>
      <w:r w:rsidRPr="004B541D">
        <w:rPr>
          <w:spacing w:val="-4"/>
          <w:w w:val="105"/>
          <w:sz w:val="22"/>
          <w:szCs w:val="22"/>
        </w:rPr>
        <w:t xml:space="preserve"> </w:t>
      </w:r>
      <w:r w:rsidRPr="004B541D">
        <w:rPr>
          <w:w w:val="105"/>
          <w:sz w:val="22"/>
          <w:szCs w:val="22"/>
        </w:rPr>
        <w:t>dans</w:t>
      </w:r>
      <w:r w:rsidRPr="004B541D">
        <w:rPr>
          <w:spacing w:val="-5"/>
          <w:w w:val="105"/>
          <w:sz w:val="22"/>
          <w:szCs w:val="22"/>
        </w:rPr>
        <w:t xml:space="preserve"> </w:t>
      </w:r>
      <w:r w:rsidRPr="004B541D">
        <w:rPr>
          <w:w w:val="105"/>
          <w:sz w:val="22"/>
          <w:szCs w:val="22"/>
        </w:rPr>
        <w:t>la</w:t>
      </w:r>
      <w:r w:rsidRPr="004B541D">
        <w:rPr>
          <w:spacing w:val="-5"/>
          <w:w w:val="105"/>
          <w:sz w:val="22"/>
          <w:szCs w:val="22"/>
        </w:rPr>
        <w:t xml:space="preserve"> </w:t>
      </w:r>
      <w:r w:rsidRPr="004B541D">
        <w:rPr>
          <w:w w:val="105"/>
          <w:sz w:val="22"/>
          <w:szCs w:val="22"/>
        </w:rPr>
        <w:t>progéniture</w:t>
      </w:r>
      <w:r w:rsidRPr="004B541D">
        <w:rPr>
          <w:spacing w:val="-5"/>
          <w:w w:val="105"/>
          <w:sz w:val="22"/>
          <w:szCs w:val="22"/>
        </w:rPr>
        <w:t xml:space="preserve"> </w:t>
      </w:r>
      <w:r w:rsidRPr="004B541D">
        <w:rPr>
          <w:w w:val="105"/>
          <w:sz w:val="22"/>
          <w:szCs w:val="22"/>
        </w:rPr>
        <w:t>de</w:t>
      </w:r>
      <w:r w:rsidRPr="004B541D">
        <w:rPr>
          <w:spacing w:val="-5"/>
          <w:w w:val="105"/>
          <w:sz w:val="22"/>
          <w:szCs w:val="22"/>
        </w:rPr>
        <w:t xml:space="preserve"> </w:t>
      </w:r>
      <w:r w:rsidRPr="004B541D">
        <w:rPr>
          <w:w w:val="105"/>
          <w:sz w:val="22"/>
          <w:szCs w:val="22"/>
        </w:rPr>
        <w:t>la</w:t>
      </w:r>
      <w:r w:rsidRPr="004B541D">
        <w:rPr>
          <w:spacing w:val="-5"/>
          <w:w w:val="105"/>
          <w:sz w:val="22"/>
          <w:szCs w:val="22"/>
        </w:rPr>
        <w:t xml:space="preserve"> </w:t>
      </w:r>
      <w:r w:rsidRPr="004B541D">
        <w:rPr>
          <w:w w:val="105"/>
          <w:sz w:val="22"/>
          <w:szCs w:val="22"/>
        </w:rPr>
        <w:t>rate</w:t>
      </w:r>
      <w:r w:rsidRPr="004B541D">
        <w:rPr>
          <w:spacing w:val="-5"/>
          <w:w w:val="105"/>
          <w:sz w:val="22"/>
          <w:szCs w:val="22"/>
        </w:rPr>
        <w:t xml:space="preserve"> </w:t>
      </w:r>
      <w:r w:rsidRPr="004B541D">
        <w:rPr>
          <w:w w:val="105"/>
          <w:sz w:val="22"/>
          <w:szCs w:val="22"/>
        </w:rPr>
        <w:t>ayant</w:t>
      </w:r>
      <w:r w:rsidRPr="004B541D">
        <w:rPr>
          <w:spacing w:val="-4"/>
          <w:w w:val="105"/>
          <w:sz w:val="22"/>
          <w:szCs w:val="22"/>
        </w:rPr>
        <w:t xml:space="preserve"> </w:t>
      </w:r>
      <w:r w:rsidRPr="004B541D">
        <w:rPr>
          <w:w w:val="105"/>
          <w:sz w:val="22"/>
          <w:szCs w:val="22"/>
        </w:rPr>
        <w:t>reçu</w:t>
      </w:r>
      <w:r w:rsidRPr="004B541D">
        <w:rPr>
          <w:spacing w:val="-4"/>
          <w:w w:val="105"/>
          <w:sz w:val="22"/>
          <w:szCs w:val="22"/>
        </w:rPr>
        <w:t xml:space="preserve"> </w:t>
      </w:r>
      <w:r w:rsidRPr="004B541D">
        <w:rPr>
          <w:w w:val="105"/>
          <w:sz w:val="22"/>
          <w:szCs w:val="22"/>
        </w:rPr>
        <w:t>du</w:t>
      </w:r>
      <w:r w:rsidRPr="004B541D">
        <w:rPr>
          <w:spacing w:val="-4"/>
          <w:w w:val="105"/>
          <w:sz w:val="22"/>
          <w:szCs w:val="22"/>
        </w:rPr>
        <w:t xml:space="preserve"> </w:t>
      </w:r>
      <w:r w:rsidRPr="004B541D">
        <w:rPr>
          <w:w w:val="105"/>
          <w:sz w:val="22"/>
          <w:szCs w:val="22"/>
        </w:rPr>
        <w:t>pegfilgrastim</w:t>
      </w:r>
      <w:r w:rsidRPr="004B541D">
        <w:rPr>
          <w:spacing w:val="-5"/>
          <w:w w:val="105"/>
          <w:sz w:val="22"/>
          <w:szCs w:val="22"/>
        </w:rPr>
        <w:t xml:space="preserve"> </w:t>
      </w:r>
      <w:r w:rsidRPr="004B541D">
        <w:rPr>
          <w:w w:val="105"/>
          <w:sz w:val="22"/>
          <w:szCs w:val="22"/>
        </w:rPr>
        <w:t>par voie</w:t>
      </w:r>
      <w:r w:rsidRPr="004B541D">
        <w:rPr>
          <w:spacing w:val="-12"/>
          <w:w w:val="105"/>
          <w:sz w:val="22"/>
          <w:szCs w:val="22"/>
        </w:rPr>
        <w:t xml:space="preserve"> </w:t>
      </w:r>
      <w:r w:rsidRPr="004B541D">
        <w:rPr>
          <w:w w:val="105"/>
          <w:sz w:val="22"/>
          <w:szCs w:val="22"/>
        </w:rPr>
        <w:t>sous-cutanée</w:t>
      </w:r>
      <w:r w:rsidRPr="004B541D">
        <w:rPr>
          <w:spacing w:val="-12"/>
          <w:w w:val="105"/>
          <w:sz w:val="22"/>
          <w:szCs w:val="22"/>
        </w:rPr>
        <w:t xml:space="preserve"> </w:t>
      </w:r>
      <w:r w:rsidRPr="004B541D">
        <w:rPr>
          <w:w w:val="105"/>
          <w:sz w:val="22"/>
          <w:szCs w:val="22"/>
        </w:rPr>
        <w:t>pendant</w:t>
      </w:r>
      <w:r w:rsidRPr="004B541D">
        <w:rPr>
          <w:spacing w:val="-11"/>
          <w:w w:val="105"/>
          <w:sz w:val="22"/>
          <w:szCs w:val="22"/>
        </w:rPr>
        <w:t xml:space="preserve"> </w:t>
      </w:r>
      <w:r w:rsidRPr="004B541D">
        <w:rPr>
          <w:w w:val="105"/>
          <w:sz w:val="22"/>
          <w:szCs w:val="22"/>
        </w:rPr>
        <w:t>la</w:t>
      </w:r>
      <w:r w:rsidRPr="004B541D">
        <w:rPr>
          <w:spacing w:val="-12"/>
          <w:w w:val="105"/>
          <w:sz w:val="22"/>
          <w:szCs w:val="22"/>
        </w:rPr>
        <w:t xml:space="preserve"> </w:t>
      </w:r>
      <w:r w:rsidRPr="004B541D">
        <w:rPr>
          <w:w w:val="105"/>
          <w:sz w:val="22"/>
          <w:szCs w:val="22"/>
        </w:rPr>
        <w:t>gestation</w:t>
      </w:r>
      <w:r w:rsidRPr="004B541D">
        <w:rPr>
          <w:spacing w:val="-12"/>
          <w:w w:val="105"/>
          <w:sz w:val="22"/>
          <w:szCs w:val="22"/>
        </w:rPr>
        <w:t xml:space="preserve"> </w:t>
      </w:r>
      <w:r w:rsidRPr="004B541D">
        <w:rPr>
          <w:w w:val="105"/>
          <w:sz w:val="22"/>
          <w:szCs w:val="22"/>
        </w:rPr>
        <w:t>;</w:t>
      </w:r>
      <w:r w:rsidRPr="004B541D">
        <w:rPr>
          <w:spacing w:val="-11"/>
          <w:w w:val="105"/>
          <w:sz w:val="22"/>
          <w:szCs w:val="22"/>
        </w:rPr>
        <w:t xml:space="preserve"> </w:t>
      </w:r>
      <w:r w:rsidRPr="004B541D">
        <w:rPr>
          <w:w w:val="105"/>
          <w:sz w:val="22"/>
          <w:szCs w:val="22"/>
        </w:rPr>
        <w:t>par</w:t>
      </w:r>
      <w:r w:rsidRPr="004B541D">
        <w:rPr>
          <w:spacing w:val="-12"/>
          <w:w w:val="105"/>
          <w:sz w:val="22"/>
          <w:szCs w:val="22"/>
        </w:rPr>
        <w:t xml:space="preserve"> </w:t>
      </w:r>
      <w:r w:rsidRPr="004B541D">
        <w:rPr>
          <w:w w:val="105"/>
          <w:sz w:val="22"/>
          <w:szCs w:val="22"/>
        </w:rPr>
        <w:t>ailleurs,</w:t>
      </w:r>
      <w:r w:rsidRPr="004B541D">
        <w:rPr>
          <w:spacing w:val="-11"/>
          <w:w w:val="105"/>
          <w:sz w:val="22"/>
          <w:szCs w:val="22"/>
        </w:rPr>
        <w:t xml:space="preserve"> </w:t>
      </w:r>
      <w:r w:rsidRPr="004B541D">
        <w:rPr>
          <w:w w:val="105"/>
          <w:sz w:val="22"/>
          <w:szCs w:val="22"/>
        </w:rPr>
        <w:t>le</w:t>
      </w:r>
      <w:r w:rsidRPr="004B541D">
        <w:rPr>
          <w:spacing w:val="-12"/>
          <w:w w:val="105"/>
          <w:sz w:val="22"/>
          <w:szCs w:val="22"/>
        </w:rPr>
        <w:t xml:space="preserve"> </w:t>
      </w:r>
      <w:r w:rsidRPr="004B541D">
        <w:rPr>
          <w:w w:val="105"/>
          <w:sz w:val="22"/>
          <w:szCs w:val="22"/>
        </w:rPr>
        <w:t>pegfilgrastim</w:t>
      </w:r>
      <w:r w:rsidRPr="004B541D">
        <w:rPr>
          <w:spacing w:val="-12"/>
          <w:w w:val="105"/>
          <w:sz w:val="22"/>
          <w:szCs w:val="22"/>
        </w:rPr>
        <w:t xml:space="preserve"> </w:t>
      </w:r>
      <w:r w:rsidRPr="004B541D">
        <w:rPr>
          <w:w w:val="105"/>
          <w:sz w:val="22"/>
          <w:szCs w:val="22"/>
        </w:rPr>
        <w:t>administré</w:t>
      </w:r>
      <w:r w:rsidRPr="004B541D">
        <w:rPr>
          <w:spacing w:val="-11"/>
          <w:w w:val="105"/>
          <w:sz w:val="22"/>
          <w:szCs w:val="22"/>
        </w:rPr>
        <w:t xml:space="preserve"> </w:t>
      </w:r>
      <w:r w:rsidRPr="004B541D">
        <w:rPr>
          <w:w w:val="105"/>
          <w:sz w:val="22"/>
          <w:szCs w:val="22"/>
        </w:rPr>
        <w:t>à</w:t>
      </w:r>
      <w:r w:rsidRPr="004B541D">
        <w:rPr>
          <w:spacing w:val="-12"/>
          <w:w w:val="105"/>
          <w:sz w:val="22"/>
          <w:szCs w:val="22"/>
        </w:rPr>
        <w:t xml:space="preserve"> </w:t>
      </w:r>
      <w:r w:rsidRPr="004B541D">
        <w:rPr>
          <w:w w:val="105"/>
          <w:sz w:val="22"/>
          <w:szCs w:val="22"/>
        </w:rPr>
        <w:t>des</w:t>
      </w:r>
      <w:r w:rsidRPr="004B541D">
        <w:rPr>
          <w:spacing w:val="-12"/>
          <w:w w:val="105"/>
          <w:sz w:val="22"/>
          <w:szCs w:val="22"/>
        </w:rPr>
        <w:t xml:space="preserve"> </w:t>
      </w:r>
      <w:r w:rsidRPr="004B541D">
        <w:rPr>
          <w:w w:val="105"/>
          <w:sz w:val="22"/>
          <w:szCs w:val="22"/>
        </w:rPr>
        <w:t>doses</w:t>
      </w:r>
      <w:r w:rsidRPr="004B541D">
        <w:rPr>
          <w:spacing w:val="-12"/>
          <w:w w:val="105"/>
          <w:sz w:val="22"/>
          <w:szCs w:val="22"/>
        </w:rPr>
        <w:t xml:space="preserve"> </w:t>
      </w:r>
      <w:r w:rsidRPr="004B541D">
        <w:rPr>
          <w:w w:val="105"/>
          <w:sz w:val="22"/>
          <w:szCs w:val="22"/>
        </w:rPr>
        <w:t>cumulées correspondant à</w:t>
      </w:r>
      <w:r w:rsidRPr="004B541D">
        <w:rPr>
          <w:spacing w:val="-1"/>
          <w:w w:val="105"/>
          <w:sz w:val="22"/>
          <w:szCs w:val="22"/>
        </w:rPr>
        <w:t xml:space="preserve"> </w:t>
      </w:r>
      <w:r w:rsidRPr="004B541D">
        <w:rPr>
          <w:w w:val="105"/>
          <w:sz w:val="22"/>
          <w:szCs w:val="22"/>
        </w:rPr>
        <w:t>approximativement 4</w:t>
      </w:r>
      <w:r w:rsidRPr="004B541D">
        <w:rPr>
          <w:spacing w:val="-1"/>
          <w:w w:val="105"/>
          <w:sz w:val="22"/>
          <w:szCs w:val="22"/>
        </w:rPr>
        <w:t xml:space="preserve"> </w:t>
      </w:r>
      <w:r w:rsidRPr="004B541D">
        <w:rPr>
          <w:w w:val="105"/>
          <w:sz w:val="22"/>
          <w:szCs w:val="22"/>
        </w:rPr>
        <w:t>fois</w:t>
      </w:r>
      <w:r w:rsidRPr="004B541D">
        <w:rPr>
          <w:spacing w:val="-1"/>
          <w:w w:val="105"/>
          <w:sz w:val="22"/>
          <w:szCs w:val="22"/>
        </w:rPr>
        <w:t xml:space="preserve"> </w:t>
      </w:r>
      <w:r w:rsidRPr="004B541D">
        <w:rPr>
          <w:w w:val="105"/>
          <w:sz w:val="22"/>
          <w:szCs w:val="22"/>
        </w:rPr>
        <w:t>la</w:t>
      </w:r>
      <w:r w:rsidRPr="004B541D">
        <w:rPr>
          <w:spacing w:val="-1"/>
          <w:w w:val="105"/>
          <w:sz w:val="22"/>
          <w:szCs w:val="22"/>
        </w:rPr>
        <w:t xml:space="preserve"> </w:t>
      </w:r>
      <w:r w:rsidRPr="004B541D">
        <w:rPr>
          <w:w w:val="105"/>
          <w:sz w:val="22"/>
          <w:szCs w:val="22"/>
        </w:rPr>
        <w:t>dose</w:t>
      </w:r>
      <w:r w:rsidRPr="004B541D">
        <w:rPr>
          <w:spacing w:val="-1"/>
          <w:w w:val="105"/>
          <w:sz w:val="22"/>
          <w:szCs w:val="22"/>
        </w:rPr>
        <w:t xml:space="preserve"> </w:t>
      </w:r>
      <w:r w:rsidRPr="004B541D">
        <w:rPr>
          <w:w w:val="105"/>
          <w:sz w:val="22"/>
          <w:szCs w:val="22"/>
        </w:rPr>
        <w:t>recommandée</w:t>
      </w:r>
      <w:r w:rsidRPr="004B541D">
        <w:rPr>
          <w:spacing w:val="-1"/>
          <w:w w:val="105"/>
          <w:sz w:val="22"/>
          <w:szCs w:val="22"/>
        </w:rPr>
        <w:t xml:space="preserve"> </w:t>
      </w:r>
      <w:r w:rsidRPr="004B541D">
        <w:rPr>
          <w:w w:val="105"/>
          <w:sz w:val="22"/>
          <w:szCs w:val="22"/>
        </w:rPr>
        <w:t>chez</w:t>
      </w:r>
      <w:r w:rsidRPr="004B541D">
        <w:rPr>
          <w:spacing w:val="-1"/>
          <w:w w:val="105"/>
          <w:sz w:val="22"/>
          <w:szCs w:val="22"/>
        </w:rPr>
        <w:t xml:space="preserve"> </w:t>
      </w:r>
      <w:r w:rsidRPr="004B541D">
        <w:rPr>
          <w:w w:val="105"/>
          <w:sz w:val="22"/>
          <w:szCs w:val="22"/>
        </w:rPr>
        <w:t>l’Homme a</w:t>
      </w:r>
      <w:r w:rsidRPr="004B541D">
        <w:rPr>
          <w:spacing w:val="-1"/>
          <w:w w:val="105"/>
          <w:sz w:val="22"/>
          <w:szCs w:val="22"/>
        </w:rPr>
        <w:t xml:space="preserve"> </w:t>
      </w:r>
      <w:r w:rsidRPr="004B541D">
        <w:rPr>
          <w:w w:val="105"/>
          <w:sz w:val="22"/>
          <w:szCs w:val="22"/>
        </w:rPr>
        <w:t>entraîné</w:t>
      </w:r>
      <w:r w:rsidRPr="004B541D">
        <w:rPr>
          <w:spacing w:val="-1"/>
          <w:w w:val="105"/>
          <w:sz w:val="22"/>
          <w:szCs w:val="22"/>
        </w:rPr>
        <w:t xml:space="preserve"> </w:t>
      </w:r>
      <w:r w:rsidRPr="004B541D">
        <w:rPr>
          <w:w w:val="105"/>
          <w:sz w:val="22"/>
          <w:szCs w:val="22"/>
        </w:rPr>
        <w:t>chez</w:t>
      </w:r>
      <w:r w:rsidRPr="004B541D">
        <w:rPr>
          <w:spacing w:val="-1"/>
          <w:w w:val="105"/>
          <w:sz w:val="22"/>
          <w:szCs w:val="22"/>
        </w:rPr>
        <w:t xml:space="preserve"> </w:t>
      </w:r>
      <w:r w:rsidRPr="004B541D">
        <w:rPr>
          <w:w w:val="105"/>
          <w:sz w:val="22"/>
          <w:szCs w:val="22"/>
        </w:rPr>
        <w:t>les lapines gestantes une toxicité embryo-fœtale (perte embryonnaire), qui n’a été pas observée</w:t>
      </w:r>
    </w:p>
    <w:p w14:paraId="011DEB12" w14:textId="77777777" w:rsidR="000611D3" w:rsidRPr="004B541D" w:rsidRDefault="00EB2E9C" w:rsidP="00BE0DE0">
      <w:pPr>
        <w:pStyle w:val="BodyText"/>
        <w:ind w:right="48"/>
        <w:rPr>
          <w:sz w:val="22"/>
          <w:szCs w:val="22"/>
        </w:rPr>
      </w:pPr>
      <w:r w:rsidRPr="004B541D">
        <w:rPr>
          <w:w w:val="105"/>
          <w:sz w:val="22"/>
          <w:szCs w:val="22"/>
        </w:rPr>
        <w:t>lorsqu’elles</w:t>
      </w:r>
      <w:r w:rsidRPr="004B541D">
        <w:rPr>
          <w:spacing w:val="-12"/>
          <w:w w:val="105"/>
          <w:sz w:val="22"/>
          <w:szCs w:val="22"/>
        </w:rPr>
        <w:t xml:space="preserve"> </w:t>
      </w:r>
      <w:r w:rsidRPr="004B541D">
        <w:rPr>
          <w:w w:val="105"/>
          <w:sz w:val="22"/>
          <w:szCs w:val="22"/>
        </w:rPr>
        <w:t>étaient</w:t>
      </w:r>
      <w:r w:rsidRPr="004B541D">
        <w:rPr>
          <w:spacing w:val="-11"/>
          <w:w w:val="105"/>
          <w:sz w:val="22"/>
          <w:szCs w:val="22"/>
        </w:rPr>
        <w:t xml:space="preserve"> </w:t>
      </w:r>
      <w:r w:rsidRPr="004B541D">
        <w:rPr>
          <w:w w:val="105"/>
          <w:sz w:val="22"/>
          <w:szCs w:val="22"/>
        </w:rPr>
        <w:t>exposées</w:t>
      </w:r>
      <w:r w:rsidRPr="004B541D">
        <w:rPr>
          <w:spacing w:val="-12"/>
          <w:w w:val="105"/>
          <w:sz w:val="22"/>
          <w:szCs w:val="22"/>
        </w:rPr>
        <w:t xml:space="preserve"> </w:t>
      </w:r>
      <w:r w:rsidRPr="004B541D">
        <w:rPr>
          <w:w w:val="105"/>
          <w:sz w:val="22"/>
          <w:szCs w:val="22"/>
        </w:rPr>
        <w:t>à</w:t>
      </w:r>
      <w:r w:rsidRPr="004B541D">
        <w:rPr>
          <w:spacing w:val="-12"/>
          <w:w w:val="105"/>
          <w:sz w:val="22"/>
          <w:szCs w:val="22"/>
        </w:rPr>
        <w:t xml:space="preserve"> </w:t>
      </w:r>
      <w:r w:rsidRPr="004B541D">
        <w:rPr>
          <w:w w:val="105"/>
          <w:sz w:val="22"/>
          <w:szCs w:val="22"/>
        </w:rPr>
        <w:t>la</w:t>
      </w:r>
      <w:r w:rsidRPr="004B541D">
        <w:rPr>
          <w:spacing w:val="-12"/>
          <w:w w:val="105"/>
          <w:sz w:val="22"/>
          <w:szCs w:val="22"/>
        </w:rPr>
        <w:t xml:space="preserve"> </w:t>
      </w:r>
      <w:r w:rsidRPr="004B541D">
        <w:rPr>
          <w:w w:val="105"/>
          <w:sz w:val="22"/>
          <w:szCs w:val="22"/>
        </w:rPr>
        <w:t>dose</w:t>
      </w:r>
      <w:r w:rsidRPr="004B541D">
        <w:rPr>
          <w:spacing w:val="-12"/>
          <w:w w:val="105"/>
          <w:sz w:val="22"/>
          <w:szCs w:val="22"/>
        </w:rPr>
        <w:t xml:space="preserve"> </w:t>
      </w:r>
      <w:r w:rsidRPr="004B541D">
        <w:rPr>
          <w:w w:val="105"/>
          <w:sz w:val="22"/>
          <w:szCs w:val="22"/>
        </w:rPr>
        <w:t>recommandée</w:t>
      </w:r>
      <w:r w:rsidRPr="004B541D">
        <w:rPr>
          <w:spacing w:val="-11"/>
          <w:w w:val="105"/>
          <w:sz w:val="22"/>
          <w:szCs w:val="22"/>
        </w:rPr>
        <w:t xml:space="preserve"> </w:t>
      </w:r>
      <w:r w:rsidRPr="004B541D">
        <w:rPr>
          <w:w w:val="105"/>
          <w:sz w:val="22"/>
          <w:szCs w:val="22"/>
        </w:rPr>
        <w:t>chez</w:t>
      </w:r>
      <w:r w:rsidRPr="004B541D">
        <w:rPr>
          <w:spacing w:val="-12"/>
          <w:w w:val="105"/>
          <w:sz w:val="22"/>
          <w:szCs w:val="22"/>
        </w:rPr>
        <w:t xml:space="preserve"> </w:t>
      </w:r>
      <w:r w:rsidRPr="004B541D">
        <w:rPr>
          <w:w w:val="105"/>
          <w:sz w:val="22"/>
          <w:szCs w:val="22"/>
        </w:rPr>
        <w:t>l’Homme.</w:t>
      </w:r>
      <w:r w:rsidRPr="004B541D">
        <w:rPr>
          <w:spacing w:val="-11"/>
          <w:w w:val="105"/>
          <w:sz w:val="22"/>
          <w:szCs w:val="22"/>
        </w:rPr>
        <w:t xml:space="preserve"> </w:t>
      </w:r>
      <w:r w:rsidRPr="004B541D">
        <w:rPr>
          <w:w w:val="105"/>
          <w:sz w:val="22"/>
          <w:szCs w:val="22"/>
        </w:rPr>
        <w:t>Dans</w:t>
      </w:r>
      <w:r w:rsidRPr="004B541D">
        <w:rPr>
          <w:spacing w:val="-12"/>
          <w:w w:val="105"/>
          <w:sz w:val="22"/>
          <w:szCs w:val="22"/>
        </w:rPr>
        <w:t xml:space="preserve"> </w:t>
      </w:r>
      <w:r w:rsidRPr="004B541D">
        <w:rPr>
          <w:w w:val="105"/>
          <w:sz w:val="22"/>
          <w:szCs w:val="22"/>
        </w:rPr>
        <w:t>les</w:t>
      </w:r>
      <w:r w:rsidRPr="004B541D">
        <w:rPr>
          <w:spacing w:val="-12"/>
          <w:w w:val="105"/>
          <w:sz w:val="22"/>
          <w:szCs w:val="22"/>
        </w:rPr>
        <w:t xml:space="preserve"> </w:t>
      </w:r>
      <w:r w:rsidRPr="004B541D">
        <w:rPr>
          <w:w w:val="105"/>
          <w:sz w:val="22"/>
          <w:szCs w:val="22"/>
        </w:rPr>
        <w:t>études</w:t>
      </w:r>
      <w:r w:rsidRPr="004B541D">
        <w:rPr>
          <w:spacing w:val="-12"/>
          <w:w w:val="105"/>
          <w:sz w:val="22"/>
          <w:szCs w:val="22"/>
        </w:rPr>
        <w:t xml:space="preserve"> </w:t>
      </w:r>
      <w:r w:rsidRPr="004B541D">
        <w:rPr>
          <w:w w:val="105"/>
          <w:sz w:val="22"/>
          <w:szCs w:val="22"/>
        </w:rPr>
        <w:t>effectuées</w:t>
      </w:r>
      <w:r w:rsidRPr="004B541D">
        <w:rPr>
          <w:spacing w:val="-12"/>
          <w:w w:val="105"/>
          <w:sz w:val="22"/>
          <w:szCs w:val="22"/>
        </w:rPr>
        <w:t xml:space="preserve"> </w:t>
      </w:r>
      <w:r w:rsidRPr="004B541D">
        <w:rPr>
          <w:w w:val="105"/>
          <w:sz w:val="22"/>
          <w:szCs w:val="22"/>
        </w:rPr>
        <w:t>chez</w:t>
      </w:r>
      <w:r w:rsidRPr="004B541D">
        <w:rPr>
          <w:spacing w:val="-12"/>
          <w:w w:val="105"/>
          <w:sz w:val="22"/>
          <w:szCs w:val="22"/>
        </w:rPr>
        <w:t xml:space="preserve"> </w:t>
      </w:r>
      <w:r w:rsidRPr="004B541D">
        <w:rPr>
          <w:w w:val="105"/>
          <w:sz w:val="22"/>
          <w:szCs w:val="22"/>
        </w:rPr>
        <w:t>le rat, le</w:t>
      </w:r>
      <w:r w:rsidRPr="004B541D">
        <w:rPr>
          <w:spacing w:val="-1"/>
          <w:w w:val="105"/>
          <w:sz w:val="22"/>
          <w:szCs w:val="22"/>
        </w:rPr>
        <w:t xml:space="preserve"> </w:t>
      </w:r>
      <w:r w:rsidRPr="004B541D">
        <w:rPr>
          <w:w w:val="105"/>
          <w:sz w:val="22"/>
          <w:szCs w:val="22"/>
        </w:rPr>
        <w:t>passage</w:t>
      </w:r>
      <w:r w:rsidRPr="004B541D">
        <w:rPr>
          <w:spacing w:val="-1"/>
          <w:w w:val="105"/>
          <w:sz w:val="22"/>
          <w:szCs w:val="22"/>
        </w:rPr>
        <w:t xml:space="preserve"> </w:t>
      </w:r>
      <w:r w:rsidRPr="004B541D">
        <w:rPr>
          <w:w w:val="105"/>
          <w:sz w:val="22"/>
          <w:szCs w:val="22"/>
        </w:rPr>
        <w:t>transplacentaire</w:t>
      </w:r>
      <w:r w:rsidRPr="004B541D">
        <w:rPr>
          <w:spacing w:val="-1"/>
          <w:w w:val="105"/>
          <w:sz w:val="22"/>
          <w:szCs w:val="22"/>
        </w:rPr>
        <w:t xml:space="preserve"> </w:t>
      </w:r>
      <w:r w:rsidRPr="004B541D">
        <w:rPr>
          <w:w w:val="105"/>
          <w:sz w:val="22"/>
          <w:szCs w:val="22"/>
        </w:rPr>
        <w:t>du pegfilgrastim</w:t>
      </w:r>
      <w:r w:rsidRPr="004B541D">
        <w:rPr>
          <w:spacing w:val="-1"/>
          <w:w w:val="105"/>
          <w:sz w:val="22"/>
          <w:szCs w:val="22"/>
        </w:rPr>
        <w:t xml:space="preserve"> </w:t>
      </w:r>
      <w:r w:rsidRPr="004B541D">
        <w:rPr>
          <w:w w:val="105"/>
          <w:sz w:val="22"/>
          <w:szCs w:val="22"/>
        </w:rPr>
        <w:t>a</w:t>
      </w:r>
      <w:r w:rsidRPr="004B541D">
        <w:rPr>
          <w:spacing w:val="-1"/>
          <w:w w:val="105"/>
          <w:sz w:val="22"/>
          <w:szCs w:val="22"/>
        </w:rPr>
        <w:t xml:space="preserve"> </w:t>
      </w:r>
      <w:r w:rsidRPr="004B541D">
        <w:rPr>
          <w:w w:val="105"/>
          <w:sz w:val="22"/>
          <w:szCs w:val="22"/>
        </w:rPr>
        <w:t>été</w:t>
      </w:r>
      <w:r w:rsidRPr="004B541D">
        <w:rPr>
          <w:spacing w:val="-1"/>
          <w:w w:val="105"/>
          <w:sz w:val="22"/>
          <w:szCs w:val="22"/>
        </w:rPr>
        <w:t xml:space="preserve"> </w:t>
      </w:r>
      <w:r w:rsidRPr="004B541D">
        <w:rPr>
          <w:w w:val="105"/>
          <w:sz w:val="22"/>
          <w:szCs w:val="22"/>
        </w:rPr>
        <w:t>mis</w:t>
      </w:r>
      <w:r w:rsidRPr="004B541D">
        <w:rPr>
          <w:spacing w:val="-1"/>
          <w:w w:val="105"/>
          <w:sz w:val="22"/>
          <w:szCs w:val="22"/>
        </w:rPr>
        <w:t xml:space="preserve"> </w:t>
      </w:r>
      <w:r w:rsidRPr="004B541D">
        <w:rPr>
          <w:w w:val="105"/>
          <w:sz w:val="22"/>
          <w:szCs w:val="22"/>
        </w:rPr>
        <w:t>en évidence. Les</w:t>
      </w:r>
      <w:r w:rsidRPr="004B541D">
        <w:rPr>
          <w:spacing w:val="-1"/>
          <w:w w:val="105"/>
          <w:sz w:val="22"/>
          <w:szCs w:val="22"/>
        </w:rPr>
        <w:t xml:space="preserve"> </w:t>
      </w:r>
      <w:r w:rsidRPr="004B541D">
        <w:rPr>
          <w:w w:val="105"/>
          <w:sz w:val="22"/>
          <w:szCs w:val="22"/>
        </w:rPr>
        <w:t>études</w:t>
      </w:r>
      <w:r w:rsidRPr="004B541D">
        <w:rPr>
          <w:spacing w:val="-1"/>
          <w:w w:val="105"/>
          <w:sz w:val="22"/>
          <w:szCs w:val="22"/>
        </w:rPr>
        <w:t xml:space="preserve"> </w:t>
      </w:r>
      <w:r w:rsidRPr="004B541D">
        <w:rPr>
          <w:w w:val="105"/>
          <w:sz w:val="22"/>
          <w:szCs w:val="22"/>
        </w:rPr>
        <w:t>chez</w:t>
      </w:r>
      <w:r w:rsidRPr="004B541D">
        <w:rPr>
          <w:spacing w:val="-1"/>
          <w:w w:val="105"/>
          <w:sz w:val="22"/>
          <w:szCs w:val="22"/>
        </w:rPr>
        <w:t xml:space="preserve"> </w:t>
      </w:r>
      <w:r w:rsidRPr="004B541D">
        <w:rPr>
          <w:w w:val="105"/>
          <w:sz w:val="22"/>
          <w:szCs w:val="22"/>
        </w:rPr>
        <w:t>les</w:t>
      </w:r>
      <w:r w:rsidRPr="004B541D">
        <w:rPr>
          <w:spacing w:val="-1"/>
          <w:w w:val="105"/>
          <w:sz w:val="22"/>
          <w:szCs w:val="22"/>
        </w:rPr>
        <w:t xml:space="preserve"> </w:t>
      </w:r>
      <w:r w:rsidRPr="004B541D">
        <w:rPr>
          <w:w w:val="105"/>
          <w:sz w:val="22"/>
          <w:szCs w:val="22"/>
        </w:rPr>
        <w:t>rats indiquent que</w:t>
      </w:r>
      <w:r w:rsidRPr="004B541D">
        <w:rPr>
          <w:spacing w:val="-2"/>
          <w:w w:val="105"/>
          <w:sz w:val="22"/>
          <w:szCs w:val="22"/>
        </w:rPr>
        <w:t xml:space="preserve"> </w:t>
      </w:r>
      <w:r w:rsidRPr="004B541D">
        <w:rPr>
          <w:w w:val="105"/>
          <w:sz w:val="22"/>
          <w:szCs w:val="22"/>
        </w:rPr>
        <w:t>la</w:t>
      </w:r>
      <w:r w:rsidRPr="004B541D">
        <w:rPr>
          <w:spacing w:val="-1"/>
          <w:w w:val="105"/>
          <w:sz w:val="22"/>
          <w:szCs w:val="22"/>
        </w:rPr>
        <w:t xml:space="preserve"> </w:t>
      </w:r>
      <w:r w:rsidRPr="004B541D">
        <w:rPr>
          <w:w w:val="105"/>
          <w:sz w:val="22"/>
          <w:szCs w:val="22"/>
        </w:rPr>
        <w:t>performance</w:t>
      </w:r>
      <w:r w:rsidRPr="004B541D">
        <w:rPr>
          <w:spacing w:val="-1"/>
          <w:w w:val="105"/>
          <w:sz w:val="22"/>
          <w:szCs w:val="22"/>
        </w:rPr>
        <w:t xml:space="preserve"> </w:t>
      </w:r>
      <w:r w:rsidRPr="004B541D">
        <w:rPr>
          <w:w w:val="105"/>
          <w:sz w:val="22"/>
          <w:szCs w:val="22"/>
        </w:rPr>
        <w:t>de</w:t>
      </w:r>
      <w:r w:rsidRPr="004B541D">
        <w:rPr>
          <w:spacing w:val="-1"/>
          <w:w w:val="105"/>
          <w:sz w:val="22"/>
          <w:szCs w:val="22"/>
        </w:rPr>
        <w:t xml:space="preserve"> </w:t>
      </w:r>
      <w:r w:rsidRPr="004B541D">
        <w:rPr>
          <w:w w:val="105"/>
          <w:sz w:val="22"/>
          <w:szCs w:val="22"/>
        </w:rPr>
        <w:t>reproduction, la</w:t>
      </w:r>
      <w:r w:rsidRPr="004B541D">
        <w:rPr>
          <w:spacing w:val="-1"/>
          <w:w w:val="105"/>
          <w:sz w:val="22"/>
          <w:szCs w:val="22"/>
        </w:rPr>
        <w:t xml:space="preserve"> </w:t>
      </w:r>
      <w:r w:rsidRPr="004B541D">
        <w:rPr>
          <w:w w:val="105"/>
          <w:sz w:val="22"/>
          <w:szCs w:val="22"/>
        </w:rPr>
        <w:t>fertilité, le</w:t>
      </w:r>
      <w:r w:rsidRPr="004B541D">
        <w:rPr>
          <w:spacing w:val="-1"/>
          <w:w w:val="105"/>
          <w:sz w:val="22"/>
          <w:szCs w:val="22"/>
        </w:rPr>
        <w:t xml:space="preserve"> </w:t>
      </w:r>
      <w:r w:rsidRPr="004B541D">
        <w:rPr>
          <w:w w:val="105"/>
          <w:sz w:val="22"/>
          <w:szCs w:val="22"/>
        </w:rPr>
        <w:t>cycle</w:t>
      </w:r>
      <w:r w:rsidRPr="004B541D">
        <w:rPr>
          <w:spacing w:val="-1"/>
          <w:w w:val="105"/>
          <w:sz w:val="22"/>
          <w:szCs w:val="22"/>
        </w:rPr>
        <w:t xml:space="preserve"> </w:t>
      </w:r>
      <w:r w:rsidRPr="004B541D">
        <w:rPr>
          <w:w w:val="105"/>
          <w:sz w:val="22"/>
          <w:szCs w:val="22"/>
        </w:rPr>
        <w:t>ovarien, la</w:t>
      </w:r>
      <w:r w:rsidRPr="004B541D">
        <w:rPr>
          <w:spacing w:val="-1"/>
          <w:w w:val="105"/>
          <w:sz w:val="22"/>
          <w:szCs w:val="22"/>
        </w:rPr>
        <w:t xml:space="preserve"> </w:t>
      </w:r>
      <w:r w:rsidRPr="004B541D">
        <w:rPr>
          <w:w w:val="105"/>
          <w:sz w:val="22"/>
          <w:szCs w:val="22"/>
        </w:rPr>
        <w:t>durée</w:t>
      </w:r>
      <w:r w:rsidRPr="004B541D">
        <w:rPr>
          <w:spacing w:val="-1"/>
          <w:w w:val="105"/>
          <w:sz w:val="22"/>
          <w:szCs w:val="22"/>
        </w:rPr>
        <w:t xml:space="preserve"> </w:t>
      </w:r>
      <w:r w:rsidRPr="004B541D">
        <w:rPr>
          <w:w w:val="105"/>
          <w:sz w:val="22"/>
          <w:szCs w:val="22"/>
        </w:rPr>
        <w:t>pré-coïtale, et la survie intra-utérine n’ont pas été affectés par l’administration sous-cutanée du pegfilgrastim. La pertinence de ces résultats pour l’Homme n’est pas connue.</w:t>
      </w:r>
    </w:p>
    <w:p w14:paraId="73CFCF21" w14:textId="77777777" w:rsidR="000611D3" w:rsidRPr="004B541D" w:rsidRDefault="000611D3" w:rsidP="00BE0DE0">
      <w:pPr>
        <w:pStyle w:val="BodyText"/>
        <w:ind w:right="48"/>
        <w:rPr>
          <w:sz w:val="22"/>
          <w:szCs w:val="22"/>
        </w:rPr>
      </w:pPr>
    </w:p>
    <w:p w14:paraId="064A0AAC" w14:textId="77777777" w:rsidR="000611D3" w:rsidRPr="004B541D" w:rsidRDefault="000611D3" w:rsidP="00BE0DE0">
      <w:pPr>
        <w:pStyle w:val="BodyText"/>
        <w:ind w:right="48"/>
        <w:rPr>
          <w:sz w:val="22"/>
          <w:szCs w:val="22"/>
        </w:rPr>
      </w:pPr>
    </w:p>
    <w:p w14:paraId="618813DE" w14:textId="77777777" w:rsidR="000611D3" w:rsidRPr="004B541D" w:rsidRDefault="00EB2E9C" w:rsidP="00BE0DE0">
      <w:pPr>
        <w:pStyle w:val="Heading1"/>
        <w:numPr>
          <w:ilvl w:val="0"/>
          <w:numId w:val="18"/>
        </w:numPr>
        <w:tabs>
          <w:tab w:val="left" w:pos="933"/>
        </w:tabs>
        <w:spacing w:before="0"/>
        <w:ind w:left="0" w:right="48" w:firstLine="0"/>
        <w:rPr>
          <w:sz w:val="22"/>
          <w:szCs w:val="22"/>
        </w:rPr>
      </w:pPr>
      <w:r w:rsidRPr="004B541D">
        <w:rPr>
          <w:sz w:val="22"/>
          <w:szCs w:val="22"/>
        </w:rPr>
        <w:t>DONNÉES</w:t>
      </w:r>
      <w:r w:rsidRPr="004B541D">
        <w:rPr>
          <w:spacing w:val="27"/>
          <w:sz w:val="22"/>
          <w:szCs w:val="22"/>
        </w:rPr>
        <w:t xml:space="preserve"> </w:t>
      </w:r>
      <w:r w:rsidRPr="004B541D">
        <w:rPr>
          <w:spacing w:val="-2"/>
          <w:sz w:val="22"/>
          <w:szCs w:val="22"/>
        </w:rPr>
        <w:t>PHARMACEUTIQUES</w:t>
      </w:r>
    </w:p>
    <w:p w14:paraId="3C6F0C02" w14:textId="77777777" w:rsidR="000611D3" w:rsidRPr="004B541D" w:rsidRDefault="000611D3" w:rsidP="00BE0DE0">
      <w:pPr>
        <w:pStyle w:val="BodyText"/>
        <w:ind w:right="48"/>
        <w:rPr>
          <w:b/>
          <w:sz w:val="22"/>
          <w:szCs w:val="22"/>
        </w:rPr>
      </w:pPr>
    </w:p>
    <w:p w14:paraId="0B2C72D6" w14:textId="77777777" w:rsidR="000611D3" w:rsidRPr="004B541D" w:rsidRDefault="00EB2E9C" w:rsidP="00BE0DE0">
      <w:pPr>
        <w:pStyle w:val="Heading2"/>
        <w:numPr>
          <w:ilvl w:val="1"/>
          <w:numId w:val="18"/>
        </w:numPr>
        <w:tabs>
          <w:tab w:val="left" w:pos="933"/>
        </w:tabs>
        <w:ind w:left="0" w:right="48" w:firstLine="0"/>
        <w:rPr>
          <w:sz w:val="22"/>
          <w:szCs w:val="22"/>
        </w:rPr>
      </w:pPr>
      <w:r w:rsidRPr="004B541D">
        <w:rPr>
          <w:w w:val="105"/>
          <w:sz w:val="22"/>
          <w:szCs w:val="22"/>
        </w:rPr>
        <w:t>Liste</w:t>
      </w:r>
      <w:r w:rsidRPr="004B541D">
        <w:rPr>
          <w:spacing w:val="-10"/>
          <w:w w:val="105"/>
          <w:sz w:val="22"/>
          <w:szCs w:val="22"/>
        </w:rPr>
        <w:t xml:space="preserve"> </w:t>
      </w:r>
      <w:r w:rsidRPr="004B541D">
        <w:rPr>
          <w:w w:val="105"/>
          <w:sz w:val="22"/>
          <w:szCs w:val="22"/>
        </w:rPr>
        <w:t>des</w:t>
      </w:r>
      <w:r w:rsidRPr="004B541D">
        <w:rPr>
          <w:spacing w:val="-9"/>
          <w:w w:val="105"/>
          <w:sz w:val="22"/>
          <w:szCs w:val="22"/>
        </w:rPr>
        <w:t xml:space="preserve"> </w:t>
      </w:r>
      <w:r w:rsidRPr="004B541D">
        <w:rPr>
          <w:spacing w:val="-2"/>
          <w:w w:val="105"/>
          <w:sz w:val="22"/>
          <w:szCs w:val="22"/>
        </w:rPr>
        <w:t>excipients</w:t>
      </w:r>
    </w:p>
    <w:p w14:paraId="433E2182" w14:textId="77777777" w:rsidR="000611D3" w:rsidRPr="004B541D" w:rsidRDefault="000611D3" w:rsidP="00BE0DE0">
      <w:pPr>
        <w:pStyle w:val="BodyText"/>
        <w:ind w:right="48"/>
        <w:rPr>
          <w:b/>
          <w:sz w:val="22"/>
          <w:szCs w:val="22"/>
        </w:rPr>
      </w:pPr>
    </w:p>
    <w:p w14:paraId="272F8EF6" w14:textId="77777777" w:rsidR="00BE0DE0" w:rsidRPr="004B541D" w:rsidRDefault="00EB2E9C" w:rsidP="00BE0DE0">
      <w:pPr>
        <w:pStyle w:val="BodyText"/>
        <w:ind w:right="48"/>
        <w:rPr>
          <w:spacing w:val="-2"/>
          <w:w w:val="105"/>
          <w:sz w:val="22"/>
          <w:szCs w:val="22"/>
          <w:lang w:val="pt-PT"/>
        </w:rPr>
      </w:pPr>
      <w:r w:rsidRPr="004B541D">
        <w:rPr>
          <w:spacing w:val="-2"/>
          <w:w w:val="105"/>
          <w:sz w:val="22"/>
          <w:szCs w:val="22"/>
          <w:lang w:val="pt-PT"/>
        </w:rPr>
        <w:t>Acétate</w:t>
      </w:r>
      <w:r w:rsidRPr="004B541D">
        <w:rPr>
          <w:spacing w:val="-12"/>
          <w:w w:val="105"/>
          <w:sz w:val="22"/>
          <w:szCs w:val="22"/>
          <w:lang w:val="pt-PT"/>
        </w:rPr>
        <w:t xml:space="preserve"> </w:t>
      </w:r>
      <w:r w:rsidRPr="004B541D">
        <w:rPr>
          <w:spacing w:val="-2"/>
          <w:w w:val="105"/>
          <w:sz w:val="22"/>
          <w:szCs w:val="22"/>
          <w:lang w:val="pt-PT"/>
        </w:rPr>
        <w:t>de</w:t>
      </w:r>
      <w:r w:rsidRPr="004B541D">
        <w:rPr>
          <w:spacing w:val="-11"/>
          <w:w w:val="105"/>
          <w:sz w:val="22"/>
          <w:szCs w:val="22"/>
          <w:lang w:val="pt-PT"/>
        </w:rPr>
        <w:t xml:space="preserve"> </w:t>
      </w:r>
      <w:r w:rsidRPr="004B541D">
        <w:rPr>
          <w:spacing w:val="-2"/>
          <w:w w:val="105"/>
          <w:sz w:val="22"/>
          <w:szCs w:val="22"/>
          <w:lang w:val="pt-PT"/>
        </w:rPr>
        <w:t xml:space="preserve">sodium* </w:t>
      </w:r>
    </w:p>
    <w:p w14:paraId="2EA6057F" w14:textId="77777777" w:rsidR="00BE0DE0" w:rsidRPr="004B541D" w:rsidRDefault="00EB2E9C" w:rsidP="00BE0DE0">
      <w:pPr>
        <w:pStyle w:val="BodyText"/>
        <w:ind w:right="48"/>
        <w:rPr>
          <w:w w:val="105"/>
          <w:sz w:val="22"/>
          <w:szCs w:val="22"/>
          <w:lang w:val="pt-PT"/>
        </w:rPr>
      </w:pPr>
      <w:r w:rsidRPr="004B541D">
        <w:rPr>
          <w:w w:val="105"/>
          <w:sz w:val="22"/>
          <w:szCs w:val="22"/>
          <w:lang w:val="pt-PT"/>
        </w:rPr>
        <w:t xml:space="preserve">Sorbitol (E420) </w:t>
      </w:r>
    </w:p>
    <w:p w14:paraId="419840AF" w14:textId="668C47A9" w:rsidR="000611D3" w:rsidRPr="004B541D" w:rsidRDefault="00EB2E9C" w:rsidP="00BE0DE0">
      <w:pPr>
        <w:pStyle w:val="BodyText"/>
        <w:ind w:right="48"/>
        <w:rPr>
          <w:sz w:val="22"/>
          <w:szCs w:val="22"/>
          <w:lang w:val="pt-PT"/>
        </w:rPr>
      </w:pPr>
      <w:r w:rsidRPr="004B541D">
        <w:rPr>
          <w:w w:val="105"/>
          <w:sz w:val="22"/>
          <w:szCs w:val="22"/>
          <w:lang w:val="pt-PT"/>
        </w:rPr>
        <w:t>Polysorbate 20</w:t>
      </w:r>
    </w:p>
    <w:p w14:paraId="08F645DB" w14:textId="77777777" w:rsidR="000611D3" w:rsidRPr="004B541D" w:rsidRDefault="00EB2E9C" w:rsidP="00BE0DE0">
      <w:pPr>
        <w:pStyle w:val="BodyText"/>
        <w:ind w:right="48"/>
        <w:rPr>
          <w:sz w:val="22"/>
          <w:szCs w:val="22"/>
        </w:rPr>
      </w:pPr>
      <w:r w:rsidRPr="004B541D">
        <w:rPr>
          <w:spacing w:val="-2"/>
          <w:w w:val="105"/>
          <w:sz w:val="22"/>
          <w:szCs w:val="22"/>
        </w:rPr>
        <w:t>Eau</w:t>
      </w:r>
      <w:r w:rsidRPr="004B541D">
        <w:rPr>
          <w:spacing w:val="-1"/>
          <w:w w:val="105"/>
          <w:sz w:val="22"/>
          <w:szCs w:val="22"/>
        </w:rPr>
        <w:t xml:space="preserve"> </w:t>
      </w:r>
      <w:r w:rsidRPr="004B541D">
        <w:rPr>
          <w:spacing w:val="-2"/>
          <w:w w:val="105"/>
          <w:sz w:val="22"/>
          <w:szCs w:val="22"/>
        </w:rPr>
        <w:t>pour préparations</w:t>
      </w:r>
      <w:r w:rsidRPr="004B541D">
        <w:rPr>
          <w:spacing w:val="-1"/>
          <w:w w:val="105"/>
          <w:sz w:val="22"/>
          <w:szCs w:val="22"/>
        </w:rPr>
        <w:t xml:space="preserve"> </w:t>
      </w:r>
      <w:r w:rsidRPr="004B541D">
        <w:rPr>
          <w:spacing w:val="-2"/>
          <w:w w:val="105"/>
          <w:sz w:val="22"/>
          <w:szCs w:val="22"/>
        </w:rPr>
        <w:t>injectables</w:t>
      </w:r>
    </w:p>
    <w:p w14:paraId="6AE29296" w14:textId="77777777" w:rsidR="000611D3" w:rsidRPr="004B541D" w:rsidRDefault="00EB2E9C" w:rsidP="00BE0DE0">
      <w:pPr>
        <w:pStyle w:val="BodyText"/>
        <w:ind w:right="48"/>
        <w:rPr>
          <w:sz w:val="22"/>
          <w:szCs w:val="22"/>
        </w:rPr>
      </w:pPr>
      <w:r w:rsidRPr="004B541D">
        <w:rPr>
          <w:w w:val="105"/>
          <w:sz w:val="22"/>
          <w:szCs w:val="22"/>
        </w:rPr>
        <w:t>*</w:t>
      </w:r>
      <w:r w:rsidRPr="004B541D">
        <w:rPr>
          <w:spacing w:val="62"/>
          <w:w w:val="150"/>
          <w:sz w:val="22"/>
          <w:szCs w:val="22"/>
        </w:rPr>
        <w:t xml:space="preserve"> </w:t>
      </w:r>
      <w:r w:rsidRPr="004B541D">
        <w:rPr>
          <w:w w:val="105"/>
          <w:sz w:val="22"/>
          <w:szCs w:val="22"/>
        </w:rPr>
        <w:t>L’acétate</w:t>
      </w:r>
      <w:r w:rsidRPr="004B541D">
        <w:rPr>
          <w:spacing w:val="-10"/>
          <w:w w:val="105"/>
          <w:sz w:val="22"/>
          <w:szCs w:val="22"/>
        </w:rPr>
        <w:t xml:space="preserve"> </w:t>
      </w:r>
      <w:r w:rsidRPr="004B541D">
        <w:rPr>
          <w:w w:val="105"/>
          <w:sz w:val="22"/>
          <w:szCs w:val="22"/>
        </w:rPr>
        <w:t>de</w:t>
      </w:r>
      <w:r w:rsidRPr="004B541D">
        <w:rPr>
          <w:spacing w:val="-11"/>
          <w:w w:val="105"/>
          <w:sz w:val="22"/>
          <w:szCs w:val="22"/>
        </w:rPr>
        <w:t xml:space="preserve"> </w:t>
      </w:r>
      <w:r w:rsidRPr="004B541D">
        <w:rPr>
          <w:w w:val="105"/>
          <w:sz w:val="22"/>
          <w:szCs w:val="22"/>
        </w:rPr>
        <w:t>sodium</w:t>
      </w:r>
      <w:r w:rsidRPr="004B541D">
        <w:rPr>
          <w:spacing w:val="-10"/>
          <w:w w:val="105"/>
          <w:sz w:val="22"/>
          <w:szCs w:val="22"/>
        </w:rPr>
        <w:t xml:space="preserve"> </w:t>
      </w:r>
      <w:r w:rsidRPr="004B541D">
        <w:rPr>
          <w:w w:val="105"/>
          <w:sz w:val="22"/>
          <w:szCs w:val="22"/>
        </w:rPr>
        <w:t>est</w:t>
      </w:r>
      <w:r w:rsidRPr="004B541D">
        <w:rPr>
          <w:spacing w:val="-10"/>
          <w:w w:val="105"/>
          <w:sz w:val="22"/>
          <w:szCs w:val="22"/>
        </w:rPr>
        <w:t xml:space="preserve"> </w:t>
      </w:r>
      <w:r w:rsidRPr="004B541D">
        <w:rPr>
          <w:w w:val="105"/>
          <w:sz w:val="22"/>
          <w:szCs w:val="22"/>
        </w:rPr>
        <w:t>obtenu</w:t>
      </w:r>
      <w:r w:rsidRPr="004B541D">
        <w:rPr>
          <w:spacing w:val="-10"/>
          <w:w w:val="105"/>
          <w:sz w:val="22"/>
          <w:szCs w:val="22"/>
        </w:rPr>
        <w:t xml:space="preserve"> </w:t>
      </w:r>
      <w:r w:rsidRPr="004B541D">
        <w:rPr>
          <w:w w:val="105"/>
          <w:sz w:val="22"/>
          <w:szCs w:val="22"/>
        </w:rPr>
        <w:t>par</w:t>
      </w:r>
      <w:r w:rsidRPr="004B541D">
        <w:rPr>
          <w:spacing w:val="-10"/>
          <w:w w:val="105"/>
          <w:sz w:val="22"/>
          <w:szCs w:val="22"/>
        </w:rPr>
        <w:t xml:space="preserve"> </w:t>
      </w:r>
      <w:r w:rsidRPr="004B541D">
        <w:rPr>
          <w:w w:val="105"/>
          <w:sz w:val="22"/>
          <w:szCs w:val="22"/>
        </w:rPr>
        <w:t>réaction</w:t>
      </w:r>
      <w:r w:rsidRPr="004B541D">
        <w:rPr>
          <w:spacing w:val="-10"/>
          <w:w w:val="105"/>
          <w:sz w:val="22"/>
          <w:szCs w:val="22"/>
        </w:rPr>
        <w:t xml:space="preserve"> </w:t>
      </w:r>
      <w:r w:rsidRPr="004B541D">
        <w:rPr>
          <w:w w:val="105"/>
          <w:sz w:val="22"/>
          <w:szCs w:val="22"/>
        </w:rPr>
        <w:t>entre</w:t>
      </w:r>
      <w:r w:rsidRPr="004B541D">
        <w:rPr>
          <w:spacing w:val="-10"/>
          <w:w w:val="105"/>
          <w:sz w:val="22"/>
          <w:szCs w:val="22"/>
        </w:rPr>
        <w:t xml:space="preserve"> </w:t>
      </w:r>
      <w:r w:rsidRPr="004B541D">
        <w:rPr>
          <w:w w:val="105"/>
          <w:sz w:val="22"/>
          <w:szCs w:val="22"/>
        </w:rPr>
        <w:t>l’acide</w:t>
      </w:r>
      <w:r w:rsidRPr="004B541D">
        <w:rPr>
          <w:spacing w:val="-11"/>
          <w:w w:val="105"/>
          <w:sz w:val="22"/>
          <w:szCs w:val="22"/>
        </w:rPr>
        <w:t xml:space="preserve"> </w:t>
      </w:r>
      <w:r w:rsidRPr="004B541D">
        <w:rPr>
          <w:w w:val="105"/>
          <w:sz w:val="22"/>
          <w:szCs w:val="22"/>
        </w:rPr>
        <w:t>acétique</w:t>
      </w:r>
      <w:r w:rsidRPr="004B541D">
        <w:rPr>
          <w:spacing w:val="-10"/>
          <w:w w:val="105"/>
          <w:sz w:val="22"/>
          <w:szCs w:val="22"/>
        </w:rPr>
        <w:t xml:space="preserve"> </w:t>
      </w:r>
      <w:r w:rsidRPr="004B541D">
        <w:rPr>
          <w:w w:val="105"/>
          <w:sz w:val="22"/>
          <w:szCs w:val="22"/>
        </w:rPr>
        <w:t>glacial</w:t>
      </w:r>
      <w:r w:rsidRPr="004B541D">
        <w:rPr>
          <w:spacing w:val="-10"/>
          <w:w w:val="105"/>
          <w:sz w:val="22"/>
          <w:szCs w:val="22"/>
        </w:rPr>
        <w:t xml:space="preserve"> </w:t>
      </w:r>
      <w:r w:rsidRPr="004B541D">
        <w:rPr>
          <w:w w:val="105"/>
          <w:sz w:val="22"/>
          <w:szCs w:val="22"/>
        </w:rPr>
        <w:t>et</w:t>
      </w:r>
      <w:r w:rsidRPr="004B541D">
        <w:rPr>
          <w:spacing w:val="-9"/>
          <w:w w:val="105"/>
          <w:sz w:val="22"/>
          <w:szCs w:val="22"/>
        </w:rPr>
        <w:t xml:space="preserve"> </w:t>
      </w:r>
      <w:r w:rsidRPr="004B541D">
        <w:rPr>
          <w:w w:val="105"/>
          <w:sz w:val="22"/>
          <w:szCs w:val="22"/>
        </w:rPr>
        <w:t>l’hydroxyde</w:t>
      </w:r>
      <w:r w:rsidRPr="004B541D">
        <w:rPr>
          <w:spacing w:val="-11"/>
          <w:w w:val="105"/>
          <w:sz w:val="22"/>
          <w:szCs w:val="22"/>
        </w:rPr>
        <w:t xml:space="preserve"> </w:t>
      </w:r>
      <w:r w:rsidRPr="004B541D">
        <w:rPr>
          <w:w w:val="105"/>
          <w:sz w:val="22"/>
          <w:szCs w:val="22"/>
        </w:rPr>
        <w:t>de</w:t>
      </w:r>
      <w:r w:rsidRPr="004B541D">
        <w:rPr>
          <w:spacing w:val="-10"/>
          <w:w w:val="105"/>
          <w:sz w:val="22"/>
          <w:szCs w:val="22"/>
        </w:rPr>
        <w:t xml:space="preserve"> </w:t>
      </w:r>
      <w:r w:rsidRPr="004B541D">
        <w:rPr>
          <w:spacing w:val="-2"/>
          <w:w w:val="105"/>
          <w:sz w:val="22"/>
          <w:szCs w:val="22"/>
        </w:rPr>
        <w:t>sodium.</w:t>
      </w:r>
    </w:p>
    <w:p w14:paraId="111E6EE5" w14:textId="77777777" w:rsidR="000611D3" w:rsidRPr="004B541D" w:rsidRDefault="000611D3" w:rsidP="00BE0DE0">
      <w:pPr>
        <w:pStyle w:val="BodyText"/>
        <w:ind w:right="48"/>
        <w:rPr>
          <w:sz w:val="22"/>
          <w:szCs w:val="22"/>
        </w:rPr>
      </w:pPr>
    </w:p>
    <w:p w14:paraId="5790F7F8" w14:textId="77777777" w:rsidR="000611D3" w:rsidRPr="004B541D" w:rsidRDefault="00EB2E9C" w:rsidP="00BE0DE0">
      <w:pPr>
        <w:pStyle w:val="Heading2"/>
        <w:numPr>
          <w:ilvl w:val="1"/>
          <w:numId w:val="18"/>
        </w:numPr>
        <w:tabs>
          <w:tab w:val="left" w:pos="933"/>
        </w:tabs>
        <w:ind w:left="0" w:right="48" w:firstLine="0"/>
        <w:rPr>
          <w:sz w:val="22"/>
          <w:szCs w:val="22"/>
        </w:rPr>
      </w:pPr>
      <w:r w:rsidRPr="004B541D">
        <w:rPr>
          <w:spacing w:val="-2"/>
          <w:w w:val="105"/>
          <w:sz w:val="22"/>
          <w:szCs w:val="22"/>
        </w:rPr>
        <w:t>Incompatibilités</w:t>
      </w:r>
    </w:p>
    <w:p w14:paraId="6F85C872" w14:textId="77777777" w:rsidR="000611D3" w:rsidRPr="004B541D" w:rsidRDefault="000611D3" w:rsidP="00BE0DE0">
      <w:pPr>
        <w:pStyle w:val="BodyText"/>
        <w:ind w:right="48"/>
        <w:rPr>
          <w:b/>
          <w:sz w:val="22"/>
          <w:szCs w:val="22"/>
        </w:rPr>
      </w:pPr>
    </w:p>
    <w:p w14:paraId="7A67B812" w14:textId="77777777" w:rsidR="000611D3" w:rsidRPr="004B541D" w:rsidRDefault="00EB2E9C" w:rsidP="00BE0DE0">
      <w:pPr>
        <w:pStyle w:val="BodyText"/>
        <w:ind w:right="48"/>
        <w:rPr>
          <w:sz w:val="22"/>
          <w:szCs w:val="22"/>
        </w:rPr>
      </w:pPr>
      <w:r w:rsidRPr="004B541D">
        <w:rPr>
          <w:w w:val="105"/>
          <w:sz w:val="22"/>
          <w:szCs w:val="22"/>
        </w:rPr>
        <w:t>Ce</w:t>
      </w:r>
      <w:r w:rsidRPr="004B541D">
        <w:rPr>
          <w:spacing w:val="-13"/>
          <w:w w:val="105"/>
          <w:sz w:val="22"/>
          <w:szCs w:val="22"/>
        </w:rPr>
        <w:t xml:space="preserve"> </w:t>
      </w:r>
      <w:r w:rsidRPr="004B541D">
        <w:rPr>
          <w:w w:val="105"/>
          <w:sz w:val="22"/>
          <w:szCs w:val="22"/>
        </w:rPr>
        <w:t>médicament</w:t>
      </w:r>
      <w:r w:rsidRPr="004B541D">
        <w:rPr>
          <w:spacing w:val="-13"/>
          <w:w w:val="105"/>
          <w:sz w:val="22"/>
          <w:szCs w:val="22"/>
        </w:rPr>
        <w:t xml:space="preserve"> </w:t>
      </w:r>
      <w:r w:rsidRPr="004B541D">
        <w:rPr>
          <w:w w:val="105"/>
          <w:sz w:val="22"/>
          <w:szCs w:val="22"/>
        </w:rPr>
        <w:t>ne</w:t>
      </w:r>
      <w:r w:rsidRPr="004B541D">
        <w:rPr>
          <w:spacing w:val="-13"/>
          <w:w w:val="105"/>
          <w:sz w:val="22"/>
          <w:szCs w:val="22"/>
        </w:rPr>
        <w:t xml:space="preserve"> </w:t>
      </w:r>
      <w:r w:rsidRPr="004B541D">
        <w:rPr>
          <w:w w:val="105"/>
          <w:sz w:val="22"/>
          <w:szCs w:val="22"/>
        </w:rPr>
        <w:t>doit</w:t>
      </w:r>
      <w:r w:rsidRPr="004B541D">
        <w:rPr>
          <w:spacing w:val="-12"/>
          <w:w w:val="105"/>
          <w:sz w:val="22"/>
          <w:szCs w:val="22"/>
        </w:rPr>
        <w:t xml:space="preserve"> </w:t>
      </w:r>
      <w:r w:rsidRPr="004B541D">
        <w:rPr>
          <w:w w:val="105"/>
          <w:sz w:val="22"/>
          <w:szCs w:val="22"/>
        </w:rPr>
        <w:t>pas</w:t>
      </w:r>
      <w:r w:rsidRPr="004B541D">
        <w:rPr>
          <w:spacing w:val="-13"/>
          <w:w w:val="105"/>
          <w:sz w:val="22"/>
          <w:szCs w:val="22"/>
        </w:rPr>
        <w:t xml:space="preserve"> </w:t>
      </w:r>
      <w:r w:rsidRPr="004B541D">
        <w:rPr>
          <w:w w:val="105"/>
          <w:sz w:val="22"/>
          <w:szCs w:val="22"/>
        </w:rPr>
        <w:t>être</w:t>
      </w:r>
      <w:r w:rsidRPr="004B541D">
        <w:rPr>
          <w:spacing w:val="-13"/>
          <w:w w:val="105"/>
          <w:sz w:val="22"/>
          <w:szCs w:val="22"/>
        </w:rPr>
        <w:t xml:space="preserve"> </w:t>
      </w:r>
      <w:r w:rsidRPr="004B541D">
        <w:rPr>
          <w:w w:val="105"/>
          <w:sz w:val="22"/>
          <w:szCs w:val="22"/>
        </w:rPr>
        <w:t>mélangé</w:t>
      </w:r>
      <w:r w:rsidRPr="004B541D">
        <w:rPr>
          <w:spacing w:val="-13"/>
          <w:w w:val="105"/>
          <w:sz w:val="22"/>
          <w:szCs w:val="22"/>
        </w:rPr>
        <w:t xml:space="preserve"> </w:t>
      </w:r>
      <w:r w:rsidRPr="004B541D">
        <w:rPr>
          <w:w w:val="105"/>
          <w:sz w:val="22"/>
          <w:szCs w:val="22"/>
        </w:rPr>
        <w:t>avec</w:t>
      </w:r>
      <w:r w:rsidRPr="004B541D">
        <w:rPr>
          <w:spacing w:val="-13"/>
          <w:w w:val="105"/>
          <w:sz w:val="22"/>
          <w:szCs w:val="22"/>
        </w:rPr>
        <w:t xml:space="preserve"> </w:t>
      </w:r>
      <w:r w:rsidRPr="004B541D">
        <w:rPr>
          <w:w w:val="105"/>
          <w:sz w:val="22"/>
          <w:szCs w:val="22"/>
        </w:rPr>
        <w:t>d’autres</w:t>
      </w:r>
      <w:r w:rsidRPr="004B541D">
        <w:rPr>
          <w:spacing w:val="-13"/>
          <w:w w:val="105"/>
          <w:sz w:val="22"/>
          <w:szCs w:val="22"/>
        </w:rPr>
        <w:t xml:space="preserve"> </w:t>
      </w:r>
      <w:r w:rsidRPr="004B541D">
        <w:rPr>
          <w:w w:val="105"/>
          <w:sz w:val="22"/>
          <w:szCs w:val="22"/>
        </w:rPr>
        <w:t>médicaments,</w:t>
      </w:r>
      <w:r w:rsidRPr="004B541D">
        <w:rPr>
          <w:spacing w:val="-12"/>
          <w:w w:val="105"/>
          <w:sz w:val="22"/>
          <w:szCs w:val="22"/>
        </w:rPr>
        <w:t xml:space="preserve"> </w:t>
      </w:r>
      <w:r w:rsidRPr="004B541D">
        <w:rPr>
          <w:w w:val="105"/>
          <w:sz w:val="22"/>
          <w:szCs w:val="22"/>
        </w:rPr>
        <w:t>particulièrement</w:t>
      </w:r>
      <w:r w:rsidRPr="004B541D">
        <w:rPr>
          <w:spacing w:val="-13"/>
          <w:w w:val="105"/>
          <w:sz w:val="22"/>
          <w:szCs w:val="22"/>
        </w:rPr>
        <w:t xml:space="preserve"> </w:t>
      </w:r>
      <w:r w:rsidRPr="004B541D">
        <w:rPr>
          <w:w w:val="105"/>
          <w:sz w:val="22"/>
          <w:szCs w:val="22"/>
        </w:rPr>
        <w:t>avec</w:t>
      </w:r>
      <w:r w:rsidRPr="004B541D">
        <w:rPr>
          <w:spacing w:val="-13"/>
          <w:w w:val="105"/>
          <w:sz w:val="22"/>
          <w:szCs w:val="22"/>
        </w:rPr>
        <w:t xml:space="preserve"> </w:t>
      </w:r>
      <w:r w:rsidRPr="004B541D">
        <w:rPr>
          <w:w w:val="105"/>
          <w:sz w:val="22"/>
          <w:szCs w:val="22"/>
        </w:rPr>
        <w:t>une solution de chlorure de sodium à 0,9%.</w:t>
      </w:r>
    </w:p>
    <w:p w14:paraId="780D71B6" w14:textId="77777777" w:rsidR="000611D3" w:rsidRPr="004B541D" w:rsidRDefault="000611D3" w:rsidP="00BE0DE0">
      <w:pPr>
        <w:pStyle w:val="BodyText"/>
        <w:ind w:right="48"/>
        <w:rPr>
          <w:sz w:val="22"/>
          <w:szCs w:val="22"/>
        </w:rPr>
      </w:pPr>
    </w:p>
    <w:p w14:paraId="36D057F7" w14:textId="77777777" w:rsidR="000611D3" w:rsidRPr="004B541D" w:rsidRDefault="00EB2E9C" w:rsidP="00BE0DE0">
      <w:pPr>
        <w:pStyle w:val="Heading2"/>
        <w:numPr>
          <w:ilvl w:val="1"/>
          <w:numId w:val="18"/>
        </w:numPr>
        <w:tabs>
          <w:tab w:val="left" w:pos="932"/>
        </w:tabs>
        <w:ind w:left="0" w:right="48" w:firstLine="0"/>
        <w:rPr>
          <w:sz w:val="22"/>
          <w:szCs w:val="22"/>
        </w:rPr>
      </w:pPr>
      <w:r w:rsidRPr="004B541D">
        <w:rPr>
          <w:w w:val="105"/>
          <w:sz w:val="22"/>
          <w:szCs w:val="22"/>
        </w:rPr>
        <w:t>Durée</w:t>
      </w:r>
      <w:r w:rsidRPr="004B541D">
        <w:rPr>
          <w:spacing w:val="-10"/>
          <w:w w:val="105"/>
          <w:sz w:val="22"/>
          <w:szCs w:val="22"/>
        </w:rPr>
        <w:t xml:space="preserve"> </w:t>
      </w:r>
      <w:r w:rsidRPr="004B541D">
        <w:rPr>
          <w:w w:val="105"/>
          <w:sz w:val="22"/>
          <w:szCs w:val="22"/>
        </w:rPr>
        <w:t>de</w:t>
      </w:r>
      <w:r w:rsidRPr="004B541D">
        <w:rPr>
          <w:spacing w:val="-10"/>
          <w:w w:val="105"/>
          <w:sz w:val="22"/>
          <w:szCs w:val="22"/>
        </w:rPr>
        <w:t xml:space="preserve"> </w:t>
      </w:r>
      <w:r w:rsidRPr="004B541D">
        <w:rPr>
          <w:spacing w:val="-2"/>
          <w:w w:val="105"/>
          <w:sz w:val="22"/>
          <w:szCs w:val="22"/>
        </w:rPr>
        <w:t>conservation</w:t>
      </w:r>
    </w:p>
    <w:p w14:paraId="71CB7A84" w14:textId="77777777" w:rsidR="000611D3" w:rsidRPr="004B541D" w:rsidRDefault="000611D3" w:rsidP="00BE0DE0">
      <w:pPr>
        <w:pStyle w:val="BodyText"/>
        <w:ind w:right="48"/>
        <w:rPr>
          <w:b/>
          <w:sz w:val="22"/>
          <w:szCs w:val="22"/>
        </w:rPr>
      </w:pPr>
    </w:p>
    <w:p w14:paraId="2628075A" w14:textId="77777777" w:rsidR="000611D3" w:rsidRPr="004B541D" w:rsidRDefault="00EB2E9C" w:rsidP="00BE0DE0">
      <w:pPr>
        <w:pStyle w:val="BodyText"/>
        <w:ind w:right="48"/>
        <w:rPr>
          <w:sz w:val="22"/>
          <w:szCs w:val="22"/>
        </w:rPr>
      </w:pPr>
      <w:r w:rsidRPr="004B541D">
        <w:rPr>
          <w:w w:val="105"/>
          <w:sz w:val="22"/>
          <w:szCs w:val="22"/>
        </w:rPr>
        <w:t>3</w:t>
      </w:r>
      <w:r w:rsidRPr="004B541D">
        <w:rPr>
          <w:spacing w:val="-3"/>
          <w:w w:val="105"/>
          <w:sz w:val="22"/>
          <w:szCs w:val="22"/>
        </w:rPr>
        <w:t xml:space="preserve"> </w:t>
      </w:r>
      <w:r w:rsidRPr="004B541D">
        <w:rPr>
          <w:spacing w:val="-4"/>
          <w:w w:val="105"/>
          <w:sz w:val="22"/>
          <w:szCs w:val="22"/>
        </w:rPr>
        <w:t>ans.</w:t>
      </w:r>
    </w:p>
    <w:p w14:paraId="68AEC2A9" w14:textId="77777777" w:rsidR="000611D3" w:rsidRPr="004B541D" w:rsidRDefault="000611D3" w:rsidP="00BE0DE0">
      <w:pPr>
        <w:pStyle w:val="BodyText"/>
        <w:ind w:right="48"/>
        <w:rPr>
          <w:sz w:val="22"/>
          <w:szCs w:val="22"/>
        </w:rPr>
      </w:pPr>
    </w:p>
    <w:p w14:paraId="136ECBBA" w14:textId="77777777" w:rsidR="000611D3" w:rsidRPr="004B541D" w:rsidRDefault="00EB2E9C" w:rsidP="00BE0DE0">
      <w:pPr>
        <w:pStyle w:val="Heading2"/>
        <w:numPr>
          <w:ilvl w:val="1"/>
          <w:numId w:val="18"/>
        </w:numPr>
        <w:tabs>
          <w:tab w:val="left" w:pos="932"/>
        </w:tabs>
        <w:ind w:left="0" w:right="48" w:firstLine="0"/>
        <w:rPr>
          <w:sz w:val="22"/>
          <w:szCs w:val="22"/>
        </w:rPr>
      </w:pPr>
      <w:r w:rsidRPr="004B541D">
        <w:rPr>
          <w:sz w:val="22"/>
          <w:szCs w:val="22"/>
        </w:rPr>
        <w:t>Précautions</w:t>
      </w:r>
      <w:r w:rsidRPr="004B541D">
        <w:rPr>
          <w:spacing w:val="21"/>
          <w:sz w:val="22"/>
          <w:szCs w:val="22"/>
        </w:rPr>
        <w:t xml:space="preserve"> </w:t>
      </w:r>
      <w:r w:rsidRPr="004B541D">
        <w:rPr>
          <w:sz w:val="22"/>
          <w:szCs w:val="22"/>
        </w:rPr>
        <w:t>particulières</w:t>
      </w:r>
      <w:r w:rsidRPr="004B541D">
        <w:rPr>
          <w:spacing w:val="23"/>
          <w:sz w:val="22"/>
          <w:szCs w:val="22"/>
        </w:rPr>
        <w:t xml:space="preserve"> </w:t>
      </w:r>
      <w:r w:rsidRPr="004B541D">
        <w:rPr>
          <w:sz w:val="22"/>
          <w:szCs w:val="22"/>
        </w:rPr>
        <w:t>de</w:t>
      </w:r>
      <w:r w:rsidRPr="004B541D">
        <w:rPr>
          <w:spacing w:val="21"/>
          <w:sz w:val="22"/>
          <w:szCs w:val="22"/>
        </w:rPr>
        <w:t xml:space="preserve"> </w:t>
      </w:r>
      <w:r w:rsidRPr="004B541D">
        <w:rPr>
          <w:spacing w:val="-2"/>
          <w:sz w:val="22"/>
          <w:szCs w:val="22"/>
        </w:rPr>
        <w:t>conservation</w:t>
      </w:r>
    </w:p>
    <w:p w14:paraId="1C8A5B7D" w14:textId="77777777" w:rsidR="000611D3" w:rsidRPr="004B541D" w:rsidRDefault="000611D3" w:rsidP="00BE0DE0">
      <w:pPr>
        <w:pStyle w:val="BodyText"/>
        <w:ind w:right="48"/>
        <w:rPr>
          <w:b/>
          <w:sz w:val="22"/>
          <w:szCs w:val="22"/>
        </w:rPr>
      </w:pPr>
    </w:p>
    <w:p w14:paraId="02E497BD" w14:textId="77777777" w:rsidR="000611D3" w:rsidRPr="004B541D" w:rsidRDefault="00EB2E9C" w:rsidP="00BE0DE0">
      <w:pPr>
        <w:pStyle w:val="BodyText"/>
        <w:ind w:right="48"/>
        <w:rPr>
          <w:sz w:val="22"/>
          <w:szCs w:val="22"/>
        </w:rPr>
      </w:pPr>
      <w:r w:rsidRPr="004B541D">
        <w:rPr>
          <w:w w:val="105"/>
          <w:sz w:val="22"/>
          <w:szCs w:val="22"/>
        </w:rPr>
        <w:t>A</w:t>
      </w:r>
      <w:r w:rsidRPr="004B541D">
        <w:rPr>
          <w:spacing w:val="-10"/>
          <w:w w:val="105"/>
          <w:sz w:val="22"/>
          <w:szCs w:val="22"/>
        </w:rPr>
        <w:t xml:space="preserve"> </w:t>
      </w:r>
      <w:r w:rsidRPr="004B541D">
        <w:rPr>
          <w:w w:val="105"/>
          <w:sz w:val="22"/>
          <w:szCs w:val="22"/>
        </w:rPr>
        <w:t>conserver</w:t>
      </w:r>
      <w:r w:rsidRPr="004B541D">
        <w:rPr>
          <w:spacing w:val="-10"/>
          <w:w w:val="105"/>
          <w:sz w:val="22"/>
          <w:szCs w:val="22"/>
        </w:rPr>
        <w:t xml:space="preserve"> </w:t>
      </w:r>
      <w:r w:rsidRPr="004B541D">
        <w:rPr>
          <w:w w:val="105"/>
          <w:sz w:val="22"/>
          <w:szCs w:val="22"/>
        </w:rPr>
        <w:t>au</w:t>
      </w:r>
      <w:r w:rsidRPr="004B541D">
        <w:rPr>
          <w:spacing w:val="-8"/>
          <w:w w:val="105"/>
          <w:sz w:val="22"/>
          <w:szCs w:val="22"/>
        </w:rPr>
        <w:t xml:space="preserve"> </w:t>
      </w:r>
      <w:r w:rsidRPr="004B541D">
        <w:rPr>
          <w:w w:val="105"/>
          <w:sz w:val="22"/>
          <w:szCs w:val="22"/>
        </w:rPr>
        <w:t>réfrigérateur</w:t>
      </w:r>
      <w:r w:rsidRPr="004B541D">
        <w:rPr>
          <w:spacing w:val="-10"/>
          <w:w w:val="105"/>
          <w:sz w:val="22"/>
          <w:szCs w:val="22"/>
        </w:rPr>
        <w:t xml:space="preserve"> </w:t>
      </w:r>
      <w:r w:rsidRPr="004B541D">
        <w:rPr>
          <w:w w:val="105"/>
          <w:sz w:val="22"/>
          <w:szCs w:val="22"/>
        </w:rPr>
        <w:t>(entre</w:t>
      </w:r>
      <w:r w:rsidRPr="004B541D">
        <w:rPr>
          <w:spacing w:val="-10"/>
          <w:w w:val="105"/>
          <w:sz w:val="22"/>
          <w:szCs w:val="22"/>
        </w:rPr>
        <w:t xml:space="preserve"> </w:t>
      </w:r>
      <w:r w:rsidRPr="004B541D">
        <w:rPr>
          <w:w w:val="105"/>
          <w:sz w:val="22"/>
          <w:szCs w:val="22"/>
        </w:rPr>
        <w:t>2</w:t>
      </w:r>
      <w:r w:rsidRPr="004B541D">
        <w:rPr>
          <w:spacing w:val="-9"/>
          <w:w w:val="105"/>
          <w:sz w:val="22"/>
          <w:szCs w:val="22"/>
        </w:rPr>
        <w:t xml:space="preserve"> </w:t>
      </w:r>
      <w:r w:rsidRPr="004B541D">
        <w:rPr>
          <w:w w:val="105"/>
          <w:sz w:val="22"/>
          <w:szCs w:val="22"/>
        </w:rPr>
        <w:t>°C</w:t>
      </w:r>
      <w:r w:rsidRPr="004B541D">
        <w:rPr>
          <w:spacing w:val="-9"/>
          <w:w w:val="105"/>
          <w:sz w:val="22"/>
          <w:szCs w:val="22"/>
        </w:rPr>
        <w:t xml:space="preserve"> </w:t>
      </w:r>
      <w:r w:rsidRPr="004B541D">
        <w:rPr>
          <w:w w:val="105"/>
          <w:sz w:val="22"/>
          <w:szCs w:val="22"/>
        </w:rPr>
        <w:t>et</w:t>
      </w:r>
      <w:r w:rsidRPr="004B541D">
        <w:rPr>
          <w:spacing w:val="-9"/>
          <w:w w:val="105"/>
          <w:sz w:val="22"/>
          <w:szCs w:val="22"/>
        </w:rPr>
        <w:t xml:space="preserve"> </w:t>
      </w:r>
      <w:r w:rsidRPr="004B541D">
        <w:rPr>
          <w:w w:val="105"/>
          <w:sz w:val="22"/>
          <w:szCs w:val="22"/>
        </w:rPr>
        <w:t>8</w:t>
      </w:r>
      <w:r w:rsidRPr="004B541D">
        <w:rPr>
          <w:spacing w:val="-9"/>
          <w:w w:val="105"/>
          <w:sz w:val="22"/>
          <w:szCs w:val="22"/>
        </w:rPr>
        <w:t xml:space="preserve"> </w:t>
      </w:r>
      <w:r w:rsidRPr="004B541D">
        <w:rPr>
          <w:spacing w:val="-4"/>
          <w:w w:val="105"/>
          <w:sz w:val="22"/>
          <w:szCs w:val="22"/>
        </w:rPr>
        <w:t>°C).</w:t>
      </w:r>
    </w:p>
    <w:p w14:paraId="169DF286" w14:textId="77777777" w:rsidR="000611D3" w:rsidRPr="004B541D" w:rsidRDefault="000611D3" w:rsidP="00BE0DE0">
      <w:pPr>
        <w:pStyle w:val="BodyText"/>
        <w:ind w:right="48"/>
        <w:rPr>
          <w:sz w:val="22"/>
          <w:szCs w:val="22"/>
        </w:rPr>
      </w:pPr>
    </w:p>
    <w:p w14:paraId="446DAF63" w14:textId="77777777" w:rsidR="000611D3" w:rsidRPr="004B541D" w:rsidRDefault="00EB2E9C" w:rsidP="00BE0DE0">
      <w:pPr>
        <w:pStyle w:val="BodyText"/>
        <w:ind w:right="48"/>
        <w:rPr>
          <w:sz w:val="22"/>
          <w:szCs w:val="22"/>
        </w:rPr>
      </w:pPr>
      <w:r w:rsidRPr="004B541D">
        <w:rPr>
          <w:w w:val="105"/>
          <w:sz w:val="22"/>
          <w:szCs w:val="22"/>
        </w:rPr>
        <w:t>Fulphila</w:t>
      </w:r>
      <w:r w:rsidRPr="004B541D">
        <w:rPr>
          <w:spacing w:val="-1"/>
          <w:w w:val="105"/>
          <w:sz w:val="22"/>
          <w:szCs w:val="22"/>
        </w:rPr>
        <w:t xml:space="preserve"> </w:t>
      </w:r>
      <w:r w:rsidRPr="004B541D">
        <w:rPr>
          <w:w w:val="105"/>
          <w:sz w:val="22"/>
          <w:szCs w:val="22"/>
        </w:rPr>
        <w:t>peut</w:t>
      </w:r>
      <w:r w:rsidRPr="004B541D">
        <w:rPr>
          <w:spacing w:val="-3"/>
          <w:w w:val="105"/>
          <w:sz w:val="22"/>
          <w:szCs w:val="22"/>
        </w:rPr>
        <w:t xml:space="preserve"> </w:t>
      </w:r>
      <w:r w:rsidRPr="004B541D">
        <w:rPr>
          <w:w w:val="105"/>
          <w:sz w:val="22"/>
          <w:szCs w:val="22"/>
        </w:rPr>
        <w:t>être</w:t>
      </w:r>
      <w:r w:rsidRPr="004B541D">
        <w:rPr>
          <w:spacing w:val="-1"/>
          <w:w w:val="105"/>
          <w:sz w:val="22"/>
          <w:szCs w:val="22"/>
        </w:rPr>
        <w:t xml:space="preserve"> </w:t>
      </w:r>
      <w:r w:rsidRPr="004B541D">
        <w:rPr>
          <w:w w:val="105"/>
          <w:sz w:val="22"/>
          <w:szCs w:val="22"/>
        </w:rPr>
        <w:t>laissé</w:t>
      </w:r>
      <w:r w:rsidRPr="004B541D">
        <w:rPr>
          <w:spacing w:val="-1"/>
          <w:w w:val="105"/>
          <w:sz w:val="22"/>
          <w:szCs w:val="22"/>
        </w:rPr>
        <w:t xml:space="preserve"> </w:t>
      </w:r>
      <w:r w:rsidRPr="004B541D">
        <w:rPr>
          <w:w w:val="105"/>
          <w:sz w:val="22"/>
          <w:szCs w:val="22"/>
        </w:rPr>
        <w:t>à</w:t>
      </w:r>
      <w:r w:rsidRPr="004B541D">
        <w:rPr>
          <w:spacing w:val="-1"/>
          <w:w w:val="105"/>
          <w:sz w:val="22"/>
          <w:szCs w:val="22"/>
        </w:rPr>
        <w:t xml:space="preserve"> </w:t>
      </w:r>
      <w:r w:rsidRPr="004B541D">
        <w:rPr>
          <w:w w:val="105"/>
          <w:sz w:val="22"/>
          <w:szCs w:val="22"/>
        </w:rPr>
        <w:t>température ambiante</w:t>
      </w:r>
      <w:r w:rsidRPr="004B541D">
        <w:rPr>
          <w:spacing w:val="-1"/>
          <w:w w:val="105"/>
          <w:sz w:val="22"/>
          <w:szCs w:val="22"/>
        </w:rPr>
        <w:t xml:space="preserve"> </w:t>
      </w:r>
      <w:r w:rsidRPr="004B541D">
        <w:rPr>
          <w:w w:val="105"/>
          <w:sz w:val="22"/>
          <w:szCs w:val="22"/>
        </w:rPr>
        <w:t>(sans dépasser</w:t>
      </w:r>
      <w:r w:rsidRPr="004B541D">
        <w:rPr>
          <w:spacing w:val="-1"/>
          <w:w w:val="105"/>
          <w:sz w:val="22"/>
          <w:szCs w:val="22"/>
        </w:rPr>
        <w:t xml:space="preserve"> </w:t>
      </w:r>
      <w:r w:rsidRPr="004B541D">
        <w:rPr>
          <w:w w:val="105"/>
          <w:sz w:val="22"/>
          <w:szCs w:val="22"/>
        </w:rPr>
        <w:t>30 °C)</w:t>
      </w:r>
      <w:r w:rsidRPr="004B541D">
        <w:rPr>
          <w:spacing w:val="-1"/>
          <w:w w:val="105"/>
          <w:sz w:val="22"/>
          <w:szCs w:val="22"/>
        </w:rPr>
        <w:t xml:space="preserve"> </w:t>
      </w:r>
      <w:r w:rsidRPr="004B541D">
        <w:rPr>
          <w:w w:val="105"/>
          <w:sz w:val="22"/>
          <w:szCs w:val="22"/>
        </w:rPr>
        <w:t>pendant une</w:t>
      </w:r>
      <w:r w:rsidRPr="004B541D">
        <w:rPr>
          <w:spacing w:val="-1"/>
          <w:w w:val="105"/>
          <w:sz w:val="22"/>
          <w:szCs w:val="22"/>
        </w:rPr>
        <w:t xml:space="preserve"> </w:t>
      </w:r>
      <w:r w:rsidRPr="004B541D">
        <w:rPr>
          <w:w w:val="105"/>
          <w:sz w:val="22"/>
          <w:szCs w:val="22"/>
        </w:rPr>
        <w:t>période</w:t>
      </w:r>
      <w:r w:rsidRPr="004B541D">
        <w:rPr>
          <w:spacing w:val="-1"/>
          <w:w w:val="105"/>
          <w:sz w:val="22"/>
          <w:szCs w:val="22"/>
        </w:rPr>
        <w:t xml:space="preserve"> </w:t>
      </w:r>
      <w:r w:rsidRPr="004B541D">
        <w:rPr>
          <w:w w:val="105"/>
          <w:sz w:val="22"/>
          <w:szCs w:val="22"/>
        </w:rPr>
        <w:t>unique maximale</w:t>
      </w:r>
      <w:r w:rsidRPr="004B541D">
        <w:rPr>
          <w:spacing w:val="-10"/>
          <w:w w:val="105"/>
          <w:sz w:val="22"/>
          <w:szCs w:val="22"/>
        </w:rPr>
        <w:t xml:space="preserve"> </w:t>
      </w:r>
      <w:r w:rsidRPr="004B541D">
        <w:rPr>
          <w:w w:val="105"/>
          <w:sz w:val="22"/>
          <w:szCs w:val="22"/>
        </w:rPr>
        <w:t>de</w:t>
      </w:r>
      <w:r w:rsidRPr="004B541D">
        <w:rPr>
          <w:spacing w:val="-9"/>
          <w:w w:val="105"/>
          <w:sz w:val="22"/>
          <w:szCs w:val="22"/>
        </w:rPr>
        <w:t xml:space="preserve"> </w:t>
      </w:r>
      <w:r w:rsidRPr="004B541D">
        <w:rPr>
          <w:w w:val="105"/>
          <w:sz w:val="22"/>
          <w:szCs w:val="22"/>
        </w:rPr>
        <w:t>72</w:t>
      </w:r>
      <w:r w:rsidRPr="004B541D">
        <w:rPr>
          <w:spacing w:val="-9"/>
          <w:w w:val="105"/>
          <w:sz w:val="22"/>
          <w:szCs w:val="22"/>
        </w:rPr>
        <w:t xml:space="preserve"> </w:t>
      </w:r>
      <w:r w:rsidRPr="004B541D">
        <w:rPr>
          <w:w w:val="105"/>
          <w:sz w:val="22"/>
          <w:szCs w:val="22"/>
        </w:rPr>
        <w:t>heures.</w:t>
      </w:r>
      <w:r w:rsidRPr="004B541D">
        <w:rPr>
          <w:spacing w:val="-9"/>
          <w:w w:val="105"/>
          <w:sz w:val="22"/>
          <w:szCs w:val="22"/>
        </w:rPr>
        <w:t xml:space="preserve"> </w:t>
      </w:r>
      <w:r w:rsidRPr="004B541D">
        <w:rPr>
          <w:w w:val="105"/>
          <w:sz w:val="22"/>
          <w:szCs w:val="22"/>
        </w:rPr>
        <w:t>Si</w:t>
      </w:r>
      <w:r w:rsidRPr="004B541D">
        <w:rPr>
          <w:spacing w:val="-10"/>
          <w:w w:val="105"/>
          <w:sz w:val="22"/>
          <w:szCs w:val="22"/>
        </w:rPr>
        <w:t xml:space="preserve"> </w:t>
      </w:r>
      <w:r w:rsidRPr="004B541D">
        <w:rPr>
          <w:w w:val="105"/>
          <w:sz w:val="22"/>
          <w:szCs w:val="22"/>
        </w:rPr>
        <w:t>Fulphila</w:t>
      </w:r>
      <w:r w:rsidRPr="004B541D">
        <w:rPr>
          <w:spacing w:val="-10"/>
          <w:w w:val="105"/>
          <w:sz w:val="22"/>
          <w:szCs w:val="22"/>
        </w:rPr>
        <w:t xml:space="preserve"> </w:t>
      </w:r>
      <w:r w:rsidRPr="004B541D">
        <w:rPr>
          <w:w w:val="105"/>
          <w:sz w:val="22"/>
          <w:szCs w:val="22"/>
        </w:rPr>
        <w:t>est</w:t>
      </w:r>
      <w:r w:rsidRPr="004B541D">
        <w:rPr>
          <w:spacing w:val="-9"/>
          <w:w w:val="105"/>
          <w:sz w:val="22"/>
          <w:szCs w:val="22"/>
        </w:rPr>
        <w:t xml:space="preserve"> </w:t>
      </w:r>
      <w:r w:rsidRPr="004B541D">
        <w:rPr>
          <w:w w:val="105"/>
          <w:sz w:val="22"/>
          <w:szCs w:val="22"/>
        </w:rPr>
        <w:t>laissé</w:t>
      </w:r>
      <w:r w:rsidRPr="004B541D">
        <w:rPr>
          <w:spacing w:val="-9"/>
          <w:w w:val="105"/>
          <w:sz w:val="22"/>
          <w:szCs w:val="22"/>
        </w:rPr>
        <w:t xml:space="preserve"> </w:t>
      </w:r>
      <w:r w:rsidRPr="004B541D">
        <w:rPr>
          <w:w w:val="105"/>
          <w:sz w:val="22"/>
          <w:szCs w:val="22"/>
        </w:rPr>
        <w:t>à</w:t>
      </w:r>
      <w:r w:rsidRPr="004B541D">
        <w:rPr>
          <w:spacing w:val="-10"/>
          <w:w w:val="105"/>
          <w:sz w:val="22"/>
          <w:szCs w:val="22"/>
        </w:rPr>
        <w:t xml:space="preserve"> </w:t>
      </w:r>
      <w:r w:rsidRPr="004B541D">
        <w:rPr>
          <w:w w:val="105"/>
          <w:sz w:val="22"/>
          <w:szCs w:val="22"/>
        </w:rPr>
        <w:t>température</w:t>
      </w:r>
      <w:r w:rsidRPr="004B541D">
        <w:rPr>
          <w:spacing w:val="-10"/>
          <w:w w:val="105"/>
          <w:sz w:val="22"/>
          <w:szCs w:val="22"/>
        </w:rPr>
        <w:t xml:space="preserve"> </w:t>
      </w:r>
      <w:r w:rsidRPr="004B541D">
        <w:rPr>
          <w:w w:val="105"/>
          <w:sz w:val="22"/>
          <w:szCs w:val="22"/>
        </w:rPr>
        <w:t>ambiante</w:t>
      </w:r>
      <w:r w:rsidRPr="004B541D">
        <w:rPr>
          <w:spacing w:val="-10"/>
          <w:w w:val="105"/>
          <w:sz w:val="22"/>
          <w:szCs w:val="22"/>
        </w:rPr>
        <w:t xml:space="preserve"> </w:t>
      </w:r>
      <w:r w:rsidRPr="004B541D">
        <w:rPr>
          <w:w w:val="105"/>
          <w:sz w:val="22"/>
          <w:szCs w:val="22"/>
        </w:rPr>
        <w:t>pendant</w:t>
      </w:r>
      <w:r w:rsidRPr="004B541D">
        <w:rPr>
          <w:spacing w:val="-9"/>
          <w:w w:val="105"/>
          <w:sz w:val="22"/>
          <w:szCs w:val="22"/>
        </w:rPr>
        <w:t xml:space="preserve"> </w:t>
      </w:r>
      <w:r w:rsidRPr="004B541D">
        <w:rPr>
          <w:w w:val="105"/>
          <w:sz w:val="22"/>
          <w:szCs w:val="22"/>
        </w:rPr>
        <w:t>plus</w:t>
      </w:r>
      <w:r w:rsidRPr="004B541D">
        <w:rPr>
          <w:spacing w:val="-10"/>
          <w:w w:val="105"/>
          <w:sz w:val="22"/>
          <w:szCs w:val="22"/>
        </w:rPr>
        <w:t xml:space="preserve"> </w:t>
      </w:r>
      <w:r w:rsidRPr="004B541D">
        <w:rPr>
          <w:w w:val="105"/>
          <w:sz w:val="22"/>
          <w:szCs w:val="22"/>
        </w:rPr>
        <w:t>de</w:t>
      </w:r>
      <w:r w:rsidRPr="004B541D">
        <w:rPr>
          <w:spacing w:val="-10"/>
          <w:w w:val="105"/>
          <w:sz w:val="22"/>
          <w:szCs w:val="22"/>
        </w:rPr>
        <w:t xml:space="preserve"> </w:t>
      </w:r>
      <w:r w:rsidRPr="004B541D">
        <w:rPr>
          <w:w w:val="105"/>
          <w:sz w:val="22"/>
          <w:szCs w:val="22"/>
        </w:rPr>
        <w:t>72</w:t>
      </w:r>
      <w:r w:rsidRPr="004B541D">
        <w:rPr>
          <w:spacing w:val="-10"/>
          <w:w w:val="105"/>
          <w:sz w:val="22"/>
          <w:szCs w:val="22"/>
        </w:rPr>
        <w:t xml:space="preserve"> </w:t>
      </w:r>
      <w:r w:rsidRPr="004B541D">
        <w:rPr>
          <w:w w:val="105"/>
          <w:sz w:val="22"/>
          <w:szCs w:val="22"/>
        </w:rPr>
        <w:t>heures,</w:t>
      </w:r>
      <w:r w:rsidRPr="004B541D">
        <w:rPr>
          <w:spacing w:val="-9"/>
          <w:w w:val="105"/>
          <w:sz w:val="22"/>
          <w:szCs w:val="22"/>
        </w:rPr>
        <w:t xml:space="preserve"> </w:t>
      </w:r>
      <w:r w:rsidRPr="004B541D">
        <w:rPr>
          <w:w w:val="105"/>
          <w:sz w:val="22"/>
          <w:szCs w:val="22"/>
        </w:rPr>
        <w:t>il</w:t>
      </w:r>
      <w:r w:rsidRPr="004B541D">
        <w:rPr>
          <w:spacing w:val="-9"/>
          <w:w w:val="105"/>
          <w:sz w:val="22"/>
          <w:szCs w:val="22"/>
        </w:rPr>
        <w:t xml:space="preserve"> </w:t>
      </w:r>
      <w:r w:rsidRPr="004B541D">
        <w:rPr>
          <w:w w:val="105"/>
          <w:sz w:val="22"/>
          <w:szCs w:val="22"/>
        </w:rPr>
        <w:t>doit être éliminé.</w:t>
      </w:r>
    </w:p>
    <w:p w14:paraId="3EEE35FE" w14:textId="77777777" w:rsidR="000611D3" w:rsidRPr="004B541D" w:rsidRDefault="000611D3" w:rsidP="00BE0DE0">
      <w:pPr>
        <w:pStyle w:val="BodyText"/>
        <w:ind w:right="48"/>
        <w:rPr>
          <w:sz w:val="22"/>
          <w:szCs w:val="22"/>
        </w:rPr>
      </w:pPr>
    </w:p>
    <w:p w14:paraId="539A209F" w14:textId="77777777" w:rsidR="000611D3" w:rsidRPr="004B541D" w:rsidRDefault="00EB2E9C" w:rsidP="00BE0DE0">
      <w:pPr>
        <w:pStyle w:val="BodyText"/>
        <w:ind w:right="48"/>
        <w:rPr>
          <w:sz w:val="22"/>
          <w:szCs w:val="22"/>
        </w:rPr>
      </w:pPr>
      <w:r w:rsidRPr="004B541D">
        <w:rPr>
          <w:w w:val="105"/>
          <w:sz w:val="22"/>
          <w:szCs w:val="22"/>
        </w:rPr>
        <w:t>Ne</w:t>
      </w:r>
      <w:r w:rsidRPr="004B541D">
        <w:rPr>
          <w:spacing w:val="-11"/>
          <w:w w:val="105"/>
          <w:sz w:val="22"/>
          <w:szCs w:val="22"/>
        </w:rPr>
        <w:t xml:space="preserve"> </w:t>
      </w:r>
      <w:r w:rsidRPr="004B541D">
        <w:rPr>
          <w:w w:val="105"/>
          <w:sz w:val="22"/>
          <w:szCs w:val="22"/>
        </w:rPr>
        <w:t>pas</w:t>
      </w:r>
      <w:r w:rsidRPr="004B541D">
        <w:rPr>
          <w:spacing w:val="-11"/>
          <w:w w:val="105"/>
          <w:sz w:val="22"/>
          <w:szCs w:val="22"/>
        </w:rPr>
        <w:t xml:space="preserve"> </w:t>
      </w:r>
      <w:r w:rsidRPr="004B541D">
        <w:rPr>
          <w:w w:val="105"/>
          <w:sz w:val="22"/>
          <w:szCs w:val="22"/>
        </w:rPr>
        <w:t>congeler.</w:t>
      </w:r>
      <w:r w:rsidRPr="004B541D">
        <w:rPr>
          <w:spacing w:val="-10"/>
          <w:w w:val="105"/>
          <w:sz w:val="22"/>
          <w:szCs w:val="22"/>
        </w:rPr>
        <w:t xml:space="preserve"> </w:t>
      </w:r>
      <w:r w:rsidRPr="004B541D">
        <w:rPr>
          <w:w w:val="105"/>
          <w:sz w:val="22"/>
          <w:szCs w:val="22"/>
        </w:rPr>
        <w:t>Une</w:t>
      </w:r>
      <w:r w:rsidRPr="004B541D">
        <w:rPr>
          <w:spacing w:val="-11"/>
          <w:w w:val="105"/>
          <w:sz w:val="22"/>
          <w:szCs w:val="22"/>
        </w:rPr>
        <w:t xml:space="preserve"> </w:t>
      </w:r>
      <w:r w:rsidRPr="004B541D">
        <w:rPr>
          <w:w w:val="105"/>
          <w:sz w:val="22"/>
          <w:szCs w:val="22"/>
        </w:rPr>
        <w:t>congélation</w:t>
      </w:r>
      <w:r w:rsidRPr="004B541D">
        <w:rPr>
          <w:spacing w:val="-10"/>
          <w:w w:val="105"/>
          <w:sz w:val="22"/>
          <w:szCs w:val="22"/>
        </w:rPr>
        <w:t xml:space="preserve"> </w:t>
      </w:r>
      <w:r w:rsidRPr="004B541D">
        <w:rPr>
          <w:w w:val="105"/>
          <w:sz w:val="22"/>
          <w:szCs w:val="22"/>
        </w:rPr>
        <w:t>accidentelle</w:t>
      </w:r>
      <w:r w:rsidRPr="004B541D">
        <w:rPr>
          <w:spacing w:val="-11"/>
          <w:w w:val="105"/>
          <w:sz w:val="22"/>
          <w:szCs w:val="22"/>
        </w:rPr>
        <w:t xml:space="preserve"> </w:t>
      </w:r>
      <w:r w:rsidRPr="004B541D">
        <w:rPr>
          <w:w w:val="105"/>
          <w:sz w:val="22"/>
          <w:szCs w:val="22"/>
        </w:rPr>
        <w:t>pendant</w:t>
      </w:r>
      <w:r w:rsidRPr="004B541D">
        <w:rPr>
          <w:spacing w:val="-10"/>
          <w:w w:val="105"/>
          <w:sz w:val="22"/>
          <w:szCs w:val="22"/>
        </w:rPr>
        <w:t xml:space="preserve"> </w:t>
      </w:r>
      <w:r w:rsidRPr="004B541D">
        <w:rPr>
          <w:w w:val="105"/>
          <w:sz w:val="22"/>
          <w:szCs w:val="22"/>
        </w:rPr>
        <w:t>une</w:t>
      </w:r>
      <w:r w:rsidRPr="004B541D">
        <w:rPr>
          <w:spacing w:val="-11"/>
          <w:w w:val="105"/>
          <w:sz w:val="22"/>
          <w:szCs w:val="22"/>
        </w:rPr>
        <w:t xml:space="preserve"> </w:t>
      </w:r>
      <w:r w:rsidRPr="004B541D">
        <w:rPr>
          <w:w w:val="105"/>
          <w:sz w:val="22"/>
          <w:szCs w:val="22"/>
        </w:rPr>
        <w:t>période</w:t>
      </w:r>
      <w:r w:rsidRPr="004B541D">
        <w:rPr>
          <w:spacing w:val="-12"/>
          <w:w w:val="105"/>
          <w:sz w:val="22"/>
          <w:szCs w:val="22"/>
        </w:rPr>
        <w:t xml:space="preserve"> </w:t>
      </w:r>
      <w:r w:rsidRPr="004B541D">
        <w:rPr>
          <w:w w:val="105"/>
          <w:sz w:val="22"/>
          <w:szCs w:val="22"/>
        </w:rPr>
        <w:t>unique</w:t>
      </w:r>
      <w:r w:rsidRPr="004B541D">
        <w:rPr>
          <w:spacing w:val="-12"/>
          <w:w w:val="105"/>
          <w:sz w:val="22"/>
          <w:szCs w:val="22"/>
        </w:rPr>
        <w:t xml:space="preserve"> </w:t>
      </w:r>
      <w:r w:rsidRPr="004B541D">
        <w:rPr>
          <w:w w:val="105"/>
          <w:sz w:val="22"/>
          <w:szCs w:val="22"/>
        </w:rPr>
        <w:t>de</w:t>
      </w:r>
      <w:r w:rsidRPr="004B541D">
        <w:rPr>
          <w:spacing w:val="-11"/>
          <w:w w:val="105"/>
          <w:sz w:val="22"/>
          <w:szCs w:val="22"/>
        </w:rPr>
        <w:t xml:space="preserve"> </w:t>
      </w:r>
      <w:r w:rsidRPr="004B541D">
        <w:rPr>
          <w:w w:val="105"/>
          <w:sz w:val="22"/>
          <w:szCs w:val="22"/>
        </w:rPr>
        <w:t>moins</w:t>
      </w:r>
      <w:r w:rsidRPr="004B541D">
        <w:rPr>
          <w:spacing w:val="-11"/>
          <w:w w:val="105"/>
          <w:sz w:val="22"/>
          <w:szCs w:val="22"/>
        </w:rPr>
        <w:t xml:space="preserve"> </w:t>
      </w:r>
      <w:r w:rsidRPr="004B541D">
        <w:rPr>
          <w:w w:val="105"/>
          <w:sz w:val="22"/>
          <w:szCs w:val="22"/>
        </w:rPr>
        <w:t>de</w:t>
      </w:r>
      <w:r w:rsidRPr="004B541D">
        <w:rPr>
          <w:spacing w:val="-11"/>
          <w:w w:val="105"/>
          <w:sz w:val="22"/>
          <w:szCs w:val="22"/>
        </w:rPr>
        <w:t xml:space="preserve"> </w:t>
      </w:r>
      <w:r w:rsidRPr="004B541D">
        <w:rPr>
          <w:w w:val="105"/>
          <w:sz w:val="22"/>
          <w:szCs w:val="22"/>
        </w:rPr>
        <w:t>24</w:t>
      </w:r>
      <w:r w:rsidRPr="004B541D">
        <w:rPr>
          <w:spacing w:val="-12"/>
          <w:w w:val="105"/>
          <w:sz w:val="22"/>
          <w:szCs w:val="22"/>
        </w:rPr>
        <w:t xml:space="preserve"> </w:t>
      </w:r>
      <w:r w:rsidRPr="004B541D">
        <w:rPr>
          <w:w w:val="105"/>
          <w:sz w:val="22"/>
          <w:szCs w:val="22"/>
        </w:rPr>
        <w:t>heures</w:t>
      </w:r>
      <w:r w:rsidRPr="004B541D">
        <w:rPr>
          <w:spacing w:val="-11"/>
          <w:w w:val="105"/>
          <w:sz w:val="22"/>
          <w:szCs w:val="22"/>
        </w:rPr>
        <w:t xml:space="preserve"> </w:t>
      </w:r>
      <w:r w:rsidRPr="004B541D">
        <w:rPr>
          <w:w w:val="105"/>
          <w:sz w:val="22"/>
          <w:szCs w:val="22"/>
        </w:rPr>
        <w:t>n’a pas d’effet sur la stabilité de Fulphila.</w:t>
      </w:r>
    </w:p>
    <w:p w14:paraId="5AE25B50" w14:textId="77777777" w:rsidR="000611D3" w:rsidRPr="004B541D" w:rsidRDefault="000611D3" w:rsidP="00BE0DE0">
      <w:pPr>
        <w:pStyle w:val="BodyText"/>
        <w:ind w:right="48"/>
        <w:rPr>
          <w:sz w:val="22"/>
          <w:szCs w:val="22"/>
        </w:rPr>
      </w:pPr>
    </w:p>
    <w:p w14:paraId="38D5E6F4" w14:textId="77777777" w:rsidR="000611D3" w:rsidRPr="004B541D" w:rsidRDefault="00EB2E9C" w:rsidP="00BE0DE0">
      <w:pPr>
        <w:pStyle w:val="BodyText"/>
        <w:ind w:right="48"/>
        <w:rPr>
          <w:sz w:val="22"/>
          <w:szCs w:val="22"/>
        </w:rPr>
      </w:pPr>
      <w:r w:rsidRPr="004B541D">
        <w:rPr>
          <w:spacing w:val="-2"/>
          <w:w w:val="105"/>
          <w:sz w:val="22"/>
          <w:szCs w:val="22"/>
        </w:rPr>
        <w:t>Conserver le</w:t>
      </w:r>
      <w:r w:rsidRPr="004B541D">
        <w:rPr>
          <w:spacing w:val="-1"/>
          <w:w w:val="105"/>
          <w:sz w:val="22"/>
          <w:szCs w:val="22"/>
        </w:rPr>
        <w:t xml:space="preserve"> </w:t>
      </w:r>
      <w:r w:rsidRPr="004B541D">
        <w:rPr>
          <w:spacing w:val="-2"/>
          <w:w w:val="105"/>
          <w:sz w:val="22"/>
          <w:szCs w:val="22"/>
        </w:rPr>
        <w:t>conditionnement</w:t>
      </w:r>
      <w:r w:rsidRPr="004B541D">
        <w:rPr>
          <w:w w:val="105"/>
          <w:sz w:val="22"/>
          <w:szCs w:val="22"/>
        </w:rPr>
        <w:t xml:space="preserve"> </w:t>
      </w:r>
      <w:r w:rsidRPr="004B541D">
        <w:rPr>
          <w:spacing w:val="-2"/>
          <w:w w:val="105"/>
          <w:sz w:val="22"/>
          <w:szCs w:val="22"/>
        </w:rPr>
        <w:t>primaire</w:t>
      </w:r>
      <w:r w:rsidRPr="004B541D">
        <w:rPr>
          <w:w w:val="105"/>
          <w:sz w:val="22"/>
          <w:szCs w:val="22"/>
        </w:rPr>
        <w:t xml:space="preserve"> </w:t>
      </w:r>
      <w:r w:rsidRPr="004B541D">
        <w:rPr>
          <w:spacing w:val="-2"/>
          <w:w w:val="105"/>
          <w:sz w:val="22"/>
          <w:szCs w:val="22"/>
        </w:rPr>
        <w:t>dans l’emballage</w:t>
      </w:r>
      <w:r w:rsidRPr="004B541D">
        <w:rPr>
          <w:spacing w:val="-1"/>
          <w:w w:val="105"/>
          <w:sz w:val="22"/>
          <w:szCs w:val="22"/>
        </w:rPr>
        <w:t xml:space="preserve"> </w:t>
      </w:r>
      <w:r w:rsidRPr="004B541D">
        <w:rPr>
          <w:spacing w:val="-2"/>
          <w:w w:val="105"/>
          <w:sz w:val="22"/>
          <w:szCs w:val="22"/>
        </w:rPr>
        <w:t>extérieur,</w:t>
      </w:r>
      <w:r w:rsidRPr="004B541D">
        <w:rPr>
          <w:w w:val="105"/>
          <w:sz w:val="22"/>
          <w:szCs w:val="22"/>
        </w:rPr>
        <w:t xml:space="preserve"> </w:t>
      </w:r>
      <w:r w:rsidRPr="004B541D">
        <w:rPr>
          <w:spacing w:val="-2"/>
          <w:w w:val="105"/>
          <w:sz w:val="22"/>
          <w:szCs w:val="22"/>
        </w:rPr>
        <w:t>à l’abri</w:t>
      </w:r>
      <w:r w:rsidRPr="004B541D">
        <w:rPr>
          <w:w w:val="105"/>
          <w:sz w:val="22"/>
          <w:szCs w:val="22"/>
        </w:rPr>
        <w:t xml:space="preserve"> </w:t>
      </w:r>
      <w:r w:rsidRPr="004B541D">
        <w:rPr>
          <w:spacing w:val="-2"/>
          <w:w w:val="105"/>
          <w:sz w:val="22"/>
          <w:szCs w:val="22"/>
        </w:rPr>
        <w:t>de</w:t>
      </w:r>
      <w:r w:rsidRPr="004B541D">
        <w:rPr>
          <w:spacing w:val="-1"/>
          <w:w w:val="105"/>
          <w:sz w:val="22"/>
          <w:szCs w:val="22"/>
        </w:rPr>
        <w:t xml:space="preserve"> </w:t>
      </w:r>
      <w:r w:rsidRPr="004B541D">
        <w:rPr>
          <w:spacing w:val="-2"/>
          <w:w w:val="105"/>
          <w:sz w:val="22"/>
          <w:szCs w:val="22"/>
        </w:rPr>
        <w:t>la</w:t>
      </w:r>
      <w:r w:rsidRPr="004B541D">
        <w:rPr>
          <w:spacing w:val="-1"/>
          <w:w w:val="105"/>
          <w:sz w:val="22"/>
          <w:szCs w:val="22"/>
        </w:rPr>
        <w:t xml:space="preserve"> </w:t>
      </w:r>
      <w:r w:rsidRPr="004B541D">
        <w:rPr>
          <w:spacing w:val="-2"/>
          <w:w w:val="105"/>
          <w:sz w:val="22"/>
          <w:szCs w:val="22"/>
        </w:rPr>
        <w:t>lumière.</w:t>
      </w:r>
    </w:p>
    <w:p w14:paraId="0109DEC9" w14:textId="77777777" w:rsidR="000611D3" w:rsidRPr="004B541D" w:rsidRDefault="000611D3" w:rsidP="00BE0DE0">
      <w:pPr>
        <w:pStyle w:val="BodyText"/>
        <w:ind w:right="48"/>
        <w:rPr>
          <w:sz w:val="22"/>
          <w:szCs w:val="22"/>
        </w:rPr>
      </w:pPr>
    </w:p>
    <w:p w14:paraId="72B464B6" w14:textId="77777777" w:rsidR="000611D3" w:rsidRPr="004B541D" w:rsidRDefault="00EB2E9C" w:rsidP="00BE0DE0">
      <w:pPr>
        <w:pStyle w:val="Heading2"/>
        <w:numPr>
          <w:ilvl w:val="1"/>
          <w:numId w:val="18"/>
        </w:numPr>
        <w:tabs>
          <w:tab w:val="left" w:pos="931"/>
        </w:tabs>
        <w:ind w:left="0" w:right="48" w:firstLine="0"/>
        <w:rPr>
          <w:sz w:val="22"/>
          <w:szCs w:val="22"/>
        </w:rPr>
      </w:pPr>
      <w:r w:rsidRPr="004B541D">
        <w:rPr>
          <w:w w:val="105"/>
          <w:sz w:val="22"/>
          <w:szCs w:val="22"/>
        </w:rPr>
        <w:t>Nature</w:t>
      </w:r>
      <w:r w:rsidRPr="004B541D">
        <w:rPr>
          <w:spacing w:val="-13"/>
          <w:w w:val="105"/>
          <w:sz w:val="22"/>
          <w:szCs w:val="22"/>
        </w:rPr>
        <w:t xml:space="preserve"> </w:t>
      </w:r>
      <w:r w:rsidRPr="004B541D">
        <w:rPr>
          <w:w w:val="105"/>
          <w:sz w:val="22"/>
          <w:szCs w:val="22"/>
        </w:rPr>
        <w:t>et</w:t>
      </w:r>
      <w:r w:rsidRPr="004B541D">
        <w:rPr>
          <w:spacing w:val="-13"/>
          <w:w w:val="105"/>
          <w:sz w:val="22"/>
          <w:szCs w:val="22"/>
        </w:rPr>
        <w:t xml:space="preserve"> </w:t>
      </w:r>
      <w:r w:rsidRPr="004B541D">
        <w:rPr>
          <w:w w:val="105"/>
          <w:sz w:val="22"/>
          <w:szCs w:val="22"/>
        </w:rPr>
        <w:t>contenu</w:t>
      </w:r>
      <w:r w:rsidRPr="004B541D">
        <w:rPr>
          <w:spacing w:val="-13"/>
          <w:w w:val="105"/>
          <w:sz w:val="22"/>
          <w:szCs w:val="22"/>
        </w:rPr>
        <w:t xml:space="preserve"> </w:t>
      </w:r>
      <w:r w:rsidRPr="004B541D">
        <w:rPr>
          <w:w w:val="105"/>
          <w:sz w:val="22"/>
          <w:szCs w:val="22"/>
        </w:rPr>
        <w:t>de</w:t>
      </w:r>
      <w:r w:rsidRPr="004B541D">
        <w:rPr>
          <w:spacing w:val="-12"/>
          <w:w w:val="105"/>
          <w:sz w:val="22"/>
          <w:szCs w:val="22"/>
        </w:rPr>
        <w:t xml:space="preserve"> </w:t>
      </w:r>
      <w:r w:rsidRPr="004B541D">
        <w:rPr>
          <w:w w:val="105"/>
          <w:sz w:val="22"/>
          <w:szCs w:val="22"/>
        </w:rPr>
        <w:t>l’emballage</w:t>
      </w:r>
      <w:r w:rsidRPr="004B541D">
        <w:rPr>
          <w:spacing w:val="-13"/>
          <w:w w:val="105"/>
          <w:sz w:val="22"/>
          <w:szCs w:val="22"/>
        </w:rPr>
        <w:t xml:space="preserve"> </w:t>
      </w:r>
      <w:r w:rsidRPr="004B541D">
        <w:rPr>
          <w:spacing w:val="-2"/>
          <w:w w:val="105"/>
          <w:sz w:val="22"/>
          <w:szCs w:val="22"/>
        </w:rPr>
        <w:t>extérieur</w:t>
      </w:r>
    </w:p>
    <w:p w14:paraId="0D8893F5" w14:textId="77777777" w:rsidR="000611D3" w:rsidRPr="004B541D" w:rsidRDefault="000611D3" w:rsidP="00BE0DE0">
      <w:pPr>
        <w:pStyle w:val="BodyText"/>
        <w:ind w:right="48"/>
        <w:rPr>
          <w:b/>
          <w:sz w:val="22"/>
          <w:szCs w:val="22"/>
        </w:rPr>
      </w:pPr>
    </w:p>
    <w:p w14:paraId="4BA0C3FE" w14:textId="77777777" w:rsidR="000611D3" w:rsidRPr="004B541D" w:rsidRDefault="00EB2E9C" w:rsidP="00BE0DE0">
      <w:pPr>
        <w:pStyle w:val="BodyText"/>
        <w:ind w:right="48"/>
        <w:rPr>
          <w:sz w:val="22"/>
          <w:szCs w:val="22"/>
        </w:rPr>
      </w:pPr>
      <w:r w:rsidRPr="004B541D">
        <w:rPr>
          <w:w w:val="105"/>
          <w:sz w:val="22"/>
          <w:szCs w:val="22"/>
        </w:rPr>
        <w:t>Seringue</w:t>
      </w:r>
      <w:r w:rsidRPr="004B541D">
        <w:rPr>
          <w:spacing w:val="-12"/>
          <w:w w:val="105"/>
          <w:sz w:val="22"/>
          <w:szCs w:val="22"/>
        </w:rPr>
        <w:t xml:space="preserve"> </w:t>
      </w:r>
      <w:r w:rsidRPr="004B541D">
        <w:rPr>
          <w:w w:val="105"/>
          <w:sz w:val="22"/>
          <w:szCs w:val="22"/>
        </w:rPr>
        <w:t>préremplie</w:t>
      </w:r>
      <w:r w:rsidRPr="004B541D">
        <w:rPr>
          <w:spacing w:val="-12"/>
          <w:w w:val="105"/>
          <w:sz w:val="22"/>
          <w:szCs w:val="22"/>
        </w:rPr>
        <w:t xml:space="preserve"> </w:t>
      </w:r>
      <w:r w:rsidRPr="004B541D">
        <w:rPr>
          <w:w w:val="105"/>
          <w:sz w:val="22"/>
          <w:szCs w:val="22"/>
        </w:rPr>
        <w:t>(verre</w:t>
      </w:r>
      <w:r w:rsidRPr="004B541D">
        <w:rPr>
          <w:spacing w:val="-11"/>
          <w:w w:val="105"/>
          <w:sz w:val="22"/>
          <w:szCs w:val="22"/>
        </w:rPr>
        <w:t xml:space="preserve"> </w:t>
      </w:r>
      <w:r w:rsidRPr="004B541D">
        <w:rPr>
          <w:w w:val="105"/>
          <w:sz w:val="22"/>
          <w:szCs w:val="22"/>
        </w:rPr>
        <w:t>de</w:t>
      </w:r>
      <w:r w:rsidRPr="004B541D">
        <w:rPr>
          <w:spacing w:val="-12"/>
          <w:w w:val="105"/>
          <w:sz w:val="22"/>
          <w:szCs w:val="22"/>
        </w:rPr>
        <w:t xml:space="preserve"> </w:t>
      </w:r>
      <w:r w:rsidRPr="004B541D">
        <w:rPr>
          <w:w w:val="105"/>
          <w:sz w:val="22"/>
          <w:szCs w:val="22"/>
        </w:rPr>
        <w:t>type</w:t>
      </w:r>
      <w:r w:rsidRPr="004B541D">
        <w:rPr>
          <w:spacing w:val="-12"/>
          <w:w w:val="105"/>
          <w:sz w:val="22"/>
          <w:szCs w:val="22"/>
        </w:rPr>
        <w:t xml:space="preserve"> </w:t>
      </w:r>
      <w:r w:rsidRPr="004B541D">
        <w:rPr>
          <w:w w:val="105"/>
          <w:sz w:val="22"/>
          <w:szCs w:val="22"/>
        </w:rPr>
        <w:t>I)</w:t>
      </w:r>
      <w:r w:rsidRPr="004B541D">
        <w:rPr>
          <w:spacing w:val="-12"/>
          <w:w w:val="105"/>
          <w:sz w:val="22"/>
          <w:szCs w:val="22"/>
        </w:rPr>
        <w:t xml:space="preserve"> </w:t>
      </w:r>
      <w:r w:rsidRPr="004B541D">
        <w:rPr>
          <w:w w:val="105"/>
          <w:sz w:val="22"/>
          <w:szCs w:val="22"/>
        </w:rPr>
        <w:t>munie</w:t>
      </w:r>
      <w:r w:rsidRPr="004B541D">
        <w:rPr>
          <w:spacing w:val="-12"/>
          <w:w w:val="105"/>
          <w:sz w:val="22"/>
          <w:szCs w:val="22"/>
        </w:rPr>
        <w:t xml:space="preserve"> </w:t>
      </w:r>
      <w:r w:rsidRPr="004B541D">
        <w:rPr>
          <w:w w:val="105"/>
          <w:sz w:val="22"/>
          <w:szCs w:val="22"/>
        </w:rPr>
        <w:t>d’un</w:t>
      </w:r>
      <w:r w:rsidRPr="004B541D">
        <w:rPr>
          <w:spacing w:val="-11"/>
          <w:w w:val="105"/>
          <w:sz w:val="22"/>
          <w:szCs w:val="22"/>
        </w:rPr>
        <w:t xml:space="preserve"> </w:t>
      </w:r>
      <w:r w:rsidRPr="004B541D">
        <w:rPr>
          <w:w w:val="105"/>
          <w:sz w:val="22"/>
          <w:szCs w:val="22"/>
        </w:rPr>
        <w:t>capuchon</w:t>
      </w:r>
      <w:r w:rsidRPr="004B541D">
        <w:rPr>
          <w:spacing w:val="-11"/>
          <w:w w:val="105"/>
          <w:sz w:val="22"/>
          <w:szCs w:val="22"/>
        </w:rPr>
        <w:t xml:space="preserve"> </w:t>
      </w:r>
      <w:r w:rsidRPr="004B541D">
        <w:rPr>
          <w:w w:val="105"/>
          <w:sz w:val="22"/>
          <w:szCs w:val="22"/>
        </w:rPr>
        <w:t>en</w:t>
      </w:r>
      <w:r w:rsidRPr="004B541D">
        <w:rPr>
          <w:spacing w:val="-11"/>
          <w:w w:val="105"/>
          <w:sz w:val="22"/>
          <w:szCs w:val="22"/>
        </w:rPr>
        <w:t xml:space="preserve"> </w:t>
      </w:r>
      <w:r w:rsidRPr="004B541D">
        <w:rPr>
          <w:w w:val="105"/>
          <w:sz w:val="22"/>
          <w:szCs w:val="22"/>
        </w:rPr>
        <w:t>caoutchouc</w:t>
      </w:r>
      <w:r w:rsidRPr="004B541D">
        <w:rPr>
          <w:spacing w:val="-12"/>
          <w:w w:val="105"/>
          <w:sz w:val="22"/>
          <w:szCs w:val="22"/>
        </w:rPr>
        <w:t xml:space="preserve"> </w:t>
      </w:r>
      <w:r w:rsidRPr="004B541D">
        <w:rPr>
          <w:w w:val="105"/>
          <w:sz w:val="22"/>
          <w:szCs w:val="22"/>
        </w:rPr>
        <w:t>de</w:t>
      </w:r>
      <w:r w:rsidRPr="004B541D">
        <w:rPr>
          <w:spacing w:val="-12"/>
          <w:w w:val="105"/>
          <w:sz w:val="22"/>
          <w:szCs w:val="22"/>
        </w:rPr>
        <w:t xml:space="preserve"> </w:t>
      </w:r>
      <w:r w:rsidRPr="004B541D">
        <w:rPr>
          <w:w w:val="105"/>
          <w:sz w:val="22"/>
          <w:szCs w:val="22"/>
        </w:rPr>
        <w:t>bromobutyle</w:t>
      </w:r>
      <w:r w:rsidRPr="004B541D">
        <w:rPr>
          <w:spacing w:val="-12"/>
          <w:w w:val="105"/>
          <w:sz w:val="22"/>
          <w:szCs w:val="22"/>
        </w:rPr>
        <w:t xml:space="preserve"> </w:t>
      </w:r>
      <w:r w:rsidRPr="004B541D">
        <w:rPr>
          <w:w w:val="105"/>
          <w:sz w:val="22"/>
          <w:szCs w:val="22"/>
        </w:rPr>
        <w:t>enrobé</w:t>
      </w:r>
      <w:r w:rsidRPr="004B541D">
        <w:rPr>
          <w:spacing w:val="-12"/>
          <w:w w:val="105"/>
          <w:sz w:val="22"/>
          <w:szCs w:val="22"/>
        </w:rPr>
        <w:t xml:space="preserve"> </w:t>
      </w:r>
      <w:r w:rsidRPr="004B541D">
        <w:rPr>
          <w:w w:val="105"/>
          <w:sz w:val="22"/>
          <w:szCs w:val="22"/>
        </w:rPr>
        <w:t xml:space="preserve">de Flurotec, d’une aiguille en acier inoxydable avec ou sans système automatique de protection de </w:t>
      </w:r>
      <w:r w:rsidRPr="004B541D">
        <w:rPr>
          <w:spacing w:val="-2"/>
          <w:w w:val="105"/>
          <w:sz w:val="22"/>
          <w:szCs w:val="22"/>
        </w:rPr>
        <w:t>l’aiguille.</w:t>
      </w:r>
    </w:p>
    <w:p w14:paraId="718BC4A2" w14:textId="77777777" w:rsidR="000611D3" w:rsidRPr="004B541D" w:rsidRDefault="000611D3" w:rsidP="00BE0DE0">
      <w:pPr>
        <w:pStyle w:val="BodyText"/>
        <w:ind w:right="48"/>
        <w:rPr>
          <w:sz w:val="22"/>
          <w:szCs w:val="22"/>
        </w:rPr>
      </w:pPr>
    </w:p>
    <w:p w14:paraId="1A036122" w14:textId="77777777" w:rsidR="000611D3" w:rsidRPr="004B541D" w:rsidRDefault="00EB2E9C" w:rsidP="00BE0DE0">
      <w:pPr>
        <w:pStyle w:val="BodyText"/>
        <w:ind w:right="48"/>
        <w:rPr>
          <w:sz w:val="22"/>
          <w:szCs w:val="22"/>
        </w:rPr>
      </w:pPr>
      <w:r w:rsidRPr="004B541D">
        <w:rPr>
          <w:sz w:val="22"/>
          <w:szCs w:val="22"/>
        </w:rPr>
        <w:t>Boîte</w:t>
      </w:r>
      <w:r w:rsidRPr="004B541D">
        <w:rPr>
          <w:spacing w:val="16"/>
          <w:sz w:val="22"/>
          <w:szCs w:val="22"/>
        </w:rPr>
        <w:t xml:space="preserve"> </w:t>
      </w:r>
      <w:r w:rsidRPr="004B541D">
        <w:rPr>
          <w:sz w:val="22"/>
          <w:szCs w:val="22"/>
        </w:rPr>
        <w:t>contenant</w:t>
      </w:r>
      <w:r w:rsidRPr="004B541D">
        <w:rPr>
          <w:spacing w:val="18"/>
          <w:sz w:val="22"/>
          <w:szCs w:val="22"/>
        </w:rPr>
        <w:t xml:space="preserve"> </w:t>
      </w:r>
      <w:r w:rsidRPr="004B541D">
        <w:rPr>
          <w:sz w:val="22"/>
          <w:szCs w:val="22"/>
        </w:rPr>
        <w:t>une</w:t>
      </w:r>
      <w:r w:rsidRPr="004B541D">
        <w:rPr>
          <w:spacing w:val="17"/>
          <w:sz w:val="22"/>
          <w:szCs w:val="22"/>
        </w:rPr>
        <w:t xml:space="preserve"> </w:t>
      </w:r>
      <w:r w:rsidRPr="004B541D">
        <w:rPr>
          <w:sz w:val="22"/>
          <w:szCs w:val="22"/>
        </w:rPr>
        <w:t>seringue</w:t>
      </w:r>
      <w:r w:rsidRPr="004B541D">
        <w:rPr>
          <w:spacing w:val="16"/>
          <w:sz w:val="22"/>
          <w:szCs w:val="22"/>
        </w:rPr>
        <w:t xml:space="preserve"> </w:t>
      </w:r>
      <w:r w:rsidRPr="004B541D">
        <w:rPr>
          <w:sz w:val="22"/>
          <w:szCs w:val="22"/>
        </w:rPr>
        <w:t>préremplie</w:t>
      </w:r>
      <w:r w:rsidRPr="004B541D">
        <w:rPr>
          <w:spacing w:val="18"/>
          <w:sz w:val="22"/>
          <w:szCs w:val="22"/>
        </w:rPr>
        <w:t xml:space="preserve"> </w:t>
      </w:r>
      <w:r w:rsidRPr="004B541D">
        <w:rPr>
          <w:sz w:val="22"/>
          <w:szCs w:val="22"/>
        </w:rPr>
        <w:t>sous</w:t>
      </w:r>
      <w:r w:rsidRPr="004B541D">
        <w:rPr>
          <w:spacing w:val="17"/>
          <w:sz w:val="22"/>
          <w:szCs w:val="22"/>
        </w:rPr>
        <w:t xml:space="preserve"> </w:t>
      </w:r>
      <w:r w:rsidRPr="004B541D">
        <w:rPr>
          <w:sz w:val="22"/>
          <w:szCs w:val="22"/>
        </w:rPr>
        <w:t>plaquette</w:t>
      </w:r>
      <w:r w:rsidRPr="004B541D">
        <w:rPr>
          <w:spacing w:val="16"/>
          <w:sz w:val="22"/>
          <w:szCs w:val="22"/>
        </w:rPr>
        <w:t xml:space="preserve"> </w:t>
      </w:r>
      <w:r w:rsidRPr="004B541D">
        <w:rPr>
          <w:spacing w:val="-2"/>
          <w:sz w:val="22"/>
          <w:szCs w:val="22"/>
        </w:rPr>
        <w:t>thermoformée.</w:t>
      </w:r>
    </w:p>
    <w:p w14:paraId="0EB20695" w14:textId="77777777" w:rsidR="000611D3" w:rsidRPr="004B541D" w:rsidRDefault="000611D3" w:rsidP="00BE0DE0">
      <w:pPr>
        <w:pStyle w:val="BodyText"/>
        <w:ind w:right="48"/>
        <w:rPr>
          <w:sz w:val="22"/>
          <w:szCs w:val="22"/>
        </w:rPr>
      </w:pPr>
    </w:p>
    <w:p w14:paraId="5EB34291" w14:textId="77777777" w:rsidR="000611D3" w:rsidRPr="004B541D" w:rsidRDefault="00EB2E9C" w:rsidP="00BE0DE0">
      <w:pPr>
        <w:pStyle w:val="Heading2"/>
        <w:numPr>
          <w:ilvl w:val="1"/>
          <w:numId w:val="18"/>
        </w:numPr>
        <w:tabs>
          <w:tab w:val="left" w:pos="931"/>
        </w:tabs>
        <w:ind w:left="0" w:right="48" w:firstLine="0"/>
        <w:rPr>
          <w:sz w:val="22"/>
          <w:szCs w:val="22"/>
        </w:rPr>
      </w:pPr>
      <w:r w:rsidRPr="004B541D">
        <w:rPr>
          <w:sz w:val="22"/>
          <w:szCs w:val="22"/>
        </w:rPr>
        <w:t>Précautions</w:t>
      </w:r>
      <w:r w:rsidRPr="004B541D">
        <w:rPr>
          <w:spacing w:val="23"/>
          <w:sz w:val="22"/>
          <w:szCs w:val="22"/>
        </w:rPr>
        <w:t xml:space="preserve"> </w:t>
      </w:r>
      <w:r w:rsidRPr="004B541D">
        <w:rPr>
          <w:sz w:val="22"/>
          <w:szCs w:val="22"/>
        </w:rPr>
        <w:t>particulières</w:t>
      </w:r>
      <w:r w:rsidRPr="004B541D">
        <w:rPr>
          <w:spacing w:val="25"/>
          <w:sz w:val="22"/>
          <w:szCs w:val="22"/>
        </w:rPr>
        <w:t xml:space="preserve"> </w:t>
      </w:r>
      <w:r w:rsidRPr="004B541D">
        <w:rPr>
          <w:sz w:val="22"/>
          <w:szCs w:val="22"/>
        </w:rPr>
        <w:t>d’élimination</w:t>
      </w:r>
      <w:r w:rsidRPr="004B541D">
        <w:rPr>
          <w:spacing w:val="25"/>
          <w:sz w:val="22"/>
          <w:szCs w:val="22"/>
        </w:rPr>
        <w:t xml:space="preserve"> </w:t>
      </w:r>
      <w:r w:rsidRPr="004B541D">
        <w:rPr>
          <w:sz w:val="22"/>
          <w:szCs w:val="22"/>
        </w:rPr>
        <w:t>et</w:t>
      </w:r>
      <w:r w:rsidRPr="004B541D">
        <w:rPr>
          <w:spacing w:val="24"/>
          <w:sz w:val="22"/>
          <w:szCs w:val="22"/>
        </w:rPr>
        <w:t xml:space="preserve"> </w:t>
      </w:r>
      <w:r w:rsidRPr="004B541D">
        <w:rPr>
          <w:spacing w:val="-2"/>
          <w:sz w:val="22"/>
          <w:szCs w:val="22"/>
        </w:rPr>
        <w:t>manipulation</w:t>
      </w:r>
    </w:p>
    <w:p w14:paraId="1E0D969C" w14:textId="77777777" w:rsidR="000611D3" w:rsidRPr="004B541D" w:rsidRDefault="000611D3" w:rsidP="00BE0DE0">
      <w:pPr>
        <w:pStyle w:val="BodyText"/>
        <w:ind w:right="48"/>
        <w:rPr>
          <w:b/>
          <w:sz w:val="22"/>
          <w:szCs w:val="22"/>
        </w:rPr>
      </w:pPr>
    </w:p>
    <w:p w14:paraId="0A57A1A9" w14:textId="77777777" w:rsidR="000611D3" w:rsidRPr="004B541D" w:rsidRDefault="00EB2E9C" w:rsidP="00BE0DE0">
      <w:pPr>
        <w:pStyle w:val="BodyText"/>
        <w:ind w:right="48"/>
        <w:rPr>
          <w:sz w:val="22"/>
          <w:szCs w:val="22"/>
        </w:rPr>
      </w:pPr>
      <w:r w:rsidRPr="004B541D">
        <w:rPr>
          <w:w w:val="105"/>
          <w:sz w:val="22"/>
          <w:szCs w:val="22"/>
        </w:rPr>
        <w:lastRenderedPageBreak/>
        <w:t>Avant</w:t>
      </w:r>
      <w:r w:rsidRPr="004B541D">
        <w:rPr>
          <w:spacing w:val="-12"/>
          <w:w w:val="105"/>
          <w:sz w:val="22"/>
          <w:szCs w:val="22"/>
        </w:rPr>
        <w:t xml:space="preserve"> </w:t>
      </w:r>
      <w:r w:rsidRPr="004B541D">
        <w:rPr>
          <w:w w:val="105"/>
          <w:sz w:val="22"/>
          <w:szCs w:val="22"/>
        </w:rPr>
        <w:t>administration,</w:t>
      </w:r>
      <w:r w:rsidRPr="004B541D">
        <w:rPr>
          <w:spacing w:val="-12"/>
          <w:w w:val="105"/>
          <w:sz w:val="22"/>
          <w:szCs w:val="22"/>
        </w:rPr>
        <w:t xml:space="preserve"> </w:t>
      </w:r>
      <w:r w:rsidRPr="004B541D">
        <w:rPr>
          <w:w w:val="105"/>
          <w:sz w:val="22"/>
          <w:szCs w:val="22"/>
        </w:rPr>
        <w:t>la</w:t>
      </w:r>
      <w:r w:rsidRPr="004B541D">
        <w:rPr>
          <w:spacing w:val="-13"/>
          <w:w w:val="105"/>
          <w:sz w:val="22"/>
          <w:szCs w:val="22"/>
        </w:rPr>
        <w:t xml:space="preserve"> </w:t>
      </w:r>
      <w:r w:rsidRPr="004B541D">
        <w:rPr>
          <w:w w:val="105"/>
          <w:sz w:val="22"/>
          <w:szCs w:val="22"/>
        </w:rPr>
        <w:t>solution</w:t>
      </w:r>
      <w:r w:rsidRPr="004B541D">
        <w:rPr>
          <w:spacing w:val="-13"/>
          <w:w w:val="105"/>
          <w:sz w:val="22"/>
          <w:szCs w:val="22"/>
        </w:rPr>
        <w:t xml:space="preserve"> </w:t>
      </w:r>
      <w:r w:rsidRPr="004B541D">
        <w:rPr>
          <w:w w:val="105"/>
          <w:sz w:val="22"/>
          <w:szCs w:val="22"/>
        </w:rPr>
        <w:t>de</w:t>
      </w:r>
      <w:r w:rsidRPr="004B541D">
        <w:rPr>
          <w:spacing w:val="-13"/>
          <w:w w:val="105"/>
          <w:sz w:val="22"/>
          <w:szCs w:val="22"/>
        </w:rPr>
        <w:t xml:space="preserve"> </w:t>
      </w:r>
      <w:r w:rsidRPr="004B541D">
        <w:rPr>
          <w:w w:val="105"/>
          <w:sz w:val="22"/>
          <w:szCs w:val="22"/>
        </w:rPr>
        <w:t>Fulphila</w:t>
      </w:r>
      <w:r w:rsidRPr="004B541D">
        <w:rPr>
          <w:spacing w:val="-13"/>
          <w:w w:val="105"/>
          <w:sz w:val="22"/>
          <w:szCs w:val="22"/>
        </w:rPr>
        <w:t xml:space="preserve"> </w:t>
      </w:r>
      <w:r w:rsidRPr="004B541D">
        <w:rPr>
          <w:w w:val="105"/>
          <w:sz w:val="22"/>
          <w:szCs w:val="22"/>
        </w:rPr>
        <w:t>doit</w:t>
      </w:r>
      <w:r w:rsidRPr="004B541D">
        <w:rPr>
          <w:spacing w:val="-14"/>
          <w:w w:val="105"/>
          <w:sz w:val="22"/>
          <w:szCs w:val="22"/>
        </w:rPr>
        <w:t xml:space="preserve"> </w:t>
      </w:r>
      <w:r w:rsidRPr="004B541D">
        <w:rPr>
          <w:w w:val="105"/>
          <w:sz w:val="22"/>
          <w:szCs w:val="22"/>
        </w:rPr>
        <w:t>être</w:t>
      </w:r>
      <w:r w:rsidRPr="004B541D">
        <w:rPr>
          <w:spacing w:val="-12"/>
          <w:w w:val="105"/>
          <w:sz w:val="22"/>
          <w:szCs w:val="22"/>
        </w:rPr>
        <w:t xml:space="preserve"> </w:t>
      </w:r>
      <w:r w:rsidRPr="004B541D">
        <w:rPr>
          <w:w w:val="105"/>
          <w:sz w:val="22"/>
          <w:szCs w:val="22"/>
        </w:rPr>
        <w:t>inspectée</w:t>
      </w:r>
      <w:r w:rsidRPr="004B541D">
        <w:rPr>
          <w:spacing w:val="-13"/>
          <w:w w:val="105"/>
          <w:sz w:val="22"/>
          <w:szCs w:val="22"/>
        </w:rPr>
        <w:t xml:space="preserve"> </w:t>
      </w:r>
      <w:r w:rsidRPr="004B541D">
        <w:rPr>
          <w:w w:val="105"/>
          <w:sz w:val="22"/>
          <w:szCs w:val="22"/>
        </w:rPr>
        <w:t>visuellement</w:t>
      </w:r>
      <w:r w:rsidRPr="004B541D">
        <w:rPr>
          <w:spacing w:val="-12"/>
          <w:w w:val="105"/>
          <w:sz w:val="22"/>
          <w:szCs w:val="22"/>
        </w:rPr>
        <w:t xml:space="preserve"> </w:t>
      </w:r>
      <w:r w:rsidRPr="004B541D">
        <w:rPr>
          <w:w w:val="105"/>
          <w:sz w:val="22"/>
          <w:szCs w:val="22"/>
        </w:rPr>
        <w:t>pour</w:t>
      </w:r>
      <w:r w:rsidRPr="004B541D">
        <w:rPr>
          <w:spacing w:val="-13"/>
          <w:w w:val="105"/>
          <w:sz w:val="22"/>
          <w:szCs w:val="22"/>
        </w:rPr>
        <w:t xml:space="preserve"> </w:t>
      </w:r>
      <w:r w:rsidRPr="004B541D">
        <w:rPr>
          <w:w w:val="105"/>
          <w:sz w:val="22"/>
          <w:szCs w:val="22"/>
        </w:rPr>
        <w:t>mettre</w:t>
      </w:r>
      <w:r w:rsidRPr="004B541D">
        <w:rPr>
          <w:spacing w:val="-13"/>
          <w:w w:val="105"/>
          <w:sz w:val="22"/>
          <w:szCs w:val="22"/>
        </w:rPr>
        <w:t xml:space="preserve"> </w:t>
      </w:r>
      <w:r w:rsidRPr="004B541D">
        <w:rPr>
          <w:w w:val="105"/>
          <w:sz w:val="22"/>
          <w:szCs w:val="22"/>
        </w:rPr>
        <w:t>en</w:t>
      </w:r>
      <w:r w:rsidRPr="004B541D">
        <w:rPr>
          <w:spacing w:val="-12"/>
          <w:w w:val="105"/>
          <w:sz w:val="22"/>
          <w:szCs w:val="22"/>
        </w:rPr>
        <w:t xml:space="preserve"> </w:t>
      </w:r>
      <w:r w:rsidRPr="004B541D">
        <w:rPr>
          <w:w w:val="105"/>
          <w:sz w:val="22"/>
          <w:szCs w:val="22"/>
        </w:rPr>
        <w:t>évidence l’absence de particules. Seule une solution limpide et incolore peut être injectée.</w:t>
      </w:r>
    </w:p>
    <w:p w14:paraId="5EE192B4" w14:textId="77777777" w:rsidR="000611D3" w:rsidRPr="004B541D" w:rsidRDefault="000611D3" w:rsidP="00BE0DE0">
      <w:pPr>
        <w:pStyle w:val="BodyText"/>
        <w:ind w:right="48"/>
        <w:rPr>
          <w:sz w:val="22"/>
          <w:szCs w:val="22"/>
        </w:rPr>
      </w:pPr>
    </w:p>
    <w:p w14:paraId="0EC5FA15" w14:textId="77777777" w:rsidR="000611D3" w:rsidRPr="004B541D" w:rsidRDefault="00EB2E9C" w:rsidP="00BE0DE0">
      <w:pPr>
        <w:pStyle w:val="BodyText"/>
        <w:ind w:right="48"/>
        <w:rPr>
          <w:sz w:val="22"/>
          <w:szCs w:val="22"/>
        </w:rPr>
      </w:pPr>
      <w:r w:rsidRPr="004B541D">
        <w:rPr>
          <w:w w:val="105"/>
          <w:sz w:val="22"/>
          <w:szCs w:val="22"/>
        </w:rPr>
        <w:t>Une</w:t>
      </w:r>
      <w:r w:rsidRPr="004B541D">
        <w:rPr>
          <w:spacing w:val="-14"/>
          <w:w w:val="105"/>
          <w:sz w:val="22"/>
          <w:szCs w:val="22"/>
        </w:rPr>
        <w:t xml:space="preserve"> </w:t>
      </w:r>
      <w:r w:rsidRPr="004B541D">
        <w:rPr>
          <w:w w:val="105"/>
          <w:sz w:val="22"/>
          <w:szCs w:val="22"/>
        </w:rPr>
        <w:t>agitation</w:t>
      </w:r>
      <w:r w:rsidRPr="004B541D">
        <w:rPr>
          <w:spacing w:val="-12"/>
          <w:w w:val="105"/>
          <w:sz w:val="22"/>
          <w:szCs w:val="22"/>
        </w:rPr>
        <w:t xml:space="preserve"> </w:t>
      </w:r>
      <w:r w:rsidRPr="004B541D">
        <w:rPr>
          <w:w w:val="105"/>
          <w:sz w:val="22"/>
          <w:szCs w:val="22"/>
        </w:rPr>
        <w:t>excessive</w:t>
      </w:r>
      <w:r w:rsidRPr="004B541D">
        <w:rPr>
          <w:spacing w:val="-13"/>
          <w:w w:val="105"/>
          <w:sz w:val="22"/>
          <w:szCs w:val="22"/>
        </w:rPr>
        <w:t xml:space="preserve"> </w:t>
      </w:r>
      <w:r w:rsidRPr="004B541D">
        <w:rPr>
          <w:w w:val="105"/>
          <w:sz w:val="22"/>
          <w:szCs w:val="22"/>
        </w:rPr>
        <w:t>peut</w:t>
      </w:r>
      <w:r w:rsidRPr="004B541D">
        <w:rPr>
          <w:spacing w:val="-13"/>
          <w:w w:val="105"/>
          <w:sz w:val="22"/>
          <w:szCs w:val="22"/>
        </w:rPr>
        <w:t xml:space="preserve"> </w:t>
      </w:r>
      <w:r w:rsidRPr="004B541D">
        <w:rPr>
          <w:w w:val="105"/>
          <w:sz w:val="22"/>
          <w:szCs w:val="22"/>
        </w:rPr>
        <w:t>provoquer</w:t>
      </w:r>
      <w:r w:rsidRPr="004B541D">
        <w:rPr>
          <w:spacing w:val="-13"/>
          <w:w w:val="105"/>
          <w:sz w:val="22"/>
          <w:szCs w:val="22"/>
        </w:rPr>
        <w:t xml:space="preserve"> </w:t>
      </w:r>
      <w:r w:rsidRPr="004B541D">
        <w:rPr>
          <w:w w:val="105"/>
          <w:sz w:val="22"/>
          <w:szCs w:val="22"/>
        </w:rPr>
        <w:t>la</w:t>
      </w:r>
      <w:r w:rsidRPr="004B541D">
        <w:rPr>
          <w:spacing w:val="-13"/>
          <w:w w:val="105"/>
          <w:sz w:val="22"/>
          <w:szCs w:val="22"/>
        </w:rPr>
        <w:t xml:space="preserve"> </w:t>
      </w:r>
      <w:r w:rsidRPr="004B541D">
        <w:rPr>
          <w:w w:val="105"/>
          <w:sz w:val="22"/>
          <w:szCs w:val="22"/>
        </w:rPr>
        <w:t>formation</w:t>
      </w:r>
      <w:r w:rsidRPr="004B541D">
        <w:rPr>
          <w:spacing w:val="-13"/>
          <w:w w:val="105"/>
          <w:sz w:val="22"/>
          <w:szCs w:val="22"/>
        </w:rPr>
        <w:t xml:space="preserve"> </w:t>
      </w:r>
      <w:r w:rsidRPr="004B541D">
        <w:rPr>
          <w:w w:val="105"/>
          <w:sz w:val="22"/>
          <w:szCs w:val="22"/>
        </w:rPr>
        <w:t>d’agrégats</w:t>
      </w:r>
      <w:r w:rsidRPr="004B541D">
        <w:rPr>
          <w:spacing w:val="-13"/>
          <w:w w:val="105"/>
          <w:sz w:val="22"/>
          <w:szCs w:val="22"/>
        </w:rPr>
        <w:t xml:space="preserve"> </w:t>
      </w:r>
      <w:r w:rsidRPr="004B541D">
        <w:rPr>
          <w:w w:val="105"/>
          <w:sz w:val="22"/>
          <w:szCs w:val="22"/>
        </w:rPr>
        <w:t>de</w:t>
      </w:r>
      <w:r w:rsidRPr="004B541D">
        <w:rPr>
          <w:spacing w:val="-13"/>
          <w:w w:val="105"/>
          <w:sz w:val="22"/>
          <w:szCs w:val="22"/>
        </w:rPr>
        <w:t xml:space="preserve"> </w:t>
      </w:r>
      <w:r w:rsidRPr="004B541D">
        <w:rPr>
          <w:w w:val="105"/>
          <w:sz w:val="22"/>
          <w:szCs w:val="22"/>
        </w:rPr>
        <w:t>pegfilgrastim</w:t>
      </w:r>
      <w:r w:rsidRPr="004B541D">
        <w:rPr>
          <w:spacing w:val="-13"/>
          <w:w w:val="105"/>
          <w:sz w:val="22"/>
          <w:szCs w:val="22"/>
        </w:rPr>
        <w:t xml:space="preserve"> </w:t>
      </w:r>
      <w:r w:rsidRPr="004B541D">
        <w:rPr>
          <w:w w:val="105"/>
          <w:sz w:val="22"/>
          <w:szCs w:val="22"/>
        </w:rPr>
        <w:t>rendant</w:t>
      </w:r>
      <w:r w:rsidRPr="004B541D">
        <w:rPr>
          <w:spacing w:val="-13"/>
          <w:w w:val="105"/>
          <w:sz w:val="22"/>
          <w:szCs w:val="22"/>
        </w:rPr>
        <w:t xml:space="preserve"> </w:t>
      </w:r>
      <w:r w:rsidRPr="004B541D">
        <w:rPr>
          <w:w w:val="105"/>
          <w:sz w:val="22"/>
          <w:szCs w:val="22"/>
        </w:rPr>
        <w:t>la</w:t>
      </w:r>
      <w:r w:rsidRPr="004B541D">
        <w:rPr>
          <w:spacing w:val="-13"/>
          <w:w w:val="105"/>
          <w:sz w:val="22"/>
          <w:szCs w:val="22"/>
        </w:rPr>
        <w:t xml:space="preserve"> </w:t>
      </w:r>
      <w:r w:rsidRPr="004B541D">
        <w:rPr>
          <w:w w:val="105"/>
          <w:sz w:val="22"/>
          <w:szCs w:val="22"/>
        </w:rPr>
        <w:t>solution biologiquement inactive.</w:t>
      </w:r>
    </w:p>
    <w:p w14:paraId="5C17A050" w14:textId="77777777" w:rsidR="000611D3" w:rsidRPr="004B541D" w:rsidRDefault="000611D3" w:rsidP="00BE0DE0">
      <w:pPr>
        <w:pStyle w:val="BodyText"/>
        <w:ind w:right="48"/>
        <w:rPr>
          <w:sz w:val="22"/>
          <w:szCs w:val="22"/>
        </w:rPr>
      </w:pPr>
    </w:p>
    <w:p w14:paraId="116E0F1B" w14:textId="77777777" w:rsidR="000611D3" w:rsidRPr="004B541D" w:rsidRDefault="00EB2E9C" w:rsidP="00BE0DE0">
      <w:pPr>
        <w:pStyle w:val="BodyText"/>
        <w:ind w:right="48"/>
        <w:rPr>
          <w:sz w:val="22"/>
          <w:szCs w:val="22"/>
        </w:rPr>
      </w:pPr>
      <w:r w:rsidRPr="004B541D">
        <w:rPr>
          <w:w w:val="105"/>
          <w:sz w:val="22"/>
          <w:szCs w:val="22"/>
        </w:rPr>
        <w:t>Laisser</w:t>
      </w:r>
      <w:r w:rsidRPr="004B541D">
        <w:rPr>
          <w:spacing w:val="-14"/>
          <w:w w:val="105"/>
          <w:sz w:val="22"/>
          <w:szCs w:val="22"/>
        </w:rPr>
        <w:t xml:space="preserve"> </w:t>
      </w:r>
      <w:r w:rsidRPr="004B541D">
        <w:rPr>
          <w:w w:val="105"/>
          <w:sz w:val="22"/>
          <w:szCs w:val="22"/>
        </w:rPr>
        <w:t>la</w:t>
      </w:r>
      <w:r w:rsidRPr="004B541D">
        <w:rPr>
          <w:spacing w:val="-13"/>
          <w:w w:val="105"/>
          <w:sz w:val="22"/>
          <w:szCs w:val="22"/>
        </w:rPr>
        <w:t xml:space="preserve"> </w:t>
      </w:r>
      <w:r w:rsidRPr="004B541D">
        <w:rPr>
          <w:w w:val="105"/>
          <w:sz w:val="22"/>
          <w:szCs w:val="22"/>
        </w:rPr>
        <w:t>seringue</w:t>
      </w:r>
      <w:r w:rsidRPr="004B541D">
        <w:rPr>
          <w:spacing w:val="-13"/>
          <w:w w:val="105"/>
          <w:sz w:val="22"/>
          <w:szCs w:val="22"/>
        </w:rPr>
        <w:t xml:space="preserve"> </w:t>
      </w:r>
      <w:r w:rsidRPr="004B541D">
        <w:rPr>
          <w:w w:val="105"/>
          <w:sz w:val="22"/>
          <w:szCs w:val="22"/>
        </w:rPr>
        <w:t>préremplie</w:t>
      </w:r>
      <w:r w:rsidRPr="004B541D">
        <w:rPr>
          <w:spacing w:val="-13"/>
          <w:w w:val="105"/>
          <w:sz w:val="22"/>
          <w:szCs w:val="22"/>
        </w:rPr>
        <w:t xml:space="preserve"> </w:t>
      </w:r>
      <w:r w:rsidRPr="004B541D">
        <w:rPr>
          <w:w w:val="105"/>
          <w:sz w:val="22"/>
          <w:szCs w:val="22"/>
        </w:rPr>
        <w:t>pour</w:t>
      </w:r>
      <w:r w:rsidRPr="004B541D">
        <w:rPr>
          <w:spacing w:val="-13"/>
          <w:w w:val="105"/>
          <w:sz w:val="22"/>
          <w:szCs w:val="22"/>
        </w:rPr>
        <w:t xml:space="preserve"> </w:t>
      </w:r>
      <w:r w:rsidRPr="004B541D">
        <w:rPr>
          <w:w w:val="105"/>
          <w:sz w:val="22"/>
          <w:szCs w:val="22"/>
        </w:rPr>
        <w:t>administration</w:t>
      </w:r>
      <w:r w:rsidRPr="004B541D">
        <w:rPr>
          <w:spacing w:val="-13"/>
          <w:w w:val="105"/>
          <w:sz w:val="22"/>
          <w:szCs w:val="22"/>
        </w:rPr>
        <w:t xml:space="preserve"> </w:t>
      </w:r>
      <w:r w:rsidRPr="004B541D">
        <w:rPr>
          <w:w w:val="105"/>
          <w:sz w:val="22"/>
          <w:szCs w:val="22"/>
        </w:rPr>
        <w:t>manuelle</w:t>
      </w:r>
      <w:r w:rsidRPr="004B541D">
        <w:rPr>
          <w:spacing w:val="-13"/>
          <w:w w:val="105"/>
          <w:sz w:val="22"/>
          <w:szCs w:val="22"/>
        </w:rPr>
        <w:t xml:space="preserve"> </w:t>
      </w:r>
      <w:r w:rsidRPr="004B541D">
        <w:rPr>
          <w:w w:val="105"/>
          <w:sz w:val="22"/>
          <w:szCs w:val="22"/>
        </w:rPr>
        <w:t>atteindre</w:t>
      </w:r>
      <w:r w:rsidRPr="004B541D">
        <w:rPr>
          <w:spacing w:val="-13"/>
          <w:w w:val="105"/>
          <w:sz w:val="22"/>
          <w:szCs w:val="22"/>
        </w:rPr>
        <w:t xml:space="preserve"> </w:t>
      </w:r>
      <w:r w:rsidRPr="004B541D">
        <w:rPr>
          <w:w w:val="105"/>
          <w:sz w:val="22"/>
          <w:szCs w:val="22"/>
        </w:rPr>
        <w:t>la</w:t>
      </w:r>
      <w:r w:rsidRPr="004B541D">
        <w:rPr>
          <w:spacing w:val="-14"/>
          <w:w w:val="105"/>
          <w:sz w:val="22"/>
          <w:szCs w:val="22"/>
        </w:rPr>
        <w:t xml:space="preserve"> </w:t>
      </w:r>
      <w:r w:rsidRPr="004B541D">
        <w:rPr>
          <w:w w:val="105"/>
          <w:sz w:val="22"/>
          <w:szCs w:val="22"/>
        </w:rPr>
        <w:t>température</w:t>
      </w:r>
      <w:r w:rsidRPr="004B541D">
        <w:rPr>
          <w:spacing w:val="-13"/>
          <w:w w:val="105"/>
          <w:sz w:val="22"/>
          <w:szCs w:val="22"/>
        </w:rPr>
        <w:t xml:space="preserve"> </w:t>
      </w:r>
      <w:r w:rsidRPr="004B541D">
        <w:rPr>
          <w:w w:val="105"/>
          <w:sz w:val="22"/>
          <w:szCs w:val="22"/>
        </w:rPr>
        <w:t>ambiante</w:t>
      </w:r>
      <w:r w:rsidRPr="004B541D">
        <w:rPr>
          <w:spacing w:val="-13"/>
          <w:w w:val="105"/>
          <w:sz w:val="22"/>
          <w:szCs w:val="22"/>
        </w:rPr>
        <w:t xml:space="preserve"> </w:t>
      </w:r>
      <w:r w:rsidRPr="004B541D">
        <w:rPr>
          <w:w w:val="105"/>
          <w:sz w:val="22"/>
          <w:szCs w:val="22"/>
        </w:rPr>
        <w:t>pendant 30 minutes avant d’utiliser la seringue.</w:t>
      </w:r>
    </w:p>
    <w:p w14:paraId="1DDBF6A2" w14:textId="77777777" w:rsidR="000611D3" w:rsidRPr="004B541D" w:rsidRDefault="000611D3" w:rsidP="00BE0DE0">
      <w:pPr>
        <w:pStyle w:val="BodyText"/>
        <w:ind w:right="48"/>
        <w:rPr>
          <w:sz w:val="22"/>
          <w:szCs w:val="22"/>
        </w:rPr>
      </w:pPr>
    </w:p>
    <w:p w14:paraId="10A48DEF" w14:textId="77777777" w:rsidR="000611D3" w:rsidRPr="004B541D" w:rsidRDefault="00EB2E9C" w:rsidP="00BE0DE0">
      <w:pPr>
        <w:pStyle w:val="BodyText"/>
        <w:ind w:right="48"/>
        <w:rPr>
          <w:sz w:val="22"/>
          <w:szCs w:val="22"/>
        </w:rPr>
      </w:pPr>
      <w:r w:rsidRPr="004B541D">
        <w:rPr>
          <w:w w:val="105"/>
          <w:sz w:val="22"/>
          <w:szCs w:val="22"/>
        </w:rPr>
        <w:t>Tout</w:t>
      </w:r>
      <w:r w:rsidRPr="004B541D">
        <w:rPr>
          <w:spacing w:val="-13"/>
          <w:w w:val="105"/>
          <w:sz w:val="22"/>
          <w:szCs w:val="22"/>
        </w:rPr>
        <w:t xml:space="preserve"> </w:t>
      </w:r>
      <w:r w:rsidRPr="004B541D">
        <w:rPr>
          <w:w w:val="105"/>
          <w:sz w:val="22"/>
          <w:szCs w:val="22"/>
        </w:rPr>
        <w:t>médicament</w:t>
      </w:r>
      <w:r w:rsidRPr="004B541D">
        <w:rPr>
          <w:spacing w:val="-12"/>
          <w:w w:val="105"/>
          <w:sz w:val="22"/>
          <w:szCs w:val="22"/>
        </w:rPr>
        <w:t xml:space="preserve"> </w:t>
      </w:r>
      <w:r w:rsidRPr="004B541D">
        <w:rPr>
          <w:w w:val="105"/>
          <w:sz w:val="22"/>
          <w:szCs w:val="22"/>
        </w:rPr>
        <w:t>non</w:t>
      </w:r>
      <w:r w:rsidRPr="004B541D">
        <w:rPr>
          <w:spacing w:val="-12"/>
          <w:w w:val="105"/>
          <w:sz w:val="22"/>
          <w:szCs w:val="22"/>
        </w:rPr>
        <w:t xml:space="preserve"> </w:t>
      </w:r>
      <w:r w:rsidRPr="004B541D">
        <w:rPr>
          <w:w w:val="105"/>
          <w:sz w:val="22"/>
          <w:szCs w:val="22"/>
        </w:rPr>
        <w:t>utilisé</w:t>
      </w:r>
      <w:r w:rsidRPr="004B541D">
        <w:rPr>
          <w:spacing w:val="-12"/>
          <w:w w:val="105"/>
          <w:sz w:val="22"/>
          <w:szCs w:val="22"/>
        </w:rPr>
        <w:t xml:space="preserve"> </w:t>
      </w:r>
      <w:r w:rsidRPr="004B541D">
        <w:rPr>
          <w:w w:val="105"/>
          <w:sz w:val="22"/>
          <w:szCs w:val="22"/>
        </w:rPr>
        <w:t>ou</w:t>
      </w:r>
      <w:r w:rsidRPr="004B541D">
        <w:rPr>
          <w:spacing w:val="-12"/>
          <w:w w:val="105"/>
          <w:sz w:val="22"/>
          <w:szCs w:val="22"/>
        </w:rPr>
        <w:t xml:space="preserve"> </w:t>
      </w:r>
      <w:r w:rsidRPr="004B541D">
        <w:rPr>
          <w:w w:val="105"/>
          <w:sz w:val="22"/>
          <w:szCs w:val="22"/>
        </w:rPr>
        <w:t>déchet</w:t>
      </w:r>
      <w:r w:rsidRPr="004B541D">
        <w:rPr>
          <w:spacing w:val="-12"/>
          <w:w w:val="105"/>
          <w:sz w:val="22"/>
          <w:szCs w:val="22"/>
        </w:rPr>
        <w:t xml:space="preserve"> </w:t>
      </w:r>
      <w:r w:rsidRPr="004B541D">
        <w:rPr>
          <w:w w:val="105"/>
          <w:sz w:val="22"/>
          <w:szCs w:val="22"/>
        </w:rPr>
        <w:t>doit</w:t>
      </w:r>
      <w:r w:rsidRPr="004B541D">
        <w:rPr>
          <w:spacing w:val="-12"/>
          <w:w w:val="105"/>
          <w:sz w:val="22"/>
          <w:szCs w:val="22"/>
        </w:rPr>
        <w:t xml:space="preserve"> </w:t>
      </w:r>
      <w:r w:rsidRPr="004B541D">
        <w:rPr>
          <w:w w:val="105"/>
          <w:sz w:val="22"/>
          <w:szCs w:val="22"/>
        </w:rPr>
        <w:t>être</w:t>
      </w:r>
      <w:r w:rsidRPr="004B541D">
        <w:rPr>
          <w:spacing w:val="-13"/>
          <w:w w:val="105"/>
          <w:sz w:val="22"/>
          <w:szCs w:val="22"/>
        </w:rPr>
        <w:t xml:space="preserve"> </w:t>
      </w:r>
      <w:r w:rsidRPr="004B541D">
        <w:rPr>
          <w:w w:val="105"/>
          <w:sz w:val="22"/>
          <w:szCs w:val="22"/>
        </w:rPr>
        <w:t>éliminé</w:t>
      </w:r>
      <w:r w:rsidRPr="004B541D">
        <w:rPr>
          <w:spacing w:val="-13"/>
          <w:w w:val="105"/>
          <w:sz w:val="22"/>
          <w:szCs w:val="22"/>
        </w:rPr>
        <w:t xml:space="preserve"> </w:t>
      </w:r>
      <w:r w:rsidRPr="004B541D">
        <w:rPr>
          <w:w w:val="105"/>
          <w:sz w:val="22"/>
          <w:szCs w:val="22"/>
        </w:rPr>
        <w:t>conformément</w:t>
      </w:r>
      <w:r w:rsidRPr="004B541D">
        <w:rPr>
          <w:spacing w:val="-12"/>
          <w:w w:val="105"/>
          <w:sz w:val="22"/>
          <w:szCs w:val="22"/>
        </w:rPr>
        <w:t xml:space="preserve"> </w:t>
      </w:r>
      <w:r w:rsidRPr="004B541D">
        <w:rPr>
          <w:w w:val="105"/>
          <w:sz w:val="22"/>
          <w:szCs w:val="22"/>
        </w:rPr>
        <w:t>à</w:t>
      </w:r>
      <w:r w:rsidRPr="004B541D">
        <w:rPr>
          <w:spacing w:val="-13"/>
          <w:w w:val="105"/>
          <w:sz w:val="22"/>
          <w:szCs w:val="22"/>
        </w:rPr>
        <w:t xml:space="preserve"> </w:t>
      </w:r>
      <w:r w:rsidRPr="004B541D">
        <w:rPr>
          <w:w w:val="105"/>
          <w:sz w:val="22"/>
          <w:szCs w:val="22"/>
        </w:rPr>
        <w:t>la</w:t>
      </w:r>
      <w:r w:rsidRPr="004B541D">
        <w:rPr>
          <w:spacing w:val="-13"/>
          <w:w w:val="105"/>
          <w:sz w:val="22"/>
          <w:szCs w:val="22"/>
        </w:rPr>
        <w:t xml:space="preserve"> </w:t>
      </w:r>
      <w:r w:rsidRPr="004B541D">
        <w:rPr>
          <w:w w:val="105"/>
          <w:sz w:val="22"/>
          <w:szCs w:val="22"/>
        </w:rPr>
        <w:t>réglementation</w:t>
      </w:r>
      <w:r w:rsidRPr="004B541D">
        <w:rPr>
          <w:spacing w:val="-12"/>
          <w:w w:val="105"/>
          <w:sz w:val="22"/>
          <w:szCs w:val="22"/>
        </w:rPr>
        <w:t xml:space="preserve"> </w:t>
      </w:r>
      <w:r w:rsidRPr="004B541D">
        <w:rPr>
          <w:w w:val="105"/>
          <w:sz w:val="22"/>
          <w:szCs w:val="22"/>
        </w:rPr>
        <w:t>en</w:t>
      </w:r>
      <w:r w:rsidRPr="004B541D">
        <w:rPr>
          <w:spacing w:val="-12"/>
          <w:w w:val="105"/>
          <w:sz w:val="22"/>
          <w:szCs w:val="22"/>
        </w:rPr>
        <w:t xml:space="preserve"> </w:t>
      </w:r>
      <w:r w:rsidRPr="004B541D">
        <w:rPr>
          <w:spacing w:val="-2"/>
          <w:w w:val="105"/>
          <w:sz w:val="22"/>
          <w:szCs w:val="22"/>
        </w:rPr>
        <w:t>vigueur.</w:t>
      </w:r>
    </w:p>
    <w:p w14:paraId="13E5B79C" w14:textId="77777777" w:rsidR="000611D3" w:rsidRPr="004B541D" w:rsidRDefault="000611D3" w:rsidP="00BE0DE0">
      <w:pPr>
        <w:pStyle w:val="BodyText"/>
        <w:ind w:right="48"/>
        <w:rPr>
          <w:sz w:val="22"/>
          <w:szCs w:val="22"/>
        </w:rPr>
      </w:pPr>
    </w:p>
    <w:p w14:paraId="6EC18E79" w14:textId="77777777" w:rsidR="000611D3" w:rsidRPr="004B541D" w:rsidRDefault="000611D3" w:rsidP="00BE0DE0">
      <w:pPr>
        <w:pStyle w:val="BodyText"/>
        <w:ind w:right="48"/>
        <w:rPr>
          <w:sz w:val="22"/>
          <w:szCs w:val="22"/>
        </w:rPr>
      </w:pPr>
    </w:p>
    <w:p w14:paraId="128397A5" w14:textId="77777777" w:rsidR="000611D3" w:rsidRPr="004B541D" w:rsidRDefault="00EB2E9C" w:rsidP="00BE0DE0">
      <w:pPr>
        <w:pStyle w:val="Heading1"/>
        <w:numPr>
          <w:ilvl w:val="0"/>
          <w:numId w:val="18"/>
        </w:numPr>
        <w:tabs>
          <w:tab w:val="left" w:pos="933"/>
        </w:tabs>
        <w:spacing w:before="0"/>
        <w:ind w:left="0" w:right="48" w:firstLine="0"/>
        <w:rPr>
          <w:sz w:val="22"/>
          <w:szCs w:val="22"/>
        </w:rPr>
      </w:pPr>
      <w:r w:rsidRPr="004B541D">
        <w:rPr>
          <w:sz w:val="22"/>
          <w:szCs w:val="22"/>
        </w:rPr>
        <w:t>TITULAIRE</w:t>
      </w:r>
      <w:r w:rsidRPr="004B541D">
        <w:rPr>
          <w:spacing w:val="18"/>
          <w:sz w:val="22"/>
          <w:szCs w:val="22"/>
        </w:rPr>
        <w:t xml:space="preserve"> </w:t>
      </w:r>
      <w:r w:rsidRPr="004B541D">
        <w:rPr>
          <w:sz w:val="22"/>
          <w:szCs w:val="22"/>
        </w:rPr>
        <w:t>DE</w:t>
      </w:r>
      <w:r w:rsidRPr="004B541D">
        <w:rPr>
          <w:spacing w:val="19"/>
          <w:sz w:val="22"/>
          <w:szCs w:val="22"/>
        </w:rPr>
        <w:t xml:space="preserve"> </w:t>
      </w:r>
      <w:r w:rsidRPr="004B541D">
        <w:rPr>
          <w:sz w:val="22"/>
          <w:szCs w:val="22"/>
        </w:rPr>
        <w:t>L’AUTORISATION</w:t>
      </w:r>
      <w:r w:rsidRPr="004B541D">
        <w:rPr>
          <w:spacing w:val="19"/>
          <w:sz w:val="22"/>
          <w:szCs w:val="22"/>
        </w:rPr>
        <w:t xml:space="preserve"> </w:t>
      </w:r>
      <w:r w:rsidRPr="004B541D">
        <w:rPr>
          <w:sz w:val="22"/>
          <w:szCs w:val="22"/>
        </w:rPr>
        <w:t>DE</w:t>
      </w:r>
      <w:r w:rsidRPr="004B541D">
        <w:rPr>
          <w:spacing w:val="19"/>
          <w:sz w:val="22"/>
          <w:szCs w:val="22"/>
        </w:rPr>
        <w:t xml:space="preserve"> </w:t>
      </w:r>
      <w:r w:rsidRPr="004B541D">
        <w:rPr>
          <w:sz w:val="22"/>
          <w:szCs w:val="22"/>
        </w:rPr>
        <w:t>MISE</w:t>
      </w:r>
      <w:r w:rsidRPr="004B541D">
        <w:rPr>
          <w:spacing w:val="19"/>
          <w:sz w:val="22"/>
          <w:szCs w:val="22"/>
        </w:rPr>
        <w:t xml:space="preserve"> </w:t>
      </w:r>
      <w:r w:rsidRPr="004B541D">
        <w:rPr>
          <w:sz w:val="22"/>
          <w:szCs w:val="22"/>
        </w:rPr>
        <w:t>SUR</w:t>
      </w:r>
      <w:r w:rsidRPr="004B541D">
        <w:rPr>
          <w:spacing w:val="19"/>
          <w:sz w:val="22"/>
          <w:szCs w:val="22"/>
        </w:rPr>
        <w:t xml:space="preserve"> </w:t>
      </w:r>
      <w:r w:rsidRPr="004B541D">
        <w:rPr>
          <w:sz w:val="22"/>
          <w:szCs w:val="22"/>
        </w:rPr>
        <w:t>LE</w:t>
      </w:r>
      <w:r w:rsidRPr="004B541D">
        <w:rPr>
          <w:spacing w:val="21"/>
          <w:sz w:val="22"/>
          <w:szCs w:val="22"/>
        </w:rPr>
        <w:t xml:space="preserve"> </w:t>
      </w:r>
      <w:r w:rsidRPr="004B541D">
        <w:rPr>
          <w:spacing w:val="-2"/>
          <w:sz w:val="22"/>
          <w:szCs w:val="22"/>
        </w:rPr>
        <w:t>MARCHÉ</w:t>
      </w:r>
    </w:p>
    <w:p w14:paraId="5D5D46C4" w14:textId="77777777" w:rsidR="000611D3" w:rsidRPr="004B541D" w:rsidRDefault="000611D3" w:rsidP="00BE0DE0">
      <w:pPr>
        <w:pStyle w:val="BodyText"/>
        <w:ind w:right="48"/>
        <w:rPr>
          <w:b/>
          <w:sz w:val="22"/>
          <w:szCs w:val="22"/>
        </w:rPr>
      </w:pPr>
    </w:p>
    <w:p w14:paraId="27D41757" w14:textId="77777777" w:rsidR="004B541D" w:rsidRDefault="00EB2E9C" w:rsidP="00BE0DE0">
      <w:pPr>
        <w:pStyle w:val="BodyText"/>
        <w:ind w:right="48"/>
        <w:rPr>
          <w:sz w:val="22"/>
          <w:szCs w:val="22"/>
        </w:rPr>
      </w:pPr>
      <w:r w:rsidRPr="004B541D">
        <w:rPr>
          <w:sz w:val="22"/>
          <w:szCs w:val="22"/>
        </w:rPr>
        <w:t xml:space="preserve">Biosimilar Collaborations Ireland Limited </w:t>
      </w:r>
    </w:p>
    <w:p w14:paraId="27514E4B" w14:textId="743D3948" w:rsidR="000611D3" w:rsidRPr="004B541D" w:rsidRDefault="00EB2E9C" w:rsidP="00BE0DE0">
      <w:pPr>
        <w:pStyle w:val="BodyText"/>
        <w:ind w:right="48"/>
        <w:rPr>
          <w:sz w:val="22"/>
          <w:szCs w:val="22"/>
          <w:lang w:val="pt-PT"/>
        </w:rPr>
      </w:pPr>
      <w:r w:rsidRPr="004B541D">
        <w:rPr>
          <w:w w:val="105"/>
          <w:sz w:val="22"/>
          <w:szCs w:val="22"/>
          <w:lang w:val="pt-PT"/>
        </w:rPr>
        <w:t>Unit 35/36</w:t>
      </w:r>
      <w:r w:rsidR="004B541D">
        <w:rPr>
          <w:w w:val="105"/>
          <w:sz w:val="22"/>
          <w:szCs w:val="22"/>
          <w:lang w:val="pt-PT"/>
        </w:rPr>
        <w:t xml:space="preserve"> </w:t>
      </w:r>
      <w:r w:rsidRPr="004B541D">
        <w:rPr>
          <w:sz w:val="22"/>
          <w:szCs w:val="22"/>
          <w:lang w:val="pt-PT"/>
        </w:rPr>
        <w:t>Grange</w:t>
      </w:r>
      <w:r w:rsidRPr="004B541D">
        <w:rPr>
          <w:spacing w:val="16"/>
          <w:sz w:val="22"/>
          <w:szCs w:val="22"/>
          <w:lang w:val="pt-PT"/>
        </w:rPr>
        <w:t xml:space="preserve"> </w:t>
      </w:r>
      <w:r w:rsidRPr="004B541D">
        <w:rPr>
          <w:spacing w:val="-2"/>
          <w:sz w:val="22"/>
          <w:szCs w:val="22"/>
          <w:lang w:val="pt-PT"/>
        </w:rPr>
        <w:t>Parade,</w:t>
      </w:r>
    </w:p>
    <w:p w14:paraId="7577E57B" w14:textId="77777777" w:rsidR="004B541D" w:rsidRDefault="00EB2E9C" w:rsidP="00BE0DE0">
      <w:pPr>
        <w:pStyle w:val="BodyText"/>
        <w:ind w:right="48"/>
        <w:rPr>
          <w:spacing w:val="-2"/>
          <w:w w:val="105"/>
          <w:sz w:val="22"/>
          <w:szCs w:val="22"/>
          <w:lang w:val="pt-PT"/>
        </w:rPr>
      </w:pPr>
      <w:r w:rsidRPr="004B541D">
        <w:rPr>
          <w:spacing w:val="-2"/>
          <w:w w:val="105"/>
          <w:sz w:val="22"/>
          <w:szCs w:val="22"/>
          <w:lang w:val="pt-PT"/>
        </w:rPr>
        <w:t>Baldoyle</w:t>
      </w:r>
      <w:r w:rsidRPr="004B541D">
        <w:rPr>
          <w:spacing w:val="-11"/>
          <w:w w:val="105"/>
          <w:sz w:val="22"/>
          <w:szCs w:val="22"/>
          <w:lang w:val="pt-PT"/>
        </w:rPr>
        <w:t xml:space="preserve"> </w:t>
      </w:r>
      <w:r w:rsidRPr="004B541D">
        <w:rPr>
          <w:spacing w:val="-2"/>
          <w:w w:val="105"/>
          <w:sz w:val="22"/>
          <w:szCs w:val="22"/>
          <w:lang w:val="pt-PT"/>
        </w:rPr>
        <w:t>Industrial</w:t>
      </w:r>
      <w:r w:rsidRPr="004B541D">
        <w:rPr>
          <w:spacing w:val="-10"/>
          <w:w w:val="105"/>
          <w:sz w:val="22"/>
          <w:szCs w:val="22"/>
          <w:lang w:val="pt-PT"/>
        </w:rPr>
        <w:t xml:space="preserve"> </w:t>
      </w:r>
      <w:r w:rsidRPr="004B541D">
        <w:rPr>
          <w:spacing w:val="-2"/>
          <w:w w:val="105"/>
          <w:sz w:val="22"/>
          <w:szCs w:val="22"/>
          <w:lang w:val="pt-PT"/>
        </w:rPr>
        <w:t xml:space="preserve">Estate, </w:t>
      </w:r>
    </w:p>
    <w:p w14:paraId="1AACF8F0" w14:textId="05948B16" w:rsidR="000611D3" w:rsidRPr="004B541D" w:rsidRDefault="00EB2E9C" w:rsidP="00BE0DE0">
      <w:pPr>
        <w:pStyle w:val="BodyText"/>
        <w:ind w:right="48"/>
        <w:rPr>
          <w:sz w:val="22"/>
          <w:szCs w:val="22"/>
          <w:lang w:val="pt-PT"/>
        </w:rPr>
      </w:pPr>
      <w:r w:rsidRPr="004B541D">
        <w:rPr>
          <w:w w:val="105"/>
          <w:sz w:val="22"/>
          <w:szCs w:val="22"/>
          <w:lang w:val="pt-PT"/>
        </w:rPr>
        <w:t>Dublin 13</w:t>
      </w:r>
      <w:r w:rsidR="004B541D">
        <w:rPr>
          <w:w w:val="105"/>
          <w:sz w:val="22"/>
          <w:szCs w:val="22"/>
          <w:lang w:val="pt-PT"/>
        </w:rPr>
        <w:t xml:space="preserve"> </w:t>
      </w:r>
      <w:r w:rsidRPr="004B541D">
        <w:rPr>
          <w:spacing w:val="-2"/>
          <w:w w:val="105"/>
          <w:sz w:val="22"/>
          <w:szCs w:val="22"/>
          <w:lang w:val="pt-PT"/>
        </w:rPr>
        <w:t>DUBLIN</w:t>
      </w:r>
    </w:p>
    <w:p w14:paraId="78D6D431" w14:textId="2119F874" w:rsidR="000611D3" w:rsidRPr="004B541D" w:rsidRDefault="00EB2E9C" w:rsidP="00BE0DE0">
      <w:pPr>
        <w:pStyle w:val="BodyText"/>
        <w:ind w:right="48"/>
        <w:rPr>
          <w:sz w:val="22"/>
          <w:szCs w:val="22"/>
          <w:lang w:val="pt-PT"/>
        </w:rPr>
      </w:pPr>
      <w:r w:rsidRPr="004B541D">
        <w:rPr>
          <w:spacing w:val="-2"/>
          <w:w w:val="105"/>
          <w:sz w:val="22"/>
          <w:szCs w:val="22"/>
          <w:lang w:val="pt-PT"/>
        </w:rPr>
        <w:t>Irlande D13</w:t>
      </w:r>
      <w:r w:rsidRPr="004B541D">
        <w:rPr>
          <w:spacing w:val="-12"/>
          <w:w w:val="105"/>
          <w:sz w:val="22"/>
          <w:szCs w:val="22"/>
          <w:lang w:val="pt-PT"/>
        </w:rPr>
        <w:t xml:space="preserve"> </w:t>
      </w:r>
      <w:r w:rsidRPr="004B541D">
        <w:rPr>
          <w:spacing w:val="-2"/>
          <w:w w:val="105"/>
          <w:sz w:val="22"/>
          <w:szCs w:val="22"/>
          <w:lang w:val="pt-PT"/>
        </w:rPr>
        <w:t>R20R</w:t>
      </w:r>
    </w:p>
    <w:p w14:paraId="6497672A" w14:textId="77777777" w:rsidR="000611D3" w:rsidRPr="004B541D" w:rsidRDefault="000611D3" w:rsidP="00BE0DE0">
      <w:pPr>
        <w:pStyle w:val="BodyText"/>
        <w:ind w:right="48"/>
        <w:rPr>
          <w:sz w:val="22"/>
          <w:szCs w:val="22"/>
          <w:lang w:val="pt-PT"/>
        </w:rPr>
      </w:pPr>
    </w:p>
    <w:p w14:paraId="1F5DB0C5" w14:textId="77777777" w:rsidR="000611D3" w:rsidRPr="004B541D" w:rsidRDefault="000611D3" w:rsidP="00BE0DE0">
      <w:pPr>
        <w:pStyle w:val="BodyText"/>
        <w:ind w:right="48"/>
        <w:rPr>
          <w:sz w:val="22"/>
          <w:szCs w:val="22"/>
          <w:lang w:val="pt-PT"/>
        </w:rPr>
      </w:pPr>
    </w:p>
    <w:p w14:paraId="6853285E" w14:textId="77777777" w:rsidR="000611D3" w:rsidRPr="004B541D" w:rsidRDefault="00EB2E9C" w:rsidP="00BE0DE0">
      <w:pPr>
        <w:pStyle w:val="Heading1"/>
        <w:numPr>
          <w:ilvl w:val="0"/>
          <w:numId w:val="18"/>
        </w:numPr>
        <w:tabs>
          <w:tab w:val="left" w:pos="933"/>
        </w:tabs>
        <w:spacing w:before="0"/>
        <w:ind w:left="0" w:right="48" w:firstLine="0"/>
        <w:rPr>
          <w:sz w:val="22"/>
          <w:szCs w:val="22"/>
        </w:rPr>
      </w:pPr>
      <w:r w:rsidRPr="004B541D">
        <w:rPr>
          <w:sz w:val="22"/>
          <w:szCs w:val="22"/>
        </w:rPr>
        <w:t>NUMÉRO(S)</w:t>
      </w:r>
      <w:r w:rsidRPr="004B541D">
        <w:rPr>
          <w:spacing w:val="20"/>
          <w:sz w:val="22"/>
          <w:szCs w:val="22"/>
        </w:rPr>
        <w:t xml:space="preserve"> </w:t>
      </w:r>
      <w:r w:rsidRPr="004B541D">
        <w:rPr>
          <w:sz w:val="22"/>
          <w:szCs w:val="22"/>
        </w:rPr>
        <w:t>D’AUTORISATION</w:t>
      </w:r>
      <w:r w:rsidRPr="004B541D">
        <w:rPr>
          <w:spacing w:val="23"/>
          <w:sz w:val="22"/>
          <w:szCs w:val="22"/>
        </w:rPr>
        <w:t xml:space="preserve"> </w:t>
      </w:r>
      <w:r w:rsidRPr="004B541D">
        <w:rPr>
          <w:sz w:val="22"/>
          <w:szCs w:val="22"/>
        </w:rPr>
        <w:t>DE</w:t>
      </w:r>
      <w:r w:rsidRPr="004B541D">
        <w:rPr>
          <w:spacing w:val="21"/>
          <w:sz w:val="22"/>
          <w:szCs w:val="22"/>
        </w:rPr>
        <w:t xml:space="preserve"> </w:t>
      </w:r>
      <w:r w:rsidRPr="004B541D">
        <w:rPr>
          <w:sz w:val="22"/>
          <w:szCs w:val="22"/>
        </w:rPr>
        <w:t>MISE</w:t>
      </w:r>
      <w:r w:rsidRPr="004B541D">
        <w:rPr>
          <w:spacing w:val="20"/>
          <w:sz w:val="22"/>
          <w:szCs w:val="22"/>
        </w:rPr>
        <w:t xml:space="preserve"> </w:t>
      </w:r>
      <w:r w:rsidRPr="004B541D">
        <w:rPr>
          <w:sz w:val="22"/>
          <w:szCs w:val="22"/>
        </w:rPr>
        <w:t>SUR</w:t>
      </w:r>
      <w:r w:rsidRPr="004B541D">
        <w:rPr>
          <w:spacing w:val="21"/>
          <w:sz w:val="22"/>
          <w:szCs w:val="22"/>
        </w:rPr>
        <w:t xml:space="preserve"> </w:t>
      </w:r>
      <w:r w:rsidRPr="004B541D">
        <w:rPr>
          <w:sz w:val="22"/>
          <w:szCs w:val="22"/>
        </w:rPr>
        <w:t>LE</w:t>
      </w:r>
      <w:r w:rsidRPr="004B541D">
        <w:rPr>
          <w:spacing w:val="21"/>
          <w:sz w:val="22"/>
          <w:szCs w:val="22"/>
        </w:rPr>
        <w:t xml:space="preserve"> </w:t>
      </w:r>
      <w:r w:rsidRPr="004B541D">
        <w:rPr>
          <w:spacing w:val="-2"/>
          <w:sz w:val="22"/>
          <w:szCs w:val="22"/>
        </w:rPr>
        <w:t>MARCHÉ</w:t>
      </w:r>
    </w:p>
    <w:p w14:paraId="59407DD5" w14:textId="77777777" w:rsidR="000611D3" w:rsidRPr="004B541D" w:rsidRDefault="000611D3" w:rsidP="00BE0DE0">
      <w:pPr>
        <w:pStyle w:val="BodyText"/>
        <w:ind w:right="48"/>
        <w:rPr>
          <w:b/>
          <w:sz w:val="22"/>
          <w:szCs w:val="22"/>
        </w:rPr>
      </w:pPr>
    </w:p>
    <w:p w14:paraId="576903FE" w14:textId="77777777" w:rsidR="00BE0DE0" w:rsidRPr="004B541D" w:rsidRDefault="00EB2E9C" w:rsidP="00BE0DE0">
      <w:pPr>
        <w:pStyle w:val="BodyText"/>
        <w:ind w:right="48"/>
        <w:rPr>
          <w:spacing w:val="-2"/>
          <w:sz w:val="22"/>
          <w:szCs w:val="22"/>
        </w:rPr>
      </w:pPr>
      <w:r w:rsidRPr="004B541D">
        <w:rPr>
          <w:spacing w:val="-2"/>
          <w:sz w:val="22"/>
          <w:szCs w:val="22"/>
        </w:rPr>
        <w:t xml:space="preserve">EU/1/18/1329/001 </w:t>
      </w:r>
    </w:p>
    <w:p w14:paraId="1A282C7F" w14:textId="1A9168AA" w:rsidR="000611D3" w:rsidRPr="004B541D" w:rsidRDefault="00EB2E9C" w:rsidP="00BE0DE0">
      <w:pPr>
        <w:pStyle w:val="BodyText"/>
        <w:ind w:right="48"/>
        <w:rPr>
          <w:sz w:val="22"/>
          <w:szCs w:val="22"/>
        </w:rPr>
      </w:pPr>
      <w:r w:rsidRPr="004B541D">
        <w:rPr>
          <w:spacing w:val="-2"/>
          <w:sz w:val="22"/>
          <w:szCs w:val="22"/>
        </w:rPr>
        <w:t>EU/1/18/1329/002</w:t>
      </w:r>
    </w:p>
    <w:p w14:paraId="123FCEFE" w14:textId="77777777" w:rsidR="000611D3" w:rsidRPr="004B541D" w:rsidRDefault="000611D3" w:rsidP="00BE0DE0">
      <w:pPr>
        <w:pStyle w:val="BodyText"/>
        <w:ind w:right="48"/>
        <w:rPr>
          <w:sz w:val="22"/>
          <w:szCs w:val="22"/>
        </w:rPr>
      </w:pPr>
    </w:p>
    <w:p w14:paraId="34F4AB5C" w14:textId="77777777" w:rsidR="000611D3" w:rsidRPr="004B541D" w:rsidRDefault="000611D3" w:rsidP="00BE0DE0">
      <w:pPr>
        <w:pStyle w:val="BodyText"/>
        <w:ind w:right="48"/>
        <w:rPr>
          <w:sz w:val="22"/>
          <w:szCs w:val="22"/>
        </w:rPr>
      </w:pPr>
    </w:p>
    <w:p w14:paraId="295EAE08" w14:textId="77777777" w:rsidR="000611D3" w:rsidRPr="004B541D" w:rsidRDefault="00EB2E9C" w:rsidP="00BE0DE0">
      <w:pPr>
        <w:pStyle w:val="Heading1"/>
        <w:numPr>
          <w:ilvl w:val="0"/>
          <w:numId w:val="18"/>
        </w:numPr>
        <w:tabs>
          <w:tab w:val="left" w:pos="933"/>
        </w:tabs>
        <w:spacing w:before="0"/>
        <w:ind w:left="0" w:right="48" w:firstLine="0"/>
        <w:rPr>
          <w:sz w:val="22"/>
          <w:szCs w:val="22"/>
        </w:rPr>
      </w:pPr>
      <w:r w:rsidRPr="004B541D">
        <w:rPr>
          <w:sz w:val="22"/>
          <w:szCs w:val="22"/>
        </w:rPr>
        <w:t xml:space="preserve">DATE DE PREMIÈRE AUTORISATION/DE RENOUVELLEMENT DE </w:t>
      </w:r>
      <w:r w:rsidRPr="004B541D">
        <w:rPr>
          <w:spacing w:val="-2"/>
          <w:w w:val="105"/>
          <w:sz w:val="22"/>
          <w:szCs w:val="22"/>
        </w:rPr>
        <w:t>L’AUTORISATION</w:t>
      </w:r>
    </w:p>
    <w:p w14:paraId="304738EE" w14:textId="77777777" w:rsidR="000611D3" w:rsidRPr="004B541D" w:rsidRDefault="000611D3" w:rsidP="00BE0DE0">
      <w:pPr>
        <w:pStyle w:val="BodyText"/>
        <w:ind w:right="48"/>
        <w:rPr>
          <w:b/>
          <w:sz w:val="22"/>
          <w:szCs w:val="22"/>
        </w:rPr>
      </w:pPr>
    </w:p>
    <w:p w14:paraId="743DE171" w14:textId="77777777" w:rsidR="00BE0DE0" w:rsidRPr="004B541D" w:rsidRDefault="00EB2E9C" w:rsidP="00BE0DE0">
      <w:pPr>
        <w:pStyle w:val="BodyText"/>
        <w:ind w:right="48"/>
        <w:rPr>
          <w:w w:val="105"/>
          <w:sz w:val="22"/>
          <w:szCs w:val="22"/>
        </w:rPr>
      </w:pPr>
      <w:r w:rsidRPr="004B541D">
        <w:rPr>
          <w:w w:val="105"/>
          <w:sz w:val="22"/>
          <w:szCs w:val="22"/>
        </w:rPr>
        <w:t>Date</w:t>
      </w:r>
      <w:r w:rsidRPr="004B541D">
        <w:rPr>
          <w:spacing w:val="-14"/>
          <w:w w:val="105"/>
          <w:sz w:val="22"/>
          <w:szCs w:val="22"/>
        </w:rPr>
        <w:t xml:space="preserve"> </w:t>
      </w:r>
      <w:r w:rsidRPr="004B541D">
        <w:rPr>
          <w:w w:val="105"/>
          <w:sz w:val="22"/>
          <w:szCs w:val="22"/>
        </w:rPr>
        <w:t>de</w:t>
      </w:r>
      <w:r w:rsidRPr="004B541D">
        <w:rPr>
          <w:spacing w:val="-13"/>
          <w:w w:val="105"/>
          <w:sz w:val="22"/>
          <w:szCs w:val="22"/>
        </w:rPr>
        <w:t xml:space="preserve"> </w:t>
      </w:r>
      <w:r w:rsidRPr="004B541D">
        <w:rPr>
          <w:w w:val="105"/>
          <w:sz w:val="22"/>
          <w:szCs w:val="22"/>
        </w:rPr>
        <w:t>première</w:t>
      </w:r>
      <w:r w:rsidRPr="004B541D">
        <w:rPr>
          <w:spacing w:val="-13"/>
          <w:w w:val="105"/>
          <w:sz w:val="22"/>
          <w:szCs w:val="22"/>
        </w:rPr>
        <w:t xml:space="preserve"> </w:t>
      </w:r>
      <w:r w:rsidRPr="004B541D">
        <w:rPr>
          <w:w w:val="105"/>
          <w:sz w:val="22"/>
          <w:szCs w:val="22"/>
        </w:rPr>
        <w:t>autorisation</w:t>
      </w:r>
      <w:r w:rsidRPr="004B541D">
        <w:rPr>
          <w:spacing w:val="-13"/>
          <w:w w:val="105"/>
          <w:sz w:val="22"/>
          <w:szCs w:val="22"/>
        </w:rPr>
        <w:t xml:space="preserve"> </w:t>
      </w:r>
      <w:r w:rsidRPr="004B541D">
        <w:rPr>
          <w:w w:val="105"/>
          <w:sz w:val="22"/>
          <w:szCs w:val="22"/>
        </w:rPr>
        <w:t>:</w:t>
      </w:r>
      <w:r w:rsidRPr="004B541D">
        <w:rPr>
          <w:spacing w:val="-13"/>
          <w:w w:val="105"/>
          <w:sz w:val="22"/>
          <w:szCs w:val="22"/>
        </w:rPr>
        <w:t xml:space="preserve"> </w:t>
      </w:r>
      <w:r w:rsidRPr="004B541D">
        <w:rPr>
          <w:w w:val="105"/>
          <w:sz w:val="22"/>
          <w:szCs w:val="22"/>
        </w:rPr>
        <w:t>20</w:t>
      </w:r>
      <w:r w:rsidRPr="004B541D">
        <w:rPr>
          <w:spacing w:val="-13"/>
          <w:w w:val="105"/>
          <w:sz w:val="22"/>
          <w:szCs w:val="22"/>
        </w:rPr>
        <w:t xml:space="preserve"> </w:t>
      </w:r>
      <w:r w:rsidRPr="004B541D">
        <w:rPr>
          <w:w w:val="105"/>
          <w:sz w:val="22"/>
          <w:szCs w:val="22"/>
        </w:rPr>
        <w:t>novembre</w:t>
      </w:r>
      <w:r w:rsidRPr="004B541D">
        <w:rPr>
          <w:spacing w:val="-13"/>
          <w:w w:val="105"/>
          <w:sz w:val="22"/>
          <w:szCs w:val="22"/>
        </w:rPr>
        <w:t xml:space="preserve"> </w:t>
      </w:r>
      <w:r w:rsidRPr="004B541D">
        <w:rPr>
          <w:w w:val="105"/>
          <w:sz w:val="22"/>
          <w:szCs w:val="22"/>
        </w:rPr>
        <w:t xml:space="preserve">2018 </w:t>
      </w:r>
    </w:p>
    <w:p w14:paraId="375FDC00" w14:textId="60E70742" w:rsidR="000611D3" w:rsidRPr="004B541D" w:rsidRDefault="00EB2E9C" w:rsidP="00BE0DE0">
      <w:pPr>
        <w:pStyle w:val="BodyText"/>
        <w:ind w:right="48"/>
        <w:rPr>
          <w:sz w:val="22"/>
          <w:szCs w:val="22"/>
        </w:rPr>
      </w:pPr>
      <w:r w:rsidRPr="004B541D">
        <w:rPr>
          <w:w w:val="105"/>
          <w:sz w:val="22"/>
          <w:szCs w:val="22"/>
        </w:rPr>
        <w:t>Date du dernier renouvellement :</w:t>
      </w:r>
      <w:r w:rsidR="002214B0">
        <w:rPr>
          <w:w w:val="105"/>
          <w:sz w:val="22"/>
          <w:szCs w:val="22"/>
        </w:rPr>
        <w:t xml:space="preserve"> </w:t>
      </w:r>
      <w:ins w:id="1" w:author="Biocon Biologics" w:date="2026-02-13T13:01:00Z" w16du:dateUtc="2026-02-13T07:31:00Z">
        <w:r w:rsidR="002214B0" w:rsidRPr="002214B0">
          <w:rPr>
            <w:w w:val="105"/>
            <w:sz w:val="22"/>
            <w:szCs w:val="22"/>
          </w:rPr>
          <w:t>11 septembre 2023</w:t>
        </w:r>
      </w:ins>
    </w:p>
    <w:p w14:paraId="7387C829" w14:textId="77777777" w:rsidR="000611D3" w:rsidRPr="004B541D" w:rsidRDefault="000611D3" w:rsidP="00BE0DE0">
      <w:pPr>
        <w:pStyle w:val="BodyText"/>
        <w:ind w:right="48"/>
        <w:rPr>
          <w:sz w:val="22"/>
          <w:szCs w:val="22"/>
        </w:rPr>
      </w:pPr>
    </w:p>
    <w:p w14:paraId="36FB2431" w14:textId="77777777" w:rsidR="00BE0DE0" w:rsidRPr="004B541D" w:rsidRDefault="00BE0DE0" w:rsidP="00BE0DE0">
      <w:pPr>
        <w:pStyle w:val="BodyText"/>
        <w:ind w:right="48"/>
        <w:rPr>
          <w:sz w:val="22"/>
          <w:szCs w:val="22"/>
        </w:rPr>
      </w:pPr>
    </w:p>
    <w:p w14:paraId="3B16B6C5" w14:textId="77777777" w:rsidR="000611D3" w:rsidRPr="004B541D" w:rsidRDefault="00EB2E9C" w:rsidP="00BE0DE0">
      <w:pPr>
        <w:pStyle w:val="Heading1"/>
        <w:numPr>
          <w:ilvl w:val="0"/>
          <w:numId w:val="18"/>
        </w:numPr>
        <w:tabs>
          <w:tab w:val="left" w:pos="933"/>
        </w:tabs>
        <w:spacing w:before="0"/>
        <w:ind w:left="0" w:right="48" w:firstLine="0"/>
        <w:rPr>
          <w:sz w:val="22"/>
          <w:szCs w:val="22"/>
        </w:rPr>
      </w:pPr>
      <w:r w:rsidRPr="004B541D">
        <w:rPr>
          <w:w w:val="105"/>
          <w:sz w:val="22"/>
          <w:szCs w:val="22"/>
        </w:rPr>
        <w:t>DATE</w:t>
      </w:r>
      <w:r w:rsidRPr="004B541D">
        <w:rPr>
          <w:spacing w:val="-9"/>
          <w:w w:val="105"/>
          <w:sz w:val="22"/>
          <w:szCs w:val="22"/>
        </w:rPr>
        <w:t xml:space="preserve"> </w:t>
      </w:r>
      <w:r w:rsidRPr="004B541D">
        <w:rPr>
          <w:w w:val="105"/>
          <w:sz w:val="22"/>
          <w:szCs w:val="22"/>
        </w:rPr>
        <w:t>DE</w:t>
      </w:r>
      <w:r w:rsidRPr="004B541D">
        <w:rPr>
          <w:spacing w:val="-9"/>
          <w:w w:val="105"/>
          <w:sz w:val="22"/>
          <w:szCs w:val="22"/>
        </w:rPr>
        <w:t xml:space="preserve"> </w:t>
      </w:r>
      <w:r w:rsidRPr="004B541D">
        <w:rPr>
          <w:w w:val="105"/>
          <w:sz w:val="22"/>
          <w:szCs w:val="22"/>
        </w:rPr>
        <w:t>MISE</w:t>
      </w:r>
      <w:r w:rsidRPr="004B541D">
        <w:rPr>
          <w:spacing w:val="-10"/>
          <w:w w:val="105"/>
          <w:sz w:val="22"/>
          <w:szCs w:val="22"/>
        </w:rPr>
        <w:t xml:space="preserve"> </w:t>
      </w:r>
      <w:r w:rsidRPr="004B541D">
        <w:rPr>
          <w:w w:val="105"/>
          <w:sz w:val="22"/>
          <w:szCs w:val="22"/>
        </w:rPr>
        <w:t>À</w:t>
      </w:r>
      <w:r w:rsidRPr="004B541D">
        <w:rPr>
          <w:spacing w:val="-10"/>
          <w:w w:val="105"/>
          <w:sz w:val="22"/>
          <w:szCs w:val="22"/>
        </w:rPr>
        <w:t xml:space="preserve"> </w:t>
      </w:r>
      <w:r w:rsidRPr="004B541D">
        <w:rPr>
          <w:w w:val="105"/>
          <w:sz w:val="22"/>
          <w:szCs w:val="22"/>
        </w:rPr>
        <w:t>JOUR</w:t>
      </w:r>
      <w:r w:rsidRPr="004B541D">
        <w:rPr>
          <w:spacing w:val="-11"/>
          <w:w w:val="105"/>
          <w:sz w:val="22"/>
          <w:szCs w:val="22"/>
        </w:rPr>
        <w:t xml:space="preserve"> </w:t>
      </w:r>
      <w:r w:rsidRPr="004B541D">
        <w:rPr>
          <w:w w:val="105"/>
          <w:sz w:val="22"/>
          <w:szCs w:val="22"/>
        </w:rPr>
        <w:t>DU</w:t>
      </w:r>
      <w:r w:rsidRPr="004B541D">
        <w:rPr>
          <w:spacing w:val="-9"/>
          <w:w w:val="105"/>
          <w:sz w:val="22"/>
          <w:szCs w:val="22"/>
        </w:rPr>
        <w:t xml:space="preserve"> </w:t>
      </w:r>
      <w:r w:rsidRPr="004B541D">
        <w:rPr>
          <w:spacing w:val="-4"/>
          <w:w w:val="105"/>
          <w:sz w:val="22"/>
          <w:szCs w:val="22"/>
        </w:rPr>
        <w:t>TEXTE</w:t>
      </w:r>
    </w:p>
    <w:p w14:paraId="716E705D" w14:textId="77777777" w:rsidR="000611D3" w:rsidRPr="004B541D" w:rsidRDefault="000611D3" w:rsidP="00BE0DE0">
      <w:pPr>
        <w:pStyle w:val="BodyText"/>
        <w:ind w:right="48"/>
        <w:rPr>
          <w:b/>
          <w:sz w:val="22"/>
          <w:szCs w:val="22"/>
        </w:rPr>
      </w:pPr>
    </w:p>
    <w:p w14:paraId="1CE6D28F" w14:textId="77777777" w:rsidR="000611D3" w:rsidRPr="004B541D" w:rsidRDefault="00EB2E9C" w:rsidP="00BE0DE0">
      <w:pPr>
        <w:pStyle w:val="BodyText"/>
        <w:ind w:right="48"/>
        <w:rPr>
          <w:sz w:val="22"/>
          <w:szCs w:val="22"/>
        </w:rPr>
      </w:pPr>
      <w:r w:rsidRPr="004B541D">
        <w:rPr>
          <w:w w:val="105"/>
          <w:sz w:val="22"/>
          <w:szCs w:val="22"/>
        </w:rPr>
        <w:t>Des</w:t>
      </w:r>
      <w:r w:rsidRPr="004B541D">
        <w:rPr>
          <w:spacing w:val="-12"/>
          <w:w w:val="105"/>
          <w:sz w:val="22"/>
          <w:szCs w:val="22"/>
        </w:rPr>
        <w:t xml:space="preserve"> </w:t>
      </w:r>
      <w:r w:rsidRPr="004B541D">
        <w:rPr>
          <w:w w:val="105"/>
          <w:sz w:val="22"/>
          <w:szCs w:val="22"/>
        </w:rPr>
        <w:t>informations</w:t>
      </w:r>
      <w:r w:rsidRPr="004B541D">
        <w:rPr>
          <w:spacing w:val="-12"/>
          <w:w w:val="105"/>
          <w:sz w:val="22"/>
          <w:szCs w:val="22"/>
        </w:rPr>
        <w:t xml:space="preserve"> </w:t>
      </w:r>
      <w:r w:rsidRPr="004B541D">
        <w:rPr>
          <w:w w:val="105"/>
          <w:sz w:val="22"/>
          <w:szCs w:val="22"/>
        </w:rPr>
        <w:t>détaillées</w:t>
      </w:r>
      <w:r w:rsidRPr="004B541D">
        <w:rPr>
          <w:spacing w:val="-11"/>
          <w:w w:val="105"/>
          <w:sz w:val="22"/>
          <w:szCs w:val="22"/>
        </w:rPr>
        <w:t xml:space="preserve"> </w:t>
      </w:r>
      <w:r w:rsidRPr="004B541D">
        <w:rPr>
          <w:w w:val="105"/>
          <w:sz w:val="22"/>
          <w:szCs w:val="22"/>
        </w:rPr>
        <w:t>sur</w:t>
      </w:r>
      <w:r w:rsidRPr="004B541D">
        <w:rPr>
          <w:spacing w:val="-12"/>
          <w:w w:val="105"/>
          <w:sz w:val="22"/>
          <w:szCs w:val="22"/>
        </w:rPr>
        <w:t xml:space="preserve"> </w:t>
      </w:r>
      <w:r w:rsidRPr="004B541D">
        <w:rPr>
          <w:w w:val="105"/>
          <w:sz w:val="22"/>
          <w:szCs w:val="22"/>
        </w:rPr>
        <w:t>ce</w:t>
      </w:r>
      <w:r w:rsidRPr="004B541D">
        <w:rPr>
          <w:spacing w:val="-12"/>
          <w:w w:val="105"/>
          <w:sz w:val="22"/>
          <w:szCs w:val="22"/>
        </w:rPr>
        <w:t xml:space="preserve"> </w:t>
      </w:r>
      <w:r w:rsidRPr="004B541D">
        <w:rPr>
          <w:w w:val="105"/>
          <w:sz w:val="22"/>
          <w:szCs w:val="22"/>
        </w:rPr>
        <w:t>médicament</w:t>
      </w:r>
      <w:r w:rsidRPr="004B541D">
        <w:rPr>
          <w:spacing w:val="-11"/>
          <w:w w:val="105"/>
          <w:sz w:val="22"/>
          <w:szCs w:val="22"/>
        </w:rPr>
        <w:t xml:space="preserve"> </w:t>
      </w:r>
      <w:r w:rsidRPr="004B541D">
        <w:rPr>
          <w:w w:val="105"/>
          <w:sz w:val="22"/>
          <w:szCs w:val="22"/>
        </w:rPr>
        <w:t>sont</w:t>
      </w:r>
      <w:r w:rsidRPr="004B541D">
        <w:rPr>
          <w:spacing w:val="-11"/>
          <w:w w:val="105"/>
          <w:sz w:val="22"/>
          <w:szCs w:val="22"/>
        </w:rPr>
        <w:t xml:space="preserve"> </w:t>
      </w:r>
      <w:r w:rsidRPr="004B541D">
        <w:rPr>
          <w:w w:val="105"/>
          <w:sz w:val="22"/>
          <w:szCs w:val="22"/>
        </w:rPr>
        <w:t>disponibles</w:t>
      </w:r>
      <w:r w:rsidRPr="004B541D">
        <w:rPr>
          <w:spacing w:val="-12"/>
          <w:w w:val="105"/>
          <w:sz w:val="22"/>
          <w:szCs w:val="22"/>
        </w:rPr>
        <w:t xml:space="preserve"> </w:t>
      </w:r>
      <w:r w:rsidRPr="004B541D">
        <w:rPr>
          <w:w w:val="105"/>
          <w:sz w:val="22"/>
          <w:szCs w:val="22"/>
        </w:rPr>
        <w:t>sur</w:t>
      </w:r>
      <w:r w:rsidRPr="004B541D">
        <w:rPr>
          <w:spacing w:val="-13"/>
          <w:w w:val="105"/>
          <w:sz w:val="22"/>
          <w:szCs w:val="22"/>
        </w:rPr>
        <w:t xml:space="preserve"> </w:t>
      </w:r>
      <w:r w:rsidRPr="004B541D">
        <w:rPr>
          <w:w w:val="105"/>
          <w:sz w:val="22"/>
          <w:szCs w:val="22"/>
        </w:rPr>
        <w:t>le</w:t>
      </w:r>
      <w:r w:rsidRPr="004B541D">
        <w:rPr>
          <w:spacing w:val="-12"/>
          <w:w w:val="105"/>
          <w:sz w:val="22"/>
          <w:szCs w:val="22"/>
        </w:rPr>
        <w:t xml:space="preserve"> </w:t>
      </w:r>
      <w:r w:rsidRPr="004B541D">
        <w:rPr>
          <w:w w:val="105"/>
          <w:sz w:val="22"/>
          <w:szCs w:val="22"/>
        </w:rPr>
        <w:t>site</w:t>
      </w:r>
      <w:r w:rsidRPr="004B541D">
        <w:rPr>
          <w:spacing w:val="-12"/>
          <w:w w:val="105"/>
          <w:sz w:val="22"/>
          <w:szCs w:val="22"/>
        </w:rPr>
        <w:t xml:space="preserve"> </w:t>
      </w:r>
      <w:r w:rsidRPr="004B541D">
        <w:rPr>
          <w:w w:val="105"/>
          <w:sz w:val="22"/>
          <w:szCs w:val="22"/>
        </w:rPr>
        <w:t>internet</w:t>
      </w:r>
      <w:r w:rsidRPr="004B541D">
        <w:rPr>
          <w:spacing w:val="-11"/>
          <w:w w:val="105"/>
          <w:sz w:val="22"/>
          <w:szCs w:val="22"/>
        </w:rPr>
        <w:t xml:space="preserve"> </w:t>
      </w:r>
      <w:r w:rsidRPr="004B541D">
        <w:rPr>
          <w:w w:val="105"/>
          <w:sz w:val="22"/>
          <w:szCs w:val="22"/>
        </w:rPr>
        <w:t>de</w:t>
      </w:r>
      <w:r w:rsidRPr="004B541D">
        <w:rPr>
          <w:spacing w:val="-12"/>
          <w:w w:val="105"/>
          <w:sz w:val="22"/>
          <w:szCs w:val="22"/>
        </w:rPr>
        <w:t xml:space="preserve"> </w:t>
      </w:r>
      <w:r w:rsidRPr="004B541D">
        <w:rPr>
          <w:w w:val="105"/>
          <w:sz w:val="22"/>
          <w:szCs w:val="22"/>
        </w:rPr>
        <w:t xml:space="preserve">l’Agence européenne des médicaments </w:t>
      </w:r>
      <w:hyperlink r:id="rId11">
        <w:r w:rsidRPr="004B541D">
          <w:rPr>
            <w:color w:val="0000FF"/>
            <w:w w:val="105"/>
            <w:sz w:val="22"/>
            <w:szCs w:val="22"/>
            <w:u w:val="single" w:color="0000FF"/>
          </w:rPr>
          <w:t>http://www.ema.europa.eu</w:t>
        </w:r>
        <w:r w:rsidRPr="004B541D">
          <w:rPr>
            <w:w w:val="105"/>
            <w:sz w:val="22"/>
            <w:szCs w:val="22"/>
          </w:rPr>
          <w:t>.</w:t>
        </w:r>
      </w:hyperlink>
    </w:p>
    <w:p w14:paraId="5E286B59" w14:textId="77777777" w:rsidR="000611D3" w:rsidRPr="004B541D" w:rsidRDefault="000611D3" w:rsidP="00BE0DE0">
      <w:pPr>
        <w:pStyle w:val="BodyText"/>
        <w:ind w:right="48"/>
        <w:rPr>
          <w:sz w:val="22"/>
          <w:szCs w:val="22"/>
        </w:rPr>
        <w:sectPr w:rsidR="000611D3" w:rsidRPr="004B541D" w:rsidSect="00BE0DE0">
          <w:pgSz w:w="12240" w:h="15840" w:code="1"/>
          <w:pgMar w:top="1134" w:right="1418" w:bottom="1134" w:left="1418" w:header="737" w:footer="737" w:gutter="0"/>
          <w:cols w:space="720"/>
        </w:sectPr>
      </w:pPr>
    </w:p>
    <w:p w14:paraId="7C767C8C" w14:textId="77777777" w:rsidR="000611D3" w:rsidRPr="004B541D" w:rsidRDefault="00EB2E9C" w:rsidP="00BE0DE0">
      <w:pPr>
        <w:ind w:right="48"/>
        <w:jc w:val="center"/>
        <w:rPr>
          <w:b/>
        </w:rPr>
      </w:pPr>
      <w:r w:rsidRPr="004B541D">
        <w:rPr>
          <w:b/>
        </w:rPr>
        <w:lastRenderedPageBreak/>
        <w:t>ANNEXE</w:t>
      </w:r>
      <w:r w:rsidRPr="004B541D">
        <w:rPr>
          <w:b/>
          <w:spacing w:val="23"/>
        </w:rPr>
        <w:t xml:space="preserve"> </w:t>
      </w:r>
      <w:r w:rsidRPr="004B541D">
        <w:rPr>
          <w:b/>
          <w:spacing w:val="-5"/>
        </w:rPr>
        <w:t>II</w:t>
      </w:r>
    </w:p>
    <w:p w14:paraId="6894F2FB" w14:textId="77777777" w:rsidR="000611D3" w:rsidRPr="004B541D" w:rsidRDefault="000611D3" w:rsidP="00BE0DE0">
      <w:pPr>
        <w:pStyle w:val="BodyText"/>
        <w:ind w:right="48"/>
        <w:rPr>
          <w:b/>
          <w:sz w:val="22"/>
          <w:szCs w:val="22"/>
        </w:rPr>
      </w:pPr>
    </w:p>
    <w:p w14:paraId="353A6538" w14:textId="77777777" w:rsidR="000611D3" w:rsidRPr="004B541D" w:rsidRDefault="00EB2E9C" w:rsidP="00BE0DE0">
      <w:pPr>
        <w:pStyle w:val="ListParagraph"/>
        <w:numPr>
          <w:ilvl w:val="0"/>
          <w:numId w:val="17"/>
        </w:numPr>
        <w:tabs>
          <w:tab w:val="left" w:pos="2005"/>
        </w:tabs>
        <w:ind w:left="851" w:right="48" w:hanging="851"/>
        <w:rPr>
          <w:b/>
        </w:rPr>
      </w:pPr>
      <w:r w:rsidRPr="004B541D">
        <w:rPr>
          <w:b/>
          <w:w w:val="105"/>
        </w:rPr>
        <w:t>FABRICANTS</w:t>
      </w:r>
      <w:r w:rsidRPr="004B541D">
        <w:rPr>
          <w:b/>
          <w:spacing w:val="-4"/>
          <w:w w:val="105"/>
        </w:rPr>
        <w:t xml:space="preserve"> </w:t>
      </w:r>
      <w:r w:rsidRPr="004B541D">
        <w:rPr>
          <w:b/>
          <w:w w:val="105"/>
        </w:rPr>
        <w:t>DE</w:t>
      </w:r>
      <w:r w:rsidRPr="004B541D">
        <w:rPr>
          <w:b/>
          <w:spacing w:val="-5"/>
          <w:w w:val="105"/>
        </w:rPr>
        <w:t xml:space="preserve"> </w:t>
      </w:r>
      <w:r w:rsidRPr="004B541D">
        <w:rPr>
          <w:b/>
          <w:w w:val="105"/>
        </w:rPr>
        <w:t>LA</w:t>
      </w:r>
      <w:r w:rsidRPr="004B541D">
        <w:rPr>
          <w:b/>
          <w:spacing w:val="-5"/>
          <w:w w:val="105"/>
        </w:rPr>
        <w:t xml:space="preserve"> </w:t>
      </w:r>
      <w:r w:rsidRPr="004B541D">
        <w:rPr>
          <w:b/>
          <w:w w:val="105"/>
        </w:rPr>
        <w:t>SUBSTANCE</w:t>
      </w:r>
      <w:r w:rsidRPr="004B541D">
        <w:rPr>
          <w:b/>
          <w:spacing w:val="-4"/>
          <w:w w:val="105"/>
        </w:rPr>
        <w:t xml:space="preserve"> </w:t>
      </w:r>
      <w:r w:rsidRPr="004B541D">
        <w:rPr>
          <w:b/>
          <w:w w:val="105"/>
        </w:rPr>
        <w:t>ACTIVE</w:t>
      </w:r>
      <w:r w:rsidRPr="004B541D">
        <w:rPr>
          <w:b/>
          <w:spacing w:val="-5"/>
          <w:w w:val="105"/>
        </w:rPr>
        <w:t xml:space="preserve"> </w:t>
      </w:r>
      <w:r w:rsidRPr="004B541D">
        <w:rPr>
          <w:b/>
          <w:w w:val="105"/>
        </w:rPr>
        <w:t xml:space="preserve">D’ORIGINE </w:t>
      </w:r>
      <w:r w:rsidRPr="004B541D">
        <w:rPr>
          <w:b/>
        </w:rPr>
        <w:t xml:space="preserve">BIOLOGIQUE ET FABRICANTS RESPONSABLES DE LA </w:t>
      </w:r>
      <w:r w:rsidRPr="004B541D">
        <w:rPr>
          <w:b/>
          <w:w w:val="105"/>
        </w:rPr>
        <w:t>LIBÉRATION DES LOTS</w:t>
      </w:r>
    </w:p>
    <w:p w14:paraId="1C49ED9D" w14:textId="77777777" w:rsidR="000611D3" w:rsidRPr="004B541D" w:rsidRDefault="000611D3" w:rsidP="00BE0DE0">
      <w:pPr>
        <w:pStyle w:val="BodyText"/>
        <w:ind w:left="851" w:right="48" w:hanging="851"/>
        <w:rPr>
          <w:b/>
          <w:sz w:val="22"/>
          <w:szCs w:val="22"/>
        </w:rPr>
      </w:pPr>
    </w:p>
    <w:p w14:paraId="5B2D5276" w14:textId="77777777" w:rsidR="000611D3" w:rsidRPr="004B541D" w:rsidRDefault="00EB2E9C" w:rsidP="00BE0DE0">
      <w:pPr>
        <w:pStyle w:val="ListParagraph"/>
        <w:numPr>
          <w:ilvl w:val="0"/>
          <w:numId w:val="17"/>
        </w:numPr>
        <w:tabs>
          <w:tab w:val="left" w:pos="2005"/>
        </w:tabs>
        <w:ind w:left="851" w:right="48" w:hanging="851"/>
        <w:rPr>
          <w:b/>
        </w:rPr>
      </w:pPr>
      <w:r w:rsidRPr="004B541D">
        <w:rPr>
          <w:b/>
          <w:spacing w:val="-2"/>
          <w:w w:val="105"/>
        </w:rPr>
        <w:t>CONDITIONS</w:t>
      </w:r>
      <w:r w:rsidRPr="004B541D">
        <w:rPr>
          <w:b/>
          <w:spacing w:val="-8"/>
          <w:w w:val="105"/>
        </w:rPr>
        <w:t xml:space="preserve"> </w:t>
      </w:r>
      <w:r w:rsidRPr="004B541D">
        <w:rPr>
          <w:b/>
          <w:spacing w:val="-2"/>
          <w:w w:val="105"/>
        </w:rPr>
        <w:t>OU</w:t>
      </w:r>
      <w:r w:rsidRPr="004B541D">
        <w:rPr>
          <w:b/>
          <w:spacing w:val="-9"/>
          <w:w w:val="105"/>
        </w:rPr>
        <w:t xml:space="preserve"> </w:t>
      </w:r>
      <w:r w:rsidRPr="004B541D">
        <w:rPr>
          <w:b/>
          <w:spacing w:val="-2"/>
          <w:w w:val="105"/>
        </w:rPr>
        <w:t>RESTRICTIONS</w:t>
      </w:r>
      <w:r w:rsidRPr="004B541D">
        <w:rPr>
          <w:b/>
          <w:spacing w:val="-8"/>
          <w:w w:val="105"/>
        </w:rPr>
        <w:t xml:space="preserve"> </w:t>
      </w:r>
      <w:r w:rsidRPr="004B541D">
        <w:rPr>
          <w:b/>
          <w:spacing w:val="-2"/>
          <w:w w:val="105"/>
        </w:rPr>
        <w:t>DE</w:t>
      </w:r>
      <w:r w:rsidRPr="004B541D">
        <w:rPr>
          <w:b/>
          <w:spacing w:val="-9"/>
          <w:w w:val="105"/>
        </w:rPr>
        <w:t xml:space="preserve"> </w:t>
      </w:r>
      <w:r w:rsidRPr="004B541D">
        <w:rPr>
          <w:b/>
          <w:spacing w:val="-2"/>
          <w:w w:val="105"/>
        </w:rPr>
        <w:t>DÉLIVRANCE</w:t>
      </w:r>
      <w:r w:rsidRPr="004B541D">
        <w:rPr>
          <w:b/>
          <w:spacing w:val="-9"/>
          <w:w w:val="105"/>
        </w:rPr>
        <w:t xml:space="preserve"> </w:t>
      </w:r>
      <w:r w:rsidRPr="004B541D">
        <w:rPr>
          <w:b/>
          <w:spacing w:val="-2"/>
          <w:w w:val="105"/>
        </w:rPr>
        <w:t>ET D’UTILISATION</w:t>
      </w:r>
    </w:p>
    <w:p w14:paraId="74C15C12" w14:textId="77777777" w:rsidR="000611D3" w:rsidRPr="004B541D" w:rsidRDefault="000611D3" w:rsidP="00BE0DE0">
      <w:pPr>
        <w:pStyle w:val="BodyText"/>
        <w:ind w:left="851" w:right="48" w:hanging="851"/>
        <w:rPr>
          <w:b/>
          <w:sz w:val="22"/>
          <w:szCs w:val="22"/>
        </w:rPr>
      </w:pPr>
    </w:p>
    <w:p w14:paraId="38F60B43" w14:textId="77777777" w:rsidR="000611D3" w:rsidRPr="004B541D" w:rsidRDefault="00EB2E9C" w:rsidP="00BE0DE0">
      <w:pPr>
        <w:pStyle w:val="ListParagraph"/>
        <w:numPr>
          <w:ilvl w:val="0"/>
          <w:numId w:val="17"/>
        </w:numPr>
        <w:tabs>
          <w:tab w:val="left" w:pos="2005"/>
        </w:tabs>
        <w:ind w:left="851" w:right="48" w:hanging="851"/>
        <w:rPr>
          <w:b/>
        </w:rPr>
      </w:pPr>
      <w:r w:rsidRPr="004B541D">
        <w:rPr>
          <w:b/>
          <w:w w:val="105"/>
        </w:rPr>
        <w:t xml:space="preserve">AUTRES CONDITIONS ET OBLIGATIONS DE </w:t>
      </w:r>
      <w:r w:rsidRPr="004B541D">
        <w:rPr>
          <w:b/>
          <w:spacing w:val="-2"/>
          <w:w w:val="105"/>
        </w:rPr>
        <w:t>L’AUTORISATION</w:t>
      </w:r>
      <w:r w:rsidRPr="004B541D">
        <w:rPr>
          <w:b/>
          <w:spacing w:val="-9"/>
          <w:w w:val="105"/>
        </w:rPr>
        <w:t xml:space="preserve"> </w:t>
      </w:r>
      <w:r w:rsidRPr="004B541D">
        <w:rPr>
          <w:b/>
          <w:spacing w:val="-2"/>
          <w:w w:val="105"/>
        </w:rPr>
        <w:t>DE</w:t>
      </w:r>
      <w:r w:rsidRPr="004B541D">
        <w:rPr>
          <w:b/>
          <w:spacing w:val="-9"/>
          <w:w w:val="105"/>
        </w:rPr>
        <w:t xml:space="preserve"> </w:t>
      </w:r>
      <w:r w:rsidRPr="004B541D">
        <w:rPr>
          <w:b/>
          <w:spacing w:val="-2"/>
          <w:w w:val="105"/>
        </w:rPr>
        <w:t>MISE</w:t>
      </w:r>
      <w:r w:rsidRPr="004B541D">
        <w:rPr>
          <w:b/>
          <w:spacing w:val="-9"/>
          <w:w w:val="105"/>
        </w:rPr>
        <w:t xml:space="preserve"> </w:t>
      </w:r>
      <w:r w:rsidRPr="004B541D">
        <w:rPr>
          <w:b/>
          <w:spacing w:val="-2"/>
          <w:w w:val="105"/>
        </w:rPr>
        <w:t>SUR</w:t>
      </w:r>
      <w:r w:rsidRPr="004B541D">
        <w:rPr>
          <w:b/>
          <w:spacing w:val="-8"/>
          <w:w w:val="105"/>
        </w:rPr>
        <w:t xml:space="preserve"> </w:t>
      </w:r>
      <w:r w:rsidRPr="004B541D">
        <w:rPr>
          <w:b/>
          <w:spacing w:val="-2"/>
          <w:w w:val="105"/>
        </w:rPr>
        <w:t>LE</w:t>
      </w:r>
      <w:r w:rsidRPr="004B541D">
        <w:rPr>
          <w:b/>
          <w:spacing w:val="-9"/>
          <w:w w:val="105"/>
        </w:rPr>
        <w:t xml:space="preserve"> </w:t>
      </w:r>
      <w:r w:rsidRPr="004B541D">
        <w:rPr>
          <w:b/>
          <w:spacing w:val="-2"/>
          <w:w w:val="105"/>
        </w:rPr>
        <w:t>MARCHÉ</w:t>
      </w:r>
    </w:p>
    <w:p w14:paraId="521AD265" w14:textId="77777777" w:rsidR="000611D3" w:rsidRPr="004B541D" w:rsidRDefault="000611D3" w:rsidP="00BE0DE0">
      <w:pPr>
        <w:pStyle w:val="BodyText"/>
        <w:ind w:left="851" w:right="48" w:hanging="851"/>
        <w:rPr>
          <w:b/>
          <w:sz w:val="22"/>
          <w:szCs w:val="22"/>
        </w:rPr>
      </w:pPr>
    </w:p>
    <w:p w14:paraId="6A064A59" w14:textId="77777777" w:rsidR="000611D3" w:rsidRPr="004B541D" w:rsidRDefault="00EB2E9C" w:rsidP="00BE0DE0">
      <w:pPr>
        <w:pStyle w:val="ListParagraph"/>
        <w:numPr>
          <w:ilvl w:val="0"/>
          <w:numId w:val="17"/>
        </w:numPr>
        <w:tabs>
          <w:tab w:val="left" w:pos="2005"/>
        </w:tabs>
        <w:ind w:left="851" w:right="48" w:hanging="851"/>
        <w:rPr>
          <w:b/>
        </w:rPr>
      </w:pPr>
      <w:r w:rsidRPr="004B541D">
        <w:rPr>
          <w:b/>
          <w:w w:val="105"/>
        </w:rPr>
        <w:t xml:space="preserve">CONDITIONS OU RESTRICTIONS EN VUE D’UNE </w:t>
      </w:r>
      <w:r w:rsidRPr="004B541D">
        <w:rPr>
          <w:b/>
          <w:spacing w:val="-2"/>
          <w:w w:val="105"/>
        </w:rPr>
        <w:t>UTILISATION</w:t>
      </w:r>
      <w:r w:rsidRPr="004B541D">
        <w:rPr>
          <w:b/>
          <w:spacing w:val="-9"/>
          <w:w w:val="105"/>
        </w:rPr>
        <w:t xml:space="preserve"> </w:t>
      </w:r>
      <w:r w:rsidRPr="004B541D">
        <w:rPr>
          <w:b/>
          <w:spacing w:val="-2"/>
          <w:w w:val="105"/>
        </w:rPr>
        <w:t>SÛRE</w:t>
      </w:r>
      <w:r w:rsidRPr="004B541D">
        <w:rPr>
          <w:b/>
          <w:spacing w:val="-9"/>
          <w:w w:val="105"/>
        </w:rPr>
        <w:t xml:space="preserve"> </w:t>
      </w:r>
      <w:r w:rsidRPr="004B541D">
        <w:rPr>
          <w:b/>
          <w:spacing w:val="-2"/>
          <w:w w:val="105"/>
        </w:rPr>
        <w:t>ET</w:t>
      </w:r>
      <w:r w:rsidRPr="004B541D">
        <w:rPr>
          <w:b/>
          <w:spacing w:val="-9"/>
          <w:w w:val="105"/>
        </w:rPr>
        <w:t xml:space="preserve"> </w:t>
      </w:r>
      <w:r w:rsidRPr="004B541D">
        <w:rPr>
          <w:b/>
          <w:spacing w:val="-2"/>
          <w:w w:val="105"/>
        </w:rPr>
        <w:t>EFFICACE</w:t>
      </w:r>
      <w:r w:rsidRPr="004B541D">
        <w:rPr>
          <w:b/>
          <w:spacing w:val="-9"/>
          <w:w w:val="105"/>
        </w:rPr>
        <w:t xml:space="preserve"> </w:t>
      </w:r>
      <w:r w:rsidRPr="004B541D">
        <w:rPr>
          <w:b/>
          <w:spacing w:val="-2"/>
          <w:w w:val="105"/>
        </w:rPr>
        <w:t>DU</w:t>
      </w:r>
      <w:r w:rsidRPr="004B541D">
        <w:rPr>
          <w:b/>
          <w:spacing w:val="-9"/>
          <w:w w:val="105"/>
        </w:rPr>
        <w:t xml:space="preserve"> </w:t>
      </w:r>
      <w:r w:rsidRPr="004B541D">
        <w:rPr>
          <w:b/>
          <w:spacing w:val="-2"/>
          <w:w w:val="105"/>
        </w:rPr>
        <w:t>MÉDICAMENT</w:t>
      </w:r>
    </w:p>
    <w:p w14:paraId="0E5F3A7C" w14:textId="77777777" w:rsidR="000611D3" w:rsidRPr="004B541D" w:rsidRDefault="000611D3" w:rsidP="00BE0DE0">
      <w:pPr>
        <w:pStyle w:val="ListParagraph"/>
        <w:ind w:left="0" w:right="48" w:firstLine="0"/>
        <w:rPr>
          <w:b/>
        </w:rPr>
        <w:sectPr w:rsidR="000611D3" w:rsidRPr="004B541D" w:rsidSect="00BE0DE0">
          <w:pgSz w:w="12240" w:h="15840" w:code="1"/>
          <w:pgMar w:top="1134" w:right="1418" w:bottom="1134" w:left="1418" w:header="737" w:footer="737" w:gutter="0"/>
          <w:cols w:space="720"/>
          <w:vAlign w:val="center"/>
        </w:sectPr>
      </w:pPr>
    </w:p>
    <w:p w14:paraId="76536E13" w14:textId="77777777" w:rsidR="000611D3" w:rsidRPr="004B541D" w:rsidRDefault="00EB2E9C" w:rsidP="00BE0DE0">
      <w:pPr>
        <w:pStyle w:val="ListParagraph"/>
        <w:numPr>
          <w:ilvl w:val="0"/>
          <w:numId w:val="16"/>
        </w:numPr>
        <w:tabs>
          <w:tab w:val="left" w:pos="933"/>
        </w:tabs>
        <w:ind w:left="0" w:right="48" w:firstLine="0"/>
        <w:rPr>
          <w:b/>
        </w:rPr>
      </w:pPr>
      <w:bookmarkStart w:id="2" w:name="A._FABRICANTS_DE_LA_SUBSTANCE_ACTIVE_D’O"/>
      <w:bookmarkStart w:id="3" w:name="B._CONDITIONS_OU_RESTRICTIONS_DE_DÉLIVRA"/>
      <w:bookmarkStart w:id="4" w:name="C._AUTRES_CONDITIONS_ET_OBLIGATIONS_DE_L"/>
      <w:bookmarkStart w:id="5" w:name="D._CONDITIONS_OU_RESTRICTIONS_EN_VUE_D’U"/>
      <w:bookmarkEnd w:id="2"/>
      <w:bookmarkEnd w:id="3"/>
      <w:bookmarkEnd w:id="4"/>
      <w:bookmarkEnd w:id="5"/>
      <w:r w:rsidRPr="004B541D">
        <w:rPr>
          <w:b/>
          <w:spacing w:val="-2"/>
          <w:w w:val="105"/>
        </w:rPr>
        <w:lastRenderedPageBreak/>
        <w:t>FABRICANTS</w:t>
      </w:r>
      <w:r w:rsidRPr="004B541D">
        <w:rPr>
          <w:b/>
          <w:spacing w:val="-6"/>
          <w:w w:val="105"/>
        </w:rPr>
        <w:t xml:space="preserve"> </w:t>
      </w:r>
      <w:r w:rsidRPr="004B541D">
        <w:rPr>
          <w:b/>
          <w:spacing w:val="-2"/>
          <w:w w:val="105"/>
        </w:rPr>
        <w:t>DE</w:t>
      </w:r>
      <w:r w:rsidRPr="004B541D">
        <w:rPr>
          <w:b/>
          <w:spacing w:val="-7"/>
          <w:w w:val="105"/>
        </w:rPr>
        <w:t xml:space="preserve"> </w:t>
      </w:r>
      <w:r w:rsidRPr="004B541D">
        <w:rPr>
          <w:b/>
          <w:spacing w:val="-2"/>
          <w:w w:val="105"/>
        </w:rPr>
        <w:t>LA</w:t>
      </w:r>
      <w:r w:rsidRPr="004B541D">
        <w:rPr>
          <w:b/>
          <w:spacing w:val="-7"/>
          <w:w w:val="105"/>
        </w:rPr>
        <w:t xml:space="preserve"> </w:t>
      </w:r>
      <w:r w:rsidRPr="004B541D">
        <w:rPr>
          <w:b/>
          <w:spacing w:val="-2"/>
          <w:w w:val="105"/>
        </w:rPr>
        <w:t>SUBSTANCE</w:t>
      </w:r>
      <w:r w:rsidRPr="004B541D">
        <w:rPr>
          <w:b/>
          <w:spacing w:val="-6"/>
          <w:w w:val="105"/>
        </w:rPr>
        <w:t xml:space="preserve"> </w:t>
      </w:r>
      <w:r w:rsidRPr="004B541D">
        <w:rPr>
          <w:b/>
          <w:spacing w:val="-2"/>
          <w:w w:val="105"/>
        </w:rPr>
        <w:t>ACTIVE</w:t>
      </w:r>
      <w:r w:rsidRPr="004B541D">
        <w:rPr>
          <w:b/>
          <w:spacing w:val="-7"/>
          <w:w w:val="105"/>
        </w:rPr>
        <w:t xml:space="preserve"> </w:t>
      </w:r>
      <w:r w:rsidRPr="004B541D">
        <w:rPr>
          <w:b/>
          <w:spacing w:val="-2"/>
          <w:w w:val="105"/>
        </w:rPr>
        <w:t>D’ORIGINE</w:t>
      </w:r>
      <w:r w:rsidRPr="004B541D">
        <w:rPr>
          <w:b/>
          <w:spacing w:val="-7"/>
          <w:w w:val="105"/>
        </w:rPr>
        <w:t xml:space="preserve"> </w:t>
      </w:r>
      <w:r w:rsidRPr="004B541D">
        <w:rPr>
          <w:b/>
          <w:spacing w:val="-2"/>
          <w:w w:val="105"/>
        </w:rPr>
        <w:t>BIOLOGIQUE</w:t>
      </w:r>
      <w:r w:rsidRPr="004B541D">
        <w:rPr>
          <w:b/>
          <w:spacing w:val="-7"/>
          <w:w w:val="105"/>
        </w:rPr>
        <w:t xml:space="preserve"> </w:t>
      </w:r>
      <w:r w:rsidRPr="004B541D">
        <w:rPr>
          <w:b/>
          <w:spacing w:val="-2"/>
          <w:w w:val="105"/>
        </w:rPr>
        <w:t xml:space="preserve">ET </w:t>
      </w:r>
      <w:r w:rsidRPr="004B541D">
        <w:rPr>
          <w:b/>
          <w:w w:val="105"/>
        </w:rPr>
        <w:t>FABRICANTS RESPONSABLES DE LA LIBÉRATION DES LOTS</w:t>
      </w:r>
    </w:p>
    <w:p w14:paraId="79B2D698" w14:textId="77777777" w:rsidR="000611D3" w:rsidRPr="004B541D" w:rsidRDefault="000611D3" w:rsidP="00BE0DE0">
      <w:pPr>
        <w:pStyle w:val="BodyText"/>
        <w:ind w:right="48"/>
        <w:rPr>
          <w:b/>
          <w:sz w:val="22"/>
          <w:szCs w:val="22"/>
        </w:rPr>
      </w:pPr>
    </w:p>
    <w:p w14:paraId="5CDF839F" w14:textId="77777777" w:rsidR="000611D3" w:rsidRPr="004B541D" w:rsidRDefault="00EB2E9C" w:rsidP="00BE0DE0">
      <w:pPr>
        <w:pStyle w:val="BodyText"/>
        <w:ind w:right="48"/>
        <w:rPr>
          <w:sz w:val="22"/>
          <w:szCs w:val="22"/>
        </w:rPr>
      </w:pPr>
      <w:r w:rsidRPr="004B541D">
        <w:rPr>
          <w:w w:val="105"/>
          <w:sz w:val="22"/>
          <w:szCs w:val="22"/>
          <w:u w:val="single"/>
        </w:rPr>
        <w:t>Nom</w:t>
      </w:r>
      <w:r w:rsidRPr="004B541D">
        <w:rPr>
          <w:spacing w:val="-12"/>
          <w:w w:val="105"/>
          <w:sz w:val="22"/>
          <w:szCs w:val="22"/>
          <w:u w:val="single"/>
        </w:rPr>
        <w:t xml:space="preserve"> </w:t>
      </w:r>
      <w:r w:rsidRPr="004B541D">
        <w:rPr>
          <w:w w:val="105"/>
          <w:sz w:val="22"/>
          <w:szCs w:val="22"/>
          <w:u w:val="single"/>
        </w:rPr>
        <w:t>et</w:t>
      </w:r>
      <w:r w:rsidRPr="004B541D">
        <w:rPr>
          <w:spacing w:val="-11"/>
          <w:w w:val="105"/>
          <w:sz w:val="22"/>
          <w:szCs w:val="22"/>
          <w:u w:val="single"/>
        </w:rPr>
        <w:t xml:space="preserve"> </w:t>
      </w:r>
      <w:r w:rsidRPr="004B541D">
        <w:rPr>
          <w:w w:val="105"/>
          <w:sz w:val="22"/>
          <w:szCs w:val="22"/>
          <w:u w:val="single"/>
        </w:rPr>
        <w:t>adresse</w:t>
      </w:r>
      <w:r w:rsidRPr="004B541D">
        <w:rPr>
          <w:spacing w:val="-12"/>
          <w:w w:val="105"/>
          <w:sz w:val="22"/>
          <w:szCs w:val="22"/>
          <w:u w:val="single"/>
        </w:rPr>
        <w:t xml:space="preserve"> </w:t>
      </w:r>
      <w:r w:rsidRPr="004B541D">
        <w:rPr>
          <w:w w:val="105"/>
          <w:sz w:val="22"/>
          <w:szCs w:val="22"/>
          <w:u w:val="single"/>
        </w:rPr>
        <w:t>des</w:t>
      </w:r>
      <w:r w:rsidRPr="004B541D">
        <w:rPr>
          <w:spacing w:val="-11"/>
          <w:w w:val="105"/>
          <w:sz w:val="22"/>
          <w:szCs w:val="22"/>
          <w:u w:val="single"/>
        </w:rPr>
        <w:t xml:space="preserve"> </w:t>
      </w:r>
      <w:r w:rsidRPr="004B541D">
        <w:rPr>
          <w:w w:val="105"/>
          <w:sz w:val="22"/>
          <w:szCs w:val="22"/>
          <w:u w:val="single"/>
        </w:rPr>
        <w:t>fabricants</w:t>
      </w:r>
      <w:r w:rsidRPr="004B541D">
        <w:rPr>
          <w:spacing w:val="-12"/>
          <w:w w:val="105"/>
          <w:sz w:val="22"/>
          <w:szCs w:val="22"/>
          <w:u w:val="single"/>
        </w:rPr>
        <w:t xml:space="preserve"> </w:t>
      </w:r>
      <w:r w:rsidRPr="004B541D">
        <w:rPr>
          <w:w w:val="105"/>
          <w:sz w:val="22"/>
          <w:szCs w:val="22"/>
          <w:u w:val="single"/>
        </w:rPr>
        <w:t>de</w:t>
      </w:r>
      <w:r w:rsidRPr="004B541D">
        <w:rPr>
          <w:spacing w:val="-12"/>
          <w:w w:val="105"/>
          <w:sz w:val="22"/>
          <w:szCs w:val="22"/>
          <w:u w:val="single"/>
        </w:rPr>
        <w:t xml:space="preserve"> </w:t>
      </w:r>
      <w:r w:rsidRPr="004B541D">
        <w:rPr>
          <w:w w:val="105"/>
          <w:sz w:val="22"/>
          <w:szCs w:val="22"/>
          <w:u w:val="single"/>
        </w:rPr>
        <w:t>la</w:t>
      </w:r>
      <w:r w:rsidRPr="004B541D">
        <w:rPr>
          <w:spacing w:val="-12"/>
          <w:w w:val="105"/>
          <w:sz w:val="22"/>
          <w:szCs w:val="22"/>
          <w:u w:val="single"/>
        </w:rPr>
        <w:t xml:space="preserve"> </w:t>
      </w:r>
      <w:r w:rsidRPr="004B541D">
        <w:rPr>
          <w:w w:val="105"/>
          <w:sz w:val="22"/>
          <w:szCs w:val="22"/>
          <w:u w:val="single"/>
        </w:rPr>
        <w:t>substance</w:t>
      </w:r>
      <w:r w:rsidRPr="004B541D">
        <w:rPr>
          <w:spacing w:val="-11"/>
          <w:w w:val="105"/>
          <w:sz w:val="22"/>
          <w:szCs w:val="22"/>
          <w:u w:val="single"/>
        </w:rPr>
        <w:t xml:space="preserve"> </w:t>
      </w:r>
      <w:r w:rsidRPr="004B541D">
        <w:rPr>
          <w:w w:val="105"/>
          <w:sz w:val="22"/>
          <w:szCs w:val="22"/>
          <w:u w:val="single"/>
        </w:rPr>
        <w:t>active</w:t>
      </w:r>
      <w:r w:rsidRPr="004B541D">
        <w:rPr>
          <w:spacing w:val="-12"/>
          <w:w w:val="105"/>
          <w:sz w:val="22"/>
          <w:szCs w:val="22"/>
          <w:u w:val="single"/>
        </w:rPr>
        <w:t xml:space="preserve"> </w:t>
      </w:r>
      <w:r w:rsidRPr="004B541D">
        <w:rPr>
          <w:w w:val="105"/>
          <w:sz w:val="22"/>
          <w:szCs w:val="22"/>
          <w:u w:val="single"/>
        </w:rPr>
        <w:t>d’origine</w:t>
      </w:r>
      <w:r w:rsidRPr="004B541D">
        <w:rPr>
          <w:spacing w:val="-12"/>
          <w:w w:val="105"/>
          <w:sz w:val="22"/>
          <w:szCs w:val="22"/>
          <w:u w:val="single"/>
        </w:rPr>
        <w:t xml:space="preserve"> </w:t>
      </w:r>
      <w:r w:rsidRPr="004B541D">
        <w:rPr>
          <w:spacing w:val="-2"/>
          <w:w w:val="105"/>
          <w:sz w:val="22"/>
          <w:szCs w:val="22"/>
          <w:u w:val="single"/>
        </w:rPr>
        <w:t>biologique</w:t>
      </w:r>
    </w:p>
    <w:p w14:paraId="05C95517" w14:textId="77777777" w:rsidR="000611D3" w:rsidRPr="004B541D" w:rsidRDefault="000611D3" w:rsidP="00BE0DE0">
      <w:pPr>
        <w:pStyle w:val="BodyText"/>
        <w:ind w:right="48"/>
        <w:rPr>
          <w:sz w:val="22"/>
          <w:szCs w:val="22"/>
        </w:rPr>
      </w:pPr>
    </w:p>
    <w:p w14:paraId="17D1FD2B" w14:textId="77777777" w:rsidR="000611D3" w:rsidRPr="004B541D" w:rsidRDefault="00EB2E9C" w:rsidP="00BE0DE0">
      <w:pPr>
        <w:pStyle w:val="BodyText"/>
        <w:ind w:right="48"/>
        <w:rPr>
          <w:sz w:val="22"/>
          <w:szCs w:val="22"/>
          <w:lang w:val="en-IN"/>
        </w:rPr>
      </w:pPr>
      <w:r w:rsidRPr="004B541D">
        <w:rPr>
          <w:sz w:val="22"/>
          <w:szCs w:val="22"/>
          <w:lang w:val="en-IN"/>
        </w:rPr>
        <w:t>Biocon</w:t>
      </w:r>
      <w:r w:rsidRPr="004B541D">
        <w:rPr>
          <w:spacing w:val="19"/>
          <w:sz w:val="22"/>
          <w:szCs w:val="22"/>
          <w:lang w:val="en-IN"/>
        </w:rPr>
        <w:t xml:space="preserve"> </w:t>
      </w:r>
      <w:r w:rsidRPr="004B541D">
        <w:rPr>
          <w:sz w:val="22"/>
          <w:szCs w:val="22"/>
          <w:lang w:val="en-IN"/>
        </w:rPr>
        <w:t>Biologics</w:t>
      </w:r>
      <w:r w:rsidRPr="004B541D">
        <w:rPr>
          <w:spacing w:val="19"/>
          <w:sz w:val="22"/>
          <w:szCs w:val="22"/>
          <w:lang w:val="en-IN"/>
        </w:rPr>
        <w:t xml:space="preserve"> </w:t>
      </w:r>
      <w:r w:rsidRPr="004B541D">
        <w:rPr>
          <w:spacing w:val="-2"/>
          <w:sz w:val="22"/>
          <w:szCs w:val="22"/>
          <w:lang w:val="en-IN"/>
        </w:rPr>
        <w:t>Limited.</w:t>
      </w:r>
    </w:p>
    <w:p w14:paraId="6DEA1BBB" w14:textId="77777777" w:rsidR="000611D3" w:rsidRPr="004B541D" w:rsidRDefault="00EB2E9C" w:rsidP="00BE0DE0">
      <w:pPr>
        <w:pStyle w:val="BodyText"/>
        <w:ind w:right="48"/>
        <w:rPr>
          <w:sz w:val="22"/>
          <w:szCs w:val="22"/>
          <w:lang w:val="en-IN"/>
        </w:rPr>
      </w:pPr>
      <w:r w:rsidRPr="004B541D">
        <w:rPr>
          <w:w w:val="105"/>
          <w:sz w:val="22"/>
          <w:szCs w:val="22"/>
          <w:lang w:val="en-IN"/>
        </w:rPr>
        <w:t>Block</w:t>
      </w:r>
      <w:r w:rsidRPr="004B541D">
        <w:rPr>
          <w:spacing w:val="-10"/>
          <w:w w:val="105"/>
          <w:sz w:val="22"/>
          <w:szCs w:val="22"/>
          <w:lang w:val="en-IN"/>
        </w:rPr>
        <w:t xml:space="preserve"> </w:t>
      </w:r>
      <w:r w:rsidRPr="004B541D">
        <w:rPr>
          <w:w w:val="105"/>
          <w:sz w:val="22"/>
          <w:szCs w:val="22"/>
          <w:lang w:val="en-IN"/>
        </w:rPr>
        <w:t>No.</w:t>
      </w:r>
      <w:r w:rsidRPr="004B541D">
        <w:rPr>
          <w:spacing w:val="-10"/>
          <w:w w:val="105"/>
          <w:sz w:val="22"/>
          <w:szCs w:val="22"/>
          <w:lang w:val="en-IN"/>
        </w:rPr>
        <w:t xml:space="preserve"> </w:t>
      </w:r>
      <w:r w:rsidRPr="004B541D">
        <w:rPr>
          <w:w w:val="105"/>
          <w:sz w:val="22"/>
          <w:szCs w:val="22"/>
          <w:lang w:val="en-IN"/>
        </w:rPr>
        <w:t>M1,</w:t>
      </w:r>
      <w:r w:rsidRPr="004B541D">
        <w:rPr>
          <w:spacing w:val="-10"/>
          <w:w w:val="105"/>
          <w:sz w:val="22"/>
          <w:szCs w:val="22"/>
          <w:lang w:val="en-IN"/>
        </w:rPr>
        <w:t xml:space="preserve"> </w:t>
      </w:r>
      <w:r w:rsidRPr="004B541D">
        <w:rPr>
          <w:w w:val="105"/>
          <w:sz w:val="22"/>
          <w:szCs w:val="22"/>
          <w:lang w:val="en-IN"/>
        </w:rPr>
        <w:t>M2</w:t>
      </w:r>
      <w:r w:rsidRPr="004B541D">
        <w:rPr>
          <w:spacing w:val="-10"/>
          <w:w w:val="105"/>
          <w:sz w:val="22"/>
          <w:szCs w:val="22"/>
          <w:lang w:val="en-IN"/>
        </w:rPr>
        <w:t xml:space="preserve"> </w:t>
      </w:r>
      <w:r w:rsidRPr="004B541D">
        <w:rPr>
          <w:w w:val="105"/>
          <w:sz w:val="22"/>
          <w:szCs w:val="22"/>
          <w:lang w:val="en-IN"/>
        </w:rPr>
        <w:t>and</w:t>
      </w:r>
      <w:r w:rsidRPr="004B541D">
        <w:rPr>
          <w:spacing w:val="-11"/>
          <w:w w:val="105"/>
          <w:sz w:val="22"/>
          <w:szCs w:val="22"/>
          <w:lang w:val="en-IN"/>
        </w:rPr>
        <w:t xml:space="preserve"> </w:t>
      </w:r>
      <w:r w:rsidRPr="004B541D">
        <w:rPr>
          <w:w w:val="105"/>
          <w:sz w:val="22"/>
          <w:szCs w:val="22"/>
          <w:lang w:val="en-IN"/>
        </w:rPr>
        <w:t>M6,</w:t>
      </w:r>
      <w:r w:rsidRPr="004B541D">
        <w:rPr>
          <w:spacing w:val="-10"/>
          <w:w w:val="105"/>
          <w:sz w:val="22"/>
          <w:szCs w:val="22"/>
          <w:lang w:val="en-IN"/>
        </w:rPr>
        <w:t xml:space="preserve"> </w:t>
      </w:r>
      <w:r w:rsidRPr="004B541D">
        <w:rPr>
          <w:w w:val="105"/>
          <w:sz w:val="22"/>
          <w:szCs w:val="22"/>
          <w:lang w:val="en-IN"/>
        </w:rPr>
        <w:t>Q1</w:t>
      </w:r>
      <w:r w:rsidRPr="004B541D">
        <w:rPr>
          <w:spacing w:val="-10"/>
          <w:w w:val="105"/>
          <w:sz w:val="22"/>
          <w:szCs w:val="22"/>
          <w:lang w:val="en-IN"/>
        </w:rPr>
        <w:t xml:space="preserve"> </w:t>
      </w:r>
      <w:r w:rsidRPr="004B541D">
        <w:rPr>
          <w:w w:val="105"/>
          <w:sz w:val="22"/>
          <w:szCs w:val="22"/>
          <w:lang w:val="en-IN"/>
        </w:rPr>
        <w:t>(QC3</w:t>
      </w:r>
      <w:r w:rsidRPr="004B541D">
        <w:rPr>
          <w:spacing w:val="-10"/>
          <w:w w:val="105"/>
          <w:sz w:val="22"/>
          <w:szCs w:val="22"/>
          <w:lang w:val="en-IN"/>
        </w:rPr>
        <w:t xml:space="preserve"> </w:t>
      </w:r>
      <w:r w:rsidRPr="004B541D">
        <w:rPr>
          <w:w w:val="105"/>
          <w:sz w:val="22"/>
          <w:szCs w:val="22"/>
          <w:lang w:val="en-IN"/>
        </w:rPr>
        <w:t>and</w:t>
      </w:r>
      <w:r w:rsidRPr="004B541D">
        <w:rPr>
          <w:spacing w:val="-10"/>
          <w:w w:val="105"/>
          <w:sz w:val="22"/>
          <w:szCs w:val="22"/>
          <w:lang w:val="en-IN"/>
        </w:rPr>
        <w:t xml:space="preserve"> </w:t>
      </w:r>
      <w:r w:rsidRPr="004B541D">
        <w:rPr>
          <w:w w:val="105"/>
          <w:sz w:val="22"/>
          <w:szCs w:val="22"/>
          <w:lang w:val="en-IN"/>
        </w:rPr>
        <w:t>QC10)</w:t>
      </w:r>
      <w:r w:rsidRPr="004B541D">
        <w:rPr>
          <w:spacing w:val="-11"/>
          <w:w w:val="105"/>
          <w:sz w:val="22"/>
          <w:szCs w:val="22"/>
          <w:lang w:val="en-IN"/>
        </w:rPr>
        <w:t xml:space="preserve"> </w:t>
      </w:r>
      <w:r w:rsidRPr="004B541D">
        <w:rPr>
          <w:w w:val="105"/>
          <w:sz w:val="22"/>
          <w:szCs w:val="22"/>
          <w:lang w:val="en-IN"/>
        </w:rPr>
        <w:t>and</w:t>
      </w:r>
      <w:r w:rsidRPr="004B541D">
        <w:rPr>
          <w:spacing w:val="-10"/>
          <w:w w:val="105"/>
          <w:sz w:val="22"/>
          <w:szCs w:val="22"/>
          <w:lang w:val="en-IN"/>
        </w:rPr>
        <w:t xml:space="preserve"> </w:t>
      </w:r>
      <w:r w:rsidRPr="004B541D">
        <w:rPr>
          <w:w w:val="105"/>
          <w:sz w:val="22"/>
          <w:szCs w:val="22"/>
          <w:lang w:val="en-IN"/>
        </w:rPr>
        <w:t>W3, 20th KM, Hosur Road,</w:t>
      </w:r>
    </w:p>
    <w:p w14:paraId="4936CF37" w14:textId="77777777" w:rsidR="000611D3" w:rsidRPr="004B541D" w:rsidRDefault="00EB2E9C" w:rsidP="00BE0DE0">
      <w:pPr>
        <w:pStyle w:val="BodyText"/>
        <w:ind w:right="48"/>
        <w:rPr>
          <w:sz w:val="22"/>
          <w:szCs w:val="22"/>
          <w:lang w:val="en-IN"/>
        </w:rPr>
      </w:pPr>
      <w:r w:rsidRPr="004B541D">
        <w:rPr>
          <w:w w:val="105"/>
          <w:sz w:val="22"/>
          <w:szCs w:val="22"/>
          <w:lang w:val="en-IN"/>
        </w:rPr>
        <w:t>Electronics City, Bengaluru</w:t>
      </w:r>
      <w:r w:rsidRPr="004B541D">
        <w:rPr>
          <w:spacing w:val="-14"/>
          <w:w w:val="105"/>
          <w:sz w:val="22"/>
          <w:szCs w:val="22"/>
          <w:lang w:val="en-IN"/>
        </w:rPr>
        <w:t xml:space="preserve"> </w:t>
      </w:r>
      <w:r w:rsidRPr="004B541D">
        <w:rPr>
          <w:w w:val="105"/>
          <w:sz w:val="22"/>
          <w:szCs w:val="22"/>
          <w:lang w:val="en-IN"/>
        </w:rPr>
        <w:t>-</w:t>
      </w:r>
      <w:r w:rsidRPr="004B541D">
        <w:rPr>
          <w:spacing w:val="-13"/>
          <w:w w:val="105"/>
          <w:sz w:val="22"/>
          <w:szCs w:val="22"/>
          <w:lang w:val="en-IN"/>
        </w:rPr>
        <w:t xml:space="preserve"> </w:t>
      </w:r>
      <w:r w:rsidRPr="004B541D">
        <w:rPr>
          <w:w w:val="105"/>
          <w:sz w:val="22"/>
          <w:szCs w:val="22"/>
          <w:lang w:val="en-IN"/>
        </w:rPr>
        <w:t>560</w:t>
      </w:r>
      <w:r w:rsidRPr="004B541D">
        <w:rPr>
          <w:spacing w:val="-13"/>
          <w:w w:val="105"/>
          <w:sz w:val="22"/>
          <w:szCs w:val="22"/>
          <w:lang w:val="en-IN"/>
        </w:rPr>
        <w:t xml:space="preserve"> </w:t>
      </w:r>
      <w:r w:rsidRPr="004B541D">
        <w:rPr>
          <w:w w:val="105"/>
          <w:sz w:val="22"/>
          <w:szCs w:val="22"/>
          <w:lang w:val="en-IN"/>
        </w:rPr>
        <w:t xml:space="preserve">100, </w:t>
      </w:r>
      <w:r w:rsidRPr="004B541D">
        <w:rPr>
          <w:spacing w:val="-4"/>
          <w:w w:val="105"/>
          <w:sz w:val="22"/>
          <w:szCs w:val="22"/>
          <w:lang w:val="en-IN"/>
        </w:rPr>
        <w:t>Inde</w:t>
      </w:r>
    </w:p>
    <w:p w14:paraId="56B85B9A" w14:textId="77777777" w:rsidR="000611D3" w:rsidRPr="004B541D" w:rsidRDefault="000611D3" w:rsidP="00BE0DE0">
      <w:pPr>
        <w:pStyle w:val="BodyText"/>
        <w:ind w:right="48"/>
        <w:rPr>
          <w:sz w:val="22"/>
          <w:szCs w:val="22"/>
          <w:lang w:val="en-IN"/>
        </w:rPr>
      </w:pPr>
    </w:p>
    <w:p w14:paraId="799F0EFD" w14:textId="77777777" w:rsidR="000611D3" w:rsidRPr="004B541D" w:rsidRDefault="00EB2E9C" w:rsidP="00BE0DE0">
      <w:pPr>
        <w:pStyle w:val="BodyText"/>
        <w:ind w:right="48"/>
        <w:rPr>
          <w:sz w:val="22"/>
          <w:szCs w:val="22"/>
          <w:lang w:val="en-IN"/>
        </w:rPr>
      </w:pPr>
      <w:r w:rsidRPr="004B541D">
        <w:rPr>
          <w:sz w:val="22"/>
          <w:szCs w:val="22"/>
          <w:lang w:val="en-IN"/>
        </w:rPr>
        <w:t>Biocon</w:t>
      </w:r>
      <w:r w:rsidRPr="004B541D">
        <w:rPr>
          <w:spacing w:val="19"/>
          <w:sz w:val="22"/>
          <w:szCs w:val="22"/>
          <w:lang w:val="en-IN"/>
        </w:rPr>
        <w:t xml:space="preserve"> </w:t>
      </w:r>
      <w:r w:rsidRPr="004B541D">
        <w:rPr>
          <w:sz w:val="22"/>
          <w:szCs w:val="22"/>
          <w:lang w:val="en-IN"/>
        </w:rPr>
        <w:t>Biologics</w:t>
      </w:r>
      <w:r w:rsidRPr="004B541D">
        <w:rPr>
          <w:spacing w:val="19"/>
          <w:sz w:val="22"/>
          <w:szCs w:val="22"/>
          <w:lang w:val="en-IN"/>
        </w:rPr>
        <w:t xml:space="preserve"> </w:t>
      </w:r>
      <w:r w:rsidRPr="004B541D">
        <w:rPr>
          <w:spacing w:val="-2"/>
          <w:sz w:val="22"/>
          <w:szCs w:val="22"/>
          <w:lang w:val="en-IN"/>
        </w:rPr>
        <w:t>Limited</w:t>
      </w:r>
    </w:p>
    <w:p w14:paraId="660EFD43" w14:textId="77777777" w:rsidR="000611D3" w:rsidRPr="004B541D" w:rsidRDefault="00EB2E9C" w:rsidP="00BE0DE0">
      <w:pPr>
        <w:pStyle w:val="BodyText"/>
        <w:ind w:right="48"/>
        <w:rPr>
          <w:sz w:val="22"/>
          <w:szCs w:val="22"/>
          <w:lang w:val="en-IN"/>
        </w:rPr>
      </w:pPr>
      <w:r w:rsidRPr="004B541D">
        <w:rPr>
          <w:w w:val="105"/>
          <w:sz w:val="22"/>
          <w:szCs w:val="22"/>
          <w:lang w:val="en-IN"/>
        </w:rPr>
        <w:t>Block</w:t>
      </w:r>
      <w:r w:rsidRPr="004B541D">
        <w:rPr>
          <w:spacing w:val="-9"/>
          <w:w w:val="105"/>
          <w:sz w:val="22"/>
          <w:szCs w:val="22"/>
          <w:lang w:val="en-IN"/>
        </w:rPr>
        <w:t xml:space="preserve"> </w:t>
      </w:r>
      <w:r w:rsidRPr="004B541D">
        <w:rPr>
          <w:w w:val="105"/>
          <w:sz w:val="22"/>
          <w:szCs w:val="22"/>
          <w:lang w:val="en-IN"/>
        </w:rPr>
        <w:t>No.</w:t>
      </w:r>
      <w:r w:rsidRPr="004B541D">
        <w:rPr>
          <w:spacing w:val="-9"/>
          <w:w w:val="105"/>
          <w:sz w:val="22"/>
          <w:szCs w:val="22"/>
          <w:lang w:val="en-IN"/>
        </w:rPr>
        <w:t xml:space="preserve"> </w:t>
      </w:r>
      <w:r w:rsidRPr="004B541D">
        <w:rPr>
          <w:w w:val="105"/>
          <w:sz w:val="22"/>
          <w:szCs w:val="22"/>
          <w:lang w:val="en-IN"/>
        </w:rPr>
        <w:t>B1,</w:t>
      </w:r>
      <w:r w:rsidRPr="004B541D">
        <w:rPr>
          <w:spacing w:val="-9"/>
          <w:w w:val="105"/>
          <w:sz w:val="22"/>
          <w:szCs w:val="22"/>
          <w:lang w:val="en-IN"/>
        </w:rPr>
        <w:t xml:space="preserve"> </w:t>
      </w:r>
      <w:r w:rsidRPr="004B541D">
        <w:rPr>
          <w:w w:val="105"/>
          <w:sz w:val="22"/>
          <w:szCs w:val="22"/>
          <w:lang w:val="en-IN"/>
        </w:rPr>
        <w:t>B2,</w:t>
      </w:r>
      <w:r w:rsidRPr="004B541D">
        <w:rPr>
          <w:spacing w:val="-9"/>
          <w:w w:val="105"/>
          <w:sz w:val="22"/>
          <w:szCs w:val="22"/>
          <w:lang w:val="en-IN"/>
        </w:rPr>
        <w:t xml:space="preserve"> </w:t>
      </w:r>
      <w:r w:rsidRPr="004B541D">
        <w:rPr>
          <w:w w:val="105"/>
          <w:sz w:val="22"/>
          <w:szCs w:val="22"/>
          <w:lang w:val="en-IN"/>
        </w:rPr>
        <w:t>B3,</w:t>
      </w:r>
      <w:r w:rsidRPr="004B541D">
        <w:rPr>
          <w:spacing w:val="-9"/>
          <w:w w:val="105"/>
          <w:sz w:val="22"/>
          <w:szCs w:val="22"/>
          <w:lang w:val="en-IN"/>
        </w:rPr>
        <w:t xml:space="preserve"> </w:t>
      </w:r>
      <w:r w:rsidRPr="004B541D">
        <w:rPr>
          <w:w w:val="105"/>
          <w:sz w:val="22"/>
          <w:szCs w:val="22"/>
          <w:lang w:val="en-IN"/>
        </w:rPr>
        <w:t>Q13</w:t>
      </w:r>
      <w:r w:rsidRPr="004B541D">
        <w:rPr>
          <w:spacing w:val="-10"/>
          <w:w w:val="105"/>
          <w:sz w:val="22"/>
          <w:szCs w:val="22"/>
          <w:lang w:val="en-IN"/>
        </w:rPr>
        <w:t xml:space="preserve"> </w:t>
      </w:r>
      <w:r w:rsidRPr="004B541D">
        <w:rPr>
          <w:w w:val="105"/>
          <w:sz w:val="22"/>
          <w:szCs w:val="22"/>
          <w:lang w:val="en-IN"/>
        </w:rPr>
        <w:t>of</w:t>
      </w:r>
      <w:r w:rsidRPr="004B541D">
        <w:rPr>
          <w:spacing w:val="-10"/>
          <w:w w:val="105"/>
          <w:sz w:val="22"/>
          <w:szCs w:val="22"/>
          <w:lang w:val="en-IN"/>
        </w:rPr>
        <w:t xml:space="preserve"> </w:t>
      </w:r>
      <w:r w:rsidRPr="004B541D">
        <w:rPr>
          <w:w w:val="105"/>
          <w:sz w:val="22"/>
          <w:szCs w:val="22"/>
          <w:lang w:val="en-IN"/>
        </w:rPr>
        <w:t>Q1</w:t>
      </w:r>
      <w:r w:rsidRPr="004B541D">
        <w:rPr>
          <w:spacing w:val="-9"/>
          <w:w w:val="105"/>
          <w:sz w:val="22"/>
          <w:szCs w:val="22"/>
          <w:lang w:val="en-IN"/>
        </w:rPr>
        <w:t xml:space="preserve"> </w:t>
      </w:r>
      <w:r w:rsidRPr="004B541D">
        <w:rPr>
          <w:w w:val="105"/>
          <w:sz w:val="22"/>
          <w:szCs w:val="22"/>
          <w:lang w:val="en-IN"/>
        </w:rPr>
        <w:t>and</w:t>
      </w:r>
      <w:r w:rsidRPr="004B541D">
        <w:rPr>
          <w:spacing w:val="-9"/>
          <w:w w:val="105"/>
          <w:sz w:val="22"/>
          <w:szCs w:val="22"/>
          <w:lang w:val="en-IN"/>
        </w:rPr>
        <w:t xml:space="preserve"> </w:t>
      </w:r>
      <w:r w:rsidRPr="004B541D">
        <w:rPr>
          <w:w w:val="105"/>
          <w:sz w:val="22"/>
          <w:szCs w:val="22"/>
          <w:lang w:val="en-IN"/>
        </w:rPr>
        <w:t>W20</w:t>
      </w:r>
      <w:r w:rsidRPr="004B541D">
        <w:rPr>
          <w:spacing w:val="-9"/>
          <w:w w:val="105"/>
          <w:sz w:val="22"/>
          <w:szCs w:val="22"/>
          <w:lang w:val="en-IN"/>
        </w:rPr>
        <w:t xml:space="preserve"> </w:t>
      </w:r>
      <w:r w:rsidRPr="004B541D">
        <w:rPr>
          <w:w w:val="105"/>
          <w:sz w:val="22"/>
          <w:szCs w:val="22"/>
          <w:lang w:val="en-IN"/>
        </w:rPr>
        <w:t>&amp; Unit S18, 1st Floor, Block B4</w:t>
      </w:r>
    </w:p>
    <w:p w14:paraId="6816EF32" w14:textId="77777777" w:rsidR="000611D3" w:rsidRPr="004B541D" w:rsidRDefault="00EB2E9C" w:rsidP="00BE0DE0">
      <w:pPr>
        <w:pStyle w:val="BodyText"/>
        <w:ind w:right="48"/>
        <w:rPr>
          <w:sz w:val="22"/>
          <w:szCs w:val="22"/>
        </w:rPr>
      </w:pPr>
      <w:r w:rsidRPr="004B541D">
        <w:rPr>
          <w:sz w:val="22"/>
          <w:szCs w:val="22"/>
        </w:rPr>
        <w:t>Special</w:t>
      </w:r>
      <w:r w:rsidRPr="004B541D">
        <w:rPr>
          <w:spacing w:val="20"/>
          <w:sz w:val="22"/>
          <w:szCs w:val="22"/>
        </w:rPr>
        <w:t xml:space="preserve"> </w:t>
      </w:r>
      <w:r w:rsidRPr="004B541D">
        <w:rPr>
          <w:sz w:val="22"/>
          <w:szCs w:val="22"/>
        </w:rPr>
        <w:t>Economic</w:t>
      </w:r>
      <w:r w:rsidRPr="004B541D">
        <w:rPr>
          <w:spacing w:val="19"/>
          <w:sz w:val="22"/>
          <w:szCs w:val="22"/>
        </w:rPr>
        <w:t xml:space="preserve"> </w:t>
      </w:r>
      <w:r w:rsidRPr="004B541D">
        <w:rPr>
          <w:spacing w:val="-4"/>
          <w:sz w:val="22"/>
          <w:szCs w:val="22"/>
        </w:rPr>
        <w:t>Zone</w:t>
      </w:r>
    </w:p>
    <w:p w14:paraId="52E334AB" w14:textId="77777777" w:rsidR="000611D3" w:rsidRPr="004B541D" w:rsidRDefault="00EB2E9C" w:rsidP="00BE0DE0">
      <w:pPr>
        <w:pStyle w:val="BodyText"/>
        <w:ind w:right="48"/>
        <w:rPr>
          <w:sz w:val="22"/>
          <w:szCs w:val="22"/>
        </w:rPr>
      </w:pPr>
      <w:r w:rsidRPr="004B541D">
        <w:rPr>
          <w:w w:val="105"/>
          <w:sz w:val="22"/>
          <w:szCs w:val="22"/>
        </w:rPr>
        <w:t xml:space="preserve">Plot No: 2, 3, 4 &amp; 5, Phase – IV </w:t>
      </w:r>
      <w:r w:rsidRPr="004B541D">
        <w:rPr>
          <w:sz w:val="22"/>
          <w:szCs w:val="22"/>
        </w:rPr>
        <w:t xml:space="preserve">Bommasandra-Jigani Link Road, </w:t>
      </w:r>
      <w:r w:rsidRPr="004B541D">
        <w:rPr>
          <w:w w:val="105"/>
          <w:sz w:val="22"/>
          <w:szCs w:val="22"/>
        </w:rPr>
        <w:t>Bommasandra Post,</w:t>
      </w:r>
    </w:p>
    <w:p w14:paraId="71686659" w14:textId="77777777" w:rsidR="000611D3" w:rsidRPr="004B541D" w:rsidRDefault="00EB2E9C" w:rsidP="00BE0DE0">
      <w:pPr>
        <w:pStyle w:val="BodyText"/>
        <w:ind w:right="48"/>
        <w:rPr>
          <w:sz w:val="22"/>
          <w:szCs w:val="22"/>
        </w:rPr>
      </w:pPr>
      <w:r w:rsidRPr="004B541D">
        <w:rPr>
          <w:w w:val="105"/>
          <w:sz w:val="22"/>
          <w:szCs w:val="22"/>
        </w:rPr>
        <w:t>Bengaluru</w:t>
      </w:r>
      <w:r w:rsidRPr="004B541D">
        <w:rPr>
          <w:spacing w:val="-14"/>
          <w:w w:val="105"/>
          <w:sz w:val="22"/>
          <w:szCs w:val="22"/>
        </w:rPr>
        <w:t xml:space="preserve"> </w:t>
      </w:r>
      <w:r w:rsidRPr="004B541D">
        <w:rPr>
          <w:w w:val="105"/>
          <w:sz w:val="22"/>
          <w:szCs w:val="22"/>
        </w:rPr>
        <w:t>–</w:t>
      </w:r>
      <w:r w:rsidRPr="004B541D">
        <w:rPr>
          <w:spacing w:val="-13"/>
          <w:w w:val="105"/>
          <w:sz w:val="22"/>
          <w:szCs w:val="22"/>
        </w:rPr>
        <w:t xml:space="preserve"> </w:t>
      </w:r>
      <w:r w:rsidRPr="004B541D">
        <w:rPr>
          <w:w w:val="105"/>
          <w:sz w:val="22"/>
          <w:szCs w:val="22"/>
        </w:rPr>
        <w:t>560</w:t>
      </w:r>
      <w:r w:rsidRPr="004B541D">
        <w:rPr>
          <w:spacing w:val="-13"/>
          <w:w w:val="105"/>
          <w:sz w:val="22"/>
          <w:szCs w:val="22"/>
        </w:rPr>
        <w:t xml:space="preserve"> </w:t>
      </w:r>
      <w:r w:rsidRPr="004B541D">
        <w:rPr>
          <w:w w:val="105"/>
          <w:sz w:val="22"/>
          <w:szCs w:val="22"/>
        </w:rPr>
        <w:t xml:space="preserve">099, </w:t>
      </w:r>
      <w:r w:rsidRPr="004B541D">
        <w:rPr>
          <w:spacing w:val="-4"/>
          <w:w w:val="105"/>
          <w:sz w:val="22"/>
          <w:szCs w:val="22"/>
        </w:rPr>
        <w:t>Inde</w:t>
      </w:r>
    </w:p>
    <w:p w14:paraId="4D2B698E" w14:textId="77777777" w:rsidR="000611D3" w:rsidRPr="004B541D" w:rsidRDefault="000611D3" w:rsidP="00BE0DE0">
      <w:pPr>
        <w:pStyle w:val="BodyText"/>
        <w:ind w:right="48"/>
        <w:rPr>
          <w:sz w:val="22"/>
          <w:szCs w:val="22"/>
        </w:rPr>
      </w:pPr>
    </w:p>
    <w:p w14:paraId="157D44EE" w14:textId="77777777" w:rsidR="000611D3" w:rsidRPr="004B541D" w:rsidRDefault="00EB2E9C" w:rsidP="00BE0DE0">
      <w:pPr>
        <w:pStyle w:val="BodyText"/>
        <w:ind w:right="48"/>
        <w:rPr>
          <w:sz w:val="22"/>
          <w:szCs w:val="22"/>
        </w:rPr>
      </w:pPr>
      <w:r w:rsidRPr="004B541D">
        <w:rPr>
          <w:w w:val="105"/>
          <w:sz w:val="22"/>
          <w:szCs w:val="22"/>
          <w:u w:val="single"/>
        </w:rPr>
        <w:t>Nom</w:t>
      </w:r>
      <w:r w:rsidRPr="004B541D">
        <w:rPr>
          <w:spacing w:val="-13"/>
          <w:w w:val="105"/>
          <w:sz w:val="22"/>
          <w:szCs w:val="22"/>
          <w:u w:val="single"/>
        </w:rPr>
        <w:t xml:space="preserve"> </w:t>
      </w:r>
      <w:r w:rsidRPr="004B541D">
        <w:rPr>
          <w:w w:val="105"/>
          <w:sz w:val="22"/>
          <w:szCs w:val="22"/>
          <w:u w:val="single"/>
        </w:rPr>
        <w:t>et</w:t>
      </w:r>
      <w:r w:rsidRPr="004B541D">
        <w:rPr>
          <w:spacing w:val="-11"/>
          <w:w w:val="105"/>
          <w:sz w:val="22"/>
          <w:szCs w:val="22"/>
          <w:u w:val="single"/>
        </w:rPr>
        <w:t xml:space="preserve"> </w:t>
      </w:r>
      <w:r w:rsidRPr="004B541D">
        <w:rPr>
          <w:w w:val="105"/>
          <w:sz w:val="22"/>
          <w:szCs w:val="22"/>
          <w:u w:val="single"/>
        </w:rPr>
        <w:t>adresse</w:t>
      </w:r>
      <w:r w:rsidRPr="004B541D">
        <w:rPr>
          <w:spacing w:val="-12"/>
          <w:w w:val="105"/>
          <w:sz w:val="22"/>
          <w:szCs w:val="22"/>
          <w:u w:val="single"/>
        </w:rPr>
        <w:t xml:space="preserve"> </w:t>
      </w:r>
      <w:r w:rsidRPr="004B541D">
        <w:rPr>
          <w:w w:val="105"/>
          <w:sz w:val="22"/>
          <w:szCs w:val="22"/>
          <w:u w:val="single"/>
        </w:rPr>
        <w:t>des</w:t>
      </w:r>
      <w:r w:rsidRPr="004B541D">
        <w:rPr>
          <w:spacing w:val="-12"/>
          <w:w w:val="105"/>
          <w:sz w:val="22"/>
          <w:szCs w:val="22"/>
          <w:u w:val="single"/>
        </w:rPr>
        <w:t xml:space="preserve"> </w:t>
      </w:r>
      <w:r w:rsidRPr="004B541D">
        <w:rPr>
          <w:w w:val="105"/>
          <w:sz w:val="22"/>
          <w:szCs w:val="22"/>
          <w:u w:val="single"/>
        </w:rPr>
        <w:t>fabricants</w:t>
      </w:r>
      <w:r w:rsidRPr="004B541D">
        <w:rPr>
          <w:spacing w:val="-12"/>
          <w:w w:val="105"/>
          <w:sz w:val="22"/>
          <w:szCs w:val="22"/>
          <w:u w:val="single"/>
        </w:rPr>
        <w:t xml:space="preserve"> </w:t>
      </w:r>
      <w:r w:rsidRPr="004B541D">
        <w:rPr>
          <w:w w:val="105"/>
          <w:sz w:val="22"/>
          <w:szCs w:val="22"/>
          <w:u w:val="single"/>
        </w:rPr>
        <w:t>responsables</w:t>
      </w:r>
      <w:r w:rsidRPr="004B541D">
        <w:rPr>
          <w:spacing w:val="-12"/>
          <w:w w:val="105"/>
          <w:sz w:val="22"/>
          <w:szCs w:val="22"/>
          <w:u w:val="single"/>
        </w:rPr>
        <w:t xml:space="preserve"> </w:t>
      </w:r>
      <w:r w:rsidRPr="004B541D">
        <w:rPr>
          <w:w w:val="105"/>
          <w:sz w:val="22"/>
          <w:szCs w:val="22"/>
          <w:u w:val="single"/>
        </w:rPr>
        <w:t>de</w:t>
      </w:r>
      <w:r w:rsidRPr="004B541D">
        <w:rPr>
          <w:spacing w:val="-12"/>
          <w:w w:val="105"/>
          <w:sz w:val="22"/>
          <w:szCs w:val="22"/>
          <w:u w:val="single"/>
        </w:rPr>
        <w:t xml:space="preserve"> </w:t>
      </w:r>
      <w:r w:rsidRPr="004B541D">
        <w:rPr>
          <w:w w:val="105"/>
          <w:sz w:val="22"/>
          <w:szCs w:val="22"/>
          <w:u w:val="single"/>
        </w:rPr>
        <w:t>la</w:t>
      </w:r>
      <w:r w:rsidRPr="004B541D">
        <w:rPr>
          <w:spacing w:val="-13"/>
          <w:w w:val="105"/>
          <w:sz w:val="22"/>
          <w:szCs w:val="22"/>
          <w:u w:val="single"/>
        </w:rPr>
        <w:t xml:space="preserve"> </w:t>
      </w:r>
      <w:r w:rsidRPr="004B541D">
        <w:rPr>
          <w:w w:val="105"/>
          <w:sz w:val="22"/>
          <w:szCs w:val="22"/>
          <w:u w:val="single"/>
        </w:rPr>
        <w:t>libération</w:t>
      </w:r>
      <w:r w:rsidRPr="004B541D">
        <w:rPr>
          <w:spacing w:val="-11"/>
          <w:w w:val="105"/>
          <w:sz w:val="22"/>
          <w:szCs w:val="22"/>
          <w:u w:val="single"/>
        </w:rPr>
        <w:t xml:space="preserve"> </w:t>
      </w:r>
      <w:r w:rsidRPr="004B541D">
        <w:rPr>
          <w:w w:val="105"/>
          <w:sz w:val="22"/>
          <w:szCs w:val="22"/>
          <w:u w:val="single"/>
        </w:rPr>
        <w:t>des</w:t>
      </w:r>
      <w:r w:rsidRPr="004B541D">
        <w:rPr>
          <w:spacing w:val="-12"/>
          <w:w w:val="105"/>
          <w:sz w:val="22"/>
          <w:szCs w:val="22"/>
          <w:u w:val="single"/>
        </w:rPr>
        <w:t xml:space="preserve"> </w:t>
      </w:r>
      <w:r w:rsidRPr="004B541D">
        <w:rPr>
          <w:spacing w:val="-4"/>
          <w:w w:val="105"/>
          <w:sz w:val="22"/>
          <w:szCs w:val="22"/>
          <w:u w:val="single"/>
        </w:rPr>
        <w:t>lots</w:t>
      </w:r>
    </w:p>
    <w:p w14:paraId="01CA17DC" w14:textId="77777777" w:rsidR="000611D3" w:rsidRPr="004B541D" w:rsidRDefault="000611D3" w:rsidP="00BE0DE0">
      <w:pPr>
        <w:pStyle w:val="BodyText"/>
        <w:ind w:right="48"/>
        <w:rPr>
          <w:sz w:val="22"/>
          <w:szCs w:val="22"/>
        </w:rPr>
      </w:pPr>
    </w:p>
    <w:p w14:paraId="41020BA5" w14:textId="54382538" w:rsidR="000611D3" w:rsidRPr="004B541D" w:rsidRDefault="00EB2E9C" w:rsidP="00BE0DE0">
      <w:pPr>
        <w:pStyle w:val="BodyText"/>
        <w:ind w:right="48"/>
        <w:rPr>
          <w:spacing w:val="-2"/>
          <w:sz w:val="22"/>
          <w:szCs w:val="22"/>
          <w:lang w:val="en-IN"/>
        </w:rPr>
      </w:pPr>
      <w:r w:rsidRPr="004B541D">
        <w:rPr>
          <w:sz w:val="22"/>
          <w:szCs w:val="22"/>
          <w:lang w:val="en-IN"/>
        </w:rPr>
        <w:t>Biosimilar</w:t>
      </w:r>
      <w:r w:rsidRPr="004B541D">
        <w:rPr>
          <w:spacing w:val="24"/>
          <w:sz w:val="22"/>
          <w:szCs w:val="22"/>
          <w:lang w:val="en-IN"/>
        </w:rPr>
        <w:t xml:space="preserve"> </w:t>
      </w:r>
      <w:r w:rsidRPr="004B541D">
        <w:rPr>
          <w:sz w:val="22"/>
          <w:szCs w:val="22"/>
          <w:lang w:val="en-IN"/>
        </w:rPr>
        <w:t>Collaborations</w:t>
      </w:r>
      <w:r w:rsidRPr="004B541D">
        <w:rPr>
          <w:spacing w:val="23"/>
          <w:sz w:val="22"/>
          <w:szCs w:val="22"/>
          <w:lang w:val="en-IN"/>
        </w:rPr>
        <w:t xml:space="preserve"> </w:t>
      </w:r>
      <w:r w:rsidRPr="004B541D">
        <w:rPr>
          <w:sz w:val="22"/>
          <w:szCs w:val="22"/>
          <w:lang w:val="en-IN"/>
        </w:rPr>
        <w:t>Ireland</w:t>
      </w:r>
      <w:r w:rsidRPr="004B541D">
        <w:rPr>
          <w:spacing w:val="26"/>
          <w:sz w:val="22"/>
          <w:szCs w:val="22"/>
          <w:lang w:val="en-IN"/>
        </w:rPr>
        <w:t xml:space="preserve"> </w:t>
      </w:r>
      <w:r w:rsidRPr="004B541D">
        <w:rPr>
          <w:spacing w:val="-2"/>
          <w:sz w:val="22"/>
          <w:szCs w:val="22"/>
          <w:lang w:val="en-IN"/>
        </w:rPr>
        <w:t>Limited</w:t>
      </w:r>
    </w:p>
    <w:p w14:paraId="7F28B1F9" w14:textId="77777777" w:rsidR="00BE0DE0" w:rsidRPr="004B541D" w:rsidRDefault="00EB2E9C" w:rsidP="00BE0DE0">
      <w:pPr>
        <w:pStyle w:val="BodyText"/>
        <w:ind w:right="48"/>
        <w:rPr>
          <w:spacing w:val="-13"/>
          <w:w w:val="105"/>
          <w:sz w:val="22"/>
          <w:szCs w:val="22"/>
          <w:lang w:val="en-IN"/>
        </w:rPr>
      </w:pPr>
      <w:r w:rsidRPr="004B541D">
        <w:rPr>
          <w:w w:val="105"/>
          <w:sz w:val="22"/>
          <w:szCs w:val="22"/>
          <w:lang w:val="en-IN"/>
        </w:rPr>
        <w:t>Block</w:t>
      </w:r>
      <w:r w:rsidRPr="004B541D">
        <w:rPr>
          <w:spacing w:val="-14"/>
          <w:w w:val="105"/>
          <w:sz w:val="22"/>
          <w:szCs w:val="22"/>
          <w:lang w:val="en-IN"/>
        </w:rPr>
        <w:t xml:space="preserve"> </w:t>
      </w:r>
      <w:r w:rsidRPr="004B541D">
        <w:rPr>
          <w:w w:val="105"/>
          <w:sz w:val="22"/>
          <w:szCs w:val="22"/>
          <w:lang w:val="en-IN"/>
        </w:rPr>
        <w:t>B,</w:t>
      </w:r>
      <w:r w:rsidRPr="004B541D">
        <w:rPr>
          <w:spacing w:val="-13"/>
          <w:w w:val="105"/>
          <w:sz w:val="22"/>
          <w:szCs w:val="22"/>
          <w:lang w:val="en-IN"/>
        </w:rPr>
        <w:t xml:space="preserve"> </w:t>
      </w:r>
      <w:r w:rsidRPr="004B541D">
        <w:rPr>
          <w:w w:val="105"/>
          <w:sz w:val="22"/>
          <w:szCs w:val="22"/>
          <w:lang w:val="en-IN"/>
        </w:rPr>
        <w:t>The</w:t>
      </w:r>
      <w:r w:rsidRPr="004B541D">
        <w:rPr>
          <w:spacing w:val="-13"/>
          <w:w w:val="105"/>
          <w:sz w:val="22"/>
          <w:szCs w:val="22"/>
          <w:lang w:val="en-IN"/>
        </w:rPr>
        <w:t xml:space="preserve"> </w:t>
      </w:r>
      <w:r w:rsidRPr="004B541D">
        <w:rPr>
          <w:w w:val="105"/>
          <w:sz w:val="22"/>
          <w:szCs w:val="22"/>
          <w:lang w:val="en-IN"/>
        </w:rPr>
        <w:t>Crescent</w:t>
      </w:r>
      <w:r w:rsidRPr="004B541D">
        <w:rPr>
          <w:spacing w:val="-13"/>
          <w:w w:val="105"/>
          <w:sz w:val="22"/>
          <w:szCs w:val="22"/>
          <w:lang w:val="en-IN"/>
        </w:rPr>
        <w:t xml:space="preserve"> </w:t>
      </w:r>
      <w:r w:rsidRPr="004B541D">
        <w:rPr>
          <w:w w:val="105"/>
          <w:sz w:val="22"/>
          <w:szCs w:val="22"/>
          <w:lang w:val="en-IN"/>
        </w:rPr>
        <w:t>Building,</w:t>
      </w:r>
      <w:r w:rsidRPr="004B541D">
        <w:rPr>
          <w:spacing w:val="-13"/>
          <w:w w:val="105"/>
          <w:sz w:val="22"/>
          <w:szCs w:val="22"/>
          <w:lang w:val="en-IN"/>
        </w:rPr>
        <w:t xml:space="preserve"> </w:t>
      </w:r>
    </w:p>
    <w:p w14:paraId="06857FAE" w14:textId="6B6E3D0B" w:rsidR="000611D3" w:rsidRPr="004B541D" w:rsidRDefault="00EB2E9C" w:rsidP="00BE0DE0">
      <w:pPr>
        <w:pStyle w:val="BodyText"/>
        <w:ind w:right="48"/>
        <w:rPr>
          <w:sz w:val="22"/>
          <w:szCs w:val="22"/>
        </w:rPr>
      </w:pPr>
      <w:r w:rsidRPr="004B541D">
        <w:rPr>
          <w:w w:val="105"/>
          <w:sz w:val="22"/>
          <w:szCs w:val="22"/>
        </w:rPr>
        <w:t>Santry</w:t>
      </w:r>
      <w:r w:rsidRPr="004B541D">
        <w:rPr>
          <w:spacing w:val="-13"/>
          <w:w w:val="105"/>
          <w:sz w:val="22"/>
          <w:szCs w:val="22"/>
        </w:rPr>
        <w:t xml:space="preserve"> </w:t>
      </w:r>
      <w:r w:rsidRPr="004B541D">
        <w:rPr>
          <w:w w:val="105"/>
          <w:sz w:val="22"/>
          <w:szCs w:val="22"/>
        </w:rPr>
        <w:t xml:space="preserve">Demesne </w:t>
      </w:r>
      <w:r w:rsidRPr="004B541D">
        <w:rPr>
          <w:spacing w:val="-2"/>
          <w:w w:val="105"/>
          <w:sz w:val="22"/>
          <w:szCs w:val="22"/>
        </w:rPr>
        <w:t>Dublin</w:t>
      </w:r>
    </w:p>
    <w:p w14:paraId="4A7FEC4F" w14:textId="77777777" w:rsidR="000611D3" w:rsidRPr="004B541D" w:rsidRDefault="00EB2E9C" w:rsidP="00BE0DE0">
      <w:pPr>
        <w:pStyle w:val="BodyText"/>
        <w:ind w:right="48"/>
        <w:rPr>
          <w:sz w:val="22"/>
          <w:szCs w:val="22"/>
        </w:rPr>
      </w:pPr>
      <w:r w:rsidRPr="004B541D">
        <w:rPr>
          <w:w w:val="105"/>
          <w:sz w:val="22"/>
          <w:szCs w:val="22"/>
        </w:rPr>
        <w:t>D09</w:t>
      </w:r>
      <w:r w:rsidRPr="004B541D">
        <w:rPr>
          <w:spacing w:val="-9"/>
          <w:w w:val="105"/>
          <w:sz w:val="22"/>
          <w:szCs w:val="22"/>
        </w:rPr>
        <w:t xml:space="preserve"> </w:t>
      </w:r>
      <w:r w:rsidRPr="004B541D">
        <w:rPr>
          <w:spacing w:val="-4"/>
          <w:w w:val="105"/>
          <w:sz w:val="22"/>
          <w:szCs w:val="22"/>
        </w:rPr>
        <w:t>C6X8</w:t>
      </w:r>
    </w:p>
    <w:p w14:paraId="21BA723D" w14:textId="77777777" w:rsidR="000611D3" w:rsidRPr="004B541D" w:rsidRDefault="00EB2E9C" w:rsidP="00BE0DE0">
      <w:pPr>
        <w:pStyle w:val="BodyText"/>
        <w:ind w:right="48"/>
        <w:rPr>
          <w:sz w:val="22"/>
          <w:szCs w:val="22"/>
        </w:rPr>
      </w:pPr>
      <w:r w:rsidRPr="004B541D">
        <w:rPr>
          <w:spacing w:val="-2"/>
          <w:w w:val="105"/>
          <w:sz w:val="22"/>
          <w:szCs w:val="22"/>
        </w:rPr>
        <w:t>Irlande</w:t>
      </w:r>
    </w:p>
    <w:p w14:paraId="30FFB2AB" w14:textId="77777777" w:rsidR="000611D3" w:rsidRPr="004B541D" w:rsidRDefault="000611D3" w:rsidP="00BE0DE0">
      <w:pPr>
        <w:pStyle w:val="BodyText"/>
        <w:ind w:right="48"/>
        <w:rPr>
          <w:sz w:val="22"/>
          <w:szCs w:val="22"/>
        </w:rPr>
      </w:pPr>
    </w:p>
    <w:p w14:paraId="5C761FD6" w14:textId="77777777" w:rsidR="000611D3" w:rsidRPr="004B541D" w:rsidRDefault="00EB2E9C" w:rsidP="00BE0DE0">
      <w:pPr>
        <w:pStyle w:val="BodyText"/>
        <w:ind w:right="48"/>
        <w:rPr>
          <w:sz w:val="22"/>
          <w:szCs w:val="22"/>
        </w:rPr>
      </w:pPr>
      <w:r w:rsidRPr="004B541D">
        <w:rPr>
          <w:w w:val="105"/>
          <w:sz w:val="22"/>
          <w:szCs w:val="22"/>
        </w:rPr>
        <w:t>Le</w:t>
      </w:r>
      <w:r w:rsidRPr="004B541D">
        <w:rPr>
          <w:spacing w:val="-11"/>
          <w:w w:val="105"/>
          <w:sz w:val="22"/>
          <w:szCs w:val="22"/>
        </w:rPr>
        <w:t xml:space="preserve"> </w:t>
      </w:r>
      <w:r w:rsidRPr="004B541D">
        <w:rPr>
          <w:w w:val="105"/>
          <w:sz w:val="22"/>
          <w:szCs w:val="22"/>
        </w:rPr>
        <w:t>nom</w:t>
      </w:r>
      <w:r w:rsidRPr="004B541D">
        <w:rPr>
          <w:spacing w:val="-11"/>
          <w:w w:val="105"/>
          <w:sz w:val="22"/>
          <w:szCs w:val="22"/>
        </w:rPr>
        <w:t xml:space="preserve"> </w:t>
      </w:r>
      <w:r w:rsidRPr="004B541D">
        <w:rPr>
          <w:w w:val="105"/>
          <w:sz w:val="22"/>
          <w:szCs w:val="22"/>
        </w:rPr>
        <w:t>et</w:t>
      </w:r>
      <w:r w:rsidRPr="004B541D">
        <w:rPr>
          <w:spacing w:val="-10"/>
          <w:w w:val="105"/>
          <w:sz w:val="22"/>
          <w:szCs w:val="22"/>
        </w:rPr>
        <w:t xml:space="preserve"> </w:t>
      </w:r>
      <w:r w:rsidRPr="004B541D">
        <w:rPr>
          <w:w w:val="105"/>
          <w:sz w:val="22"/>
          <w:szCs w:val="22"/>
        </w:rPr>
        <w:t>l’adresse</w:t>
      </w:r>
      <w:r w:rsidRPr="004B541D">
        <w:rPr>
          <w:spacing w:val="-11"/>
          <w:w w:val="105"/>
          <w:sz w:val="22"/>
          <w:szCs w:val="22"/>
        </w:rPr>
        <w:t xml:space="preserve"> </w:t>
      </w:r>
      <w:r w:rsidRPr="004B541D">
        <w:rPr>
          <w:w w:val="105"/>
          <w:sz w:val="22"/>
          <w:szCs w:val="22"/>
        </w:rPr>
        <w:t>du</w:t>
      </w:r>
      <w:r w:rsidRPr="004B541D">
        <w:rPr>
          <w:spacing w:val="-10"/>
          <w:w w:val="105"/>
          <w:sz w:val="22"/>
          <w:szCs w:val="22"/>
        </w:rPr>
        <w:t xml:space="preserve"> </w:t>
      </w:r>
      <w:r w:rsidRPr="004B541D">
        <w:rPr>
          <w:w w:val="105"/>
          <w:sz w:val="22"/>
          <w:szCs w:val="22"/>
        </w:rPr>
        <w:t>fabricant</w:t>
      </w:r>
      <w:r w:rsidRPr="004B541D">
        <w:rPr>
          <w:spacing w:val="-10"/>
          <w:w w:val="105"/>
          <w:sz w:val="22"/>
          <w:szCs w:val="22"/>
        </w:rPr>
        <w:t xml:space="preserve"> </w:t>
      </w:r>
      <w:r w:rsidRPr="004B541D">
        <w:rPr>
          <w:w w:val="105"/>
          <w:sz w:val="22"/>
          <w:szCs w:val="22"/>
        </w:rPr>
        <w:t>responsable</w:t>
      </w:r>
      <w:r w:rsidRPr="004B541D">
        <w:rPr>
          <w:spacing w:val="-11"/>
          <w:w w:val="105"/>
          <w:sz w:val="22"/>
          <w:szCs w:val="22"/>
        </w:rPr>
        <w:t xml:space="preserve"> </w:t>
      </w:r>
      <w:r w:rsidRPr="004B541D">
        <w:rPr>
          <w:w w:val="105"/>
          <w:sz w:val="22"/>
          <w:szCs w:val="22"/>
        </w:rPr>
        <w:t>de</w:t>
      </w:r>
      <w:r w:rsidRPr="004B541D">
        <w:rPr>
          <w:spacing w:val="-11"/>
          <w:w w:val="105"/>
          <w:sz w:val="22"/>
          <w:szCs w:val="22"/>
        </w:rPr>
        <w:t xml:space="preserve"> </w:t>
      </w:r>
      <w:r w:rsidRPr="004B541D">
        <w:rPr>
          <w:w w:val="105"/>
          <w:sz w:val="22"/>
          <w:szCs w:val="22"/>
        </w:rPr>
        <w:t>la</w:t>
      </w:r>
      <w:r w:rsidRPr="004B541D">
        <w:rPr>
          <w:spacing w:val="-11"/>
          <w:w w:val="105"/>
          <w:sz w:val="22"/>
          <w:szCs w:val="22"/>
        </w:rPr>
        <w:t xml:space="preserve"> </w:t>
      </w:r>
      <w:r w:rsidRPr="004B541D">
        <w:rPr>
          <w:w w:val="105"/>
          <w:sz w:val="22"/>
          <w:szCs w:val="22"/>
        </w:rPr>
        <w:t>libération</w:t>
      </w:r>
      <w:r w:rsidRPr="004B541D">
        <w:rPr>
          <w:spacing w:val="-10"/>
          <w:w w:val="105"/>
          <w:sz w:val="22"/>
          <w:szCs w:val="22"/>
        </w:rPr>
        <w:t xml:space="preserve"> </w:t>
      </w:r>
      <w:r w:rsidRPr="004B541D">
        <w:rPr>
          <w:w w:val="105"/>
          <w:sz w:val="22"/>
          <w:szCs w:val="22"/>
        </w:rPr>
        <w:t>du</w:t>
      </w:r>
      <w:r w:rsidRPr="004B541D">
        <w:rPr>
          <w:spacing w:val="-10"/>
          <w:w w:val="105"/>
          <w:sz w:val="22"/>
          <w:szCs w:val="22"/>
        </w:rPr>
        <w:t xml:space="preserve"> </w:t>
      </w:r>
      <w:r w:rsidRPr="004B541D">
        <w:rPr>
          <w:w w:val="105"/>
          <w:sz w:val="22"/>
          <w:szCs w:val="22"/>
        </w:rPr>
        <w:t>lot</w:t>
      </w:r>
      <w:r w:rsidRPr="004B541D">
        <w:rPr>
          <w:spacing w:val="-10"/>
          <w:w w:val="105"/>
          <w:sz w:val="22"/>
          <w:szCs w:val="22"/>
        </w:rPr>
        <w:t xml:space="preserve"> </w:t>
      </w:r>
      <w:r w:rsidRPr="004B541D">
        <w:rPr>
          <w:w w:val="105"/>
          <w:sz w:val="22"/>
          <w:szCs w:val="22"/>
        </w:rPr>
        <w:t>concerné</w:t>
      </w:r>
      <w:r w:rsidRPr="004B541D">
        <w:rPr>
          <w:spacing w:val="-11"/>
          <w:w w:val="105"/>
          <w:sz w:val="22"/>
          <w:szCs w:val="22"/>
        </w:rPr>
        <w:t xml:space="preserve"> </w:t>
      </w:r>
      <w:r w:rsidRPr="004B541D">
        <w:rPr>
          <w:w w:val="105"/>
          <w:sz w:val="22"/>
          <w:szCs w:val="22"/>
        </w:rPr>
        <w:t>doivent</w:t>
      </w:r>
      <w:r w:rsidRPr="004B541D">
        <w:rPr>
          <w:spacing w:val="-10"/>
          <w:w w:val="105"/>
          <w:sz w:val="22"/>
          <w:szCs w:val="22"/>
        </w:rPr>
        <w:t xml:space="preserve"> </w:t>
      </w:r>
      <w:r w:rsidRPr="004B541D">
        <w:rPr>
          <w:w w:val="105"/>
          <w:sz w:val="22"/>
          <w:szCs w:val="22"/>
        </w:rPr>
        <w:t>figurer</w:t>
      </w:r>
      <w:r w:rsidRPr="004B541D">
        <w:rPr>
          <w:spacing w:val="-11"/>
          <w:w w:val="105"/>
          <w:sz w:val="22"/>
          <w:szCs w:val="22"/>
        </w:rPr>
        <w:t xml:space="preserve"> </w:t>
      </w:r>
      <w:r w:rsidRPr="004B541D">
        <w:rPr>
          <w:w w:val="105"/>
          <w:sz w:val="22"/>
          <w:szCs w:val="22"/>
        </w:rPr>
        <w:t>sur</w:t>
      </w:r>
      <w:r w:rsidRPr="004B541D">
        <w:rPr>
          <w:spacing w:val="-11"/>
          <w:w w:val="105"/>
          <w:sz w:val="22"/>
          <w:szCs w:val="22"/>
        </w:rPr>
        <w:t xml:space="preserve"> </w:t>
      </w:r>
      <w:r w:rsidRPr="004B541D">
        <w:rPr>
          <w:w w:val="105"/>
          <w:sz w:val="22"/>
          <w:szCs w:val="22"/>
        </w:rPr>
        <w:t>la notice du médicament.</w:t>
      </w:r>
    </w:p>
    <w:p w14:paraId="3AB04D27" w14:textId="77777777" w:rsidR="000611D3" w:rsidRPr="004B541D" w:rsidRDefault="000611D3" w:rsidP="00BE0DE0">
      <w:pPr>
        <w:pStyle w:val="BodyText"/>
        <w:ind w:right="48"/>
        <w:rPr>
          <w:sz w:val="22"/>
          <w:szCs w:val="22"/>
        </w:rPr>
      </w:pPr>
    </w:p>
    <w:p w14:paraId="188CA70A" w14:textId="77777777" w:rsidR="000611D3" w:rsidRPr="004B541D" w:rsidRDefault="000611D3" w:rsidP="00BE0DE0">
      <w:pPr>
        <w:pStyle w:val="BodyText"/>
        <w:ind w:right="48"/>
        <w:rPr>
          <w:sz w:val="22"/>
          <w:szCs w:val="22"/>
        </w:rPr>
      </w:pPr>
    </w:p>
    <w:p w14:paraId="66F0E440" w14:textId="77777777" w:rsidR="000611D3" w:rsidRPr="004B541D" w:rsidRDefault="00EB2E9C" w:rsidP="00BE0DE0">
      <w:pPr>
        <w:pStyle w:val="Heading1"/>
        <w:numPr>
          <w:ilvl w:val="0"/>
          <w:numId w:val="16"/>
        </w:numPr>
        <w:tabs>
          <w:tab w:val="left" w:pos="933"/>
        </w:tabs>
        <w:spacing w:before="0"/>
        <w:ind w:left="0" w:right="48" w:firstLine="0"/>
        <w:rPr>
          <w:sz w:val="22"/>
          <w:szCs w:val="22"/>
        </w:rPr>
      </w:pPr>
      <w:r w:rsidRPr="004B541D">
        <w:rPr>
          <w:sz w:val="22"/>
          <w:szCs w:val="22"/>
        </w:rPr>
        <w:t>CONDITIONS</w:t>
      </w:r>
      <w:r w:rsidRPr="004B541D">
        <w:rPr>
          <w:spacing w:val="24"/>
          <w:sz w:val="22"/>
          <w:szCs w:val="22"/>
        </w:rPr>
        <w:t xml:space="preserve"> </w:t>
      </w:r>
      <w:r w:rsidRPr="004B541D">
        <w:rPr>
          <w:sz w:val="22"/>
          <w:szCs w:val="22"/>
        </w:rPr>
        <w:t>OU</w:t>
      </w:r>
      <w:r w:rsidRPr="004B541D">
        <w:rPr>
          <w:spacing w:val="24"/>
          <w:sz w:val="22"/>
          <w:szCs w:val="22"/>
        </w:rPr>
        <w:t xml:space="preserve"> </w:t>
      </w:r>
      <w:r w:rsidRPr="004B541D">
        <w:rPr>
          <w:sz w:val="22"/>
          <w:szCs w:val="22"/>
        </w:rPr>
        <w:t>RESTRICTIONS</w:t>
      </w:r>
      <w:r w:rsidRPr="004B541D">
        <w:rPr>
          <w:spacing w:val="24"/>
          <w:sz w:val="22"/>
          <w:szCs w:val="22"/>
        </w:rPr>
        <w:t xml:space="preserve"> </w:t>
      </w:r>
      <w:r w:rsidRPr="004B541D">
        <w:rPr>
          <w:sz w:val="22"/>
          <w:szCs w:val="22"/>
        </w:rPr>
        <w:t>DE</w:t>
      </w:r>
      <w:r w:rsidRPr="004B541D">
        <w:rPr>
          <w:spacing w:val="24"/>
          <w:sz w:val="22"/>
          <w:szCs w:val="22"/>
        </w:rPr>
        <w:t xml:space="preserve"> </w:t>
      </w:r>
      <w:r w:rsidRPr="004B541D">
        <w:rPr>
          <w:sz w:val="22"/>
          <w:szCs w:val="22"/>
        </w:rPr>
        <w:t>DÉLIVRANCE</w:t>
      </w:r>
      <w:r w:rsidRPr="004B541D">
        <w:rPr>
          <w:spacing w:val="23"/>
          <w:sz w:val="22"/>
          <w:szCs w:val="22"/>
        </w:rPr>
        <w:t xml:space="preserve"> </w:t>
      </w:r>
      <w:r w:rsidRPr="004B541D">
        <w:rPr>
          <w:sz w:val="22"/>
          <w:szCs w:val="22"/>
        </w:rPr>
        <w:t>ET</w:t>
      </w:r>
      <w:r w:rsidRPr="004B541D">
        <w:rPr>
          <w:spacing w:val="23"/>
          <w:sz w:val="22"/>
          <w:szCs w:val="22"/>
        </w:rPr>
        <w:t xml:space="preserve"> </w:t>
      </w:r>
      <w:r w:rsidRPr="004B541D">
        <w:rPr>
          <w:spacing w:val="-2"/>
          <w:sz w:val="22"/>
          <w:szCs w:val="22"/>
        </w:rPr>
        <w:t>D’UTILISATION</w:t>
      </w:r>
    </w:p>
    <w:p w14:paraId="42715F3D" w14:textId="77777777" w:rsidR="000611D3" w:rsidRPr="004B541D" w:rsidRDefault="000611D3" w:rsidP="00BE0DE0">
      <w:pPr>
        <w:pStyle w:val="BodyText"/>
        <w:ind w:right="48"/>
        <w:rPr>
          <w:b/>
          <w:sz w:val="22"/>
          <w:szCs w:val="22"/>
        </w:rPr>
      </w:pPr>
    </w:p>
    <w:p w14:paraId="125F87E5" w14:textId="77777777" w:rsidR="000611D3" w:rsidRPr="004B541D" w:rsidRDefault="00EB2E9C" w:rsidP="00BE0DE0">
      <w:pPr>
        <w:pStyle w:val="BodyText"/>
        <w:ind w:right="48"/>
        <w:rPr>
          <w:sz w:val="22"/>
          <w:szCs w:val="22"/>
        </w:rPr>
      </w:pPr>
      <w:r w:rsidRPr="004B541D">
        <w:rPr>
          <w:w w:val="105"/>
          <w:sz w:val="22"/>
          <w:szCs w:val="22"/>
        </w:rPr>
        <w:t>Médicament</w:t>
      </w:r>
      <w:r w:rsidRPr="004B541D">
        <w:rPr>
          <w:spacing w:val="-14"/>
          <w:w w:val="105"/>
          <w:sz w:val="22"/>
          <w:szCs w:val="22"/>
        </w:rPr>
        <w:t xml:space="preserve"> </w:t>
      </w:r>
      <w:r w:rsidRPr="004B541D">
        <w:rPr>
          <w:w w:val="105"/>
          <w:sz w:val="22"/>
          <w:szCs w:val="22"/>
        </w:rPr>
        <w:t>soumis</w:t>
      </w:r>
      <w:r w:rsidRPr="004B541D">
        <w:rPr>
          <w:spacing w:val="-13"/>
          <w:w w:val="105"/>
          <w:sz w:val="22"/>
          <w:szCs w:val="22"/>
        </w:rPr>
        <w:t xml:space="preserve"> </w:t>
      </w:r>
      <w:r w:rsidRPr="004B541D">
        <w:rPr>
          <w:w w:val="105"/>
          <w:sz w:val="22"/>
          <w:szCs w:val="22"/>
        </w:rPr>
        <w:t>à</w:t>
      </w:r>
      <w:r w:rsidRPr="004B541D">
        <w:rPr>
          <w:spacing w:val="-13"/>
          <w:w w:val="105"/>
          <w:sz w:val="22"/>
          <w:szCs w:val="22"/>
        </w:rPr>
        <w:t xml:space="preserve"> </w:t>
      </w:r>
      <w:r w:rsidRPr="004B541D">
        <w:rPr>
          <w:w w:val="105"/>
          <w:sz w:val="22"/>
          <w:szCs w:val="22"/>
        </w:rPr>
        <w:t>prescription</w:t>
      </w:r>
      <w:r w:rsidRPr="004B541D">
        <w:rPr>
          <w:spacing w:val="-13"/>
          <w:w w:val="105"/>
          <w:sz w:val="22"/>
          <w:szCs w:val="22"/>
        </w:rPr>
        <w:t xml:space="preserve"> </w:t>
      </w:r>
      <w:r w:rsidRPr="004B541D">
        <w:rPr>
          <w:w w:val="105"/>
          <w:sz w:val="22"/>
          <w:szCs w:val="22"/>
        </w:rPr>
        <w:t>médicale</w:t>
      </w:r>
      <w:r w:rsidRPr="004B541D">
        <w:rPr>
          <w:spacing w:val="-13"/>
          <w:w w:val="105"/>
          <w:sz w:val="22"/>
          <w:szCs w:val="22"/>
        </w:rPr>
        <w:t xml:space="preserve"> </w:t>
      </w:r>
      <w:r w:rsidRPr="004B541D">
        <w:rPr>
          <w:w w:val="105"/>
          <w:sz w:val="22"/>
          <w:szCs w:val="22"/>
        </w:rPr>
        <w:t>restreinte</w:t>
      </w:r>
      <w:r w:rsidRPr="004B541D">
        <w:rPr>
          <w:spacing w:val="-12"/>
          <w:w w:val="105"/>
          <w:sz w:val="22"/>
          <w:szCs w:val="22"/>
        </w:rPr>
        <w:t xml:space="preserve"> </w:t>
      </w:r>
      <w:r w:rsidRPr="004B541D">
        <w:rPr>
          <w:w w:val="105"/>
          <w:sz w:val="22"/>
          <w:szCs w:val="22"/>
        </w:rPr>
        <w:t>(voir</w:t>
      </w:r>
      <w:r w:rsidRPr="004B541D">
        <w:rPr>
          <w:spacing w:val="-13"/>
          <w:w w:val="105"/>
          <w:sz w:val="22"/>
          <w:szCs w:val="22"/>
        </w:rPr>
        <w:t xml:space="preserve"> </w:t>
      </w:r>
      <w:r w:rsidRPr="004B541D">
        <w:rPr>
          <w:w w:val="105"/>
          <w:sz w:val="22"/>
          <w:szCs w:val="22"/>
        </w:rPr>
        <w:t>Annexe</w:t>
      </w:r>
      <w:r w:rsidRPr="004B541D">
        <w:rPr>
          <w:spacing w:val="-14"/>
          <w:w w:val="105"/>
          <w:sz w:val="22"/>
          <w:szCs w:val="22"/>
        </w:rPr>
        <w:t xml:space="preserve"> </w:t>
      </w:r>
      <w:r w:rsidRPr="004B541D">
        <w:rPr>
          <w:w w:val="105"/>
          <w:sz w:val="22"/>
          <w:szCs w:val="22"/>
        </w:rPr>
        <w:t>I</w:t>
      </w:r>
      <w:r w:rsidRPr="004B541D">
        <w:rPr>
          <w:spacing w:val="-13"/>
          <w:w w:val="105"/>
          <w:sz w:val="22"/>
          <w:szCs w:val="22"/>
        </w:rPr>
        <w:t xml:space="preserve"> </w:t>
      </w:r>
      <w:r w:rsidRPr="004B541D">
        <w:rPr>
          <w:w w:val="105"/>
          <w:sz w:val="22"/>
          <w:szCs w:val="22"/>
        </w:rPr>
        <w:t>:</w:t>
      </w:r>
      <w:r w:rsidRPr="004B541D">
        <w:rPr>
          <w:spacing w:val="-12"/>
          <w:w w:val="105"/>
          <w:sz w:val="22"/>
          <w:szCs w:val="22"/>
        </w:rPr>
        <w:t xml:space="preserve"> </w:t>
      </w:r>
      <w:r w:rsidRPr="004B541D">
        <w:rPr>
          <w:w w:val="105"/>
          <w:sz w:val="22"/>
          <w:szCs w:val="22"/>
        </w:rPr>
        <w:t>Résumé</w:t>
      </w:r>
      <w:r w:rsidRPr="004B541D">
        <w:rPr>
          <w:spacing w:val="-13"/>
          <w:w w:val="105"/>
          <w:sz w:val="22"/>
          <w:szCs w:val="22"/>
        </w:rPr>
        <w:t xml:space="preserve"> </w:t>
      </w:r>
      <w:r w:rsidRPr="004B541D">
        <w:rPr>
          <w:w w:val="105"/>
          <w:sz w:val="22"/>
          <w:szCs w:val="22"/>
        </w:rPr>
        <w:t>des</w:t>
      </w:r>
      <w:r w:rsidRPr="004B541D">
        <w:rPr>
          <w:spacing w:val="-13"/>
          <w:w w:val="105"/>
          <w:sz w:val="22"/>
          <w:szCs w:val="22"/>
        </w:rPr>
        <w:t xml:space="preserve"> </w:t>
      </w:r>
      <w:r w:rsidRPr="004B541D">
        <w:rPr>
          <w:w w:val="105"/>
          <w:sz w:val="22"/>
          <w:szCs w:val="22"/>
        </w:rPr>
        <w:t>Caractéristiques du Produit, rubrique 4.2)</w:t>
      </w:r>
    </w:p>
    <w:p w14:paraId="75ED22C5" w14:textId="77777777" w:rsidR="000611D3" w:rsidRPr="004B541D" w:rsidRDefault="000611D3" w:rsidP="00BE0DE0">
      <w:pPr>
        <w:pStyle w:val="BodyText"/>
        <w:ind w:right="48"/>
        <w:rPr>
          <w:sz w:val="22"/>
          <w:szCs w:val="22"/>
        </w:rPr>
      </w:pPr>
    </w:p>
    <w:p w14:paraId="255BE3D1" w14:textId="77777777" w:rsidR="000611D3" w:rsidRPr="004B541D" w:rsidRDefault="000611D3" w:rsidP="00BE0DE0">
      <w:pPr>
        <w:pStyle w:val="BodyText"/>
        <w:ind w:right="48"/>
        <w:rPr>
          <w:sz w:val="22"/>
          <w:szCs w:val="22"/>
        </w:rPr>
      </w:pPr>
    </w:p>
    <w:p w14:paraId="513F9354" w14:textId="77777777" w:rsidR="000611D3" w:rsidRPr="004B541D" w:rsidRDefault="00EB2E9C" w:rsidP="00BE0DE0">
      <w:pPr>
        <w:pStyle w:val="Heading1"/>
        <w:numPr>
          <w:ilvl w:val="0"/>
          <w:numId w:val="16"/>
        </w:numPr>
        <w:tabs>
          <w:tab w:val="left" w:pos="933"/>
        </w:tabs>
        <w:spacing w:before="0"/>
        <w:ind w:left="0" w:right="48" w:firstLine="0"/>
        <w:rPr>
          <w:sz w:val="22"/>
          <w:szCs w:val="22"/>
        </w:rPr>
      </w:pPr>
      <w:r w:rsidRPr="004B541D">
        <w:rPr>
          <w:spacing w:val="-2"/>
          <w:w w:val="105"/>
          <w:sz w:val="22"/>
          <w:szCs w:val="22"/>
        </w:rPr>
        <w:t>AUTRES</w:t>
      </w:r>
      <w:r w:rsidRPr="004B541D">
        <w:rPr>
          <w:spacing w:val="-5"/>
          <w:w w:val="105"/>
          <w:sz w:val="22"/>
          <w:szCs w:val="22"/>
        </w:rPr>
        <w:t xml:space="preserve"> </w:t>
      </w:r>
      <w:r w:rsidRPr="004B541D">
        <w:rPr>
          <w:spacing w:val="-2"/>
          <w:w w:val="105"/>
          <w:sz w:val="22"/>
          <w:szCs w:val="22"/>
        </w:rPr>
        <w:t>CONDITIONS</w:t>
      </w:r>
      <w:r w:rsidRPr="004B541D">
        <w:rPr>
          <w:spacing w:val="-5"/>
          <w:w w:val="105"/>
          <w:sz w:val="22"/>
          <w:szCs w:val="22"/>
        </w:rPr>
        <w:t xml:space="preserve"> </w:t>
      </w:r>
      <w:r w:rsidRPr="004B541D">
        <w:rPr>
          <w:spacing w:val="-2"/>
          <w:w w:val="105"/>
          <w:sz w:val="22"/>
          <w:szCs w:val="22"/>
        </w:rPr>
        <w:t>ET</w:t>
      </w:r>
      <w:r w:rsidRPr="004B541D">
        <w:rPr>
          <w:spacing w:val="-6"/>
          <w:w w:val="105"/>
          <w:sz w:val="22"/>
          <w:szCs w:val="22"/>
        </w:rPr>
        <w:t xml:space="preserve"> </w:t>
      </w:r>
      <w:r w:rsidRPr="004B541D">
        <w:rPr>
          <w:spacing w:val="-2"/>
          <w:w w:val="105"/>
          <w:sz w:val="22"/>
          <w:szCs w:val="22"/>
        </w:rPr>
        <w:t>OBLIGATIONS</w:t>
      </w:r>
      <w:r w:rsidRPr="004B541D">
        <w:rPr>
          <w:spacing w:val="-5"/>
          <w:w w:val="105"/>
          <w:sz w:val="22"/>
          <w:szCs w:val="22"/>
        </w:rPr>
        <w:t xml:space="preserve"> </w:t>
      </w:r>
      <w:r w:rsidRPr="004B541D">
        <w:rPr>
          <w:spacing w:val="-2"/>
          <w:w w:val="105"/>
          <w:sz w:val="22"/>
          <w:szCs w:val="22"/>
        </w:rPr>
        <w:t>DE</w:t>
      </w:r>
      <w:r w:rsidRPr="004B541D">
        <w:rPr>
          <w:spacing w:val="-6"/>
          <w:w w:val="105"/>
          <w:sz w:val="22"/>
          <w:szCs w:val="22"/>
        </w:rPr>
        <w:t xml:space="preserve"> </w:t>
      </w:r>
      <w:r w:rsidRPr="004B541D">
        <w:rPr>
          <w:spacing w:val="-2"/>
          <w:w w:val="105"/>
          <w:sz w:val="22"/>
          <w:szCs w:val="22"/>
        </w:rPr>
        <w:t>L’AUTORISATION</w:t>
      </w:r>
      <w:r w:rsidRPr="004B541D">
        <w:rPr>
          <w:spacing w:val="-5"/>
          <w:w w:val="105"/>
          <w:sz w:val="22"/>
          <w:szCs w:val="22"/>
        </w:rPr>
        <w:t xml:space="preserve"> </w:t>
      </w:r>
      <w:r w:rsidRPr="004B541D">
        <w:rPr>
          <w:spacing w:val="-2"/>
          <w:w w:val="105"/>
          <w:sz w:val="22"/>
          <w:szCs w:val="22"/>
        </w:rPr>
        <w:t>DE</w:t>
      </w:r>
      <w:r w:rsidRPr="004B541D">
        <w:rPr>
          <w:spacing w:val="-6"/>
          <w:w w:val="105"/>
          <w:sz w:val="22"/>
          <w:szCs w:val="22"/>
        </w:rPr>
        <w:t xml:space="preserve"> </w:t>
      </w:r>
      <w:r w:rsidRPr="004B541D">
        <w:rPr>
          <w:spacing w:val="-2"/>
          <w:w w:val="105"/>
          <w:sz w:val="22"/>
          <w:szCs w:val="22"/>
        </w:rPr>
        <w:t>MISE</w:t>
      </w:r>
      <w:r w:rsidRPr="004B541D">
        <w:rPr>
          <w:spacing w:val="-6"/>
          <w:w w:val="105"/>
          <w:sz w:val="22"/>
          <w:szCs w:val="22"/>
        </w:rPr>
        <w:t xml:space="preserve"> </w:t>
      </w:r>
      <w:r w:rsidRPr="004B541D">
        <w:rPr>
          <w:spacing w:val="-2"/>
          <w:w w:val="105"/>
          <w:sz w:val="22"/>
          <w:szCs w:val="22"/>
        </w:rPr>
        <w:t xml:space="preserve">SUR </w:t>
      </w:r>
      <w:r w:rsidRPr="004B541D">
        <w:rPr>
          <w:w w:val="105"/>
          <w:sz w:val="22"/>
          <w:szCs w:val="22"/>
        </w:rPr>
        <w:t>LE MARCHÉ</w:t>
      </w:r>
    </w:p>
    <w:p w14:paraId="0F03E585" w14:textId="77777777" w:rsidR="000611D3" w:rsidRPr="004B541D" w:rsidRDefault="000611D3" w:rsidP="00BE0DE0">
      <w:pPr>
        <w:pStyle w:val="BodyText"/>
        <w:ind w:right="48"/>
        <w:rPr>
          <w:b/>
          <w:sz w:val="22"/>
          <w:szCs w:val="22"/>
        </w:rPr>
      </w:pPr>
    </w:p>
    <w:p w14:paraId="2388D74A" w14:textId="77777777" w:rsidR="000611D3" w:rsidRPr="004B541D" w:rsidRDefault="00EB2E9C" w:rsidP="00BE0DE0">
      <w:pPr>
        <w:pStyle w:val="Heading2"/>
        <w:numPr>
          <w:ilvl w:val="1"/>
          <w:numId w:val="16"/>
        </w:numPr>
        <w:tabs>
          <w:tab w:val="left" w:pos="1082"/>
        </w:tabs>
        <w:ind w:left="0" w:right="48" w:firstLine="0"/>
        <w:rPr>
          <w:sz w:val="22"/>
          <w:szCs w:val="22"/>
        </w:rPr>
      </w:pPr>
      <w:r w:rsidRPr="004B541D">
        <w:rPr>
          <w:sz w:val="22"/>
          <w:szCs w:val="22"/>
        </w:rPr>
        <w:t>Rapports</w:t>
      </w:r>
      <w:r w:rsidRPr="004B541D">
        <w:rPr>
          <w:spacing w:val="19"/>
          <w:sz w:val="22"/>
          <w:szCs w:val="22"/>
        </w:rPr>
        <w:t xml:space="preserve"> </w:t>
      </w:r>
      <w:r w:rsidRPr="004B541D">
        <w:rPr>
          <w:sz w:val="22"/>
          <w:szCs w:val="22"/>
        </w:rPr>
        <w:t>périodiques</w:t>
      </w:r>
      <w:r w:rsidRPr="004B541D">
        <w:rPr>
          <w:spacing w:val="20"/>
          <w:sz w:val="22"/>
          <w:szCs w:val="22"/>
        </w:rPr>
        <w:t xml:space="preserve"> </w:t>
      </w:r>
      <w:r w:rsidRPr="004B541D">
        <w:rPr>
          <w:sz w:val="22"/>
          <w:szCs w:val="22"/>
        </w:rPr>
        <w:t>actualisés</w:t>
      </w:r>
      <w:r w:rsidRPr="004B541D">
        <w:rPr>
          <w:spacing w:val="20"/>
          <w:sz w:val="22"/>
          <w:szCs w:val="22"/>
        </w:rPr>
        <w:t xml:space="preserve"> </w:t>
      </w:r>
      <w:r w:rsidRPr="004B541D">
        <w:rPr>
          <w:sz w:val="22"/>
          <w:szCs w:val="22"/>
        </w:rPr>
        <w:t>de</w:t>
      </w:r>
      <w:r w:rsidRPr="004B541D">
        <w:rPr>
          <w:spacing w:val="20"/>
          <w:sz w:val="22"/>
          <w:szCs w:val="22"/>
        </w:rPr>
        <w:t xml:space="preserve"> </w:t>
      </w:r>
      <w:r w:rsidRPr="004B541D">
        <w:rPr>
          <w:sz w:val="22"/>
          <w:szCs w:val="22"/>
        </w:rPr>
        <w:t>sécurité</w:t>
      </w:r>
      <w:r w:rsidRPr="004B541D">
        <w:rPr>
          <w:spacing w:val="20"/>
          <w:sz w:val="22"/>
          <w:szCs w:val="22"/>
        </w:rPr>
        <w:t xml:space="preserve"> </w:t>
      </w:r>
      <w:r w:rsidRPr="004B541D">
        <w:rPr>
          <w:spacing w:val="-2"/>
          <w:sz w:val="22"/>
          <w:szCs w:val="22"/>
        </w:rPr>
        <w:t>(PSURs)</w:t>
      </w:r>
    </w:p>
    <w:p w14:paraId="53B7FFA8" w14:textId="77777777" w:rsidR="000611D3" w:rsidRPr="004B541D" w:rsidRDefault="000611D3" w:rsidP="00BE0DE0">
      <w:pPr>
        <w:pStyle w:val="BodyText"/>
        <w:ind w:right="48"/>
        <w:rPr>
          <w:b/>
          <w:sz w:val="22"/>
          <w:szCs w:val="22"/>
        </w:rPr>
      </w:pPr>
    </w:p>
    <w:p w14:paraId="54D7BEB3" w14:textId="77777777" w:rsidR="000611D3" w:rsidRPr="004B541D" w:rsidRDefault="00EB2E9C" w:rsidP="00BE0DE0">
      <w:pPr>
        <w:pStyle w:val="BodyText"/>
        <w:ind w:right="48"/>
        <w:rPr>
          <w:sz w:val="22"/>
          <w:szCs w:val="22"/>
        </w:rPr>
      </w:pPr>
      <w:r w:rsidRPr="004B541D">
        <w:rPr>
          <w:w w:val="105"/>
          <w:sz w:val="22"/>
          <w:szCs w:val="22"/>
        </w:rPr>
        <w:t>Les</w:t>
      </w:r>
      <w:r w:rsidRPr="004B541D">
        <w:rPr>
          <w:spacing w:val="-6"/>
          <w:w w:val="105"/>
          <w:sz w:val="22"/>
          <w:szCs w:val="22"/>
        </w:rPr>
        <w:t xml:space="preserve"> </w:t>
      </w:r>
      <w:r w:rsidRPr="004B541D">
        <w:rPr>
          <w:w w:val="105"/>
          <w:sz w:val="22"/>
          <w:szCs w:val="22"/>
        </w:rPr>
        <w:t>exigences</w:t>
      </w:r>
      <w:r w:rsidRPr="004B541D">
        <w:rPr>
          <w:spacing w:val="-6"/>
          <w:w w:val="105"/>
          <w:sz w:val="22"/>
          <w:szCs w:val="22"/>
        </w:rPr>
        <w:t xml:space="preserve"> </w:t>
      </w:r>
      <w:r w:rsidRPr="004B541D">
        <w:rPr>
          <w:w w:val="105"/>
          <w:sz w:val="22"/>
          <w:szCs w:val="22"/>
        </w:rPr>
        <w:t>relatives</w:t>
      </w:r>
      <w:r w:rsidRPr="004B541D">
        <w:rPr>
          <w:spacing w:val="-6"/>
          <w:w w:val="105"/>
          <w:sz w:val="22"/>
          <w:szCs w:val="22"/>
        </w:rPr>
        <w:t xml:space="preserve"> </w:t>
      </w:r>
      <w:r w:rsidRPr="004B541D">
        <w:rPr>
          <w:w w:val="105"/>
          <w:sz w:val="22"/>
          <w:szCs w:val="22"/>
        </w:rPr>
        <w:t>à</w:t>
      </w:r>
      <w:r w:rsidRPr="004B541D">
        <w:rPr>
          <w:spacing w:val="-6"/>
          <w:w w:val="105"/>
          <w:sz w:val="22"/>
          <w:szCs w:val="22"/>
        </w:rPr>
        <w:t xml:space="preserve"> </w:t>
      </w:r>
      <w:r w:rsidRPr="004B541D">
        <w:rPr>
          <w:w w:val="105"/>
          <w:sz w:val="22"/>
          <w:szCs w:val="22"/>
        </w:rPr>
        <w:t>la</w:t>
      </w:r>
      <w:r w:rsidRPr="004B541D">
        <w:rPr>
          <w:spacing w:val="-6"/>
          <w:w w:val="105"/>
          <w:sz w:val="22"/>
          <w:szCs w:val="22"/>
        </w:rPr>
        <w:t xml:space="preserve"> </w:t>
      </w:r>
      <w:r w:rsidRPr="004B541D">
        <w:rPr>
          <w:w w:val="105"/>
          <w:sz w:val="22"/>
          <w:szCs w:val="22"/>
        </w:rPr>
        <w:t>soumission</w:t>
      </w:r>
      <w:r w:rsidRPr="004B541D">
        <w:rPr>
          <w:spacing w:val="-5"/>
          <w:w w:val="105"/>
          <w:sz w:val="22"/>
          <w:szCs w:val="22"/>
        </w:rPr>
        <w:t xml:space="preserve"> </w:t>
      </w:r>
      <w:r w:rsidRPr="004B541D">
        <w:rPr>
          <w:w w:val="105"/>
          <w:sz w:val="22"/>
          <w:szCs w:val="22"/>
        </w:rPr>
        <w:t>des</w:t>
      </w:r>
      <w:r w:rsidRPr="004B541D">
        <w:rPr>
          <w:spacing w:val="-6"/>
          <w:w w:val="105"/>
          <w:sz w:val="22"/>
          <w:szCs w:val="22"/>
        </w:rPr>
        <w:t xml:space="preserve"> </w:t>
      </w:r>
      <w:r w:rsidRPr="004B541D">
        <w:rPr>
          <w:w w:val="105"/>
          <w:sz w:val="22"/>
          <w:szCs w:val="22"/>
        </w:rPr>
        <w:t>PSURs</w:t>
      </w:r>
      <w:r w:rsidRPr="004B541D">
        <w:rPr>
          <w:spacing w:val="-6"/>
          <w:w w:val="105"/>
          <w:sz w:val="22"/>
          <w:szCs w:val="22"/>
        </w:rPr>
        <w:t xml:space="preserve"> </w:t>
      </w:r>
      <w:r w:rsidRPr="004B541D">
        <w:rPr>
          <w:w w:val="105"/>
          <w:sz w:val="22"/>
          <w:szCs w:val="22"/>
        </w:rPr>
        <w:t>pour</w:t>
      </w:r>
      <w:r w:rsidRPr="004B541D">
        <w:rPr>
          <w:spacing w:val="-6"/>
          <w:w w:val="105"/>
          <w:sz w:val="22"/>
          <w:szCs w:val="22"/>
        </w:rPr>
        <w:t xml:space="preserve"> </w:t>
      </w:r>
      <w:r w:rsidRPr="004B541D">
        <w:rPr>
          <w:w w:val="105"/>
          <w:sz w:val="22"/>
          <w:szCs w:val="22"/>
        </w:rPr>
        <w:t>ce</w:t>
      </w:r>
      <w:r w:rsidRPr="004B541D">
        <w:rPr>
          <w:spacing w:val="-6"/>
          <w:w w:val="105"/>
          <w:sz w:val="22"/>
          <w:szCs w:val="22"/>
        </w:rPr>
        <w:t xml:space="preserve"> </w:t>
      </w:r>
      <w:r w:rsidRPr="004B541D">
        <w:rPr>
          <w:w w:val="105"/>
          <w:sz w:val="22"/>
          <w:szCs w:val="22"/>
        </w:rPr>
        <w:t>médicament</w:t>
      </w:r>
      <w:r w:rsidRPr="004B541D">
        <w:rPr>
          <w:spacing w:val="-5"/>
          <w:w w:val="105"/>
          <w:sz w:val="22"/>
          <w:szCs w:val="22"/>
        </w:rPr>
        <w:t xml:space="preserve"> </w:t>
      </w:r>
      <w:r w:rsidRPr="004B541D">
        <w:rPr>
          <w:w w:val="105"/>
          <w:sz w:val="22"/>
          <w:szCs w:val="22"/>
        </w:rPr>
        <w:t>sont</w:t>
      </w:r>
      <w:r w:rsidRPr="004B541D">
        <w:rPr>
          <w:spacing w:val="-5"/>
          <w:w w:val="105"/>
          <w:sz w:val="22"/>
          <w:szCs w:val="22"/>
        </w:rPr>
        <w:t xml:space="preserve"> </w:t>
      </w:r>
      <w:r w:rsidRPr="004B541D">
        <w:rPr>
          <w:w w:val="105"/>
          <w:sz w:val="22"/>
          <w:szCs w:val="22"/>
        </w:rPr>
        <w:t>définies</w:t>
      </w:r>
      <w:r w:rsidRPr="004B541D">
        <w:rPr>
          <w:spacing w:val="-6"/>
          <w:w w:val="105"/>
          <w:sz w:val="22"/>
          <w:szCs w:val="22"/>
        </w:rPr>
        <w:t xml:space="preserve"> </w:t>
      </w:r>
      <w:r w:rsidRPr="004B541D">
        <w:rPr>
          <w:w w:val="105"/>
          <w:sz w:val="22"/>
          <w:szCs w:val="22"/>
        </w:rPr>
        <w:t>dans</w:t>
      </w:r>
      <w:r w:rsidRPr="004B541D">
        <w:rPr>
          <w:spacing w:val="-6"/>
          <w:w w:val="105"/>
          <w:sz w:val="22"/>
          <w:szCs w:val="22"/>
        </w:rPr>
        <w:t xml:space="preserve"> </w:t>
      </w:r>
      <w:r w:rsidRPr="004B541D">
        <w:rPr>
          <w:w w:val="105"/>
          <w:sz w:val="22"/>
          <w:szCs w:val="22"/>
        </w:rPr>
        <w:t>la</w:t>
      </w:r>
      <w:r w:rsidRPr="004B541D">
        <w:rPr>
          <w:spacing w:val="-6"/>
          <w:w w:val="105"/>
          <w:sz w:val="22"/>
          <w:szCs w:val="22"/>
        </w:rPr>
        <w:t xml:space="preserve"> </w:t>
      </w:r>
      <w:r w:rsidRPr="004B541D">
        <w:rPr>
          <w:w w:val="105"/>
          <w:sz w:val="22"/>
          <w:szCs w:val="22"/>
        </w:rPr>
        <w:t>liste des</w:t>
      </w:r>
      <w:r w:rsidRPr="004B541D">
        <w:rPr>
          <w:spacing w:val="-10"/>
          <w:w w:val="105"/>
          <w:sz w:val="22"/>
          <w:szCs w:val="22"/>
        </w:rPr>
        <w:t xml:space="preserve"> </w:t>
      </w:r>
      <w:r w:rsidRPr="004B541D">
        <w:rPr>
          <w:w w:val="105"/>
          <w:sz w:val="22"/>
          <w:szCs w:val="22"/>
        </w:rPr>
        <w:t>dates</w:t>
      </w:r>
      <w:r w:rsidRPr="004B541D">
        <w:rPr>
          <w:spacing w:val="-10"/>
          <w:w w:val="105"/>
          <w:sz w:val="22"/>
          <w:szCs w:val="22"/>
        </w:rPr>
        <w:t xml:space="preserve"> </w:t>
      </w:r>
      <w:r w:rsidRPr="004B541D">
        <w:rPr>
          <w:w w:val="105"/>
          <w:sz w:val="22"/>
          <w:szCs w:val="22"/>
        </w:rPr>
        <w:t>de</w:t>
      </w:r>
      <w:r w:rsidRPr="004B541D">
        <w:rPr>
          <w:spacing w:val="-10"/>
          <w:w w:val="105"/>
          <w:sz w:val="22"/>
          <w:szCs w:val="22"/>
        </w:rPr>
        <w:t xml:space="preserve"> </w:t>
      </w:r>
      <w:r w:rsidRPr="004B541D">
        <w:rPr>
          <w:w w:val="105"/>
          <w:sz w:val="22"/>
          <w:szCs w:val="22"/>
        </w:rPr>
        <w:t>référence</w:t>
      </w:r>
      <w:r w:rsidRPr="004B541D">
        <w:rPr>
          <w:spacing w:val="-10"/>
          <w:w w:val="105"/>
          <w:sz w:val="22"/>
          <w:szCs w:val="22"/>
        </w:rPr>
        <w:t xml:space="preserve"> </w:t>
      </w:r>
      <w:r w:rsidRPr="004B541D">
        <w:rPr>
          <w:w w:val="105"/>
          <w:sz w:val="22"/>
          <w:szCs w:val="22"/>
        </w:rPr>
        <w:t>pour</w:t>
      </w:r>
      <w:r w:rsidRPr="004B541D">
        <w:rPr>
          <w:spacing w:val="-11"/>
          <w:w w:val="105"/>
          <w:sz w:val="22"/>
          <w:szCs w:val="22"/>
        </w:rPr>
        <w:t xml:space="preserve"> </w:t>
      </w:r>
      <w:r w:rsidRPr="004B541D">
        <w:rPr>
          <w:w w:val="105"/>
          <w:sz w:val="22"/>
          <w:szCs w:val="22"/>
        </w:rPr>
        <w:t>l’Union</w:t>
      </w:r>
      <w:r w:rsidRPr="004B541D">
        <w:rPr>
          <w:spacing w:val="-9"/>
          <w:w w:val="105"/>
          <w:sz w:val="22"/>
          <w:szCs w:val="22"/>
        </w:rPr>
        <w:t xml:space="preserve"> </w:t>
      </w:r>
      <w:r w:rsidRPr="004B541D">
        <w:rPr>
          <w:w w:val="105"/>
          <w:sz w:val="22"/>
          <w:szCs w:val="22"/>
        </w:rPr>
        <w:t>(liste</w:t>
      </w:r>
      <w:r w:rsidRPr="004B541D">
        <w:rPr>
          <w:spacing w:val="-10"/>
          <w:w w:val="105"/>
          <w:sz w:val="22"/>
          <w:szCs w:val="22"/>
        </w:rPr>
        <w:t xml:space="preserve"> </w:t>
      </w:r>
      <w:r w:rsidRPr="004B541D">
        <w:rPr>
          <w:w w:val="105"/>
          <w:sz w:val="22"/>
          <w:szCs w:val="22"/>
        </w:rPr>
        <w:t>EURD)</w:t>
      </w:r>
      <w:r w:rsidRPr="004B541D">
        <w:rPr>
          <w:spacing w:val="-10"/>
          <w:w w:val="105"/>
          <w:sz w:val="22"/>
          <w:szCs w:val="22"/>
        </w:rPr>
        <w:t xml:space="preserve"> </w:t>
      </w:r>
      <w:r w:rsidRPr="004B541D">
        <w:rPr>
          <w:w w:val="105"/>
          <w:sz w:val="22"/>
          <w:szCs w:val="22"/>
        </w:rPr>
        <w:t>prévue</w:t>
      </w:r>
      <w:r w:rsidRPr="004B541D">
        <w:rPr>
          <w:spacing w:val="-10"/>
          <w:w w:val="105"/>
          <w:sz w:val="22"/>
          <w:szCs w:val="22"/>
        </w:rPr>
        <w:t xml:space="preserve"> </w:t>
      </w:r>
      <w:r w:rsidRPr="004B541D">
        <w:rPr>
          <w:w w:val="105"/>
          <w:sz w:val="22"/>
          <w:szCs w:val="22"/>
        </w:rPr>
        <w:t>à</w:t>
      </w:r>
      <w:r w:rsidRPr="004B541D">
        <w:rPr>
          <w:spacing w:val="-10"/>
          <w:w w:val="105"/>
          <w:sz w:val="22"/>
          <w:szCs w:val="22"/>
        </w:rPr>
        <w:t xml:space="preserve"> </w:t>
      </w:r>
      <w:r w:rsidRPr="004B541D">
        <w:rPr>
          <w:w w:val="105"/>
          <w:sz w:val="22"/>
          <w:szCs w:val="22"/>
        </w:rPr>
        <w:t>l’article</w:t>
      </w:r>
      <w:r w:rsidRPr="004B541D">
        <w:rPr>
          <w:spacing w:val="-9"/>
          <w:w w:val="105"/>
          <w:sz w:val="22"/>
          <w:szCs w:val="22"/>
        </w:rPr>
        <w:t xml:space="preserve"> </w:t>
      </w:r>
      <w:r w:rsidRPr="004B541D">
        <w:rPr>
          <w:w w:val="105"/>
          <w:sz w:val="22"/>
          <w:szCs w:val="22"/>
        </w:rPr>
        <w:t>107</w:t>
      </w:r>
      <w:r w:rsidRPr="004B541D">
        <w:rPr>
          <w:spacing w:val="-10"/>
          <w:w w:val="105"/>
          <w:sz w:val="22"/>
          <w:szCs w:val="22"/>
        </w:rPr>
        <w:t xml:space="preserve"> </w:t>
      </w:r>
      <w:r w:rsidRPr="004B541D">
        <w:rPr>
          <w:w w:val="105"/>
          <w:sz w:val="22"/>
          <w:szCs w:val="22"/>
        </w:rPr>
        <w:t>quater,</w:t>
      </w:r>
      <w:r w:rsidRPr="004B541D">
        <w:rPr>
          <w:spacing w:val="-9"/>
          <w:w w:val="105"/>
          <w:sz w:val="22"/>
          <w:szCs w:val="22"/>
        </w:rPr>
        <w:t xml:space="preserve"> </w:t>
      </w:r>
      <w:r w:rsidRPr="004B541D">
        <w:rPr>
          <w:w w:val="105"/>
          <w:sz w:val="22"/>
          <w:szCs w:val="22"/>
        </w:rPr>
        <w:t>paragraphe</w:t>
      </w:r>
      <w:r w:rsidRPr="004B541D">
        <w:rPr>
          <w:spacing w:val="-10"/>
          <w:w w:val="105"/>
          <w:sz w:val="22"/>
          <w:szCs w:val="22"/>
        </w:rPr>
        <w:t xml:space="preserve"> </w:t>
      </w:r>
      <w:r w:rsidRPr="004B541D">
        <w:rPr>
          <w:w w:val="105"/>
          <w:sz w:val="22"/>
          <w:szCs w:val="22"/>
        </w:rPr>
        <w:t>7,</w:t>
      </w:r>
      <w:r w:rsidRPr="004B541D">
        <w:rPr>
          <w:spacing w:val="-9"/>
          <w:w w:val="105"/>
          <w:sz w:val="22"/>
          <w:szCs w:val="22"/>
        </w:rPr>
        <w:t xml:space="preserve"> </w:t>
      </w:r>
      <w:r w:rsidRPr="004B541D">
        <w:rPr>
          <w:w w:val="105"/>
          <w:sz w:val="22"/>
          <w:szCs w:val="22"/>
        </w:rPr>
        <w:t>de</w:t>
      </w:r>
      <w:r w:rsidRPr="004B541D">
        <w:rPr>
          <w:spacing w:val="-10"/>
          <w:w w:val="105"/>
          <w:sz w:val="22"/>
          <w:szCs w:val="22"/>
        </w:rPr>
        <w:t xml:space="preserve"> </w:t>
      </w:r>
      <w:r w:rsidRPr="004B541D">
        <w:rPr>
          <w:w w:val="105"/>
          <w:sz w:val="22"/>
          <w:szCs w:val="22"/>
        </w:rPr>
        <w:t>la directive</w:t>
      </w:r>
      <w:r w:rsidRPr="004B541D">
        <w:rPr>
          <w:spacing w:val="-3"/>
          <w:w w:val="105"/>
          <w:sz w:val="22"/>
          <w:szCs w:val="22"/>
        </w:rPr>
        <w:t xml:space="preserve"> </w:t>
      </w:r>
      <w:r w:rsidRPr="004B541D">
        <w:rPr>
          <w:w w:val="105"/>
          <w:sz w:val="22"/>
          <w:szCs w:val="22"/>
        </w:rPr>
        <w:t>2001/83/CE</w:t>
      </w:r>
      <w:r w:rsidRPr="004B541D">
        <w:rPr>
          <w:spacing w:val="-2"/>
          <w:w w:val="105"/>
          <w:sz w:val="22"/>
          <w:szCs w:val="22"/>
        </w:rPr>
        <w:t xml:space="preserve"> </w:t>
      </w:r>
      <w:r w:rsidRPr="004B541D">
        <w:rPr>
          <w:w w:val="105"/>
          <w:sz w:val="22"/>
          <w:szCs w:val="22"/>
        </w:rPr>
        <w:t>et</w:t>
      </w:r>
      <w:r w:rsidRPr="004B541D">
        <w:rPr>
          <w:spacing w:val="-2"/>
          <w:w w:val="105"/>
          <w:sz w:val="22"/>
          <w:szCs w:val="22"/>
        </w:rPr>
        <w:t xml:space="preserve"> </w:t>
      </w:r>
      <w:r w:rsidRPr="004B541D">
        <w:rPr>
          <w:w w:val="105"/>
          <w:sz w:val="22"/>
          <w:szCs w:val="22"/>
        </w:rPr>
        <w:t>ses</w:t>
      </w:r>
      <w:r w:rsidRPr="004B541D">
        <w:rPr>
          <w:spacing w:val="-3"/>
          <w:w w:val="105"/>
          <w:sz w:val="22"/>
          <w:szCs w:val="22"/>
        </w:rPr>
        <w:t xml:space="preserve"> </w:t>
      </w:r>
      <w:r w:rsidRPr="004B541D">
        <w:rPr>
          <w:w w:val="105"/>
          <w:sz w:val="22"/>
          <w:szCs w:val="22"/>
        </w:rPr>
        <w:t>actualisations</w:t>
      </w:r>
      <w:r w:rsidRPr="004B541D">
        <w:rPr>
          <w:spacing w:val="-3"/>
          <w:w w:val="105"/>
          <w:sz w:val="22"/>
          <w:szCs w:val="22"/>
        </w:rPr>
        <w:t xml:space="preserve"> </w:t>
      </w:r>
      <w:r w:rsidRPr="004B541D">
        <w:rPr>
          <w:w w:val="105"/>
          <w:sz w:val="22"/>
          <w:szCs w:val="22"/>
        </w:rPr>
        <w:t>publiées</w:t>
      </w:r>
      <w:r w:rsidRPr="004B541D">
        <w:rPr>
          <w:spacing w:val="-3"/>
          <w:w w:val="105"/>
          <w:sz w:val="22"/>
          <w:szCs w:val="22"/>
        </w:rPr>
        <w:t xml:space="preserve"> </w:t>
      </w:r>
      <w:r w:rsidRPr="004B541D">
        <w:rPr>
          <w:w w:val="105"/>
          <w:sz w:val="22"/>
          <w:szCs w:val="22"/>
        </w:rPr>
        <w:t>sur</w:t>
      </w:r>
      <w:r w:rsidRPr="004B541D">
        <w:rPr>
          <w:spacing w:val="-3"/>
          <w:w w:val="105"/>
          <w:sz w:val="22"/>
          <w:szCs w:val="22"/>
        </w:rPr>
        <w:t xml:space="preserve"> </w:t>
      </w:r>
      <w:r w:rsidRPr="004B541D">
        <w:rPr>
          <w:w w:val="105"/>
          <w:sz w:val="22"/>
          <w:szCs w:val="22"/>
        </w:rPr>
        <w:t>le</w:t>
      </w:r>
      <w:r w:rsidRPr="004B541D">
        <w:rPr>
          <w:spacing w:val="-3"/>
          <w:w w:val="105"/>
          <w:sz w:val="22"/>
          <w:szCs w:val="22"/>
        </w:rPr>
        <w:t xml:space="preserve"> </w:t>
      </w:r>
      <w:r w:rsidRPr="004B541D">
        <w:rPr>
          <w:w w:val="105"/>
          <w:sz w:val="22"/>
          <w:szCs w:val="22"/>
        </w:rPr>
        <w:t>portail</w:t>
      </w:r>
      <w:r w:rsidRPr="004B541D">
        <w:rPr>
          <w:spacing w:val="-3"/>
          <w:w w:val="105"/>
          <w:sz w:val="22"/>
          <w:szCs w:val="22"/>
        </w:rPr>
        <w:t xml:space="preserve"> </w:t>
      </w:r>
      <w:r w:rsidRPr="004B541D">
        <w:rPr>
          <w:w w:val="105"/>
          <w:sz w:val="22"/>
          <w:szCs w:val="22"/>
        </w:rPr>
        <w:t>web</w:t>
      </w:r>
      <w:r w:rsidRPr="004B541D">
        <w:rPr>
          <w:spacing w:val="-2"/>
          <w:w w:val="105"/>
          <w:sz w:val="22"/>
          <w:szCs w:val="22"/>
        </w:rPr>
        <w:t xml:space="preserve"> </w:t>
      </w:r>
      <w:r w:rsidRPr="004B541D">
        <w:rPr>
          <w:w w:val="105"/>
          <w:sz w:val="22"/>
          <w:szCs w:val="22"/>
        </w:rPr>
        <w:t>européen</w:t>
      </w:r>
      <w:r w:rsidRPr="004B541D">
        <w:rPr>
          <w:spacing w:val="-2"/>
          <w:w w:val="105"/>
          <w:sz w:val="22"/>
          <w:szCs w:val="22"/>
        </w:rPr>
        <w:t xml:space="preserve"> </w:t>
      </w:r>
      <w:r w:rsidRPr="004B541D">
        <w:rPr>
          <w:w w:val="105"/>
          <w:sz w:val="22"/>
          <w:szCs w:val="22"/>
        </w:rPr>
        <w:t>des</w:t>
      </w:r>
      <w:r w:rsidRPr="004B541D">
        <w:rPr>
          <w:spacing w:val="-3"/>
          <w:w w:val="105"/>
          <w:sz w:val="22"/>
          <w:szCs w:val="22"/>
        </w:rPr>
        <w:t xml:space="preserve"> </w:t>
      </w:r>
      <w:r w:rsidRPr="004B541D">
        <w:rPr>
          <w:w w:val="105"/>
          <w:sz w:val="22"/>
          <w:szCs w:val="22"/>
        </w:rPr>
        <w:t>médicaments.</w:t>
      </w:r>
    </w:p>
    <w:p w14:paraId="73BBBDBA" w14:textId="77777777" w:rsidR="000611D3" w:rsidRPr="004B541D" w:rsidRDefault="000611D3" w:rsidP="00BE0DE0">
      <w:pPr>
        <w:pStyle w:val="BodyText"/>
        <w:ind w:right="48"/>
        <w:rPr>
          <w:sz w:val="22"/>
          <w:szCs w:val="22"/>
        </w:rPr>
      </w:pPr>
    </w:p>
    <w:p w14:paraId="046A8D92" w14:textId="77777777" w:rsidR="000611D3" w:rsidRPr="004B541D" w:rsidRDefault="000611D3" w:rsidP="00BE0DE0">
      <w:pPr>
        <w:pStyle w:val="BodyText"/>
        <w:ind w:right="48"/>
        <w:rPr>
          <w:sz w:val="22"/>
          <w:szCs w:val="22"/>
        </w:rPr>
      </w:pPr>
    </w:p>
    <w:p w14:paraId="06C5DD67" w14:textId="77777777" w:rsidR="000611D3" w:rsidRPr="004B541D" w:rsidRDefault="00EB2E9C" w:rsidP="00BE0DE0">
      <w:pPr>
        <w:pStyle w:val="Heading1"/>
        <w:numPr>
          <w:ilvl w:val="0"/>
          <w:numId w:val="16"/>
        </w:numPr>
        <w:tabs>
          <w:tab w:val="left" w:pos="933"/>
        </w:tabs>
        <w:spacing w:before="0"/>
        <w:ind w:left="0" w:right="48" w:firstLine="0"/>
        <w:rPr>
          <w:sz w:val="22"/>
          <w:szCs w:val="22"/>
        </w:rPr>
      </w:pPr>
      <w:r w:rsidRPr="004B541D">
        <w:rPr>
          <w:spacing w:val="-2"/>
          <w:w w:val="105"/>
          <w:sz w:val="22"/>
          <w:szCs w:val="22"/>
        </w:rPr>
        <w:t>CONDITIONS</w:t>
      </w:r>
      <w:r w:rsidRPr="004B541D">
        <w:rPr>
          <w:spacing w:val="-5"/>
          <w:w w:val="105"/>
          <w:sz w:val="22"/>
          <w:szCs w:val="22"/>
        </w:rPr>
        <w:t xml:space="preserve"> </w:t>
      </w:r>
      <w:r w:rsidRPr="004B541D">
        <w:rPr>
          <w:spacing w:val="-2"/>
          <w:w w:val="105"/>
          <w:sz w:val="22"/>
          <w:szCs w:val="22"/>
        </w:rPr>
        <w:t>OU</w:t>
      </w:r>
      <w:r w:rsidRPr="004B541D">
        <w:rPr>
          <w:spacing w:val="-6"/>
          <w:w w:val="105"/>
          <w:sz w:val="22"/>
          <w:szCs w:val="22"/>
        </w:rPr>
        <w:t xml:space="preserve"> </w:t>
      </w:r>
      <w:r w:rsidRPr="004B541D">
        <w:rPr>
          <w:spacing w:val="-2"/>
          <w:w w:val="105"/>
          <w:sz w:val="22"/>
          <w:szCs w:val="22"/>
        </w:rPr>
        <w:t>RESTRICTIONS</w:t>
      </w:r>
      <w:r w:rsidRPr="004B541D">
        <w:rPr>
          <w:spacing w:val="-5"/>
          <w:w w:val="105"/>
          <w:sz w:val="22"/>
          <w:szCs w:val="22"/>
        </w:rPr>
        <w:t xml:space="preserve"> </w:t>
      </w:r>
      <w:r w:rsidRPr="004B541D">
        <w:rPr>
          <w:spacing w:val="-2"/>
          <w:w w:val="105"/>
          <w:sz w:val="22"/>
          <w:szCs w:val="22"/>
        </w:rPr>
        <w:t>EN</w:t>
      </w:r>
      <w:r w:rsidRPr="004B541D">
        <w:rPr>
          <w:spacing w:val="-6"/>
          <w:w w:val="105"/>
          <w:sz w:val="22"/>
          <w:szCs w:val="22"/>
        </w:rPr>
        <w:t xml:space="preserve"> </w:t>
      </w:r>
      <w:r w:rsidRPr="004B541D">
        <w:rPr>
          <w:spacing w:val="-2"/>
          <w:w w:val="105"/>
          <w:sz w:val="22"/>
          <w:szCs w:val="22"/>
        </w:rPr>
        <w:t>VUE</w:t>
      </w:r>
      <w:r w:rsidRPr="004B541D">
        <w:rPr>
          <w:spacing w:val="-4"/>
          <w:w w:val="105"/>
          <w:sz w:val="22"/>
          <w:szCs w:val="22"/>
        </w:rPr>
        <w:t xml:space="preserve"> </w:t>
      </w:r>
      <w:r w:rsidRPr="004B541D">
        <w:rPr>
          <w:spacing w:val="-2"/>
          <w:w w:val="105"/>
          <w:sz w:val="22"/>
          <w:szCs w:val="22"/>
        </w:rPr>
        <w:t>D’UNE</w:t>
      </w:r>
      <w:r w:rsidRPr="004B541D">
        <w:rPr>
          <w:spacing w:val="-6"/>
          <w:w w:val="105"/>
          <w:sz w:val="22"/>
          <w:szCs w:val="22"/>
        </w:rPr>
        <w:t xml:space="preserve"> </w:t>
      </w:r>
      <w:r w:rsidRPr="004B541D">
        <w:rPr>
          <w:spacing w:val="-2"/>
          <w:w w:val="105"/>
          <w:sz w:val="22"/>
          <w:szCs w:val="22"/>
        </w:rPr>
        <w:t>UTILISATION</w:t>
      </w:r>
      <w:r w:rsidRPr="004B541D">
        <w:rPr>
          <w:spacing w:val="-6"/>
          <w:w w:val="105"/>
          <w:sz w:val="22"/>
          <w:szCs w:val="22"/>
        </w:rPr>
        <w:t xml:space="preserve"> </w:t>
      </w:r>
      <w:r w:rsidRPr="004B541D">
        <w:rPr>
          <w:spacing w:val="-2"/>
          <w:w w:val="105"/>
          <w:sz w:val="22"/>
          <w:szCs w:val="22"/>
        </w:rPr>
        <w:t>SÛRE</w:t>
      </w:r>
      <w:r w:rsidRPr="004B541D">
        <w:rPr>
          <w:spacing w:val="-6"/>
          <w:w w:val="105"/>
          <w:sz w:val="22"/>
          <w:szCs w:val="22"/>
        </w:rPr>
        <w:t xml:space="preserve"> </w:t>
      </w:r>
      <w:r w:rsidRPr="004B541D">
        <w:rPr>
          <w:spacing w:val="-2"/>
          <w:w w:val="105"/>
          <w:sz w:val="22"/>
          <w:szCs w:val="22"/>
        </w:rPr>
        <w:t xml:space="preserve">ET </w:t>
      </w:r>
      <w:r w:rsidRPr="004B541D">
        <w:rPr>
          <w:w w:val="105"/>
          <w:sz w:val="22"/>
          <w:szCs w:val="22"/>
        </w:rPr>
        <w:t>EFFICACE DU MÉDICAMENT</w:t>
      </w:r>
    </w:p>
    <w:p w14:paraId="6FCB7735" w14:textId="77777777" w:rsidR="000611D3" w:rsidRPr="004B541D" w:rsidRDefault="000611D3" w:rsidP="00BE0DE0">
      <w:pPr>
        <w:pStyle w:val="BodyText"/>
        <w:ind w:right="48"/>
        <w:rPr>
          <w:b/>
          <w:sz w:val="22"/>
          <w:szCs w:val="22"/>
        </w:rPr>
      </w:pPr>
    </w:p>
    <w:p w14:paraId="6BA90E55" w14:textId="77777777" w:rsidR="000611D3" w:rsidRPr="004B541D" w:rsidRDefault="00EB2E9C" w:rsidP="00BE0DE0">
      <w:pPr>
        <w:pStyle w:val="Heading2"/>
        <w:numPr>
          <w:ilvl w:val="1"/>
          <w:numId w:val="16"/>
        </w:numPr>
        <w:tabs>
          <w:tab w:val="left" w:pos="1082"/>
        </w:tabs>
        <w:ind w:left="0" w:right="48" w:firstLine="0"/>
        <w:rPr>
          <w:sz w:val="22"/>
          <w:szCs w:val="22"/>
        </w:rPr>
      </w:pPr>
      <w:r w:rsidRPr="004B541D">
        <w:rPr>
          <w:w w:val="105"/>
          <w:sz w:val="22"/>
          <w:szCs w:val="22"/>
        </w:rPr>
        <w:t>Plan</w:t>
      </w:r>
      <w:r w:rsidRPr="004B541D">
        <w:rPr>
          <w:spacing w:val="-10"/>
          <w:w w:val="105"/>
          <w:sz w:val="22"/>
          <w:szCs w:val="22"/>
        </w:rPr>
        <w:t xml:space="preserve"> </w:t>
      </w:r>
      <w:r w:rsidRPr="004B541D">
        <w:rPr>
          <w:w w:val="105"/>
          <w:sz w:val="22"/>
          <w:szCs w:val="22"/>
        </w:rPr>
        <w:t>de</w:t>
      </w:r>
      <w:r w:rsidRPr="004B541D">
        <w:rPr>
          <w:spacing w:val="-11"/>
          <w:w w:val="105"/>
          <w:sz w:val="22"/>
          <w:szCs w:val="22"/>
        </w:rPr>
        <w:t xml:space="preserve"> </w:t>
      </w:r>
      <w:r w:rsidRPr="004B541D">
        <w:rPr>
          <w:w w:val="105"/>
          <w:sz w:val="22"/>
          <w:szCs w:val="22"/>
        </w:rPr>
        <w:t>gestion</w:t>
      </w:r>
      <w:r w:rsidRPr="004B541D">
        <w:rPr>
          <w:spacing w:val="-10"/>
          <w:w w:val="105"/>
          <w:sz w:val="22"/>
          <w:szCs w:val="22"/>
        </w:rPr>
        <w:t xml:space="preserve"> </w:t>
      </w:r>
      <w:r w:rsidRPr="004B541D">
        <w:rPr>
          <w:w w:val="105"/>
          <w:sz w:val="22"/>
          <w:szCs w:val="22"/>
        </w:rPr>
        <w:t>des</w:t>
      </w:r>
      <w:r w:rsidRPr="004B541D">
        <w:rPr>
          <w:spacing w:val="-11"/>
          <w:w w:val="105"/>
          <w:sz w:val="22"/>
          <w:szCs w:val="22"/>
        </w:rPr>
        <w:t xml:space="preserve"> </w:t>
      </w:r>
      <w:r w:rsidRPr="004B541D">
        <w:rPr>
          <w:w w:val="105"/>
          <w:sz w:val="22"/>
          <w:szCs w:val="22"/>
        </w:rPr>
        <w:t>risques</w:t>
      </w:r>
      <w:r w:rsidRPr="004B541D">
        <w:rPr>
          <w:spacing w:val="-11"/>
          <w:w w:val="105"/>
          <w:sz w:val="22"/>
          <w:szCs w:val="22"/>
        </w:rPr>
        <w:t xml:space="preserve"> </w:t>
      </w:r>
      <w:r w:rsidRPr="004B541D">
        <w:rPr>
          <w:spacing w:val="-2"/>
          <w:w w:val="105"/>
          <w:sz w:val="22"/>
          <w:szCs w:val="22"/>
        </w:rPr>
        <w:t>(PGR)</w:t>
      </w:r>
    </w:p>
    <w:p w14:paraId="0D366DA4" w14:textId="77777777" w:rsidR="000611D3" w:rsidRPr="004B541D" w:rsidRDefault="00EB2E9C" w:rsidP="00BE0DE0">
      <w:pPr>
        <w:pStyle w:val="BodyText"/>
        <w:ind w:right="48"/>
        <w:rPr>
          <w:sz w:val="22"/>
          <w:szCs w:val="22"/>
        </w:rPr>
      </w:pPr>
      <w:r w:rsidRPr="004B541D">
        <w:rPr>
          <w:w w:val="105"/>
          <w:sz w:val="22"/>
          <w:szCs w:val="22"/>
        </w:rPr>
        <w:t>Le</w:t>
      </w:r>
      <w:r w:rsidRPr="004B541D">
        <w:rPr>
          <w:spacing w:val="-2"/>
          <w:w w:val="105"/>
          <w:sz w:val="22"/>
          <w:szCs w:val="22"/>
        </w:rPr>
        <w:t xml:space="preserve"> </w:t>
      </w:r>
      <w:r w:rsidRPr="004B541D">
        <w:rPr>
          <w:w w:val="105"/>
          <w:sz w:val="22"/>
          <w:szCs w:val="22"/>
        </w:rPr>
        <w:t>titulaire</w:t>
      </w:r>
      <w:r w:rsidRPr="004B541D">
        <w:rPr>
          <w:spacing w:val="-2"/>
          <w:w w:val="105"/>
          <w:sz w:val="22"/>
          <w:szCs w:val="22"/>
        </w:rPr>
        <w:t xml:space="preserve"> </w:t>
      </w:r>
      <w:r w:rsidRPr="004B541D">
        <w:rPr>
          <w:w w:val="105"/>
          <w:sz w:val="22"/>
          <w:szCs w:val="22"/>
        </w:rPr>
        <w:t>de</w:t>
      </w:r>
      <w:r w:rsidRPr="004B541D">
        <w:rPr>
          <w:spacing w:val="-2"/>
          <w:w w:val="105"/>
          <w:sz w:val="22"/>
          <w:szCs w:val="22"/>
        </w:rPr>
        <w:t xml:space="preserve"> </w:t>
      </w:r>
      <w:r w:rsidRPr="004B541D">
        <w:rPr>
          <w:w w:val="105"/>
          <w:sz w:val="22"/>
          <w:szCs w:val="22"/>
        </w:rPr>
        <w:t>l’autorisation</w:t>
      </w:r>
      <w:r w:rsidRPr="004B541D">
        <w:rPr>
          <w:spacing w:val="-1"/>
          <w:w w:val="105"/>
          <w:sz w:val="22"/>
          <w:szCs w:val="22"/>
        </w:rPr>
        <w:t xml:space="preserve"> </w:t>
      </w:r>
      <w:r w:rsidRPr="004B541D">
        <w:rPr>
          <w:w w:val="105"/>
          <w:sz w:val="22"/>
          <w:szCs w:val="22"/>
        </w:rPr>
        <w:t>de</w:t>
      </w:r>
      <w:r w:rsidRPr="004B541D">
        <w:rPr>
          <w:spacing w:val="-2"/>
          <w:w w:val="105"/>
          <w:sz w:val="22"/>
          <w:szCs w:val="22"/>
        </w:rPr>
        <w:t xml:space="preserve"> </w:t>
      </w:r>
      <w:r w:rsidRPr="004B541D">
        <w:rPr>
          <w:w w:val="105"/>
          <w:sz w:val="22"/>
          <w:szCs w:val="22"/>
        </w:rPr>
        <w:t>mise</w:t>
      </w:r>
      <w:r w:rsidRPr="004B541D">
        <w:rPr>
          <w:spacing w:val="-2"/>
          <w:w w:val="105"/>
          <w:sz w:val="22"/>
          <w:szCs w:val="22"/>
        </w:rPr>
        <w:t xml:space="preserve"> </w:t>
      </w:r>
      <w:r w:rsidRPr="004B541D">
        <w:rPr>
          <w:w w:val="105"/>
          <w:sz w:val="22"/>
          <w:szCs w:val="22"/>
        </w:rPr>
        <w:t>sur</w:t>
      </w:r>
      <w:r w:rsidRPr="004B541D">
        <w:rPr>
          <w:spacing w:val="-2"/>
          <w:w w:val="105"/>
          <w:sz w:val="22"/>
          <w:szCs w:val="22"/>
        </w:rPr>
        <w:t xml:space="preserve"> </w:t>
      </w:r>
      <w:r w:rsidRPr="004B541D">
        <w:rPr>
          <w:w w:val="105"/>
          <w:sz w:val="22"/>
          <w:szCs w:val="22"/>
        </w:rPr>
        <w:t>le</w:t>
      </w:r>
      <w:r w:rsidRPr="004B541D">
        <w:rPr>
          <w:spacing w:val="-2"/>
          <w:w w:val="105"/>
          <w:sz w:val="22"/>
          <w:szCs w:val="22"/>
        </w:rPr>
        <w:t xml:space="preserve"> </w:t>
      </w:r>
      <w:r w:rsidRPr="004B541D">
        <w:rPr>
          <w:w w:val="105"/>
          <w:sz w:val="22"/>
          <w:szCs w:val="22"/>
        </w:rPr>
        <w:t>marché</w:t>
      </w:r>
      <w:r w:rsidRPr="004B541D">
        <w:rPr>
          <w:spacing w:val="-2"/>
          <w:w w:val="105"/>
          <w:sz w:val="22"/>
          <w:szCs w:val="22"/>
        </w:rPr>
        <w:t xml:space="preserve"> </w:t>
      </w:r>
      <w:r w:rsidRPr="004B541D">
        <w:rPr>
          <w:w w:val="105"/>
          <w:sz w:val="22"/>
          <w:szCs w:val="22"/>
        </w:rPr>
        <w:t>réalise</w:t>
      </w:r>
      <w:r w:rsidRPr="004B541D">
        <w:rPr>
          <w:spacing w:val="-2"/>
          <w:w w:val="105"/>
          <w:sz w:val="22"/>
          <w:szCs w:val="22"/>
        </w:rPr>
        <w:t xml:space="preserve"> </w:t>
      </w:r>
      <w:r w:rsidRPr="004B541D">
        <w:rPr>
          <w:w w:val="105"/>
          <w:sz w:val="22"/>
          <w:szCs w:val="22"/>
        </w:rPr>
        <w:t>les</w:t>
      </w:r>
      <w:r w:rsidRPr="004B541D">
        <w:rPr>
          <w:spacing w:val="-2"/>
          <w:w w:val="105"/>
          <w:sz w:val="22"/>
          <w:szCs w:val="22"/>
        </w:rPr>
        <w:t xml:space="preserve"> </w:t>
      </w:r>
      <w:r w:rsidRPr="004B541D">
        <w:rPr>
          <w:w w:val="105"/>
          <w:sz w:val="22"/>
          <w:szCs w:val="22"/>
        </w:rPr>
        <w:t>activités</w:t>
      </w:r>
      <w:r w:rsidRPr="004B541D">
        <w:rPr>
          <w:spacing w:val="-2"/>
          <w:w w:val="105"/>
          <w:sz w:val="22"/>
          <w:szCs w:val="22"/>
        </w:rPr>
        <w:t xml:space="preserve"> </w:t>
      </w:r>
      <w:r w:rsidRPr="004B541D">
        <w:rPr>
          <w:w w:val="105"/>
          <w:sz w:val="22"/>
          <w:szCs w:val="22"/>
        </w:rPr>
        <w:t>de</w:t>
      </w:r>
      <w:r w:rsidRPr="004B541D">
        <w:rPr>
          <w:spacing w:val="-2"/>
          <w:w w:val="105"/>
          <w:sz w:val="22"/>
          <w:szCs w:val="22"/>
        </w:rPr>
        <w:t xml:space="preserve"> </w:t>
      </w:r>
      <w:r w:rsidRPr="004B541D">
        <w:rPr>
          <w:w w:val="105"/>
          <w:sz w:val="22"/>
          <w:szCs w:val="22"/>
        </w:rPr>
        <w:t>pharmacovigilance</w:t>
      </w:r>
      <w:r w:rsidRPr="004B541D">
        <w:rPr>
          <w:spacing w:val="-2"/>
          <w:w w:val="105"/>
          <w:sz w:val="22"/>
          <w:szCs w:val="22"/>
        </w:rPr>
        <w:t xml:space="preserve"> </w:t>
      </w:r>
      <w:r w:rsidRPr="004B541D">
        <w:rPr>
          <w:w w:val="105"/>
          <w:sz w:val="22"/>
          <w:szCs w:val="22"/>
        </w:rPr>
        <w:t>et interventions requises décrites dans le PGR adopté et présenté dans le Module 1.8.2 de l’autorisation</w:t>
      </w:r>
      <w:r w:rsidRPr="004B541D">
        <w:rPr>
          <w:spacing w:val="-13"/>
          <w:w w:val="105"/>
          <w:sz w:val="22"/>
          <w:szCs w:val="22"/>
        </w:rPr>
        <w:t xml:space="preserve"> </w:t>
      </w:r>
      <w:r w:rsidRPr="004B541D">
        <w:rPr>
          <w:w w:val="105"/>
          <w:sz w:val="22"/>
          <w:szCs w:val="22"/>
        </w:rPr>
        <w:t>de</w:t>
      </w:r>
      <w:r w:rsidRPr="004B541D">
        <w:rPr>
          <w:spacing w:val="-13"/>
          <w:w w:val="105"/>
          <w:sz w:val="22"/>
          <w:szCs w:val="22"/>
        </w:rPr>
        <w:t xml:space="preserve"> </w:t>
      </w:r>
      <w:r w:rsidRPr="004B541D">
        <w:rPr>
          <w:w w:val="105"/>
          <w:sz w:val="22"/>
          <w:szCs w:val="22"/>
        </w:rPr>
        <w:t>mise</w:t>
      </w:r>
      <w:r w:rsidRPr="004B541D">
        <w:rPr>
          <w:spacing w:val="-13"/>
          <w:w w:val="105"/>
          <w:sz w:val="22"/>
          <w:szCs w:val="22"/>
        </w:rPr>
        <w:t xml:space="preserve"> </w:t>
      </w:r>
      <w:r w:rsidRPr="004B541D">
        <w:rPr>
          <w:w w:val="105"/>
          <w:sz w:val="22"/>
          <w:szCs w:val="22"/>
        </w:rPr>
        <w:t>sur</w:t>
      </w:r>
      <w:r w:rsidRPr="004B541D">
        <w:rPr>
          <w:spacing w:val="-13"/>
          <w:w w:val="105"/>
          <w:sz w:val="22"/>
          <w:szCs w:val="22"/>
        </w:rPr>
        <w:t xml:space="preserve"> </w:t>
      </w:r>
      <w:r w:rsidRPr="004B541D">
        <w:rPr>
          <w:w w:val="105"/>
          <w:sz w:val="22"/>
          <w:szCs w:val="22"/>
        </w:rPr>
        <w:t>le</w:t>
      </w:r>
      <w:r w:rsidRPr="004B541D">
        <w:rPr>
          <w:spacing w:val="-12"/>
          <w:w w:val="105"/>
          <w:sz w:val="22"/>
          <w:szCs w:val="22"/>
        </w:rPr>
        <w:t xml:space="preserve"> </w:t>
      </w:r>
      <w:r w:rsidRPr="004B541D">
        <w:rPr>
          <w:w w:val="105"/>
          <w:sz w:val="22"/>
          <w:szCs w:val="22"/>
        </w:rPr>
        <w:t>marché,</w:t>
      </w:r>
      <w:r w:rsidRPr="004B541D">
        <w:rPr>
          <w:spacing w:val="-12"/>
          <w:w w:val="105"/>
          <w:sz w:val="22"/>
          <w:szCs w:val="22"/>
        </w:rPr>
        <w:t xml:space="preserve"> </w:t>
      </w:r>
      <w:r w:rsidRPr="004B541D">
        <w:rPr>
          <w:w w:val="105"/>
          <w:sz w:val="22"/>
          <w:szCs w:val="22"/>
        </w:rPr>
        <w:t>ainsi</w:t>
      </w:r>
      <w:r w:rsidRPr="004B541D">
        <w:rPr>
          <w:spacing w:val="-11"/>
          <w:w w:val="105"/>
          <w:sz w:val="22"/>
          <w:szCs w:val="22"/>
        </w:rPr>
        <w:t xml:space="preserve"> </w:t>
      </w:r>
      <w:r w:rsidRPr="004B541D">
        <w:rPr>
          <w:w w:val="105"/>
          <w:sz w:val="22"/>
          <w:szCs w:val="22"/>
        </w:rPr>
        <w:t>que</w:t>
      </w:r>
      <w:r w:rsidRPr="004B541D">
        <w:rPr>
          <w:spacing w:val="-13"/>
          <w:w w:val="105"/>
          <w:sz w:val="22"/>
          <w:szCs w:val="22"/>
        </w:rPr>
        <w:t xml:space="preserve"> </w:t>
      </w:r>
      <w:r w:rsidRPr="004B541D">
        <w:rPr>
          <w:w w:val="105"/>
          <w:sz w:val="22"/>
          <w:szCs w:val="22"/>
        </w:rPr>
        <w:t>toutes</w:t>
      </w:r>
      <w:r w:rsidRPr="004B541D">
        <w:rPr>
          <w:spacing w:val="-13"/>
          <w:w w:val="105"/>
          <w:sz w:val="22"/>
          <w:szCs w:val="22"/>
        </w:rPr>
        <w:t xml:space="preserve"> </w:t>
      </w:r>
      <w:r w:rsidRPr="004B541D">
        <w:rPr>
          <w:w w:val="105"/>
          <w:sz w:val="22"/>
          <w:szCs w:val="22"/>
        </w:rPr>
        <w:t>actualisations</w:t>
      </w:r>
      <w:r w:rsidRPr="004B541D">
        <w:rPr>
          <w:spacing w:val="-13"/>
          <w:w w:val="105"/>
          <w:sz w:val="22"/>
          <w:szCs w:val="22"/>
        </w:rPr>
        <w:t xml:space="preserve"> </w:t>
      </w:r>
      <w:r w:rsidRPr="004B541D">
        <w:rPr>
          <w:w w:val="105"/>
          <w:sz w:val="22"/>
          <w:szCs w:val="22"/>
        </w:rPr>
        <w:t>ultérieures</w:t>
      </w:r>
      <w:r w:rsidRPr="004B541D">
        <w:rPr>
          <w:spacing w:val="-13"/>
          <w:w w:val="105"/>
          <w:sz w:val="22"/>
          <w:szCs w:val="22"/>
        </w:rPr>
        <w:t xml:space="preserve"> </w:t>
      </w:r>
      <w:r w:rsidRPr="004B541D">
        <w:rPr>
          <w:w w:val="105"/>
          <w:sz w:val="22"/>
          <w:szCs w:val="22"/>
        </w:rPr>
        <w:t>adoptées</w:t>
      </w:r>
      <w:r w:rsidRPr="004B541D">
        <w:rPr>
          <w:spacing w:val="-13"/>
          <w:w w:val="105"/>
          <w:sz w:val="22"/>
          <w:szCs w:val="22"/>
        </w:rPr>
        <w:t xml:space="preserve"> </w:t>
      </w:r>
      <w:r w:rsidRPr="004B541D">
        <w:rPr>
          <w:w w:val="105"/>
          <w:sz w:val="22"/>
          <w:szCs w:val="22"/>
        </w:rPr>
        <w:t>du</w:t>
      </w:r>
      <w:r w:rsidRPr="004B541D">
        <w:rPr>
          <w:spacing w:val="-12"/>
          <w:w w:val="105"/>
          <w:sz w:val="22"/>
          <w:szCs w:val="22"/>
        </w:rPr>
        <w:t xml:space="preserve"> </w:t>
      </w:r>
      <w:r w:rsidRPr="004B541D">
        <w:rPr>
          <w:w w:val="105"/>
          <w:sz w:val="22"/>
          <w:szCs w:val="22"/>
        </w:rPr>
        <w:t>PGR.</w:t>
      </w:r>
    </w:p>
    <w:p w14:paraId="7C18DA22" w14:textId="77777777" w:rsidR="000611D3" w:rsidRPr="004B541D" w:rsidRDefault="000611D3" w:rsidP="00BE0DE0">
      <w:pPr>
        <w:pStyle w:val="BodyText"/>
        <w:ind w:right="48"/>
        <w:rPr>
          <w:sz w:val="22"/>
          <w:szCs w:val="22"/>
        </w:rPr>
      </w:pPr>
    </w:p>
    <w:p w14:paraId="607534F9" w14:textId="77777777" w:rsidR="000611D3" w:rsidRPr="004B541D" w:rsidRDefault="00EB2E9C" w:rsidP="00BE0DE0">
      <w:pPr>
        <w:pStyle w:val="BodyText"/>
        <w:ind w:right="48"/>
        <w:rPr>
          <w:sz w:val="22"/>
          <w:szCs w:val="22"/>
        </w:rPr>
      </w:pPr>
      <w:r w:rsidRPr="004B541D">
        <w:rPr>
          <w:w w:val="105"/>
          <w:sz w:val="22"/>
          <w:szCs w:val="22"/>
        </w:rPr>
        <w:t>De</w:t>
      </w:r>
      <w:r w:rsidRPr="004B541D">
        <w:rPr>
          <w:spacing w:val="-11"/>
          <w:w w:val="105"/>
          <w:sz w:val="22"/>
          <w:szCs w:val="22"/>
        </w:rPr>
        <w:t xml:space="preserve"> </w:t>
      </w:r>
      <w:r w:rsidRPr="004B541D">
        <w:rPr>
          <w:w w:val="105"/>
          <w:sz w:val="22"/>
          <w:szCs w:val="22"/>
        </w:rPr>
        <w:t>plus,</w:t>
      </w:r>
      <w:r w:rsidRPr="004B541D">
        <w:rPr>
          <w:spacing w:val="-10"/>
          <w:w w:val="105"/>
          <w:sz w:val="22"/>
          <w:szCs w:val="22"/>
        </w:rPr>
        <w:t xml:space="preserve"> </w:t>
      </w:r>
      <w:r w:rsidRPr="004B541D">
        <w:rPr>
          <w:w w:val="105"/>
          <w:sz w:val="22"/>
          <w:szCs w:val="22"/>
        </w:rPr>
        <w:t>un</w:t>
      </w:r>
      <w:r w:rsidRPr="004B541D">
        <w:rPr>
          <w:spacing w:val="-9"/>
          <w:w w:val="105"/>
          <w:sz w:val="22"/>
          <w:szCs w:val="22"/>
        </w:rPr>
        <w:t xml:space="preserve"> </w:t>
      </w:r>
      <w:r w:rsidRPr="004B541D">
        <w:rPr>
          <w:w w:val="105"/>
          <w:sz w:val="22"/>
          <w:szCs w:val="22"/>
        </w:rPr>
        <w:t>PGR</w:t>
      </w:r>
      <w:r w:rsidRPr="004B541D">
        <w:rPr>
          <w:spacing w:val="-11"/>
          <w:w w:val="105"/>
          <w:sz w:val="22"/>
          <w:szCs w:val="22"/>
        </w:rPr>
        <w:t xml:space="preserve"> </w:t>
      </w:r>
      <w:r w:rsidRPr="004B541D">
        <w:rPr>
          <w:w w:val="105"/>
          <w:sz w:val="22"/>
          <w:szCs w:val="22"/>
        </w:rPr>
        <w:t>actualisé</w:t>
      </w:r>
      <w:r w:rsidRPr="004B541D">
        <w:rPr>
          <w:spacing w:val="-9"/>
          <w:w w:val="105"/>
          <w:sz w:val="22"/>
          <w:szCs w:val="22"/>
        </w:rPr>
        <w:t xml:space="preserve"> </w:t>
      </w:r>
      <w:r w:rsidRPr="004B541D">
        <w:rPr>
          <w:w w:val="105"/>
          <w:sz w:val="22"/>
          <w:szCs w:val="22"/>
        </w:rPr>
        <w:t>doit</w:t>
      </w:r>
      <w:r w:rsidRPr="004B541D">
        <w:rPr>
          <w:spacing w:val="-10"/>
          <w:w w:val="105"/>
          <w:sz w:val="22"/>
          <w:szCs w:val="22"/>
        </w:rPr>
        <w:t xml:space="preserve"> </w:t>
      </w:r>
      <w:r w:rsidRPr="004B541D">
        <w:rPr>
          <w:w w:val="105"/>
          <w:sz w:val="22"/>
          <w:szCs w:val="22"/>
        </w:rPr>
        <w:t>être</w:t>
      </w:r>
      <w:r w:rsidRPr="004B541D">
        <w:rPr>
          <w:spacing w:val="-11"/>
          <w:w w:val="105"/>
          <w:sz w:val="22"/>
          <w:szCs w:val="22"/>
        </w:rPr>
        <w:t xml:space="preserve"> </w:t>
      </w:r>
      <w:r w:rsidRPr="004B541D">
        <w:rPr>
          <w:w w:val="105"/>
          <w:sz w:val="22"/>
          <w:szCs w:val="22"/>
        </w:rPr>
        <w:t>soumis</w:t>
      </w:r>
      <w:r w:rsidRPr="004B541D">
        <w:rPr>
          <w:spacing w:val="-10"/>
          <w:w w:val="105"/>
          <w:sz w:val="22"/>
          <w:szCs w:val="22"/>
        </w:rPr>
        <w:t xml:space="preserve"> :</w:t>
      </w:r>
    </w:p>
    <w:p w14:paraId="0B7E2095" w14:textId="77777777" w:rsidR="000611D3" w:rsidRPr="004B541D" w:rsidRDefault="00EB2E9C" w:rsidP="00BE0DE0">
      <w:pPr>
        <w:pStyle w:val="ListParagraph"/>
        <w:numPr>
          <w:ilvl w:val="2"/>
          <w:numId w:val="16"/>
        </w:numPr>
        <w:tabs>
          <w:tab w:val="left" w:pos="1204"/>
        </w:tabs>
        <w:ind w:left="0" w:right="48" w:firstLine="0"/>
      </w:pPr>
      <w:r w:rsidRPr="004B541D">
        <w:rPr>
          <w:spacing w:val="-2"/>
          <w:w w:val="105"/>
        </w:rPr>
        <w:t>à</w:t>
      </w:r>
      <w:r w:rsidRPr="004B541D">
        <w:rPr>
          <w:spacing w:val="-3"/>
          <w:w w:val="105"/>
        </w:rPr>
        <w:t xml:space="preserve"> </w:t>
      </w:r>
      <w:r w:rsidRPr="004B541D">
        <w:rPr>
          <w:spacing w:val="-2"/>
          <w:w w:val="105"/>
        </w:rPr>
        <w:t>la</w:t>
      </w:r>
      <w:r w:rsidRPr="004B541D">
        <w:rPr>
          <w:spacing w:val="-3"/>
          <w:w w:val="105"/>
        </w:rPr>
        <w:t xml:space="preserve"> </w:t>
      </w:r>
      <w:r w:rsidRPr="004B541D">
        <w:rPr>
          <w:spacing w:val="-2"/>
          <w:w w:val="105"/>
        </w:rPr>
        <w:t>demande</w:t>
      </w:r>
      <w:r w:rsidRPr="004B541D">
        <w:rPr>
          <w:spacing w:val="-1"/>
          <w:w w:val="105"/>
        </w:rPr>
        <w:t xml:space="preserve"> </w:t>
      </w:r>
      <w:r w:rsidRPr="004B541D">
        <w:rPr>
          <w:spacing w:val="-2"/>
          <w:w w:val="105"/>
        </w:rPr>
        <w:t>de</w:t>
      </w:r>
      <w:r w:rsidRPr="004B541D">
        <w:rPr>
          <w:spacing w:val="-3"/>
          <w:w w:val="105"/>
        </w:rPr>
        <w:t xml:space="preserve"> </w:t>
      </w:r>
      <w:r w:rsidRPr="004B541D">
        <w:rPr>
          <w:spacing w:val="-2"/>
          <w:w w:val="105"/>
        </w:rPr>
        <w:t>l’Agence européenne</w:t>
      </w:r>
      <w:r w:rsidRPr="004B541D">
        <w:rPr>
          <w:spacing w:val="-3"/>
          <w:w w:val="105"/>
        </w:rPr>
        <w:t xml:space="preserve"> </w:t>
      </w:r>
      <w:r w:rsidRPr="004B541D">
        <w:rPr>
          <w:spacing w:val="-2"/>
          <w:w w:val="105"/>
        </w:rPr>
        <w:t>des médicaments</w:t>
      </w:r>
      <w:r w:rsidRPr="004B541D">
        <w:rPr>
          <w:spacing w:val="-4"/>
          <w:w w:val="105"/>
        </w:rPr>
        <w:t xml:space="preserve"> </w:t>
      </w:r>
      <w:r w:rsidRPr="004B541D">
        <w:rPr>
          <w:spacing w:val="-10"/>
          <w:w w:val="105"/>
        </w:rPr>
        <w:t>;</w:t>
      </w:r>
    </w:p>
    <w:p w14:paraId="00B4ABBB" w14:textId="77777777" w:rsidR="000611D3" w:rsidRPr="004B541D" w:rsidRDefault="00EB2E9C" w:rsidP="00BE0DE0">
      <w:pPr>
        <w:pStyle w:val="ListParagraph"/>
        <w:numPr>
          <w:ilvl w:val="2"/>
          <w:numId w:val="16"/>
        </w:numPr>
        <w:tabs>
          <w:tab w:val="left" w:pos="1204"/>
        </w:tabs>
        <w:ind w:left="709" w:right="48" w:hanging="709"/>
      </w:pPr>
      <w:r w:rsidRPr="004B541D">
        <w:rPr>
          <w:w w:val="105"/>
        </w:rPr>
        <w:lastRenderedPageBreak/>
        <w:t>dès</w:t>
      </w:r>
      <w:r w:rsidRPr="004B541D">
        <w:rPr>
          <w:spacing w:val="-10"/>
          <w:w w:val="105"/>
        </w:rPr>
        <w:t xml:space="preserve"> </w:t>
      </w:r>
      <w:r w:rsidRPr="004B541D">
        <w:rPr>
          <w:w w:val="105"/>
        </w:rPr>
        <w:t>lors</w:t>
      </w:r>
      <w:r w:rsidRPr="004B541D">
        <w:rPr>
          <w:spacing w:val="-10"/>
          <w:w w:val="105"/>
        </w:rPr>
        <w:t xml:space="preserve"> </w:t>
      </w:r>
      <w:r w:rsidRPr="004B541D">
        <w:rPr>
          <w:w w:val="105"/>
        </w:rPr>
        <w:t>que</w:t>
      </w:r>
      <w:r w:rsidRPr="004B541D">
        <w:rPr>
          <w:spacing w:val="-10"/>
          <w:w w:val="105"/>
        </w:rPr>
        <w:t xml:space="preserve"> </w:t>
      </w:r>
      <w:r w:rsidRPr="004B541D">
        <w:rPr>
          <w:w w:val="105"/>
        </w:rPr>
        <w:t>le</w:t>
      </w:r>
      <w:r w:rsidRPr="004B541D">
        <w:rPr>
          <w:spacing w:val="-10"/>
          <w:w w:val="105"/>
        </w:rPr>
        <w:t xml:space="preserve"> </w:t>
      </w:r>
      <w:r w:rsidRPr="004B541D">
        <w:rPr>
          <w:w w:val="105"/>
        </w:rPr>
        <w:t>système</w:t>
      </w:r>
      <w:r w:rsidRPr="004B541D">
        <w:rPr>
          <w:spacing w:val="-10"/>
          <w:w w:val="105"/>
        </w:rPr>
        <w:t xml:space="preserve"> </w:t>
      </w:r>
      <w:r w:rsidRPr="004B541D">
        <w:rPr>
          <w:w w:val="105"/>
        </w:rPr>
        <w:t>de</w:t>
      </w:r>
      <w:r w:rsidRPr="004B541D">
        <w:rPr>
          <w:spacing w:val="-9"/>
          <w:w w:val="105"/>
        </w:rPr>
        <w:t xml:space="preserve"> </w:t>
      </w:r>
      <w:r w:rsidRPr="004B541D">
        <w:rPr>
          <w:w w:val="105"/>
        </w:rPr>
        <w:t>gestion</w:t>
      </w:r>
      <w:r w:rsidRPr="004B541D">
        <w:rPr>
          <w:spacing w:val="-9"/>
          <w:w w:val="105"/>
        </w:rPr>
        <w:t xml:space="preserve"> </w:t>
      </w:r>
      <w:r w:rsidRPr="004B541D">
        <w:rPr>
          <w:w w:val="105"/>
        </w:rPr>
        <w:t>des</w:t>
      </w:r>
      <w:r w:rsidRPr="004B541D">
        <w:rPr>
          <w:spacing w:val="-10"/>
          <w:w w:val="105"/>
        </w:rPr>
        <w:t xml:space="preserve"> </w:t>
      </w:r>
      <w:r w:rsidRPr="004B541D">
        <w:rPr>
          <w:w w:val="105"/>
        </w:rPr>
        <w:t>risques</w:t>
      </w:r>
      <w:r w:rsidRPr="004B541D">
        <w:rPr>
          <w:spacing w:val="-10"/>
          <w:w w:val="105"/>
        </w:rPr>
        <w:t xml:space="preserve"> </w:t>
      </w:r>
      <w:r w:rsidRPr="004B541D">
        <w:rPr>
          <w:w w:val="105"/>
        </w:rPr>
        <w:t>est</w:t>
      </w:r>
      <w:r w:rsidRPr="004B541D">
        <w:rPr>
          <w:spacing w:val="-9"/>
          <w:w w:val="105"/>
        </w:rPr>
        <w:t xml:space="preserve"> </w:t>
      </w:r>
      <w:r w:rsidRPr="004B541D">
        <w:rPr>
          <w:w w:val="105"/>
        </w:rPr>
        <w:t>modifié,</w:t>
      </w:r>
      <w:r w:rsidRPr="004B541D">
        <w:rPr>
          <w:spacing w:val="-9"/>
          <w:w w:val="105"/>
        </w:rPr>
        <w:t xml:space="preserve"> </w:t>
      </w:r>
      <w:r w:rsidRPr="004B541D">
        <w:rPr>
          <w:w w:val="105"/>
        </w:rPr>
        <w:t>notamment</w:t>
      </w:r>
      <w:r w:rsidRPr="004B541D">
        <w:rPr>
          <w:spacing w:val="-9"/>
          <w:w w:val="105"/>
        </w:rPr>
        <w:t xml:space="preserve"> </w:t>
      </w:r>
      <w:r w:rsidRPr="004B541D">
        <w:rPr>
          <w:w w:val="105"/>
        </w:rPr>
        <w:t>en</w:t>
      </w:r>
      <w:r w:rsidRPr="004B541D">
        <w:rPr>
          <w:spacing w:val="-9"/>
          <w:w w:val="105"/>
        </w:rPr>
        <w:t xml:space="preserve"> </w:t>
      </w:r>
      <w:r w:rsidRPr="004B541D">
        <w:rPr>
          <w:w w:val="105"/>
        </w:rPr>
        <w:t>cas</w:t>
      </w:r>
      <w:r w:rsidRPr="004B541D">
        <w:rPr>
          <w:spacing w:val="-10"/>
          <w:w w:val="105"/>
        </w:rPr>
        <w:t xml:space="preserve"> </w:t>
      </w:r>
      <w:r w:rsidRPr="004B541D">
        <w:rPr>
          <w:w w:val="105"/>
        </w:rPr>
        <w:t>de</w:t>
      </w:r>
      <w:r w:rsidRPr="004B541D">
        <w:rPr>
          <w:spacing w:val="-10"/>
          <w:w w:val="105"/>
        </w:rPr>
        <w:t xml:space="preserve"> </w:t>
      </w:r>
      <w:r w:rsidRPr="004B541D">
        <w:rPr>
          <w:w w:val="105"/>
        </w:rPr>
        <w:t>réception</w:t>
      </w:r>
      <w:r w:rsidRPr="004B541D">
        <w:rPr>
          <w:spacing w:val="-9"/>
          <w:w w:val="105"/>
        </w:rPr>
        <w:t xml:space="preserve"> </w:t>
      </w:r>
      <w:r w:rsidRPr="004B541D">
        <w:rPr>
          <w:w w:val="105"/>
        </w:rPr>
        <w:t>de nouvelles informations pouvant entraîner un changement significatif du profil bénéfice/risque,</w:t>
      </w:r>
      <w:r w:rsidRPr="004B541D">
        <w:rPr>
          <w:spacing w:val="-12"/>
          <w:w w:val="105"/>
        </w:rPr>
        <w:t xml:space="preserve"> </w:t>
      </w:r>
      <w:r w:rsidRPr="004B541D">
        <w:rPr>
          <w:w w:val="105"/>
        </w:rPr>
        <w:t>ou</w:t>
      </w:r>
      <w:r w:rsidRPr="004B541D">
        <w:rPr>
          <w:spacing w:val="-12"/>
          <w:w w:val="105"/>
        </w:rPr>
        <w:t xml:space="preserve"> </w:t>
      </w:r>
      <w:r w:rsidRPr="004B541D">
        <w:rPr>
          <w:w w:val="105"/>
        </w:rPr>
        <w:t>lorsqu’une</w:t>
      </w:r>
      <w:r w:rsidRPr="004B541D">
        <w:rPr>
          <w:spacing w:val="-13"/>
          <w:w w:val="105"/>
        </w:rPr>
        <w:t xml:space="preserve"> </w:t>
      </w:r>
      <w:r w:rsidRPr="004B541D">
        <w:rPr>
          <w:w w:val="105"/>
        </w:rPr>
        <w:t>étape</w:t>
      </w:r>
      <w:r w:rsidRPr="004B541D">
        <w:rPr>
          <w:spacing w:val="-13"/>
          <w:w w:val="105"/>
        </w:rPr>
        <w:t xml:space="preserve"> </w:t>
      </w:r>
      <w:r w:rsidRPr="004B541D">
        <w:rPr>
          <w:w w:val="105"/>
        </w:rPr>
        <w:t>importante</w:t>
      </w:r>
      <w:r w:rsidRPr="004B541D">
        <w:rPr>
          <w:spacing w:val="-13"/>
          <w:w w:val="105"/>
        </w:rPr>
        <w:t xml:space="preserve"> </w:t>
      </w:r>
      <w:r w:rsidRPr="004B541D">
        <w:rPr>
          <w:w w:val="105"/>
        </w:rPr>
        <w:t>(pharmacovigilance</w:t>
      </w:r>
      <w:r w:rsidRPr="004B541D">
        <w:rPr>
          <w:spacing w:val="-13"/>
          <w:w w:val="105"/>
        </w:rPr>
        <w:t xml:space="preserve"> </w:t>
      </w:r>
      <w:r w:rsidRPr="004B541D">
        <w:rPr>
          <w:w w:val="105"/>
        </w:rPr>
        <w:t>ou</w:t>
      </w:r>
      <w:r w:rsidRPr="004B541D">
        <w:rPr>
          <w:spacing w:val="-12"/>
          <w:w w:val="105"/>
        </w:rPr>
        <w:t xml:space="preserve"> </w:t>
      </w:r>
      <w:r w:rsidRPr="004B541D">
        <w:rPr>
          <w:w w:val="105"/>
        </w:rPr>
        <w:t>réduction</w:t>
      </w:r>
      <w:r w:rsidRPr="004B541D">
        <w:rPr>
          <w:spacing w:val="-12"/>
          <w:w w:val="105"/>
        </w:rPr>
        <w:t xml:space="preserve"> </w:t>
      </w:r>
      <w:r w:rsidRPr="004B541D">
        <w:rPr>
          <w:w w:val="105"/>
        </w:rPr>
        <w:t>du</w:t>
      </w:r>
      <w:r w:rsidRPr="004B541D">
        <w:rPr>
          <w:spacing w:val="-12"/>
          <w:w w:val="105"/>
        </w:rPr>
        <w:t xml:space="preserve"> </w:t>
      </w:r>
      <w:r w:rsidRPr="004B541D">
        <w:rPr>
          <w:w w:val="105"/>
        </w:rPr>
        <w:t>risque) est franchie.</w:t>
      </w:r>
    </w:p>
    <w:p w14:paraId="57EC34F9" w14:textId="77777777" w:rsidR="000611D3" w:rsidRPr="004B541D" w:rsidRDefault="000611D3" w:rsidP="00BE0DE0">
      <w:pPr>
        <w:pStyle w:val="ListParagraph"/>
        <w:ind w:left="0" w:right="48" w:firstLine="0"/>
      </w:pPr>
    </w:p>
    <w:p w14:paraId="2E2CCFDE" w14:textId="77777777" w:rsidR="00BE0DE0" w:rsidRPr="004B541D" w:rsidRDefault="00BE0DE0" w:rsidP="00BE0DE0">
      <w:pPr>
        <w:pStyle w:val="ListParagraph"/>
        <w:ind w:left="0" w:right="48" w:firstLine="0"/>
        <w:sectPr w:rsidR="00BE0DE0" w:rsidRPr="004B541D" w:rsidSect="00BE0DE0">
          <w:pgSz w:w="12240" w:h="15840" w:code="1"/>
          <w:pgMar w:top="1134" w:right="1418" w:bottom="1134" w:left="1418" w:header="737" w:footer="737" w:gutter="0"/>
          <w:cols w:space="720"/>
        </w:sectPr>
      </w:pPr>
    </w:p>
    <w:p w14:paraId="2F74F77C" w14:textId="77777777" w:rsidR="00BE0DE0" w:rsidRPr="004B541D" w:rsidRDefault="00EB2E9C" w:rsidP="00BE0DE0">
      <w:pPr>
        <w:pStyle w:val="Heading1"/>
        <w:spacing w:before="0"/>
        <w:ind w:left="0" w:right="48"/>
        <w:jc w:val="center"/>
        <w:rPr>
          <w:spacing w:val="80"/>
          <w:w w:val="105"/>
          <w:sz w:val="22"/>
          <w:szCs w:val="22"/>
        </w:rPr>
      </w:pPr>
      <w:r w:rsidRPr="004B541D">
        <w:rPr>
          <w:w w:val="105"/>
          <w:sz w:val="22"/>
          <w:szCs w:val="22"/>
        </w:rPr>
        <w:lastRenderedPageBreak/>
        <w:t>ANNEXE III</w:t>
      </w:r>
      <w:r w:rsidRPr="004B541D">
        <w:rPr>
          <w:spacing w:val="80"/>
          <w:w w:val="105"/>
          <w:sz w:val="22"/>
          <w:szCs w:val="22"/>
        </w:rPr>
        <w:t xml:space="preserve"> </w:t>
      </w:r>
    </w:p>
    <w:p w14:paraId="023C27E3" w14:textId="77777777" w:rsidR="00BE0DE0" w:rsidRPr="004B541D" w:rsidRDefault="00BE0DE0" w:rsidP="00BE0DE0">
      <w:pPr>
        <w:pStyle w:val="Heading1"/>
        <w:spacing w:before="0"/>
        <w:ind w:left="0" w:right="48"/>
        <w:jc w:val="center"/>
        <w:rPr>
          <w:spacing w:val="80"/>
          <w:w w:val="105"/>
          <w:sz w:val="22"/>
          <w:szCs w:val="22"/>
        </w:rPr>
      </w:pPr>
    </w:p>
    <w:p w14:paraId="35556DD7" w14:textId="35470FF6" w:rsidR="000611D3" w:rsidRPr="004B541D" w:rsidRDefault="00EB2E9C" w:rsidP="00BE0DE0">
      <w:pPr>
        <w:pStyle w:val="Heading1"/>
        <w:spacing w:before="0"/>
        <w:ind w:left="0" w:right="48"/>
        <w:jc w:val="center"/>
        <w:rPr>
          <w:sz w:val="22"/>
          <w:szCs w:val="22"/>
        </w:rPr>
      </w:pPr>
      <w:r w:rsidRPr="004B541D">
        <w:rPr>
          <w:sz w:val="22"/>
          <w:szCs w:val="22"/>
        </w:rPr>
        <w:t>ÉTIQUETAGE ET NOTICE</w:t>
      </w:r>
    </w:p>
    <w:p w14:paraId="2963ADDE" w14:textId="77777777" w:rsidR="000611D3" w:rsidRPr="004B541D" w:rsidRDefault="000611D3" w:rsidP="00BE0DE0">
      <w:pPr>
        <w:pStyle w:val="Heading1"/>
        <w:spacing w:before="0"/>
        <w:ind w:left="0" w:right="48"/>
        <w:jc w:val="center"/>
        <w:rPr>
          <w:sz w:val="22"/>
          <w:szCs w:val="22"/>
        </w:rPr>
        <w:sectPr w:rsidR="000611D3" w:rsidRPr="004B541D" w:rsidSect="00BE0DE0">
          <w:pgSz w:w="12240" w:h="15840" w:code="1"/>
          <w:pgMar w:top="1134" w:right="1418" w:bottom="1134" w:left="1418" w:header="737" w:footer="737" w:gutter="0"/>
          <w:cols w:space="720"/>
          <w:vAlign w:val="center"/>
        </w:sectPr>
      </w:pPr>
    </w:p>
    <w:p w14:paraId="00B0A4C4" w14:textId="77777777" w:rsidR="000611D3" w:rsidRPr="004B541D" w:rsidRDefault="00EB2E9C" w:rsidP="00BE0DE0">
      <w:pPr>
        <w:pStyle w:val="ListParagraph"/>
        <w:numPr>
          <w:ilvl w:val="0"/>
          <w:numId w:val="15"/>
        </w:numPr>
        <w:ind w:left="0" w:right="48" w:firstLine="0"/>
        <w:jc w:val="center"/>
        <w:rPr>
          <w:b/>
        </w:rPr>
      </w:pPr>
      <w:bookmarkStart w:id="6" w:name="A._ÉTIQUETAGE"/>
      <w:bookmarkEnd w:id="6"/>
      <w:r w:rsidRPr="004B541D">
        <w:rPr>
          <w:b/>
          <w:spacing w:val="-2"/>
          <w:w w:val="105"/>
        </w:rPr>
        <w:lastRenderedPageBreak/>
        <w:t>ÉTIQUETAGE</w:t>
      </w:r>
    </w:p>
    <w:p w14:paraId="13AD984C" w14:textId="77777777" w:rsidR="000611D3" w:rsidRPr="004B541D" w:rsidRDefault="000611D3" w:rsidP="00BE0DE0">
      <w:pPr>
        <w:pStyle w:val="ListParagraph"/>
        <w:ind w:left="0" w:right="48" w:firstLine="0"/>
        <w:rPr>
          <w:b/>
        </w:rPr>
        <w:sectPr w:rsidR="000611D3" w:rsidRPr="004B541D" w:rsidSect="00BE0DE0">
          <w:pgSz w:w="12240" w:h="15840" w:code="1"/>
          <w:pgMar w:top="1134" w:right="1418" w:bottom="1134" w:left="1418" w:header="737" w:footer="737" w:gutter="0"/>
          <w:cols w:space="720"/>
          <w:vAlign w:val="center"/>
        </w:sectPr>
      </w:pPr>
    </w:p>
    <w:p w14:paraId="05B84BB8" w14:textId="77777777" w:rsidR="000611D3" w:rsidRPr="004B541D" w:rsidRDefault="00EB2E9C" w:rsidP="00BE0DE0">
      <w:pPr>
        <w:ind w:right="48"/>
      </w:pPr>
      <w:r w:rsidRPr="004B541D">
        <w:rPr>
          <w:noProof/>
        </w:rPr>
        <w:lastRenderedPageBreak/>
        <mc:AlternateContent>
          <mc:Choice Requires="wps">
            <w:drawing>
              <wp:inline distT="0" distB="0" distL="0" distR="0" wp14:anchorId="34383991" wp14:editId="6C053F06">
                <wp:extent cx="5572125" cy="488315"/>
                <wp:effectExtent l="9525" t="0" r="0" b="6984"/>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488315"/>
                        </a:xfrm>
                        <a:prstGeom prst="rect">
                          <a:avLst/>
                        </a:prstGeom>
                        <a:ln w="11472">
                          <a:solidFill>
                            <a:srgbClr val="000000"/>
                          </a:solidFill>
                          <a:prstDash val="solid"/>
                        </a:ln>
                      </wps:spPr>
                      <wps:txbx>
                        <w:txbxContent>
                          <w:p w14:paraId="46B4AEA9" w14:textId="77777777" w:rsidR="000611D3" w:rsidRDefault="00EB2E9C">
                            <w:pPr>
                              <w:spacing w:before="24"/>
                              <w:ind w:left="102"/>
                              <w:rPr>
                                <w:b/>
                                <w:sz w:val="20"/>
                              </w:rPr>
                            </w:pPr>
                            <w:r>
                              <w:rPr>
                                <w:b/>
                                <w:sz w:val="20"/>
                              </w:rPr>
                              <w:t>MENTIONS</w:t>
                            </w:r>
                            <w:r>
                              <w:rPr>
                                <w:b/>
                                <w:spacing w:val="29"/>
                                <w:sz w:val="20"/>
                              </w:rPr>
                              <w:t xml:space="preserve"> </w:t>
                            </w:r>
                            <w:r>
                              <w:rPr>
                                <w:b/>
                                <w:sz w:val="20"/>
                              </w:rPr>
                              <w:t>DEVANT</w:t>
                            </w:r>
                            <w:r>
                              <w:rPr>
                                <w:b/>
                                <w:spacing w:val="27"/>
                                <w:sz w:val="20"/>
                              </w:rPr>
                              <w:t xml:space="preserve"> </w:t>
                            </w:r>
                            <w:r>
                              <w:rPr>
                                <w:b/>
                                <w:sz w:val="20"/>
                              </w:rPr>
                              <w:t>FIGURER</w:t>
                            </w:r>
                            <w:r>
                              <w:rPr>
                                <w:b/>
                                <w:spacing w:val="27"/>
                                <w:sz w:val="20"/>
                              </w:rPr>
                              <w:t xml:space="preserve"> </w:t>
                            </w:r>
                            <w:r>
                              <w:rPr>
                                <w:b/>
                                <w:sz w:val="20"/>
                              </w:rPr>
                              <w:t>SUR</w:t>
                            </w:r>
                            <w:r>
                              <w:rPr>
                                <w:b/>
                                <w:spacing w:val="26"/>
                                <w:sz w:val="20"/>
                              </w:rPr>
                              <w:t xml:space="preserve"> </w:t>
                            </w:r>
                            <w:r>
                              <w:rPr>
                                <w:b/>
                                <w:sz w:val="20"/>
                              </w:rPr>
                              <w:t>L’EMBALLAGE</w:t>
                            </w:r>
                            <w:r>
                              <w:rPr>
                                <w:b/>
                                <w:spacing w:val="27"/>
                                <w:sz w:val="20"/>
                              </w:rPr>
                              <w:t xml:space="preserve"> </w:t>
                            </w:r>
                            <w:r>
                              <w:rPr>
                                <w:b/>
                                <w:spacing w:val="-2"/>
                                <w:sz w:val="20"/>
                              </w:rPr>
                              <w:t>EXTÉRIEUR</w:t>
                            </w:r>
                          </w:p>
                          <w:p w14:paraId="1C9D6170" w14:textId="77777777" w:rsidR="000611D3" w:rsidRDefault="000611D3">
                            <w:pPr>
                              <w:pStyle w:val="BodyText"/>
                              <w:spacing w:before="16"/>
                              <w:rPr>
                                <w:b/>
                              </w:rPr>
                            </w:pPr>
                          </w:p>
                          <w:p w14:paraId="5CAFC992" w14:textId="77777777" w:rsidR="000611D3" w:rsidRDefault="00EB2E9C">
                            <w:pPr>
                              <w:ind w:left="102"/>
                              <w:rPr>
                                <w:b/>
                                <w:sz w:val="20"/>
                              </w:rPr>
                            </w:pPr>
                            <w:r>
                              <w:rPr>
                                <w:b/>
                                <w:sz w:val="20"/>
                              </w:rPr>
                              <w:t>EMBALLAGE</w:t>
                            </w:r>
                            <w:r>
                              <w:rPr>
                                <w:b/>
                                <w:spacing w:val="37"/>
                                <w:sz w:val="20"/>
                              </w:rPr>
                              <w:t xml:space="preserve"> </w:t>
                            </w:r>
                            <w:r>
                              <w:rPr>
                                <w:b/>
                                <w:spacing w:val="-2"/>
                                <w:sz w:val="20"/>
                              </w:rPr>
                              <w:t>EXTÉRIEUR</w:t>
                            </w:r>
                          </w:p>
                        </w:txbxContent>
                      </wps:txbx>
                      <wps:bodyPr wrap="square" lIns="0" tIns="0" rIns="0" bIns="0" rtlCol="0">
                        <a:noAutofit/>
                      </wps:bodyPr>
                    </wps:wsp>
                  </a:graphicData>
                </a:graphic>
              </wp:inline>
            </w:drawing>
          </mc:Choice>
          <mc:Fallback>
            <w:pict>
              <v:shapetype w14:anchorId="34383991" id="_x0000_t202" coordsize="21600,21600" o:spt="202" path="m,l,21600r21600,l21600,xe">
                <v:stroke joinstyle="miter"/>
                <v:path gradientshapeok="t" o:connecttype="rect"/>
              </v:shapetype>
              <v:shape id="Textbox 3" o:spid="_x0000_s1026" type="#_x0000_t202" style="width:438.75pt;height: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" filled="f" strokeweight=".31867mm">
                <v:path arrowok="t"/>
                <v:textbox inset="0,0,0,0">
                  <w:txbxContent>
                    <w:p w14:paraId="46B4AEA9" w14:textId="77777777" w:rsidR="000611D3" w:rsidRDefault="00EB2E9C">
                      <w:pPr>
                        <w:spacing w:before="24"/>
                        <w:ind w:left="102"/>
                        <w:rPr>
                          <w:b/>
                          <w:sz w:val="20"/>
                        </w:rPr>
                      </w:pPr>
                      <w:r>
                        <w:rPr>
                          <w:b/>
                          <w:sz w:val="20"/>
                        </w:rPr>
                        <w:t>MENTIONS</w:t>
                      </w:r>
                      <w:r>
                        <w:rPr>
                          <w:b/>
                          <w:spacing w:val="29"/>
                          <w:sz w:val="20"/>
                        </w:rPr>
                        <w:t xml:space="preserve"> </w:t>
                      </w:r>
                      <w:r>
                        <w:rPr>
                          <w:b/>
                          <w:sz w:val="20"/>
                        </w:rPr>
                        <w:t>DEVANT</w:t>
                      </w:r>
                      <w:r>
                        <w:rPr>
                          <w:b/>
                          <w:spacing w:val="27"/>
                          <w:sz w:val="20"/>
                        </w:rPr>
                        <w:t xml:space="preserve"> </w:t>
                      </w:r>
                      <w:r>
                        <w:rPr>
                          <w:b/>
                          <w:sz w:val="20"/>
                        </w:rPr>
                        <w:t>FIGURER</w:t>
                      </w:r>
                      <w:r>
                        <w:rPr>
                          <w:b/>
                          <w:spacing w:val="27"/>
                          <w:sz w:val="20"/>
                        </w:rPr>
                        <w:t xml:space="preserve"> </w:t>
                      </w:r>
                      <w:r>
                        <w:rPr>
                          <w:b/>
                          <w:sz w:val="20"/>
                        </w:rPr>
                        <w:t>SUR</w:t>
                      </w:r>
                      <w:r>
                        <w:rPr>
                          <w:b/>
                          <w:spacing w:val="26"/>
                          <w:sz w:val="20"/>
                        </w:rPr>
                        <w:t xml:space="preserve"> </w:t>
                      </w:r>
                      <w:r>
                        <w:rPr>
                          <w:b/>
                          <w:sz w:val="20"/>
                        </w:rPr>
                        <w:t>L’EMBALLAGE</w:t>
                      </w:r>
                      <w:r>
                        <w:rPr>
                          <w:b/>
                          <w:spacing w:val="27"/>
                          <w:sz w:val="20"/>
                        </w:rPr>
                        <w:t xml:space="preserve"> </w:t>
                      </w:r>
                      <w:r>
                        <w:rPr>
                          <w:b/>
                          <w:spacing w:val="-2"/>
                          <w:sz w:val="20"/>
                        </w:rPr>
                        <w:t>EXTÉRIEUR</w:t>
                      </w:r>
                    </w:p>
                    <w:p w14:paraId="1C9D6170" w14:textId="77777777" w:rsidR="000611D3" w:rsidRDefault="000611D3">
                      <w:pPr>
                        <w:pStyle w:val="BodyText"/>
                        <w:spacing w:before="16"/>
                        <w:rPr>
                          <w:b/>
                        </w:rPr>
                      </w:pPr>
                    </w:p>
                    <w:p w14:paraId="5CAFC992" w14:textId="77777777" w:rsidR="000611D3" w:rsidRDefault="00EB2E9C">
                      <w:pPr>
                        <w:ind w:left="102"/>
                        <w:rPr>
                          <w:b/>
                          <w:sz w:val="20"/>
                        </w:rPr>
                      </w:pPr>
                      <w:r>
                        <w:rPr>
                          <w:b/>
                          <w:sz w:val="20"/>
                        </w:rPr>
                        <w:t>EMBALLAGE</w:t>
                      </w:r>
                      <w:r>
                        <w:rPr>
                          <w:b/>
                          <w:spacing w:val="37"/>
                          <w:sz w:val="20"/>
                        </w:rPr>
                        <w:t xml:space="preserve"> </w:t>
                      </w:r>
                      <w:r>
                        <w:rPr>
                          <w:b/>
                          <w:spacing w:val="-2"/>
                          <w:sz w:val="20"/>
                        </w:rPr>
                        <w:t>EXTÉRIEUR</w:t>
                      </w:r>
                    </w:p>
                  </w:txbxContent>
                </v:textbox>
                <w10:anchorlock/>
              </v:shape>
            </w:pict>
          </mc:Fallback>
        </mc:AlternateContent>
      </w:r>
    </w:p>
    <w:p w14:paraId="0A3D81FD" w14:textId="77777777" w:rsidR="000611D3" w:rsidRPr="004B541D" w:rsidRDefault="00EB2E9C" w:rsidP="00BE0DE0">
      <w:pPr>
        <w:pStyle w:val="BodyText"/>
        <w:ind w:right="48"/>
        <w:rPr>
          <w:b/>
          <w:sz w:val="22"/>
          <w:szCs w:val="22"/>
        </w:rPr>
      </w:pPr>
      <w:r w:rsidRPr="004B541D">
        <w:rPr>
          <w:b/>
          <w:noProof/>
          <w:sz w:val="22"/>
          <w:szCs w:val="22"/>
        </w:rPr>
        <mc:AlternateContent>
          <mc:Choice Requires="wps">
            <w:drawing>
              <wp:anchor distT="0" distB="0" distL="0" distR="0" simplePos="0" relativeHeight="251619328" behindDoc="1" locked="0" layoutInCell="1" allowOverlap="1" wp14:anchorId="204FB0BC" wp14:editId="6A3921CE">
                <wp:simplePos x="0" y="0"/>
                <wp:positionH relativeFrom="page">
                  <wp:posOffset>905028</wp:posOffset>
                </wp:positionH>
                <wp:positionV relativeFrom="paragraph">
                  <wp:posOffset>193697</wp:posOffset>
                </wp:positionV>
                <wp:extent cx="5572125" cy="18669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690"/>
                        </a:xfrm>
                        <a:prstGeom prst="rect">
                          <a:avLst/>
                        </a:prstGeom>
                        <a:ln w="11472">
                          <a:solidFill>
                            <a:srgbClr val="000000"/>
                          </a:solidFill>
                          <a:prstDash val="solid"/>
                        </a:ln>
                      </wps:spPr>
                      <wps:txbx>
                        <w:txbxContent>
                          <w:p w14:paraId="261386E8" w14:textId="77777777" w:rsidR="000611D3" w:rsidRDefault="00EB2E9C">
                            <w:pPr>
                              <w:tabs>
                                <w:tab w:val="left" w:pos="631"/>
                              </w:tabs>
                              <w:spacing w:before="24"/>
                              <w:ind w:left="102"/>
                              <w:rPr>
                                <w:b/>
                                <w:sz w:val="20"/>
                              </w:rPr>
                            </w:pPr>
                            <w:r>
                              <w:rPr>
                                <w:b/>
                                <w:spacing w:val="-5"/>
                                <w:sz w:val="20"/>
                              </w:rPr>
                              <w:t>1.</w:t>
                            </w:r>
                            <w:r>
                              <w:rPr>
                                <w:b/>
                                <w:sz w:val="20"/>
                              </w:rPr>
                              <w:tab/>
                              <w:t>DÉNOMINATION</w:t>
                            </w:r>
                            <w:r>
                              <w:rPr>
                                <w:b/>
                                <w:spacing w:val="26"/>
                                <w:sz w:val="20"/>
                              </w:rPr>
                              <w:t xml:space="preserve"> </w:t>
                            </w:r>
                            <w:r>
                              <w:rPr>
                                <w:b/>
                                <w:sz w:val="20"/>
                              </w:rPr>
                              <w:t>DU</w:t>
                            </w:r>
                            <w:r>
                              <w:rPr>
                                <w:b/>
                                <w:spacing w:val="27"/>
                                <w:sz w:val="20"/>
                              </w:rPr>
                              <w:t xml:space="preserve"> </w:t>
                            </w:r>
                            <w:r>
                              <w:rPr>
                                <w:b/>
                                <w:spacing w:val="-2"/>
                                <w:sz w:val="20"/>
                              </w:rPr>
                              <w:t>MÉDICAMENT</w:t>
                            </w:r>
                          </w:p>
                        </w:txbxContent>
                      </wps:txbx>
                      <wps:bodyPr wrap="square" lIns="0" tIns="0" rIns="0" bIns="0" rtlCol="0">
                        <a:noAutofit/>
                      </wps:bodyPr>
                    </wps:wsp>
                  </a:graphicData>
                </a:graphic>
              </wp:anchor>
            </w:drawing>
          </mc:Choice>
          <mc:Fallback>
            <w:pict>
              <v:shape w14:anchorId="204FB0BC" id="Textbox 4" o:spid="_x0000_s1027" type="#_x0000_t202" style="position:absolute;margin-left:71.25pt;margin-top:15.25pt;width:438.75pt;height:14.7pt;z-index:-251697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" filled="f" strokeweight=".31867mm">
                <v:path arrowok="t"/>
                <v:textbox inset="0,0,0,0">
                  <w:txbxContent>
                    <w:p w14:paraId="261386E8" w14:textId="77777777" w:rsidR="000611D3" w:rsidRDefault="00EB2E9C">
                      <w:pPr>
                        <w:tabs>
                          <w:tab w:val="left" w:pos="631"/>
                        </w:tabs>
                        <w:spacing w:before="24"/>
                        <w:ind w:left="102"/>
                        <w:rPr>
                          <w:b/>
                          <w:sz w:val="20"/>
                        </w:rPr>
                      </w:pPr>
                      <w:r>
                        <w:rPr>
                          <w:b/>
                          <w:spacing w:val="-5"/>
                          <w:sz w:val="20"/>
                        </w:rPr>
                        <w:t>1.</w:t>
                      </w:r>
                      <w:r>
                        <w:rPr>
                          <w:b/>
                          <w:sz w:val="20"/>
                        </w:rPr>
                        <w:tab/>
                        <w:t>DÉNOMINATION</w:t>
                      </w:r>
                      <w:r>
                        <w:rPr>
                          <w:b/>
                          <w:spacing w:val="26"/>
                          <w:sz w:val="20"/>
                        </w:rPr>
                        <w:t xml:space="preserve"> </w:t>
                      </w:r>
                      <w:r>
                        <w:rPr>
                          <w:b/>
                          <w:sz w:val="20"/>
                        </w:rPr>
                        <w:t>DU</w:t>
                      </w:r>
                      <w:r>
                        <w:rPr>
                          <w:b/>
                          <w:spacing w:val="27"/>
                          <w:sz w:val="20"/>
                        </w:rPr>
                        <w:t xml:space="preserve"> </w:t>
                      </w:r>
                      <w:r>
                        <w:rPr>
                          <w:b/>
                          <w:spacing w:val="-2"/>
                          <w:sz w:val="20"/>
                        </w:rPr>
                        <w:t>MÉDICAMENT</w:t>
                      </w:r>
                    </w:p>
                  </w:txbxContent>
                </v:textbox>
                <w10:wrap type="topAndBottom" anchorx="page"/>
              </v:shape>
            </w:pict>
          </mc:Fallback>
        </mc:AlternateContent>
      </w:r>
    </w:p>
    <w:p w14:paraId="74B08237" w14:textId="77777777" w:rsidR="000611D3" w:rsidRPr="004B541D" w:rsidRDefault="000611D3" w:rsidP="00BE0DE0">
      <w:pPr>
        <w:pStyle w:val="BodyText"/>
        <w:ind w:right="48"/>
        <w:rPr>
          <w:b/>
          <w:sz w:val="22"/>
          <w:szCs w:val="22"/>
        </w:rPr>
      </w:pPr>
    </w:p>
    <w:p w14:paraId="3CFCF901" w14:textId="77777777" w:rsidR="00BE0DE0" w:rsidRPr="004B541D" w:rsidRDefault="00EB2E9C" w:rsidP="00BE0DE0">
      <w:pPr>
        <w:pStyle w:val="BodyText"/>
        <w:ind w:right="48"/>
        <w:rPr>
          <w:w w:val="105"/>
          <w:sz w:val="22"/>
          <w:szCs w:val="22"/>
        </w:rPr>
      </w:pPr>
      <w:r w:rsidRPr="004B541D">
        <w:rPr>
          <w:w w:val="105"/>
          <w:sz w:val="22"/>
          <w:szCs w:val="22"/>
        </w:rPr>
        <w:t>Fulphila</w:t>
      </w:r>
      <w:r w:rsidRPr="004B541D">
        <w:rPr>
          <w:spacing w:val="-14"/>
          <w:w w:val="105"/>
          <w:sz w:val="22"/>
          <w:szCs w:val="22"/>
        </w:rPr>
        <w:t xml:space="preserve"> </w:t>
      </w:r>
      <w:r w:rsidRPr="004B541D">
        <w:rPr>
          <w:w w:val="105"/>
          <w:sz w:val="22"/>
          <w:szCs w:val="22"/>
        </w:rPr>
        <w:t>6</w:t>
      </w:r>
      <w:r w:rsidRPr="004B541D">
        <w:rPr>
          <w:spacing w:val="-13"/>
          <w:w w:val="105"/>
          <w:sz w:val="22"/>
          <w:szCs w:val="22"/>
        </w:rPr>
        <w:t xml:space="preserve"> </w:t>
      </w:r>
      <w:r w:rsidRPr="004B541D">
        <w:rPr>
          <w:w w:val="105"/>
          <w:sz w:val="22"/>
          <w:szCs w:val="22"/>
        </w:rPr>
        <w:t>mg</w:t>
      </w:r>
      <w:r w:rsidRPr="004B541D">
        <w:rPr>
          <w:spacing w:val="-13"/>
          <w:w w:val="105"/>
          <w:sz w:val="22"/>
          <w:szCs w:val="22"/>
        </w:rPr>
        <w:t xml:space="preserve"> </w:t>
      </w:r>
      <w:r w:rsidRPr="004B541D">
        <w:rPr>
          <w:w w:val="105"/>
          <w:sz w:val="22"/>
          <w:szCs w:val="22"/>
        </w:rPr>
        <w:t>solution</w:t>
      </w:r>
      <w:r w:rsidRPr="004B541D">
        <w:rPr>
          <w:spacing w:val="-13"/>
          <w:w w:val="105"/>
          <w:sz w:val="22"/>
          <w:szCs w:val="22"/>
        </w:rPr>
        <w:t xml:space="preserve"> </w:t>
      </w:r>
      <w:r w:rsidRPr="004B541D">
        <w:rPr>
          <w:w w:val="105"/>
          <w:sz w:val="22"/>
          <w:szCs w:val="22"/>
        </w:rPr>
        <w:t>injectable</w:t>
      </w:r>
      <w:r w:rsidRPr="004B541D">
        <w:rPr>
          <w:spacing w:val="-13"/>
          <w:w w:val="105"/>
          <w:sz w:val="22"/>
          <w:szCs w:val="22"/>
        </w:rPr>
        <w:t xml:space="preserve"> </w:t>
      </w:r>
      <w:r w:rsidRPr="004B541D">
        <w:rPr>
          <w:w w:val="105"/>
          <w:sz w:val="22"/>
          <w:szCs w:val="22"/>
        </w:rPr>
        <w:t>en</w:t>
      </w:r>
      <w:r w:rsidRPr="004B541D">
        <w:rPr>
          <w:spacing w:val="-13"/>
          <w:w w:val="105"/>
          <w:sz w:val="22"/>
          <w:szCs w:val="22"/>
        </w:rPr>
        <w:t xml:space="preserve"> </w:t>
      </w:r>
      <w:r w:rsidRPr="004B541D">
        <w:rPr>
          <w:w w:val="105"/>
          <w:sz w:val="22"/>
          <w:szCs w:val="22"/>
        </w:rPr>
        <w:t>seringue</w:t>
      </w:r>
      <w:r w:rsidRPr="004B541D">
        <w:rPr>
          <w:spacing w:val="-13"/>
          <w:w w:val="105"/>
          <w:sz w:val="22"/>
          <w:szCs w:val="22"/>
        </w:rPr>
        <w:t xml:space="preserve"> </w:t>
      </w:r>
      <w:r w:rsidRPr="004B541D">
        <w:rPr>
          <w:w w:val="105"/>
          <w:sz w:val="22"/>
          <w:szCs w:val="22"/>
        </w:rPr>
        <w:t xml:space="preserve">préremplie </w:t>
      </w:r>
    </w:p>
    <w:p w14:paraId="32805C20" w14:textId="3C986239" w:rsidR="000611D3" w:rsidRPr="004B541D" w:rsidRDefault="00EB2E9C" w:rsidP="00BE0DE0">
      <w:pPr>
        <w:pStyle w:val="BodyText"/>
        <w:ind w:right="48"/>
        <w:rPr>
          <w:sz w:val="22"/>
          <w:szCs w:val="22"/>
        </w:rPr>
      </w:pPr>
      <w:r w:rsidRPr="004B541D">
        <w:rPr>
          <w:spacing w:val="-2"/>
          <w:w w:val="105"/>
          <w:sz w:val="22"/>
          <w:szCs w:val="22"/>
        </w:rPr>
        <w:t>pegfilgrastim</w:t>
      </w:r>
    </w:p>
    <w:p w14:paraId="5CB7B7BC" w14:textId="77777777" w:rsidR="00BE0DE0" w:rsidRPr="004B541D" w:rsidRDefault="00BE0DE0" w:rsidP="00BE0DE0">
      <w:pPr>
        <w:pStyle w:val="BodyText"/>
        <w:ind w:right="48"/>
        <w:rPr>
          <w:sz w:val="22"/>
          <w:szCs w:val="22"/>
        </w:rPr>
      </w:pPr>
    </w:p>
    <w:p w14:paraId="015AF54C" w14:textId="12262720" w:rsidR="000611D3" w:rsidRPr="004B541D" w:rsidRDefault="00EB2E9C" w:rsidP="00BE0DE0">
      <w:pPr>
        <w:pStyle w:val="BodyText"/>
        <w:ind w:right="48"/>
        <w:rPr>
          <w:sz w:val="22"/>
          <w:szCs w:val="22"/>
        </w:rPr>
      </w:pPr>
      <w:r w:rsidRPr="004B541D">
        <w:rPr>
          <w:noProof/>
          <w:sz w:val="22"/>
          <w:szCs w:val="22"/>
        </w:rPr>
        <mc:AlternateContent>
          <mc:Choice Requires="wps">
            <w:drawing>
              <wp:anchor distT="0" distB="0" distL="0" distR="0" simplePos="0" relativeHeight="251622400" behindDoc="1" locked="0" layoutInCell="1" allowOverlap="1" wp14:anchorId="0DCCAE89" wp14:editId="5CFD9B80">
                <wp:simplePos x="0" y="0"/>
                <wp:positionH relativeFrom="page">
                  <wp:posOffset>895503</wp:posOffset>
                </wp:positionH>
                <wp:positionV relativeFrom="paragraph">
                  <wp:posOffset>209572</wp:posOffset>
                </wp:positionV>
                <wp:extent cx="5572125" cy="18605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055"/>
                        </a:xfrm>
                        <a:prstGeom prst="rect">
                          <a:avLst/>
                        </a:prstGeom>
                        <a:ln w="11472">
                          <a:solidFill>
                            <a:srgbClr val="000000"/>
                          </a:solidFill>
                          <a:prstDash val="solid"/>
                        </a:ln>
                      </wps:spPr>
                      <wps:txbx>
                        <w:txbxContent>
                          <w:p w14:paraId="55229DCC" w14:textId="77777777" w:rsidR="000611D3" w:rsidRDefault="00EB2E9C">
                            <w:pPr>
                              <w:tabs>
                                <w:tab w:val="left" w:pos="631"/>
                              </w:tabs>
                              <w:spacing w:before="24"/>
                              <w:ind w:left="102"/>
                              <w:rPr>
                                <w:b/>
                                <w:sz w:val="20"/>
                              </w:rPr>
                            </w:pPr>
                            <w:r>
                              <w:rPr>
                                <w:b/>
                                <w:spacing w:val="-5"/>
                                <w:sz w:val="20"/>
                              </w:rPr>
                              <w:t>2.</w:t>
                            </w:r>
                            <w:r>
                              <w:rPr>
                                <w:b/>
                                <w:sz w:val="20"/>
                              </w:rPr>
                              <w:tab/>
                              <w:t>COMPOSITION</w:t>
                            </w:r>
                            <w:r>
                              <w:rPr>
                                <w:b/>
                                <w:spacing w:val="30"/>
                                <w:sz w:val="20"/>
                              </w:rPr>
                              <w:t xml:space="preserve"> </w:t>
                            </w:r>
                            <w:r>
                              <w:rPr>
                                <w:b/>
                                <w:sz w:val="20"/>
                              </w:rPr>
                              <w:t>EN</w:t>
                            </w:r>
                            <w:r>
                              <w:rPr>
                                <w:b/>
                                <w:spacing w:val="31"/>
                                <w:sz w:val="20"/>
                              </w:rPr>
                              <w:t xml:space="preserve"> </w:t>
                            </w:r>
                            <w:r>
                              <w:rPr>
                                <w:b/>
                                <w:sz w:val="20"/>
                              </w:rPr>
                              <w:t>SUBSTANCE(S)</w:t>
                            </w:r>
                            <w:r>
                              <w:rPr>
                                <w:b/>
                                <w:spacing w:val="30"/>
                                <w:sz w:val="20"/>
                              </w:rPr>
                              <w:t xml:space="preserve"> </w:t>
                            </w:r>
                            <w:r>
                              <w:rPr>
                                <w:b/>
                                <w:spacing w:val="-2"/>
                                <w:sz w:val="20"/>
                              </w:rPr>
                              <w:t>ACTIVE(S)</w:t>
                            </w:r>
                          </w:p>
                        </w:txbxContent>
                      </wps:txbx>
                      <wps:bodyPr wrap="square" lIns="0" tIns="0" rIns="0" bIns="0" rtlCol="0">
                        <a:noAutofit/>
                      </wps:bodyPr>
                    </wps:wsp>
                  </a:graphicData>
                </a:graphic>
              </wp:anchor>
            </w:drawing>
          </mc:Choice>
          <mc:Fallback>
            <w:pict>
              <v:shape w14:anchorId="0DCCAE89" id="Textbox 5" o:spid="_x0000_s1028" type="#_x0000_t202" style="position:absolute;margin-left:70.5pt;margin-top:16.5pt;width:438.75pt;height:14.65pt;z-index:-251694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" filled="f" strokeweight=".31867mm">
                <v:path arrowok="t"/>
                <v:textbox inset="0,0,0,0">
                  <w:txbxContent>
                    <w:p w14:paraId="55229DCC" w14:textId="77777777" w:rsidR="000611D3" w:rsidRDefault="00EB2E9C">
                      <w:pPr>
                        <w:tabs>
                          <w:tab w:val="left" w:pos="631"/>
                        </w:tabs>
                        <w:spacing w:before="24"/>
                        <w:ind w:left="102"/>
                        <w:rPr>
                          <w:b/>
                          <w:sz w:val="20"/>
                        </w:rPr>
                      </w:pPr>
                      <w:r>
                        <w:rPr>
                          <w:b/>
                          <w:spacing w:val="-5"/>
                          <w:sz w:val="20"/>
                        </w:rPr>
                        <w:t>2.</w:t>
                      </w:r>
                      <w:r>
                        <w:rPr>
                          <w:b/>
                          <w:sz w:val="20"/>
                        </w:rPr>
                        <w:tab/>
                        <w:t>COMPOSITION</w:t>
                      </w:r>
                      <w:r>
                        <w:rPr>
                          <w:b/>
                          <w:spacing w:val="30"/>
                          <w:sz w:val="20"/>
                        </w:rPr>
                        <w:t xml:space="preserve"> </w:t>
                      </w:r>
                      <w:r>
                        <w:rPr>
                          <w:b/>
                          <w:sz w:val="20"/>
                        </w:rPr>
                        <w:t>EN</w:t>
                      </w:r>
                      <w:r>
                        <w:rPr>
                          <w:b/>
                          <w:spacing w:val="31"/>
                          <w:sz w:val="20"/>
                        </w:rPr>
                        <w:t xml:space="preserve"> </w:t>
                      </w:r>
                      <w:r>
                        <w:rPr>
                          <w:b/>
                          <w:sz w:val="20"/>
                        </w:rPr>
                        <w:t>SUBSTANCE(S)</w:t>
                      </w:r>
                      <w:r>
                        <w:rPr>
                          <w:b/>
                          <w:spacing w:val="30"/>
                          <w:sz w:val="20"/>
                        </w:rPr>
                        <w:t xml:space="preserve"> </w:t>
                      </w:r>
                      <w:r>
                        <w:rPr>
                          <w:b/>
                          <w:spacing w:val="-2"/>
                          <w:sz w:val="20"/>
                        </w:rPr>
                        <w:t>ACTIVE(S)</w:t>
                      </w:r>
                    </w:p>
                  </w:txbxContent>
                </v:textbox>
                <w10:wrap type="topAndBottom" anchorx="page"/>
              </v:shape>
            </w:pict>
          </mc:Fallback>
        </mc:AlternateContent>
      </w:r>
    </w:p>
    <w:p w14:paraId="19810488" w14:textId="77777777" w:rsidR="000611D3" w:rsidRPr="004B541D" w:rsidRDefault="000611D3" w:rsidP="00BE0DE0">
      <w:pPr>
        <w:pStyle w:val="BodyText"/>
        <w:ind w:right="48"/>
        <w:rPr>
          <w:sz w:val="22"/>
          <w:szCs w:val="22"/>
        </w:rPr>
      </w:pPr>
    </w:p>
    <w:p w14:paraId="0597976C" w14:textId="77777777" w:rsidR="000611D3" w:rsidRPr="004B541D" w:rsidRDefault="00EB2E9C" w:rsidP="00BE0DE0">
      <w:pPr>
        <w:pStyle w:val="BodyText"/>
        <w:ind w:right="48"/>
        <w:rPr>
          <w:sz w:val="22"/>
          <w:szCs w:val="22"/>
        </w:rPr>
      </w:pPr>
      <w:r w:rsidRPr="004B541D">
        <w:rPr>
          <w:w w:val="105"/>
          <w:sz w:val="22"/>
          <w:szCs w:val="22"/>
        </w:rPr>
        <w:t>Chaque</w:t>
      </w:r>
      <w:r w:rsidRPr="004B541D">
        <w:rPr>
          <w:spacing w:val="-12"/>
          <w:w w:val="105"/>
          <w:sz w:val="22"/>
          <w:szCs w:val="22"/>
        </w:rPr>
        <w:t xml:space="preserve"> </w:t>
      </w:r>
      <w:r w:rsidRPr="004B541D">
        <w:rPr>
          <w:w w:val="105"/>
          <w:sz w:val="22"/>
          <w:szCs w:val="22"/>
        </w:rPr>
        <w:t>seringue</w:t>
      </w:r>
      <w:r w:rsidRPr="004B541D">
        <w:rPr>
          <w:spacing w:val="-12"/>
          <w:w w:val="105"/>
          <w:sz w:val="22"/>
          <w:szCs w:val="22"/>
        </w:rPr>
        <w:t xml:space="preserve"> </w:t>
      </w:r>
      <w:r w:rsidRPr="004B541D">
        <w:rPr>
          <w:w w:val="105"/>
          <w:sz w:val="22"/>
          <w:szCs w:val="22"/>
        </w:rPr>
        <w:t>préremplie</w:t>
      </w:r>
      <w:r w:rsidRPr="004B541D">
        <w:rPr>
          <w:spacing w:val="-12"/>
          <w:w w:val="105"/>
          <w:sz w:val="22"/>
          <w:szCs w:val="22"/>
        </w:rPr>
        <w:t xml:space="preserve"> </w:t>
      </w:r>
      <w:r w:rsidRPr="004B541D">
        <w:rPr>
          <w:w w:val="105"/>
          <w:sz w:val="22"/>
          <w:szCs w:val="22"/>
        </w:rPr>
        <w:t>contient</w:t>
      </w:r>
      <w:r w:rsidRPr="004B541D">
        <w:rPr>
          <w:spacing w:val="-11"/>
          <w:w w:val="105"/>
          <w:sz w:val="22"/>
          <w:szCs w:val="22"/>
        </w:rPr>
        <w:t xml:space="preserve"> </w:t>
      </w:r>
      <w:r w:rsidRPr="004B541D">
        <w:rPr>
          <w:w w:val="105"/>
          <w:sz w:val="22"/>
          <w:szCs w:val="22"/>
        </w:rPr>
        <w:t>6</w:t>
      </w:r>
      <w:r w:rsidRPr="004B541D">
        <w:rPr>
          <w:spacing w:val="-12"/>
          <w:w w:val="105"/>
          <w:sz w:val="22"/>
          <w:szCs w:val="22"/>
        </w:rPr>
        <w:t xml:space="preserve"> </w:t>
      </w:r>
      <w:r w:rsidRPr="004B541D">
        <w:rPr>
          <w:w w:val="105"/>
          <w:sz w:val="22"/>
          <w:szCs w:val="22"/>
        </w:rPr>
        <w:t>mg</w:t>
      </w:r>
      <w:r w:rsidRPr="004B541D">
        <w:rPr>
          <w:spacing w:val="-11"/>
          <w:w w:val="105"/>
          <w:sz w:val="22"/>
          <w:szCs w:val="22"/>
        </w:rPr>
        <w:t xml:space="preserve"> </w:t>
      </w:r>
      <w:r w:rsidRPr="004B541D">
        <w:rPr>
          <w:w w:val="105"/>
          <w:sz w:val="22"/>
          <w:szCs w:val="22"/>
        </w:rPr>
        <w:t>de</w:t>
      </w:r>
      <w:r w:rsidRPr="004B541D">
        <w:rPr>
          <w:spacing w:val="-12"/>
          <w:w w:val="105"/>
          <w:sz w:val="22"/>
          <w:szCs w:val="22"/>
        </w:rPr>
        <w:t xml:space="preserve"> </w:t>
      </w:r>
      <w:r w:rsidRPr="004B541D">
        <w:rPr>
          <w:w w:val="105"/>
          <w:sz w:val="22"/>
          <w:szCs w:val="22"/>
        </w:rPr>
        <w:t>pegfilgrastim</w:t>
      </w:r>
      <w:r w:rsidRPr="004B541D">
        <w:rPr>
          <w:spacing w:val="-12"/>
          <w:w w:val="105"/>
          <w:sz w:val="22"/>
          <w:szCs w:val="22"/>
        </w:rPr>
        <w:t xml:space="preserve"> </w:t>
      </w:r>
      <w:r w:rsidRPr="004B541D">
        <w:rPr>
          <w:w w:val="105"/>
          <w:sz w:val="22"/>
          <w:szCs w:val="22"/>
        </w:rPr>
        <w:t>dans</w:t>
      </w:r>
      <w:r w:rsidRPr="004B541D">
        <w:rPr>
          <w:spacing w:val="-12"/>
          <w:w w:val="105"/>
          <w:sz w:val="22"/>
          <w:szCs w:val="22"/>
        </w:rPr>
        <w:t xml:space="preserve"> </w:t>
      </w:r>
      <w:r w:rsidRPr="004B541D">
        <w:rPr>
          <w:w w:val="105"/>
          <w:sz w:val="22"/>
          <w:szCs w:val="22"/>
        </w:rPr>
        <w:t>0,6</w:t>
      </w:r>
      <w:r w:rsidRPr="004B541D">
        <w:rPr>
          <w:spacing w:val="-11"/>
          <w:w w:val="105"/>
          <w:sz w:val="22"/>
          <w:szCs w:val="22"/>
        </w:rPr>
        <w:t xml:space="preserve"> </w:t>
      </w:r>
      <w:r w:rsidRPr="004B541D">
        <w:rPr>
          <w:w w:val="105"/>
          <w:sz w:val="22"/>
          <w:szCs w:val="22"/>
        </w:rPr>
        <w:t>mL</w:t>
      </w:r>
      <w:r w:rsidRPr="004B541D">
        <w:rPr>
          <w:spacing w:val="-11"/>
          <w:w w:val="105"/>
          <w:sz w:val="22"/>
          <w:szCs w:val="22"/>
        </w:rPr>
        <w:t xml:space="preserve"> </w:t>
      </w:r>
      <w:r w:rsidRPr="004B541D">
        <w:rPr>
          <w:w w:val="105"/>
          <w:sz w:val="22"/>
          <w:szCs w:val="22"/>
        </w:rPr>
        <w:t>(10</w:t>
      </w:r>
      <w:r w:rsidRPr="004B541D">
        <w:rPr>
          <w:spacing w:val="-11"/>
          <w:w w:val="105"/>
          <w:sz w:val="22"/>
          <w:szCs w:val="22"/>
        </w:rPr>
        <w:t xml:space="preserve"> </w:t>
      </w:r>
      <w:r w:rsidRPr="004B541D">
        <w:rPr>
          <w:w w:val="105"/>
          <w:sz w:val="22"/>
          <w:szCs w:val="22"/>
        </w:rPr>
        <w:t>mg/mL)</w:t>
      </w:r>
      <w:r w:rsidRPr="004B541D">
        <w:rPr>
          <w:spacing w:val="-12"/>
          <w:w w:val="105"/>
          <w:sz w:val="22"/>
          <w:szCs w:val="22"/>
        </w:rPr>
        <w:t xml:space="preserve"> </w:t>
      </w:r>
      <w:r w:rsidRPr="004B541D">
        <w:rPr>
          <w:w w:val="105"/>
          <w:sz w:val="22"/>
          <w:szCs w:val="22"/>
        </w:rPr>
        <w:t>de</w:t>
      </w:r>
      <w:r w:rsidRPr="004B541D">
        <w:rPr>
          <w:spacing w:val="-12"/>
          <w:w w:val="105"/>
          <w:sz w:val="22"/>
          <w:szCs w:val="22"/>
        </w:rPr>
        <w:t xml:space="preserve"> </w:t>
      </w:r>
      <w:r w:rsidRPr="004B541D">
        <w:rPr>
          <w:w w:val="105"/>
          <w:sz w:val="22"/>
          <w:szCs w:val="22"/>
        </w:rPr>
        <w:t xml:space="preserve">solution </w:t>
      </w:r>
      <w:r w:rsidRPr="004B541D">
        <w:rPr>
          <w:spacing w:val="-2"/>
          <w:w w:val="105"/>
          <w:sz w:val="22"/>
          <w:szCs w:val="22"/>
        </w:rPr>
        <w:t>injectable.</w:t>
      </w:r>
    </w:p>
    <w:p w14:paraId="1E8DE756" w14:textId="77777777" w:rsidR="00BE0DE0" w:rsidRPr="004B541D" w:rsidRDefault="00BE0DE0" w:rsidP="00BE0DE0">
      <w:pPr>
        <w:pStyle w:val="BodyText"/>
        <w:ind w:right="48"/>
        <w:rPr>
          <w:sz w:val="22"/>
          <w:szCs w:val="22"/>
        </w:rPr>
      </w:pPr>
    </w:p>
    <w:p w14:paraId="2398CA30" w14:textId="0843728B" w:rsidR="000611D3" w:rsidRPr="004B541D" w:rsidRDefault="00EB2E9C" w:rsidP="00BE0DE0">
      <w:pPr>
        <w:pStyle w:val="BodyText"/>
        <w:ind w:right="48"/>
        <w:rPr>
          <w:sz w:val="22"/>
          <w:szCs w:val="22"/>
        </w:rPr>
      </w:pPr>
      <w:r w:rsidRPr="004B541D">
        <w:rPr>
          <w:noProof/>
          <w:sz w:val="22"/>
          <w:szCs w:val="22"/>
        </w:rPr>
        <mc:AlternateContent>
          <mc:Choice Requires="wps">
            <w:drawing>
              <wp:anchor distT="0" distB="0" distL="0" distR="0" simplePos="0" relativeHeight="251625472" behindDoc="1" locked="0" layoutInCell="1" allowOverlap="1" wp14:anchorId="2AA1FDB7" wp14:editId="70883E14">
                <wp:simplePos x="0" y="0"/>
                <wp:positionH relativeFrom="page">
                  <wp:posOffset>895503</wp:posOffset>
                </wp:positionH>
                <wp:positionV relativeFrom="paragraph">
                  <wp:posOffset>208937</wp:posOffset>
                </wp:positionV>
                <wp:extent cx="5572125" cy="18669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690"/>
                        </a:xfrm>
                        <a:prstGeom prst="rect">
                          <a:avLst/>
                        </a:prstGeom>
                        <a:ln w="11472">
                          <a:solidFill>
                            <a:srgbClr val="000000"/>
                          </a:solidFill>
                          <a:prstDash val="solid"/>
                        </a:ln>
                      </wps:spPr>
                      <wps:txbx>
                        <w:txbxContent>
                          <w:p w14:paraId="75009F2C" w14:textId="77777777" w:rsidR="000611D3" w:rsidRDefault="00EB2E9C">
                            <w:pPr>
                              <w:tabs>
                                <w:tab w:val="left" w:pos="631"/>
                              </w:tabs>
                              <w:spacing w:before="24"/>
                              <w:ind w:left="102"/>
                              <w:rPr>
                                <w:b/>
                                <w:sz w:val="20"/>
                              </w:rPr>
                            </w:pPr>
                            <w:r>
                              <w:rPr>
                                <w:b/>
                                <w:spacing w:val="-5"/>
                                <w:w w:val="105"/>
                                <w:sz w:val="20"/>
                              </w:rPr>
                              <w:t>3.</w:t>
                            </w:r>
                            <w:r>
                              <w:rPr>
                                <w:b/>
                                <w:sz w:val="20"/>
                              </w:rPr>
                              <w:tab/>
                            </w:r>
                            <w:r>
                              <w:rPr>
                                <w:b/>
                                <w:w w:val="105"/>
                                <w:sz w:val="20"/>
                              </w:rPr>
                              <w:t>LISTE</w:t>
                            </w:r>
                            <w:r>
                              <w:rPr>
                                <w:b/>
                                <w:spacing w:val="-13"/>
                                <w:w w:val="105"/>
                                <w:sz w:val="20"/>
                              </w:rPr>
                              <w:t xml:space="preserve"> </w:t>
                            </w:r>
                            <w:r>
                              <w:rPr>
                                <w:b/>
                                <w:w w:val="105"/>
                                <w:sz w:val="20"/>
                              </w:rPr>
                              <w:t>DES</w:t>
                            </w:r>
                            <w:r>
                              <w:rPr>
                                <w:b/>
                                <w:spacing w:val="-12"/>
                                <w:w w:val="105"/>
                                <w:sz w:val="20"/>
                              </w:rPr>
                              <w:t xml:space="preserve"> </w:t>
                            </w:r>
                            <w:r>
                              <w:rPr>
                                <w:b/>
                                <w:spacing w:val="-2"/>
                                <w:w w:val="105"/>
                                <w:sz w:val="20"/>
                              </w:rPr>
                              <w:t>EXCIPIENTS</w:t>
                            </w:r>
                          </w:p>
                        </w:txbxContent>
                      </wps:txbx>
                      <wps:bodyPr wrap="square" lIns="0" tIns="0" rIns="0" bIns="0" rtlCol="0">
                        <a:noAutofit/>
                      </wps:bodyPr>
                    </wps:wsp>
                  </a:graphicData>
                </a:graphic>
              </wp:anchor>
            </w:drawing>
          </mc:Choice>
          <mc:Fallback>
            <w:pict>
              <v:shape w14:anchorId="2AA1FDB7" id="Textbox 6" o:spid="_x0000_s1029" type="#_x0000_t202" style="position:absolute;margin-left:70.5pt;margin-top:16.45pt;width:438.75pt;height:14.7pt;z-index:-251691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" filled="f" strokeweight=".31867mm">
                <v:path arrowok="t"/>
                <v:textbox inset="0,0,0,0">
                  <w:txbxContent>
                    <w:p w14:paraId="75009F2C" w14:textId="77777777" w:rsidR="000611D3" w:rsidRDefault="00EB2E9C">
                      <w:pPr>
                        <w:tabs>
                          <w:tab w:val="left" w:pos="631"/>
                        </w:tabs>
                        <w:spacing w:before="24"/>
                        <w:ind w:left="102"/>
                        <w:rPr>
                          <w:b/>
                          <w:sz w:val="20"/>
                        </w:rPr>
                      </w:pPr>
                      <w:r>
                        <w:rPr>
                          <w:b/>
                          <w:spacing w:val="-5"/>
                          <w:w w:val="105"/>
                          <w:sz w:val="20"/>
                        </w:rPr>
                        <w:t>3.</w:t>
                      </w:r>
                      <w:r>
                        <w:rPr>
                          <w:b/>
                          <w:sz w:val="20"/>
                        </w:rPr>
                        <w:tab/>
                      </w:r>
                      <w:r>
                        <w:rPr>
                          <w:b/>
                          <w:w w:val="105"/>
                          <w:sz w:val="20"/>
                        </w:rPr>
                        <w:t>LISTE</w:t>
                      </w:r>
                      <w:r>
                        <w:rPr>
                          <w:b/>
                          <w:spacing w:val="-13"/>
                          <w:w w:val="105"/>
                          <w:sz w:val="20"/>
                        </w:rPr>
                        <w:t xml:space="preserve"> </w:t>
                      </w:r>
                      <w:r>
                        <w:rPr>
                          <w:b/>
                          <w:w w:val="105"/>
                          <w:sz w:val="20"/>
                        </w:rPr>
                        <w:t>DES</w:t>
                      </w:r>
                      <w:r>
                        <w:rPr>
                          <w:b/>
                          <w:spacing w:val="-12"/>
                          <w:w w:val="105"/>
                          <w:sz w:val="20"/>
                        </w:rPr>
                        <w:t xml:space="preserve"> </w:t>
                      </w:r>
                      <w:r>
                        <w:rPr>
                          <w:b/>
                          <w:spacing w:val="-2"/>
                          <w:w w:val="105"/>
                          <w:sz w:val="20"/>
                        </w:rPr>
                        <w:t>EXCIPIENTS</w:t>
                      </w:r>
                    </w:p>
                  </w:txbxContent>
                </v:textbox>
                <w10:wrap type="topAndBottom" anchorx="page"/>
              </v:shape>
            </w:pict>
          </mc:Fallback>
        </mc:AlternateContent>
      </w:r>
    </w:p>
    <w:p w14:paraId="37915B42" w14:textId="77777777" w:rsidR="000611D3" w:rsidRPr="004B541D" w:rsidRDefault="000611D3" w:rsidP="00BE0DE0">
      <w:pPr>
        <w:pStyle w:val="BodyText"/>
        <w:ind w:right="48"/>
        <w:rPr>
          <w:sz w:val="22"/>
          <w:szCs w:val="22"/>
        </w:rPr>
      </w:pPr>
    </w:p>
    <w:p w14:paraId="5E66BD91" w14:textId="77777777" w:rsidR="000611D3" w:rsidRPr="004B541D" w:rsidRDefault="00EB2E9C" w:rsidP="00BE0DE0">
      <w:pPr>
        <w:pStyle w:val="BodyText"/>
        <w:ind w:right="48"/>
        <w:rPr>
          <w:sz w:val="22"/>
          <w:szCs w:val="22"/>
        </w:rPr>
      </w:pPr>
      <w:r w:rsidRPr="004B541D">
        <w:rPr>
          <w:w w:val="105"/>
          <w:sz w:val="22"/>
          <w:szCs w:val="22"/>
        </w:rPr>
        <w:t>Acétate</w:t>
      </w:r>
      <w:r w:rsidRPr="004B541D">
        <w:rPr>
          <w:spacing w:val="-13"/>
          <w:w w:val="105"/>
          <w:sz w:val="22"/>
          <w:szCs w:val="22"/>
        </w:rPr>
        <w:t xml:space="preserve"> </w:t>
      </w:r>
      <w:r w:rsidRPr="004B541D">
        <w:rPr>
          <w:w w:val="105"/>
          <w:sz w:val="22"/>
          <w:szCs w:val="22"/>
        </w:rPr>
        <w:t>de</w:t>
      </w:r>
      <w:r w:rsidRPr="004B541D">
        <w:rPr>
          <w:spacing w:val="-13"/>
          <w:w w:val="105"/>
          <w:sz w:val="22"/>
          <w:szCs w:val="22"/>
        </w:rPr>
        <w:t xml:space="preserve"> </w:t>
      </w:r>
      <w:r w:rsidRPr="004B541D">
        <w:rPr>
          <w:w w:val="105"/>
          <w:sz w:val="22"/>
          <w:szCs w:val="22"/>
        </w:rPr>
        <w:t>sodium,</w:t>
      </w:r>
      <w:r w:rsidRPr="004B541D">
        <w:rPr>
          <w:spacing w:val="-12"/>
          <w:w w:val="105"/>
          <w:sz w:val="22"/>
          <w:szCs w:val="22"/>
        </w:rPr>
        <w:t xml:space="preserve"> </w:t>
      </w:r>
      <w:r w:rsidRPr="004B541D">
        <w:rPr>
          <w:w w:val="105"/>
          <w:sz w:val="22"/>
          <w:szCs w:val="22"/>
        </w:rPr>
        <w:t>sorbitol</w:t>
      </w:r>
      <w:r w:rsidRPr="004B541D">
        <w:rPr>
          <w:spacing w:val="-12"/>
          <w:w w:val="105"/>
          <w:sz w:val="22"/>
          <w:szCs w:val="22"/>
        </w:rPr>
        <w:t xml:space="preserve"> </w:t>
      </w:r>
      <w:r w:rsidRPr="004B541D">
        <w:rPr>
          <w:w w:val="105"/>
          <w:sz w:val="22"/>
          <w:szCs w:val="22"/>
        </w:rPr>
        <w:t>(E420),</w:t>
      </w:r>
      <w:r w:rsidRPr="004B541D">
        <w:rPr>
          <w:spacing w:val="-13"/>
          <w:w w:val="105"/>
          <w:sz w:val="22"/>
          <w:szCs w:val="22"/>
        </w:rPr>
        <w:t xml:space="preserve"> </w:t>
      </w:r>
      <w:r w:rsidRPr="004B541D">
        <w:rPr>
          <w:w w:val="105"/>
          <w:sz w:val="22"/>
          <w:szCs w:val="22"/>
        </w:rPr>
        <w:t>polysorbate</w:t>
      </w:r>
      <w:r w:rsidRPr="004B541D">
        <w:rPr>
          <w:spacing w:val="-13"/>
          <w:w w:val="105"/>
          <w:sz w:val="22"/>
          <w:szCs w:val="22"/>
        </w:rPr>
        <w:t xml:space="preserve"> </w:t>
      </w:r>
      <w:r w:rsidRPr="004B541D">
        <w:rPr>
          <w:w w:val="105"/>
          <w:sz w:val="22"/>
          <w:szCs w:val="22"/>
        </w:rPr>
        <w:t>20,</w:t>
      </w:r>
      <w:r w:rsidRPr="004B541D">
        <w:rPr>
          <w:spacing w:val="-12"/>
          <w:w w:val="105"/>
          <w:sz w:val="22"/>
          <w:szCs w:val="22"/>
        </w:rPr>
        <w:t xml:space="preserve"> </w:t>
      </w:r>
      <w:r w:rsidRPr="004B541D">
        <w:rPr>
          <w:w w:val="105"/>
          <w:sz w:val="22"/>
          <w:szCs w:val="22"/>
        </w:rPr>
        <w:t>eau</w:t>
      </w:r>
      <w:r w:rsidRPr="004B541D">
        <w:rPr>
          <w:spacing w:val="-12"/>
          <w:w w:val="105"/>
          <w:sz w:val="22"/>
          <w:szCs w:val="22"/>
        </w:rPr>
        <w:t xml:space="preserve"> </w:t>
      </w:r>
      <w:r w:rsidRPr="004B541D">
        <w:rPr>
          <w:w w:val="105"/>
          <w:sz w:val="22"/>
          <w:szCs w:val="22"/>
        </w:rPr>
        <w:t>pour</w:t>
      </w:r>
      <w:r w:rsidRPr="004B541D">
        <w:rPr>
          <w:spacing w:val="-13"/>
          <w:w w:val="105"/>
          <w:sz w:val="22"/>
          <w:szCs w:val="22"/>
        </w:rPr>
        <w:t xml:space="preserve"> </w:t>
      </w:r>
      <w:r w:rsidRPr="004B541D">
        <w:rPr>
          <w:w w:val="105"/>
          <w:sz w:val="22"/>
          <w:szCs w:val="22"/>
        </w:rPr>
        <w:t>préparations</w:t>
      </w:r>
      <w:r w:rsidRPr="004B541D">
        <w:rPr>
          <w:spacing w:val="-13"/>
          <w:w w:val="105"/>
          <w:sz w:val="22"/>
          <w:szCs w:val="22"/>
        </w:rPr>
        <w:t xml:space="preserve"> </w:t>
      </w:r>
      <w:r w:rsidRPr="004B541D">
        <w:rPr>
          <w:w w:val="105"/>
          <w:sz w:val="22"/>
          <w:szCs w:val="22"/>
        </w:rPr>
        <w:t>injectables.</w:t>
      </w:r>
      <w:r w:rsidRPr="004B541D">
        <w:rPr>
          <w:spacing w:val="-13"/>
          <w:w w:val="105"/>
          <w:sz w:val="22"/>
          <w:szCs w:val="22"/>
        </w:rPr>
        <w:t xml:space="preserve"> </w:t>
      </w:r>
      <w:r w:rsidRPr="004B541D">
        <w:rPr>
          <w:color w:val="000000"/>
          <w:w w:val="105"/>
          <w:sz w:val="22"/>
          <w:szCs w:val="22"/>
          <w:highlight w:val="lightGray"/>
        </w:rPr>
        <w:t>Lire</w:t>
      </w:r>
      <w:r w:rsidRPr="004B541D">
        <w:rPr>
          <w:color w:val="000000"/>
          <w:spacing w:val="-13"/>
          <w:w w:val="105"/>
          <w:sz w:val="22"/>
          <w:szCs w:val="22"/>
          <w:highlight w:val="lightGray"/>
        </w:rPr>
        <w:t xml:space="preserve"> </w:t>
      </w:r>
      <w:r w:rsidRPr="004B541D">
        <w:rPr>
          <w:color w:val="000000"/>
          <w:w w:val="105"/>
          <w:sz w:val="22"/>
          <w:szCs w:val="22"/>
          <w:highlight w:val="lightGray"/>
        </w:rPr>
        <w:t>la</w:t>
      </w:r>
      <w:r w:rsidRPr="004B541D">
        <w:rPr>
          <w:color w:val="000000"/>
          <w:spacing w:val="-13"/>
          <w:w w:val="105"/>
          <w:sz w:val="22"/>
          <w:szCs w:val="22"/>
          <w:highlight w:val="lightGray"/>
        </w:rPr>
        <w:t xml:space="preserve"> </w:t>
      </w:r>
      <w:r w:rsidRPr="004B541D">
        <w:rPr>
          <w:color w:val="000000"/>
          <w:w w:val="105"/>
          <w:sz w:val="22"/>
          <w:szCs w:val="22"/>
          <w:highlight w:val="lightGray"/>
        </w:rPr>
        <w:t>notice</w:t>
      </w:r>
      <w:r w:rsidRPr="004B541D">
        <w:rPr>
          <w:color w:val="000000"/>
          <w:w w:val="105"/>
          <w:sz w:val="22"/>
          <w:szCs w:val="22"/>
        </w:rPr>
        <w:t xml:space="preserve"> </w:t>
      </w:r>
      <w:r w:rsidRPr="004B541D">
        <w:rPr>
          <w:color w:val="000000"/>
          <w:w w:val="105"/>
          <w:sz w:val="22"/>
          <w:szCs w:val="22"/>
          <w:highlight w:val="lightGray"/>
        </w:rPr>
        <w:t>pour plus d’informations.</w:t>
      </w:r>
    </w:p>
    <w:p w14:paraId="7F0646B0" w14:textId="77777777" w:rsidR="00BE0DE0" w:rsidRPr="004B541D" w:rsidRDefault="00BE0DE0" w:rsidP="00BE0DE0">
      <w:pPr>
        <w:pStyle w:val="BodyText"/>
        <w:ind w:right="48"/>
        <w:rPr>
          <w:sz w:val="22"/>
          <w:szCs w:val="22"/>
        </w:rPr>
      </w:pPr>
    </w:p>
    <w:p w14:paraId="268349E1" w14:textId="35C26E17" w:rsidR="000611D3" w:rsidRPr="004B541D" w:rsidRDefault="00EB2E9C" w:rsidP="00BE0DE0">
      <w:pPr>
        <w:pStyle w:val="BodyText"/>
        <w:ind w:right="48"/>
        <w:rPr>
          <w:sz w:val="22"/>
          <w:szCs w:val="22"/>
        </w:rPr>
      </w:pPr>
      <w:r w:rsidRPr="004B541D">
        <w:rPr>
          <w:noProof/>
          <w:sz w:val="22"/>
          <w:szCs w:val="22"/>
        </w:rPr>
        <mc:AlternateContent>
          <mc:Choice Requires="wps">
            <w:drawing>
              <wp:anchor distT="0" distB="0" distL="0" distR="0" simplePos="0" relativeHeight="251628544" behindDoc="1" locked="0" layoutInCell="1" allowOverlap="1" wp14:anchorId="4248F433" wp14:editId="53BFA8B0">
                <wp:simplePos x="0" y="0"/>
                <wp:positionH relativeFrom="page">
                  <wp:posOffset>895503</wp:posOffset>
                </wp:positionH>
                <wp:positionV relativeFrom="paragraph">
                  <wp:posOffset>178041</wp:posOffset>
                </wp:positionV>
                <wp:extent cx="5572125" cy="18605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055"/>
                        </a:xfrm>
                        <a:prstGeom prst="rect">
                          <a:avLst/>
                        </a:prstGeom>
                        <a:ln w="11472">
                          <a:solidFill>
                            <a:srgbClr val="000000"/>
                          </a:solidFill>
                          <a:prstDash val="solid"/>
                        </a:ln>
                      </wps:spPr>
                      <wps:txbx>
                        <w:txbxContent>
                          <w:p w14:paraId="49DC3DA3" w14:textId="77777777" w:rsidR="000611D3" w:rsidRDefault="00EB2E9C">
                            <w:pPr>
                              <w:tabs>
                                <w:tab w:val="left" w:pos="631"/>
                              </w:tabs>
                              <w:spacing w:before="24"/>
                              <w:ind w:left="102"/>
                              <w:rPr>
                                <w:b/>
                                <w:sz w:val="20"/>
                              </w:rPr>
                            </w:pPr>
                            <w:r>
                              <w:rPr>
                                <w:b/>
                                <w:spacing w:val="-5"/>
                                <w:sz w:val="20"/>
                              </w:rPr>
                              <w:t>4.</w:t>
                            </w:r>
                            <w:r>
                              <w:rPr>
                                <w:b/>
                                <w:sz w:val="20"/>
                              </w:rPr>
                              <w:tab/>
                              <w:t>FORME</w:t>
                            </w:r>
                            <w:r>
                              <w:rPr>
                                <w:b/>
                                <w:spacing w:val="27"/>
                                <w:sz w:val="20"/>
                              </w:rPr>
                              <w:t xml:space="preserve"> </w:t>
                            </w:r>
                            <w:r>
                              <w:rPr>
                                <w:b/>
                                <w:sz w:val="20"/>
                              </w:rPr>
                              <w:t>PHARMACEUTIQUE</w:t>
                            </w:r>
                            <w:r>
                              <w:rPr>
                                <w:b/>
                                <w:spacing w:val="28"/>
                                <w:sz w:val="20"/>
                              </w:rPr>
                              <w:t xml:space="preserve"> </w:t>
                            </w:r>
                            <w:r>
                              <w:rPr>
                                <w:b/>
                                <w:sz w:val="20"/>
                              </w:rPr>
                              <w:t>ET</w:t>
                            </w:r>
                            <w:r>
                              <w:rPr>
                                <w:b/>
                                <w:spacing w:val="31"/>
                                <w:sz w:val="20"/>
                              </w:rPr>
                              <w:t xml:space="preserve"> </w:t>
                            </w:r>
                            <w:r>
                              <w:rPr>
                                <w:b/>
                                <w:spacing w:val="-2"/>
                                <w:sz w:val="20"/>
                              </w:rPr>
                              <w:t>CONTENU</w:t>
                            </w:r>
                          </w:p>
                        </w:txbxContent>
                      </wps:txbx>
                      <wps:bodyPr wrap="square" lIns="0" tIns="0" rIns="0" bIns="0" rtlCol="0">
                        <a:noAutofit/>
                      </wps:bodyPr>
                    </wps:wsp>
                  </a:graphicData>
                </a:graphic>
              </wp:anchor>
            </w:drawing>
          </mc:Choice>
          <mc:Fallback>
            <w:pict>
              <v:shape w14:anchorId="4248F433" id="Textbox 7" o:spid="_x0000_s1030" type="#_x0000_t202" style="position:absolute;margin-left:70.5pt;margin-top:14pt;width:438.75pt;height:14.65pt;z-index:-251687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" filled="f" strokeweight=".31867mm">
                <v:path arrowok="t"/>
                <v:textbox inset="0,0,0,0">
                  <w:txbxContent>
                    <w:p w14:paraId="49DC3DA3" w14:textId="77777777" w:rsidR="000611D3" w:rsidRDefault="00EB2E9C">
                      <w:pPr>
                        <w:tabs>
                          <w:tab w:val="left" w:pos="631"/>
                        </w:tabs>
                        <w:spacing w:before="24"/>
                        <w:ind w:left="102"/>
                        <w:rPr>
                          <w:b/>
                          <w:sz w:val="20"/>
                        </w:rPr>
                      </w:pPr>
                      <w:r>
                        <w:rPr>
                          <w:b/>
                          <w:spacing w:val="-5"/>
                          <w:sz w:val="20"/>
                        </w:rPr>
                        <w:t>4.</w:t>
                      </w:r>
                      <w:r>
                        <w:rPr>
                          <w:b/>
                          <w:sz w:val="20"/>
                        </w:rPr>
                        <w:tab/>
                        <w:t>FORME</w:t>
                      </w:r>
                      <w:r>
                        <w:rPr>
                          <w:b/>
                          <w:spacing w:val="27"/>
                          <w:sz w:val="20"/>
                        </w:rPr>
                        <w:t xml:space="preserve"> </w:t>
                      </w:r>
                      <w:r>
                        <w:rPr>
                          <w:b/>
                          <w:sz w:val="20"/>
                        </w:rPr>
                        <w:t>PHARMACEUTIQUE</w:t>
                      </w:r>
                      <w:r>
                        <w:rPr>
                          <w:b/>
                          <w:spacing w:val="28"/>
                          <w:sz w:val="20"/>
                        </w:rPr>
                        <w:t xml:space="preserve"> </w:t>
                      </w:r>
                      <w:r>
                        <w:rPr>
                          <w:b/>
                          <w:sz w:val="20"/>
                        </w:rPr>
                        <w:t>ET</w:t>
                      </w:r>
                      <w:r>
                        <w:rPr>
                          <w:b/>
                          <w:spacing w:val="31"/>
                          <w:sz w:val="20"/>
                        </w:rPr>
                        <w:t xml:space="preserve"> </w:t>
                      </w:r>
                      <w:r>
                        <w:rPr>
                          <w:b/>
                          <w:spacing w:val="-2"/>
                          <w:sz w:val="20"/>
                        </w:rPr>
                        <w:t>CONTENU</w:t>
                      </w:r>
                    </w:p>
                  </w:txbxContent>
                </v:textbox>
                <w10:wrap type="topAndBottom" anchorx="page"/>
              </v:shape>
            </w:pict>
          </mc:Fallback>
        </mc:AlternateContent>
      </w:r>
    </w:p>
    <w:p w14:paraId="15B60D4A" w14:textId="77777777" w:rsidR="000611D3" w:rsidRPr="004B541D" w:rsidRDefault="000611D3" w:rsidP="00BE0DE0">
      <w:pPr>
        <w:pStyle w:val="BodyText"/>
        <w:ind w:right="48"/>
        <w:rPr>
          <w:sz w:val="22"/>
          <w:szCs w:val="22"/>
        </w:rPr>
      </w:pPr>
    </w:p>
    <w:p w14:paraId="04288D7A" w14:textId="77777777" w:rsidR="000611D3" w:rsidRPr="004B541D" w:rsidRDefault="00EB2E9C" w:rsidP="00BE0DE0">
      <w:pPr>
        <w:pStyle w:val="BodyText"/>
        <w:ind w:right="48"/>
        <w:rPr>
          <w:sz w:val="22"/>
          <w:szCs w:val="22"/>
        </w:rPr>
      </w:pPr>
      <w:r w:rsidRPr="004B541D">
        <w:rPr>
          <w:color w:val="000000"/>
          <w:sz w:val="22"/>
          <w:szCs w:val="22"/>
          <w:highlight w:val="lightGray"/>
        </w:rPr>
        <w:t>Solution</w:t>
      </w:r>
      <w:r w:rsidRPr="004B541D">
        <w:rPr>
          <w:color w:val="000000"/>
          <w:spacing w:val="21"/>
          <w:sz w:val="22"/>
          <w:szCs w:val="22"/>
          <w:highlight w:val="lightGray"/>
        </w:rPr>
        <w:t xml:space="preserve"> </w:t>
      </w:r>
      <w:r w:rsidRPr="004B541D">
        <w:rPr>
          <w:color w:val="000000"/>
          <w:spacing w:val="-2"/>
          <w:sz w:val="22"/>
          <w:szCs w:val="22"/>
          <w:highlight w:val="lightGray"/>
        </w:rPr>
        <w:t>injectable</w:t>
      </w:r>
    </w:p>
    <w:p w14:paraId="22C840A3" w14:textId="77777777" w:rsidR="000611D3" w:rsidRPr="004B541D" w:rsidRDefault="00EB2E9C" w:rsidP="00BE0DE0">
      <w:pPr>
        <w:pStyle w:val="BodyText"/>
        <w:ind w:right="48"/>
        <w:rPr>
          <w:sz w:val="22"/>
          <w:szCs w:val="22"/>
        </w:rPr>
      </w:pPr>
      <w:r w:rsidRPr="004B541D">
        <w:rPr>
          <w:w w:val="105"/>
          <w:sz w:val="22"/>
          <w:szCs w:val="22"/>
        </w:rPr>
        <w:t>1</w:t>
      </w:r>
      <w:r w:rsidRPr="004B541D">
        <w:rPr>
          <w:spacing w:val="-11"/>
          <w:w w:val="105"/>
          <w:sz w:val="22"/>
          <w:szCs w:val="22"/>
        </w:rPr>
        <w:t xml:space="preserve"> </w:t>
      </w:r>
      <w:r w:rsidRPr="004B541D">
        <w:rPr>
          <w:w w:val="105"/>
          <w:sz w:val="22"/>
          <w:szCs w:val="22"/>
        </w:rPr>
        <w:t>seringue</w:t>
      </w:r>
      <w:r w:rsidRPr="004B541D">
        <w:rPr>
          <w:spacing w:val="-12"/>
          <w:w w:val="105"/>
          <w:sz w:val="22"/>
          <w:szCs w:val="22"/>
        </w:rPr>
        <w:t xml:space="preserve"> </w:t>
      </w:r>
      <w:r w:rsidRPr="004B541D">
        <w:rPr>
          <w:w w:val="105"/>
          <w:sz w:val="22"/>
          <w:szCs w:val="22"/>
        </w:rPr>
        <w:t>préremplie</w:t>
      </w:r>
      <w:r w:rsidRPr="004B541D">
        <w:rPr>
          <w:spacing w:val="-11"/>
          <w:w w:val="105"/>
          <w:sz w:val="22"/>
          <w:szCs w:val="22"/>
        </w:rPr>
        <w:t xml:space="preserve"> </w:t>
      </w:r>
      <w:r w:rsidRPr="004B541D">
        <w:rPr>
          <w:w w:val="105"/>
          <w:sz w:val="22"/>
          <w:szCs w:val="22"/>
        </w:rPr>
        <w:t>à</w:t>
      </w:r>
      <w:r w:rsidRPr="004B541D">
        <w:rPr>
          <w:spacing w:val="-11"/>
          <w:w w:val="105"/>
          <w:sz w:val="22"/>
          <w:szCs w:val="22"/>
        </w:rPr>
        <w:t xml:space="preserve"> </w:t>
      </w:r>
      <w:r w:rsidRPr="004B541D">
        <w:rPr>
          <w:w w:val="105"/>
          <w:sz w:val="22"/>
          <w:szCs w:val="22"/>
        </w:rPr>
        <w:t>usage</w:t>
      </w:r>
      <w:r w:rsidRPr="004B541D">
        <w:rPr>
          <w:spacing w:val="-12"/>
          <w:w w:val="105"/>
          <w:sz w:val="22"/>
          <w:szCs w:val="22"/>
        </w:rPr>
        <w:t xml:space="preserve"> </w:t>
      </w:r>
      <w:r w:rsidRPr="004B541D">
        <w:rPr>
          <w:w w:val="105"/>
          <w:sz w:val="22"/>
          <w:szCs w:val="22"/>
        </w:rPr>
        <w:t>unique</w:t>
      </w:r>
      <w:r w:rsidRPr="004B541D">
        <w:rPr>
          <w:spacing w:val="-11"/>
          <w:w w:val="105"/>
          <w:sz w:val="22"/>
          <w:szCs w:val="22"/>
        </w:rPr>
        <w:t xml:space="preserve"> </w:t>
      </w:r>
      <w:r w:rsidRPr="004B541D">
        <w:rPr>
          <w:w w:val="105"/>
          <w:sz w:val="22"/>
          <w:szCs w:val="22"/>
        </w:rPr>
        <w:t>(0,6</w:t>
      </w:r>
      <w:r w:rsidRPr="004B541D">
        <w:rPr>
          <w:spacing w:val="-11"/>
          <w:w w:val="105"/>
          <w:sz w:val="22"/>
          <w:szCs w:val="22"/>
        </w:rPr>
        <w:t xml:space="preserve"> </w:t>
      </w:r>
      <w:r w:rsidRPr="004B541D">
        <w:rPr>
          <w:spacing w:val="-4"/>
          <w:w w:val="105"/>
          <w:sz w:val="22"/>
          <w:szCs w:val="22"/>
        </w:rPr>
        <w:t>mL).</w:t>
      </w:r>
    </w:p>
    <w:p w14:paraId="77647358" w14:textId="77777777" w:rsidR="000611D3" w:rsidRPr="004B541D" w:rsidRDefault="00EB2E9C" w:rsidP="00BE0DE0">
      <w:pPr>
        <w:pStyle w:val="BodyText"/>
        <w:ind w:right="48"/>
        <w:rPr>
          <w:sz w:val="22"/>
          <w:szCs w:val="22"/>
        </w:rPr>
      </w:pPr>
      <w:r w:rsidRPr="004B541D">
        <w:rPr>
          <w:color w:val="000000"/>
          <w:w w:val="105"/>
          <w:sz w:val="22"/>
          <w:szCs w:val="22"/>
          <w:highlight w:val="lightGray"/>
        </w:rPr>
        <w:t>1</w:t>
      </w:r>
      <w:r w:rsidRPr="004B541D">
        <w:rPr>
          <w:color w:val="000000"/>
          <w:spacing w:val="-12"/>
          <w:w w:val="105"/>
          <w:sz w:val="22"/>
          <w:szCs w:val="22"/>
          <w:highlight w:val="lightGray"/>
        </w:rPr>
        <w:t xml:space="preserve"> </w:t>
      </w:r>
      <w:r w:rsidRPr="004B541D">
        <w:rPr>
          <w:color w:val="000000"/>
          <w:w w:val="105"/>
          <w:sz w:val="22"/>
          <w:szCs w:val="22"/>
          <w:highlight w:val="lightGray"/>
        </w:rPr>
        <w:t>seringue</w:t>
      </w:r>
      <w:r w:rsidRPr="004B541D">
        <w:rPr>
          <w:color w:val="000000"/>
          <w:spacing w:val="-13"/>
          <w:w w:val="105"/>
          <w:sz w:val="22"/>
          <w:szCs w:val="22"/>
          <w:highlight w:val="lightGray"/>
        </w:rPr>
        <w:t xml:space="preserve"> </w:t>
      </w:r>
      <w:r w:rsidRPr="004B541D">
        <w:rPr>
          <w:color w:val="000000"/>
          <w:w w:val="105"/>
          <w:sz w:val="22"/>
          <w:szCs w:val="22"/>
          <w:highlight w:val="lightGray"/>
        </w:rPr>
        <w:t>préremplie</w:t>
      </w:r>
      <w:r w:rsidRPr="004B541D">
        <w:rPr>
          <w:color w:val="000000"/>
          <w:spacing w:val="-12"/>
          <w:w w:val="105"/>
          <w:sz w:val="22"/>
          <w:szCs w:val="22"/>
          <w:highlight w:val="lightGray"/>
        </w:rPr>
        <w:t xml:space="preserve"> </w:t>
      </w:r>
      <w:r w:rsidRPr="004B541D">
        <w:rPr>
          <w:color w:val="000000"/>
          <w:w w:val="105"/>
          <w:sz w:val="22"/>
          <w:szCs w:val="22"/>
          <w:highlight w:val="lightGray"/>
        </w:rPr>
        <w:t>sécurisée</w:t>
      </w:r>
      <w:r w:rsidRPr="004B541D">
        <w:rPr>
          <w:color w:val="000000"/>
          <w:spacing w:val="-13"/>
          <w:w w:val="105"/>
          <w:sz w:val="22"/>
          <w:szCs w:val="22"/>
          <w:highlight w:val="lightGray"/>
        </w:rPr>
        <w:t xml:space="preserve"> </w:t>
      </w:r>
      <w:r w:rsidRPr="004B541D">
        <w:rPr>
          <w:color w:val="000000"/>
          <w:w w:val="105"/>
          <w:sz w:val="22"/>
          <w:szCs w:val="22"/>
          <w:highlight w:val="lightGray"/>
        </w:rPr>
        <w:t>à</w:t>
      </w:r>
      <w:r w:rsidRPr="004B541D">
        <w:rPr>
          <w:color w:val="000000"/>
          <w:spacing w:val="-12"/>
          <w:w w:val="105"/>
          <w:sz w:val="22"/>
          <w:szCs w:val="22"/>
          <w:highlight w:val="lightGray"/>
        </w:rPr>
        <w:t xml:space="preserve"> </w:t>
      </w:r>
      <w:r w:rsidRPr="004B541D">
        <w:rPr>
          <w:color w:val="000000"/>
          <w:w w:val="105"/>
          <w:sz w:val="22"/>
          <w:szCs w:val="22"/>
          <w:highlight w:val="lightGray"/>
        </w:rPr>
        <w:t>usage</w:t>
      </w:r>
      <w:r w:rsidRPr="004B541D">
        <w:rPr>
          <w:color w:val="000000"/>
          <w:spacing w:val="-13"/>
          <w:w w:val="105"/>
          <w:sz w:val="22"/>
          <w:szCs w:val="22"/>
          <w:highlight w:val="lightGray"/>
        </w:rPr>
        <w:t xml:space="preserve"> </w:t>
      </w:r>
      <w:r w:rsidRPr="004B541D">
        <w:rPr>
          <w:color w:val="000000"/>
          <w:w w:val="105"/>
          <w:sz w:val="22"/>
          <w:szCs w:val="22"/>
          <w:highlight w:val="lightGray"/>
        </w:rPr>
        <w:t>unique</w:t>
      </w:r>
      <w:r w:rsidRPr="004B541D">
        <w:rPr>
          <w:color w:val="000000"/>
          <w:spacing w:val="-12"/>
          <w:w w:val="105"/>
          <w:sz w:val="22"/>
          <w:szCs w:val="22"/>
          <w:highlight w:val="lightGray"/>
        </w:rPr>
        <w:t xml:space="preserve"> </w:t>
      </w:r>
      <w:r w:rsidRPr="004B541D">
        <w:rPr>
          <w:color w:val="000000"/>
          <w:w w:val="105"/>
          <w:sz w:val="22"/>
          <w:szCs w:val="22"/>
          <w:highlight w:val="lightGray"/>
        </w:rPr>
        <w:t>(0,6</w:t>
      </w:r>
      <w:r w:rsidRPr="004B541D">
        <w:rPr>
          <w:color w:val="000000"/>
          <w:spacing w:val="-12"/>
          <w:w w:val="105"/>
          <w:sz w:val="22"/>
          <w:szCs w:val="22"/>
          <w:highlight w:val="lightGray"/>
        </w:rPr>
        <w:t xml:space="preserve"> </w:t>
      </w:r>
      <w:r w:rsidRPr="004B541D">
        <w:rPr>
          <w:color w:val="000000"/>
          <w:spacing w:val="-4"/>
          <w:w w:val="105"/>
          <w:sz w:val="22"/>
          <w:szCs w:val="22"/>
          <w:highlight w:val="lightGray"/>
        </w:rPr>
        <w:t>mL).</w:t>
      </w:r>
    </w:p>
    <w:p w14:paraId="65126D90" w14:textId="77777777" w:rsidR="00BE0DE0" w:rsidRPr="004B541D" w:rsidRDefault="00BE0DE0" w:rsidP="00BE0DE0">
      <w:pPr>
        <w:pStyle w:val="BodyText"/>
        <w:ind w:right="48"/>
        <w:rPr>
          <w:sz w:val="22"/>
          <w:szCs w:val="22"/>
        </w:rPr>
      </w:pPr>
    </w:p>
    <w:p w14:paraId="63A9F7C5" w14:textId="19D044E5" w:rsidR="000611D3" w:rsidRPr="004B541D" w:rsidRDefault="00BE0DE0" w:rsidP="00BE0DE0">
      <w:pPr>
        <w:pStyle w:val="BodyText"/>
        <w:ind w:right="48"/>
        <w:rPr>
          <w:sz w:val="22"/>
          <w:szCs w:val="22"/>
        </w:rPr>
      </w:pPr>
      <w:r w:rsidRPr="004B541D">
        <w:rPr>
          <w:noProof/>
          <w:sz w:val="22"/>
          <w:szCs w:val="22"/>
        </w:rPr>
        <mc:AlternateContent>
          <mc:Choice Requires="wps">
            <w:drawing>
              <wp:anchor distT="0" distB="0" distL="0" distR="0" simplePos="0" relativeHeight="251631616" behindDoc="1" locked="0" layoutInCell="1" allowOverlap="1" wp14:anchorId="6EC08C6C" wp14:editId="3B7A880A">
                <wp:simplePos x="0" y="0"/>
                <wp:positionH relativeFrom="page">
                  <wp:posOffset>863600</wp:posOffset>
                </wp:positionH>
                <wp:positionV relativeFrom="paragraph">
                  <wp:posOffset>262255</wp:posOffset>
                </wp:positionV>
                <wp:extent cx="5572125" cy="18669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690"/>
                        </a:xfrm>
                        <a:prstGeom prst="rect">
                          <a:avLst/>
                        </a:prstGeom>
                        <a:ln w="11472">
                          <a:solidFill>
                            <a:srgbClr val="000000"/>
                          </a:solidFill>
                          <a:prstDash val="solid"/>
                        </a:ln>
                      </wps:spPr>
                      <wps:txbx>
                        <w:txbxContent>
                          <w:p w14:paraId="1B9CA94D" w14:textId="77777777" w:rsidR="000611D3" w:rsidRDefault="00EB2E9C">
                            <w:pPr>
                              <w:tabs>
                                <w:tab w:val="left" w:pos="631"/>
                              </w:tabs>
                              <w:spacing w:before="24"/>
                              <w:ind w:left="102"/>
                              <w:rPr>
                                <w:b/>
                                <w:sz w:val="20"/>
                              </w:rPr>
                            </w:pPr>
                            <w:r>
                              <w:rPr>
                                <w:b/>
                                <w:spacing w:val="-5"/>
                                <w:w w:val="105"/>
                                <w:sz w:val="20"/>
                              </w:rPr>
                              <w:t>5.</w:t>
                            </w:r>
                            <w:r>
                              <w:rPr>
                                <w:b/>
                                <w:sz w:val="20"/>
                              </w:rPr>
                              <w:tab/>
                            </w:r>
                            <w:r>
                              <w:rPr>
                                <w:b/>
                                <w:spacing w:val="-2"/>
                                <w:w w:val="105"/>
                                <w:sz w:val="20"/>
                              </w:rPr>
                              <w:t>MODE</w:t>
                            </w:r>
                            <w:r>
                              <w:rPr>
                                <w:b/>
                                <w:spacing w:val="-6"/>
                                <w:w w:val="105"/>
                                <w:sz w:val="20"/>
                              </w:rPr>
                              <w:t xml:space="preserve"> </w:t>
                            </w:r>
                            <w:r>
                              <w:rPr>
                                <w:b/>
                                <w:spacing w:val="-2"/>
                                <w:w w:val="105"/>
                                <w:sz w:val="20"/>
                              </w:rPr>
                              <w:t>ET</w:t>
                            </w:r>
                            <w:r>
                              <w:rPr>
                                <w:b/>
                                <w:spacing w:val="-3"/>
                                <w:w w:val="105"/>
                                <w:sz w:val="20"/>
                              </w:rPr>
                              <w:t xml:space="preserve"> </w:t>
                            </w:r>
                            <w:r>
                              <w:rPr>
                                <w:b/>
                                <w:spacing w:val="-2"/>
                                <w:w w:val="105"/>
                                <w:sz w:val="20"/>
                              </w:rPr>
                              <w:t>VOIE(S)</w:t>
                            </w:r>
                            <w:r>
                              <w:rPr>
                                <w:b/>
                                <w:spacing w:val="-5"/>
                                <w:w w:val="105"/>
                                <w:sz w:val="20"/>
                              </w:rPr>
                              <w:t xml:space="preserve"> </w:t>
                            </w:r>
                            <w:r>
                              <w:rPr>
                                <w:b/>
                                <w:spacing w:val="-2"/>
                                <w:w w:val="105"/>
                                <w:sz w:val="20"/>
                              </w:rPr>
                              <w:t>D’ADMINISTRATION</w:t>
                            </w:r>
                          </w:p>
                        </w:txbxContent>
                      </wps:txbx>
                      <wps:bodyPr wrap="square" lIns="0" tIns="0" rIns="0" bIns="0" rtlCol="0">
                        <a:noAutofit/>
                      </wps:bodyPr>
                    </wps:wsp>
                  </a:graphicData>
                </a:graphic>
              </wp:anchor>
            </w:drawing>
          </mc:Choice>
          <mc:Fallback>
            <w:pict>
              <v:shape w14:anchorId="6EC08C6C" id="Textbox 8" o:spid="_x0000_s1031" type="#_x0000_t202" style="position:absolute;margin-left:68pt;margin-top:20.65pt;width:438.75pt;height:14.7pt;z-index:-251684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" filled="f" strokeweight=".31867mm">
                <v:path arrowok="t"/>
                <v:textbox inset="0,0,0,0">
                  <w:txbxContent>
                    <w:p w14:paraId="1B9CA94D" w14:textId="77777777" w:rsidR="000611D3" w:rsidRDefault="00EB2E9C">
                      <w:pPr>
                        <w:tabs>
                          <w:tab w:val="left" w:pos="631"/>
                        </w:tabs>
                        <w:spacing w:before="24"/>
                        <w:ind w:left="102"/>
                        <w:rPr>
                          <w:b/>
                          <w:sz w:val="20"/>
                        </w:rPr>
                      </w:pPr>
                      <w:r>
                        <w:rPr>
                          <w:b/>
                          <w:spacing w:val="-5"/>
                          <w:w w:val="105"/>
                          <w:sz w:val="20"/>
                        </w:rPr>
                        <w:t>5.</w:t>
                      </w:r>
                      <w:r>
                        <w:rPr>
                          <w:b/>
                          <w:sz w:val="20"/>
                        </w:rPr>
                        <w:tab/>
                      </w:r>
                      <w:r>
                        <w:rPr>
                          <w:b/>
                          <w:spacing w:val="-2"/>
                          <w:w w:val="105"/>
                          <w:sz w:val="20"/>
                        </w:rPr>
                        <w:t>MODE</w:t>
                      </w:r>
                      <w:r>
                        <w:rPr>
                          <w:b/>
                          <w:spacing w:val="-6"/>
                          <w:w w:val="105"/>
                          <w:sz w:val="20"/>
                        </w:rPr>
                        <w:t xml:space="preserve"> </w:t>
                      </w:r>
                      <w:r>
                        <w:rPr>
                          <w:b/>
                          <w:spacing w:val="-2"/>
                          <w:w w:val="105"/>
                          <w:sz w:val="20"/>
                        </w:rPr>
                        <w:t>ET</w:t>
                      </w:r>
                      <w:r>
                        <w:rPr>
                          <w:b/>
                          <w:spacing w:val="-3"/>
                          <w:w w:val="105"/>
                          <w:sz w:val="20"/>
                        </w:rPr>
                        <w:t xml:space="preserve"> </w:t>
                      </w:r>
                      <w:r>
                        <w:rPr>
                          <w:b/>
                          <w:spacing w:val="-2"/>
                          <w:w w:val="105"/>
                          <w:sz w:val="20"/>
                        </w:rPr>
                        <w:t>VOIE(S)</w:t>
                      </w:r>
                      <w:r>
                        <w:rPr>
                          <w:b/>
                          <w:spacing w:val="-5"/>
                          <w:w w:val="105"/>
                          <w:sz w:val="20"/>
                        </w:rPr>
                        <w:t xml:space="preserve"> </w:t>
                      </w:r>
                      <w:r>
                        <w:rPr>
                          <w:b/>
                          <w:spacing w:val="-2"/>
                          <w:w w:val="105"/>
                          <w:sz w:val="20"/>
                        </w:rPr>
                        <w:t>D’ADMINISTRATION</w:t>
                      </w:r>
                    </w:p>
                  </w:txbxContent>
                </v:textbox>
                <w10:wrap type="topAndBottom" anchorx="page"/>
              </v:shape>
            </w:pict>
          </mc:Fallback>
        </mc:AlternateContent>
      </w:r>
    </w:p>
    <w:p w14:paraId="0A9323B3" w14:textId="247AE5D8" w:rsidR="000611D3" w:rsidRPr="004B541D" w:rsidRDefault="000611D3" w:rsidP="00BE0DE0">
      <w:pPr>
        <w:pStyle w:val="BodyText"/>
        <w:ind w:right="48"/>
        <w:rPr>
          <w:sz w:val="22"/>
          <w:szCs w:val="22"/>
        </w:rPr>
      </w:pPr>
    </w:p>
    <w:p w14:paraId="49CD496B" w14:textId="77777777" w:rsidR="000611D3" w:rsidRPr="004B541D" w:rsidRDefault="00EB2E9C" w:rsidP="00BE0DE0">
      <w:pPr>
        <w:pStyle w:val="BodyText"/>
        <w:ind w:right="48"/>
        <w:rPr>
          <w:sz w:val="22"/>
          <w:szCs w:val="22"/>
        </w:rPr>
      </w:pPr>
      <w:r w:rsidRPr="004B541D">
        <w:rPr>
          <w:w w:val="105"/>
          <w:sz w:val="22"/>
          <w:szCs w:val="22"/>
        </w:rPr>
        <w:t>Lire</w:t>
      </w:r>
      <w:r w:rsidRPr="004B541D">
        <w:rPr>
          <w:spacing w:val="-10"/>
          <w:w w:val="105"/>
          <w:sz w:val="22"/>
          <w:szCs w:val="22"/>
        </w:rPr>
        <w:t xml:space="preserve"> </w:t>
      </w:r>
      <w:r w:rsidRPr="004B541D">
        <w:rPr>
          <w:w w:val="105"/>
          <w:sz w:val="22"/>
          <w:szCs w:val="22"/>
        </w:rPr>
        <w:t>la</w:t>
      </w:r>
      <w:r w:rsidRPr="004B541D">
        <w:rPr>
          <w:spacing w:val="-9"/>
          <w:w w:val="105"/>
          <w:sz w:val="22"/>
          <w:szCs w:val="22"/>
        </w:rPr>
        <w:t xml:space="preserve"> </w:t>
      </w:r>
      <w:r w:rsidRPr="004B541D">
        <w:rPr>
          <w:w w:val="105"/>
          <w:sz w:val="22"/>
          <w:szCs w:val="22"/>
        </w:rPr>
        <w:t>notice</w:t>
      </w:r>
      <w:r w:rsidRPr="004B541D">
        <w:rPr>
          <w:spacing w:val="-9"/>
          <w:w w:val="105"/>
          <w:sz w:val="22"/>
          <w:szCs w:val="22"/>
        </w:rPr>
        <w:t xml:space="preserve"> </w:t>
      </w:r>
      <w:r w:rsidRPr="004B541D">
        <w:rPr>
          <w:w w:val="105"/>
          <w:sz w:val="22"/>
          <w:szCs w:val="22"/>
        </w:rPr>
        <w:t>avant</w:t>
      </w:r>
      <w:r w:rsidRPr="004B541D">
        <w:rPr>
          <w:spacing w:val="-8"/>
          <w:w w:val="105"/>
          <w:sz w:val="22"/>
          <w:szCs w:val="22"/>
        </w:rPr>
        <w:t xml:space="preserve"> </w:t>
      </w:r>
      <w:r w:rsidRPr="004B541D">
        <w:rPr>
          <w:spacing w:val="-2"/>
          <w:w w:val="105"/>
          <w:sz w:val="22"/>
          <w:szCs w:val="22"/>
        </w:rPr>
        <w:t>utilisation.</w:t>
      </w:r>
    </w:p>
    <w:p w14:paraId="63865AF8" w14:textId="77777777" w:rsidR="000611D3" w:rsidRPr="004B541D" w:rsidRDefault="00EB2E9C" w:rsidP="00BE0DE0">
      <w:pPr>
        <w:pStyle w:val="BodyText"/>
        <w:ind w:right="48"/>
        <w:rPr>
          <w:sz w:val="22"/>
          <w:szCs w:val="22"/>
        </w:rPr>
      </w:pPr>
      <w:r w:rsidRPr="004B541D">
        <w:rPr>
          <w:b/>
          <w:color w:val="000000"/>
          <w:w w:val="105"/>
          <w:sz w:val="22"/>
          <w:szCs w:val="22"/>
          <w:highlight w:val="lightGray"/>
        </w:rPr>
        <w:t>Important</w:t>
      </w:r>
      <w:r w:rsidRPr="004B541D">
        <w:rPr>
          <w:b/>
          <w:color w:val="000000"/>
          <w:spacing w:val="-13"/>
          <w:w w:val="105"/>
          <w:sz w:val="22"/>
          <w:szCs w:val="22"/>
          <w:highlight w:val="lightGray"/>
        </w:rPr>
        <w:t xml:space="preserve"> </w:t>
      </w:r>
      <w:r w:rsidRPr="004B541D">
        <w:rPr>
          <w:b/>
          <w:color w:val="000000"/>
          <w:w w:val="105"/>
          <w:sz w:val="22"/>
          <w:szCs w:val="22"/>
          <w:highlight w:val="lightGray"/>
        </w:rPr>
        <w:t>:</w:t>
      </w:r>
      <w:r w:rsidRPr="004B541D">
        <w:rPr>
          <w:b/>
          <w:color w:val="000000"/>
          <w:spacing w:val="-12"/>
          <w:w w:val="105"/>
          <w:sz w:val="22"/>
          <w:szCs w:val="22"/>
          <w:highlight w:val="lightGray"/>
        </w:rPr>
        <w:t xml:space="preserve"> </w:t>
      </w:r>
      <w:r w:rsidRPr="004B541D">
        <w:rPr>
          <w:color w:val="000000"/>
          <w:w w:val="105"/>
          <w:sz w:val="22"/>
          <w:szCs w:val="22"/>
          <w:highlight w:val="lightGray"/>
        </w:rPr>
        <w:t>lire</w:t>
      </w:r>
      <w:r w:rsidRPr="004B541D">
        <w:rPr>
          <w:color w:val="000000"/>
          <w:spacing w:val="-13"/>
          <w:w w:val="105"/>
          <w:sz w:val="22"/>
          <w:szCs w:val="22"/>
          <w:highlight w:val="lightGray"/>
        </w:rPr>
        <w:t xml:space="preserve"> </w:t>
      </w:r>
      <w:r w:rsidRPr="004B541D">
        <w:rPr>
          <w:color w:val="000000"/>
          <w:w w:val="105"/>
          <w:sz w:val="22"/>
          <w:szCs w:val="22"/>
          <w:highlight w:val="lightGray"/>
        </w:rPr>
        <w:t>la</w:t>
      </w:r>
      <w:r w:rsidRPr="004B541D">
        <w:rPr>
          <w:color w:val="000000"/>
          <w:spacing w:val="-13"/>
          <w:w w:val="105"/>
          <w:sz w:val="22"/>
          <w:szCs w:val="22"/>
          <w:highlight w:val="lightGray"/>
        </w:rPr>
        <w:t xml:space="preserve"> </w:t>
      </w:r>
      <w:r w:rsidRPr="004B541D">
        <w:rPr>
          <w:color w:val="000000"/>
          <w:w w:val="105"/>
          <w:sz w:val="22"/>
          <w:szCs w:val="22"/>
          <w:highlight w:val="lightGray"/>
        </w:rPr>
        <w:t>notice</w:t>
      </w:r>
      <w:r w:rsidRPr="004B541D">
        <w:rPr>
          <w:color w:val="000000"/>
          <w:spacing w:val="-13"/>
          <w:w w:val="105"/>
          <w:sz w:val="22"/>
          <w:szCs w:val="22"/>
          <w:highlight w:val="lightGray"/>
        </w:rPr>
        <w:t xml:space="preserve"> </w:t>
      </w:r>
      <w:r w:rsidRPr="004B541D">
        <w:rPr>
          <w:color w:val="000000"/>
          <w:w w:val="105"/>
          <w:sz w:val="22"/>
          <w:szCs w:val="22"/>
          <w:highlight w:val="lightGray"/>
        </w:rPr>
        <w:t>avant</w:t>
      </w:r>
      <w:r w:rsidRPr="004B541D">
        <w:rPr>
          <w:color w:val="000000"/>
          <w:spacing w:val="-12"/>
          <w:w w:val="105"/>
          <w:sz w:val="22"/>
          <w:szCs w:val="22"/>
          <w:highlight w:val="lightGray"/>
        </w:rPr>
        <w:t xml:space="preserve"> </w:t>
      </w:r>
      <w:r w:rsidRPr="004B541D">
        <w:rPr>
          <w:color w:val="000000"/>
          <w:w w:val="105"/>
          <w:sz w:val="22"/>
          <w:szCs w:val="22"/>
          <w:highlight w:val="lightGray"/>
        </w:rPr>
        <w:t>de</w:t>
      </w:r>
      <w:r w:rsidRPr="004B541D">
        <w:rPr>
          <w:color w:val="000000"/>
          <w:spacing w:val="-13"/>
          <w:w w:val="105"/>
          <w:sz w:val="22"/>
          <w:szCs w:val="22"/>
          <w:highlight w:val="lightGray"/>
        </w:rPr>
        <w:t xml:space="preserve"> </w:t>
      </w:r>
      <w:r w:rsidRPr="004B541D">
        <w:rPr>
          <w:color w:val="000000"/>
          <w:w w:val="105"/>
          <w:sz w:val="22"/>
          <w:szCs w:val="22"/>
          <w:highlight w:val="lightGray"/>
        </w:rPr>
        <w:t>manipuler</w:t>
      </w:r>
      <w:r w:rsidRPr="004B541D">
        <w:rPr>
          <w:color w:val="000000"/>
          <w:spacing w:val="-13"/>
          <w:w w:val="105"/>
          <w:sz w:val="22"/>
          <w:szCs w:val="22"/>
          <w:highlight w:val="lightGray"/>
        </w:rPr>
        <w:t xml:space="preserve"> </w:t>
      </w:r>
      <w:r w:rsidRPr="004B541D">
        <w:rPr>
          <w:color w:val="000000"/>
          <w:w w:val="105"/>
          <w:sz w:val="22"/>
          <w:szCs w:val="22"/>
          <w:highlight w:val="lightGray"/>
        </w:rPr>
        <w:t>la</w:t>
      </w:r>
      <w:r w:rsidRPr="004B541D">
        <w:rPr>
          <w:color w:val="000000"/>
          <w:spacing w:val="-13"/>
          <w:w w:val="105"/>
          <w:sz w:val="22"/>
          <w:szCs w:val="22"/>
          <w:highlight w:val="lightGray"/>
        </w:rPr>
        <w:t xml:space="preserve"> </w:t>
      </w:r>
      <w:r w:rsidRPr="004B541D">
        <w:rPr>
          <w:color w:val="000000"/>
          <w:w w:val="105"/>
          <w:sz w:val="22"/>
          <w:szCs w:val="22"/>
          <w:highlight w:val="lightGray"/>
        </w:rPr>
        <w:t>seringue</w:t>
      </w:r>
      <w:r w:rsidRPr="004B541D">
        <w:rPr>
          <w:color w:val="000000"/>
          <w:spacing w:val="-13"/>
          <w:w w:val="105"/>
          <w:sz w:val="22"/>
          <w:szCs w:val="22"/>
          <w:highlight w:val="lightGray"/>
        </w:rPr>
        <w:t xml:space="preserve"> </w:t>
      </w:r>
      <w:r w:rsidRPr="004B541D">
        <w:rPr>
          <w:color w:val="000000"/>
          <w:w w:val="105"/>
          <w:sz w:val="22"/>
          <w:szCs w:val="22"/>
          <w:highlight w:val="lightGray"/>
        </w:rPr>
        <w:t>préremplie.</w:t>
      </w:r>
      <w:r w:rsidRPr="004B541D">
        <w:rPr>
          <w:color w:val="000000"/>
          <w:w w:val="105"/>
          <w:sz w:val="22"/>
          <w:szCs w:val="22"/>
        </w:rPr>
        <w:t xml:space="preserve"> Voie sous-cutanée.</w:t>
      </w:r>
    </w:p>
    <w:p w14:paraId="345CD8C7" w14:textId="77777777" w:rsidR="000611D3" w:rsidRPr="004B541D" w:rsidRDefault="00EB2E9C" w:rsidP="00BE0DE0">
      <w:pPr>
        <w:pStyle w:val="BodyText"/>
        <w:ind w:right="48"/>
        <w:rPr>
          <w:sz w:val="22"/>
          <w:szCs w:val="22"/>
        </w:rPr>
      </w:pPr>
      <w:r w:rsidRPr="004B541D">
        <w:rPr>
          <w:w w:val="105"/>
          <w:sz w:val="22"/>
          <w:szCs w:val="22"/>
        </w:rPr>
        <w:t>Ne</w:t>
      </w:r>
      <w:r w:rsidRPr="004B541D">
        <w:rPr>
          <w:spacing w:val="-9"/>
          <w:w w:val="105"/>
          <w:sz w:val="22"/>
          <w:szCs w:val="22"/>
        </w:rPr>
        <w:t xml:space="preserve"> </w:t>
      </w:r>
      <w:r w:rsidRPr="004B541D">
        <w:rPr>
          <w:w w:val="105"/>
          <w:sz w:val="22"/>
          <w:szCs w:val="22"/>
        </w:rPr>
        <w:t>pas</w:t>
      </w:r>
      <w:r w:rsidRPr="004B541D">
        <w:rPr>
          <w:spacing w:val="-9"/>
          <w:w w:val="105"/>
          <w:sz w:val="22"/>
          <w:szCs w:val="22"/>
        </w:rPr>
        <w:t xml:space="preserve"> </w:t>
      </w:r>
      <w:r w:rsidRPr="004B541D">
        <w:rPr>
          <w:w w:val="105"/>
          <w:sz w:val="22"/>
          <w:szCs w:val="22"/>
        </w:rPr>
        <w:t>agiter</w:t>
      </w:r>
      <w:r w:rsidRPr="004B541D">
        <w:rPr>
          <w:spacing w:val="-8"/>
          <w:w w:val="105"/>
          <w:sz w:val="22"/>
          <w:szCs w:val="22"/>
        </w:rPr>
        <w:t xml:space="preserve"> </w:t>
      </w:r>
      <w:r w:rsidRPr="004B541D">
        <w:rPr>
          <w:w w:val="105"/>
          <w:sz w:val="22"/>
          <w:szCs w:val="22"/>
        </w:rPr>
        <w:t>de</w:t>
      </w:r>
      <w:r w:rsidRPr="004B541D">
        <w:rPr>
          <w:spacing w:val="-9"/>
          <w:w w:val="105"/>
          <w:sz w:val="22"/>
          <w:szCs w:val="22"/>
        </w:rPr>
        <w:t xml:space="preserve"> </w:t>
      </w:r>
      <w:r w:rsidRPr="004B541D">
        <w:rPr>
          <w:w w:val="105"/>
          <w:sz w:val="22"/>
          <w:szCs w:val="22"/>
        </w:rPr>
        <w:t>façon</w:t>
      </w:r>
      <w:r w:rsidRPr="004B541D">
        <w:rPr>
          <w:spacing w:val="-8"/>
          <w:w w:val="105"/>
          <w:sz w:val="22"/>
          <w:szCs w:val="22"/>
        </w:rPr>
        <w:t xml:space="preserve"> </w:t>
      </w:r>
      <w:r w:rsidRPr="004B541D">
        <w:rPr>
          <w:spacing w:val="-2"/>
          <w:w w:val="105"/>
          <w:sz w:val="22"/>
          <w:szCs w:val="22"/>
        </w:rPr>
        <w:t>excessive.</w:t>
      </w:r>
    </w:p>
    <w:p w14:paraId="31E033DD" w14:textId="77777777" w:rsidR="00BE0DE0" w:rsidRPr="004B541D" w:rsidRDefault="00BE0DE0" w:rsidP="00BE0DE0">
      <w:pPr>
        <w:pStyle w:val="BodyText"/>
        <w:ind w:right="48"/>
        <w:rPr>
          <w:sz w:val="22"/>
          <w:szCs w:val="22"/>
        </w:rPr>
      </w:pPr>
    </w:p>
    <w:p w14:paraId="68F5075B" w14:textId="66C1BF99" w:rsidR="000611D3" w:rsidRPr="004B541D" w:rsidRDefault="00EB2E9C" w:rsidP="00BE0DE0">
      <w:pPr>
        <w:pStyle w:val="BodyText"/>
        <w:ind w:right="48"/>
        <w:rPr>
          <w:sz w:val="22"/>
          <w:szCs w:val="22"/>
        </w:rPr>
      </w:pPr>
      <w:r w:rsidRPr="004B541D">
        <w:rPr>
          <w:noProof/>
          <w:sz w:val="22"/>
          <w:szCs w:val="22"/>
        </w:rPr>
        <mc:AlternateContent>
          <mc:Choice Requires="wps">
            <w:drawing>
              <wp:anchor distT="0" distB="0" distL="0" distR="0" simplePos="0" relativeHeight="251634688" behindDoc="1" locked="0" layoutInCell="1" allowOverlap="1" wp14:anchorId="5910A6E2" wp14:editId="6CBEDE67">
                <wp:simplePos x="0" y="0"/>
                <wp:positionH relativeFrom="page">
                  <wp:posOffset>895503</wp:posOffset>
                </wp:positionH>
                <wp:positionV relativeFrom="paragraph">
                  <wp:posOffset>214652</wp:posOffset>
                </wp:positionV>
                <wp:extent cx="5572125" cy="33782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337820"/>
                        </a:xfrm>
                        <a:prstGeom prst="rect">
                          <a:avLst/>
                        </a:prstGeom>
                        <a:ln w="11472">
                          <a:solidFill>
                            <a:srgbClr val="000000"/>
                          </a:solidFill>
                          <a:prstDash val="solid"/>
                        </a:ln>
                      </wps:spPr>
                      <wps:txbx>
                        <w:txbxContent>
                          <w:p w14:paraId="7C8BA73E" w14:textId="77777777" w:rsidR="000611D3" w:rsidRDefault="00EB2E9C">
                            <w:pPr>
                              <w:tabs>
                                <w:tab w:val="left" w:pos="631"/>
                              </w:tabs>
                              <w:spacing w:before="24" w:line="249" w:lineRule="auto"/>
                              <w:ind w:left="631" w:right="547" w:hanging="529"/>
                              <w:rPr>
                                <w:b/>
                                <w:sz w:val="20"/>
                              </w:rPr>
                            </w:pPr>
                            <w:r>
                              <w:rPr>
                                <w:b/>
                                <w:spacing w:val="-6"/>
                                <w:w w:val="105"/>
                                <w:sz w:val="20"/>
                              </w:rPr>
                              <w:t>6.</w:t>
                            </w:r>
                            <w:r>
                              <w:rPr>
                                <w:b/>
                                <w:sz w:val="20"/>
                              </w:rPr>
                              <w:tab/>
                            </w:r>
                            <w:r>
                              <w:rPr>
                                <w:b/>
                                <w:w w:val="105"/>
                                <w:sz w:val="20"/>
                              </w:rPr>
                              <w:t>MISE</w:t>
                            </w:r>
                            <w:r>
                              <w:rPr>
                                <w:b/>
                                <w:spacing w:val="-14"/>
                                <w:w w:val="105"/>
                                <w:sz w:val="20"/>
                              </w:rPr>
                              <w:t xml:space="preserve"> </w:t>
                            </w:r>
                            <w:r>
                              <w:rPr>
                                <w:b/>
                                <w:w w:val="105"/>
                                <w:sz w:val="20"/>
                              </w:rPr>
                              <w:t>EN</w:t>
                            </w:r>
                            <w:r>
                              <w:rPr>
                                <w:b/>
                                <w:spacing w:val="-13"/>
                                <w:w w:val="105"/>
                                <w:sz w:val="20"/>
                              </w:rPr>
                              <w:t xml:space="preserve"> </w:t>
                            </w:r>
                            <w:r>
                              <w:rPr>
                                <w:b/>
                                <w:w w:val="105"/>
                                <w:sz w:val="20"/>
                              </w:rPr>
                              <w:t>GARDE</w:t>
                            </w:r>
                            <w:r>
                              <w:rPr>
                                <w:b/>
                                <w:spacing w:val="-13"/>
                                <w:w w:val="105"/>
                                <w:sz w:val="20"/>
                              </w:rPr>
                              <w:t xml:space="preserve"> </w:t>
                            </w:r>
                            <w:r>
                              <w:rPr>
                                <w:b/>
                                <w:w w:val="105"/>
                                <w:sz w:val="20"/>
                              </w:rPr>
                              <w:t>SPÉCIALE</w:t>
                            </w:r>
                            <w:r>
                              <w:rPr>
                                <w:b/>
                                <w:spacing w:val="-13"/>
                                <w:w w:val="105"/>
                                <w:sz w:val="20"/>
                              </w:rPr>
                              <w:t xml:space="preserve"> </w:t>
                            </w:r>
                            <w:r>
                              <w:rPr>
                                <w:b/>
                                <w:w w:val="105"/>
                                <w:sz w:val="20"/>
                              </w:rPr>
                              <w:t>INDIQUANT</w:t>
                            </w:r>
                            <w:r>
                              <w:rPr>
                                <w:b/>
                                <w:spacing w:val="-13"/>
                                <w:w w:val="105"/>
                                <w:sz w:val="20"/>
                              </w:rPr>
                              <w:t xml:space="preserve"> </w:t>
                            </w:r>
                            <w:r>
                              <w:rPr>
                                <w:b/>
                                <w:w w:val="105"/>
                                <w:sz w:val="20"/>
                              </w:rPr>
                              <w:t>QUE</w:t>
                            </w:r>
                            <w:r>
                              <w:rPr>
                                <w:b/>
                                <w:spacing w:val="-13"/>
                                <w:w w:val="105"/>
                                <w:sz w:val="20"/>
                              </w:rPr>
                              <w:t xml:space="preserve"> </w:t>
                            </w:r>
                            <w:r>
                              <w:rPr>
                                <w:b/>
                                <w:w w:val="105"/>
                                <w:sz w:val="20"/>
                              </w:rPr>
                              <w:t>LE</w:t>
                            </w:r>
                            <w:r>
                              <w:rPr>
                                <w:b/>
                                <w:spacing w:val="-13"/>
                                <w:w w:val="105"/>
                                <w:sz w:val="20"/>
                              </w:rPr>
                              <w:t xml:space="preserve"> </w:t>
                            </w:r>
                            <w:r>
                              <w:rPr>
                                <w:b/>
                                <w:w w:val="105"/>
                                <w:sz w:val="20"/>
                              </w:rPr>
                              <w:t>MÉDICAMENT</w:t>
                            </w:r>
                            <w:r>
                              <w:rPr>
                                <w:b/>
                                <w:spacing w:val="-13"/>
                                <w:w w:val="105"/>
                                <w:sz w:val="20"/>
                              </w:rPr>
                              <w:t xml:space="preserve"> </w:t>
                            </w:r>
                            <w:r>
                              <w:rPr>
                                <w:b/>
                                <w:w w:val="105"/>
                                <w:sz w:val="20"/>
                              </w:rPr>
                              <w:t>DOIT</w:t>
                            </w:r>
                            <w:r>
                              <w:rPr>
                                <w:b/>
                                <w:spacing w:val="-14"/>
                                <w:w w:val="105"/>
                                <w:sz w:val="20"/>
                              </w:rPr>
                              <w:t xml:space="preserve"> </w:t>
                            </w:r>
                            <w:r>
                              <w:rPr>
                                <w:b/>
                                <w:w w:val="105"/>
                                <w:sz w:val="20"/>
                              </w:rPr>
                              <w:t>ÊTRE CONSERVÉ HORS DE VUE ET DE PORTÉE DES ENFANTS</w:t>
                            </w:r>
                          </w:p>
                        </w:txbxContent>
                      </wps:txbx>
                      <wps:bodyPr wrap="square" lIns="0" tIns="0" rIns="0" bIns="0" rtlCol="0">
                        <a:noAutofit/>
                      </wps:bodyPr>
                    </wps:wsp>
                  </a:graphicData>
                </a:graphic>
              </wp:anchor>
            </w:drawing>
          </mc:Choice>
          <mc:Fallback>
            <w:pict>
              <v:shape w14:anchorId="5910A6E2" id="Textbox 9" o:spid="_x0000_s1032" type="#_x0000_t202" style="position:absolute;margin-left:70.5pt;margin-top:16.9pt;width:438.75pt;height:26.6pt;z-index:-251681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" filled="f" strokeweight=".31867mm">
                <v:path arrowok="t"/>
                <v:textbox inset="0,0,0,0">
                  <w:txbxContent>
                    <w:p w14:paraId="7C8BA73E" w14:textId="77777777" w:rsidR="000611D3" w:rsidRDefault="00EB2E9C">
                      <w:pPr>
                        <w:tabs>
                          <w:tab w:val="left" w:pos="631"/>
                        </w:tabs>
                        <w:spacing w:before="24" w:line="249" w:lineRule="auto"/>
                        <w:ind w:left="631" w:right="547" w:hanging="529"/>
                        <w:rPr>
                          <w:b/>
                          <w:sz w:val="20"/>
                        </w:rPr>
                      </w:pPr>
                      <w:r>
                        <w:rPr>
                          <w:b/>
                          <w:spacing w:val="-6"/>
                          <w:w w:val="105"/>
                          <w:sz w:val="20"/>
                        </w:rPr>
                        <w:t>6.</w:t>
                      </w:r>
                      <w:r>
                        <w:rPr>
                          <w:b/>
                          <w:sz w:val="20"/>
                        </w:rPr>
                        <w:tab/>
                      </w:r>
                      <w:r>
                        <w:rPr>
                          <w:b/>
                          <w:w w:val="105"/>
                          <w:sz w:val="20"/>
                        </w:rPr>
                        <w:t>MISE</w:t>
                      </w:r>
                      <w:r>
                        <w:rPr>
                          <w:b/>
                          <w:spacing w:val="-14"/>
                          <w:w w:val="105"/>
                          <w:sz w:val="20"/>
                        </w:rPr>
                        <w:t xml:space="preserve"> </w:t>
                      </w:r>
                      <w:r>
                        <w:rPr>
                          <w:b/>
                          <w:w w:val="105"/>
                          <w:sz w:val="20"/>
                        </w:rPr>
                        <w:t>EN</w:t>
                      </w:r>
                      <w:r>
                        <w:rPr>
                          <w:b/>
                          <w:spacing w:val="-13"/>
                          <w:w w:val="105"/>
                          <w:sz w:val="20"/>
                        </w:rPr>
                        <w:t xml:space="preserve"> </w:t>
                      </w:r>
                      <w:r>
                        <w:rPr>
                          <w:b/>
                          <w:w w:val="105"/>
                          <w:sz w:val="20"/>
                        </w:rPr>
                        <w:t>GARDE</w:t>
                      </w:r>
                      <w:r>
                        <w:rPr>
                          <w:b/>
                          <w:spacing w:val="-13"/>
                          <w:w w:val="105"/>
                          <w:sz w:val="20"/>
                        </w:rPr>
                        <w:t xml:space="preserve"> </w:t>
                      </w:r>
                      <w:r>
                        <w:rPr>
                          <w:b/>
                          <w:w w:val="105"/>
                          <w:sz w:val="20"/>
                        </w:rPr>
                        <w:t>SPÉCIALE</w:t>
                      </w:r>
                      <w:r>
                        <w:rPr>
                          <w:b/>
                          <w:spacing w:val="-13"/>
                          <w:w w:val="105"/>
                          <w:sz w:val="20"/>
                        </w:rPr>
                        <w:t xml:space="preserve"> </w:t>
                      </w:r>
                      <w:r>
                        <w:rPr>
                          <w:b/>
                          <w:w w:val="105"/>
                          <w:sz w:val="20"/>
                        </w:rPr>
                        <w:t>INDIQUANT</w:t>
                      </w:r>
                      <w:r>
                        <w:rPr>
                          <w:b/>
                          <w:spacing w:val="-13"/>
                          <w:w w:val="105"/>
                          <w:sz w:val="20"/>
                        </w:rPr>
                        <w:t xml:space="preserve"> </w:t>
                      </w:r>
                      <w:r>
                        <w:rPr>
                          <w:b/>
                          <w:w w:val="105"/>
                          <w:sz w:val="20"/>
                        </w:rPr>
                        <w:t>QUE</w:t>
                      </w:r>
                      <w:r>
                        <w:rPr>
                          <w:b/>
                          <w:spacing w:val="-13"/>
                          <w:w w:val="105"/>
                          <w:sz w:val="20"/>
                        </w:rPr>
                        <w:t xml:space="preserve"> </w:t>
                      </w:r>
                      <w:r>
                        <w:rPr>
                          <w:b/>
                          <w:w w:val="105"/>
                          <w:sz w:val="20"/>
                        </w:rPr>
                        <w:t>LE</w:t>
                      </w:r>
                      <w:r>
                        <w:rPr>
                          <w:b/>
                          <w:spacing w:val="-13"/>
                          <w:w w:val="105"/>
                          <w:sz w:val="20"/>
                        </w:rPr>
                        <w:t xml:space="preserve"> </w:t>
                      </w:r>
                      <w:r>
                        <w:rPr>
                          <w:b/>
                          <w:w w:val="105"/>
                          <w:sz w:val="20"/>
                        </w:rPr>
                        <w:t>MÉDICAMENT</w:t>
                      </w:r>
                      <w:r>
                        <w:rPr>
                          <w:b/>
                          <w:spacing w:val="-13"/>
                          <w:w w:val="105"/>
                          <w:sz w:val="20"/>
                        </w:rPr>
                        <w:t xml:space="preserve"> </w:t>
                      </w:r>
                      <w:r>
                        <w:rPr>
                          <w:b/>
                          <w:w w:val="105"/>
                          <w:sz w:val="20"/>
                        </w:rPr>
                        <w:t>DOIT</w:t>
                      </w:r>
                      <w:r>
                        <w:rPr>
                          <w:b/>
                          <w:spacing w:val="-14"/>
                          <w:w w:val="105"/>
                          <w:sz w:val="20"/>
                        </w:rPr>
                        <w:t xml:space="preserve"> </w:t>
                      </w:r>
                      <w:r>
                        <w:rPr>
                          <w:b/>
                          <w:w w:val="105"/>
                          <w:sz w:val="20"/>
                        </w:rPr>
                        <w:t>ÊTRE CONSERVÉ HORS DE VUE ET DE PORTÉE DES ENFANTS</w:t>
                      </w:r>
                    </w:p>
                  </w:txbxContent>
                </v:textbox>
                <w10:wrap type="topAndBottom" anchorx="page"/>
              </v:shape>
            </w:pict>
          </mc:Fallback>
        </mc:AlternateContent>
      </w:r>
    </w:p>
    <w:p w14:paraId="1B282FB0" w14:textId="77777777" w:rsidR="000611D3" w:rsidRPr="004B541D" w:rsidRDefault="000611D3" w:rsidP="00BE0DE0">
      <w:pPr>
        <w:pStyle w:val="BodyText"/>
        <w:ind w:right="48"/>
        <w:rPr>
          <w:sz w:val="22"/>
          <w:szCs w:val="22"/>
        </w:rPr>
      </w:pPr>
    </w:p>
    <w:p w14:paraId="6FBA2F8D" w14:textId="77777777" w:rsidR="000611D3" w:rsidRPr="004B541D" w:rsidRDefault="00EB2E9C" w:rsidP="00BE0DE0">
      <w:pPr>
        <w:pStyle w:val="BodyText"/>
        <w:ind w:right="48"/>
        <w:rPr>
          <w:sz w:val="22"/>
          <w:szCs w:val="22"/>
        </w:rPr>
      </w:pPr>
      <w:r w:rsidRPr="004B541D">
        <w:rPr>
          <w:w w:val="105"/>
          <w:sz w:val="22"/>
          <w:szCs w:val="22"/>
        </w:rPr>
        <w:t>Tenir</w:t>
      </w:r>
      <w:r w:rsidRPr="004B541D">
        <w:rPr>
          <w:spacing w:val="-8"/>
          <w:w w:val="105"/>
          <w:sz w:val="22"/>
          <w:szCs w:val="22"/>
        </w:rPr>
        <w:t xml:space="preserve"> </w:t>
      </w:r>
      <w:r w:rsidRPr="004B541D">
        <w:rPr>
          <w:w w:val="105"/>
          <w:sz w:val="22"/>
          <w:szCs w:val="22"/>
        </w:rPr>
        <w:t>hors</w:t>
      </w:r>
      <w:r w:rsidRPr="004B541D">
        <w:rPr>
          <w:spacing w:val="-7"/>
          <w:w w:val="105"/>
          <w:sz w:val="22"/>
          <w:szCs w:val="22"/>
        </w:rPr>
        <w:t xml:space="preserve"> </w:t>
      </w:r>
      <w:r w:rsidRPr="004B541D">
        <w:rPr>
          <w:w w:val="105"/>
          <w:sz w:val="22"/>
          <w:szCs w:val="22"/>
        </w:rPr>
        <w:t>de</w:t>
      </w:r>
      <w:r w:rsidRPr="004B541D">
        <w:rPr>
          <w:spacing w:val="-8"/>
          <w:w w:val="105"/>
          <w:sz w:val="22"/>
          <w:szCs w:val="22"/>
        </w:rPr>
        <w:t xml:space="preserve"> </w:t>
      </w:r>
      <w:r w:rsidRPr="004B541D">
        <w:rPr>
          <w:w w:val="105"/>
          <w:sz w:val="22"/>
          <w:szCs w:val="22"/>
        </w:rPr>
        <w:t>la</w:t>
      </w:r>
      <w:r w:rsidRPr="004B541D">
        <w:rPr>
          <w:spacing w:val="-7"/>
          <w:w w:val="105"/>
          <w:sz w:val="22"/>
          <w:szCs w:val="22"/>
        </w:rPr>
        <w:t xml:space="preserve"> </w:t>
      </w:r>
      <w:r w:rsidRPr="004B541D">
        <w:rPr>
          <w:w w:val="105"/>
          <w:sz w:val="22"/>
          <w:szCs w:val="22"/>
        </w:rPr>
        <w:t>vue</w:t>
      </w:r>
      <w:r w:rsidRPr="004B541D">
        <w:rPr>
          <w:spacing w:val="-7"/>
          <w:w w:val="105"/>
          <w:sz w:val="22"/>
          <w:szCs w:val="22"/>
        </w:rPr>
        <w:t xml:space="preserve"> </w:t>
      </w:r>
      <w:r w:rsidRPr="004B541D">
        <w:rPr>
          <w:w w:val="105"/>
          <w:sz w:val="22"/>
          <w:szCs w:val="22"/>
        </w:rPr>
        <w:t>et</w:t>
      </w:r>
      <w:r w:rsidRPr="004B541D">
        <w:rPr>
          <w:spacing w:val="-7"/>
          <w:w w:val="105"/>
          <w:sz w:val="22"/>
          <w:szCs w:val="22"/>
        </w:rPr>
        <w:t xml:space="preserve"> </w:t>
      </w:r>
      <w:r w:rsidRPr="004B541D">
        <w:rPr>
          <w:w w:val="105"/>
          <w:sz w:val="22"/>
          <w:szCs w:val="22"/>
        </w:rPr>
        <w:t>de</w:t>
      </w:r>
      <w:r w:rsidRPr="004B541D">
        <w:rPr>
          <w:spacing w:val="-7"/>
          <w:w w:val="105"/>
          <w:sz w:val="22"/>
          <w:szCs w:val="22"/>
        </w:rPr>
        <w:t xml:space="preserve"> </w:t>
      </w:r>
      <w:r w:rsidRPr="004B541D">
        <w:rPr>
          <w:w w:val="105"/>
          <w:sz w:val="22"/>
          <w:szCs w:val="22"/>
        </w:rPr>
        <w:t>la</w:t>
      </w:r>
      <w:r w:rsidRPr="004B541D">
        <w:rPr>
          <w:spacing w:val="-7"/>
          <w:w w:val="105"/>
          <w:sz w:val="22"/>
          <w:szCs w:val="22"/>
        </w:rPr>
        <w:t xml:space="preserve"> </w:t>
      </w:r>
      <w:r w:rsidRPr="004B541D">
        <w:rPr>
          <w:w w:val="105"/>
          <w:sz w:val="22"/>
          <w:szCs w:val="22"/>
        </w:rPr>
        <w:t>portée</w:t>
      </w:r>
      <w:r w:rsidRPr="004B541D">
        <w:rPr>
          <w:spacing w:val="-7"/>
          <w:w w:val="105"/>
          <w:sz w:val="22"/>
          <w:szCs w:val="22"/>
        </w:rPr>
        <w:t xml:space="preserve"> </w:t>
      </w:r>
      <w:r w:rsidRPr="004B541D">
        <w:rPr>
          <w:w w:val="105"/>
          <w:sz w:val="22"/>
          <w:szCs w:val="22"/>
        </w:rPr>
        <w:t>des</w:t>
      </w:r>
      <w:r w:rsidRPr="004B541D">
        <w:rPr>
          <w:spacing w:val="-7"/>
          <w:w w:val="105"/>
          <w:sz w:val="22"/>
          <w:szCs w:val="22"/>
        </w:rPr>
        <w:t xml:space="preserve"> </w:t>
      </w:r>
      <w:r w:rsidRPr="004B541D">
        <w:rPr>
          <w:spacing w:val="-2"/>
          <w:w w:val="105"/>
          <w:sz w:val="22"/>
          <w:szCs w:val="22"/>
        </w:rPr>
        <w:t>enfants.</w:t>
      </w:r>
    </w:p>
    <w:p w14:paraId="182BA3BD" w14:textId="77777777" w:rsidR="00BE0DE0" w:rsidRPr="004B541D" w:rsidRDefault="00BE0DE0" w:rsidP="00BE0DE0">
      <w:pPr>
        <w:pStyle w:val="BodyText"/>
        <w:ind w:right="48"/>
        <w:rPr>
          <w:sz w:val="22"/>
          <w:szCs w:val="22"/>
        </w:rPr>
      </w:pPr>
    </w:p>
    <w:p w14:paraId="54BF3267" w14:textId="716704AF" w:rsidR="000611D3" w:rsidRPr="004B541D" w:rsidRDefault="00EB2E9C" w:rsidP="00BE0DE0">
      <w:pPr>
        <w:pStyle w:val="BodyText"/>
        <w:ind w:right="48"/>
        <w:rPr>
          <w:sz w:val="22"/>
          <w:szCs w:val="22"/>
        </w:rPr>
      </w:pPr>
      <w:r w:rsidRPr="004B541D">
        <w:rPr>
          <w:noProof/>
          <w:sz w:val="22"/>
          <w:szCs w:val="22"/>
        </w:rPr>
        <mc:AlternateContent>
          <mc:Choice Requires="wps">
            <w:drawing>
              <wp:anchor distT="0" distB="0" distL="0" distR="0" simplePos="0" relativeHeight="251637760" behindDoc="1" locked="0" layoutInCell="1" allowOverlap="1" wp14:anchorId="7EEDA975" wp14:editId="57F8C677">
                <wp:simplePos x="0" y="0"/>
                <wp:positionH relativeFrom="page">
                  <wp:posOffset>895503</wp:posOffset>
                </wp:positionH>
                <wp:positionV relativeFrom="paragraph">
                  <wp:posOffset>231687</wp:posOffset>
                </wp:positionV>
                <wp:extent cx="5572125" cy="18605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055"/>
                        </a:xfrm>
                        <a:prstGeom prst="rect">
                          <a:avLst/>
                        </a:prstGeom>
                        <a:ln w="11472">
                          <a:solidFill>
                            <a:srgbClr val="000000"/>
                          </a:solidFill>
                          <a:prstDash val="solid"/>
                        </a:ln>
                      </wps:spPr>
                      <wps:txbx>
                        <w:txbxContent>
                          <w:p w14:paraId="3F90427C" w14:textId="77777777" w:rsidR="000611D3" w:rsidRDefault="00EB2E9C">
                            <w:pPr>
                              <w:tabs>
                                <w:tab w:val="left" w:pos="631"/>
                              </w:tabs>
                              <w:spacing w:before="24"/>
                              <w:ind w:left="102"/>
                              <w:rPr>
                                <w:b/>
                                <w:sz w:val="20"/>
                              </w:rPr>
                            </w:pPr>
                            <w:r>
                              <w:rPr>
                                <w:b/>
                                <w:spacing w:val="-5"/>
                                <w:sz w:val="20"/>
                              </w:rPr>
                              <w:t>7.</w:t>
                            </w:r>
                            <w:r>
                              <w:rPr>
                                <w:b/>
                                <w:sz w:val="20"/>
                              </w:rPr>
                              <w:tab/>
                              <w:t>AUTRE(S)</w:t>
                            </w:r>
                            <w:r>
                              <w:rPr>
                                <w:b/>
                                <w:spacing w:val="21"/>
                                <w:sz w:val="20"/>
                              </w:rPr>
                              <w:t xml:space="preserve"> </w:t>
                            </w:r>
                            <w:r>
                              <w:rPr>
                                <w:b/>
                                <w:sz w:val="20"/>
                              </w:rPr>
                              <w:t>MISE(S)</w:t>
                            </w:r>
                            <w:r>
                              <w:rPr>
                                <w:b/>
                                <w:spacing w:val="19"/>
                                <w:sz w:val="20"/>
                              </w:rPr>
                              <w:t xml:space="preserve"> </w:t>
                            </w:r>
                            <w:r>
                              <w:rPr>
                                <w:b/>
                                <w:sz w:val="20"/>
                              </w:rPr>
                              <w:t>EN</w:t>
                            </w:r>
                            <w:r>
                              <w:rPr>
                                <w:b/>
                                <w:spacing w:val="20"/>
                                <w:sz w:val="20"/>
                              </w:rPr>
                              <w:t xml:space="preserve"> </w:t>
                            </w:r>
                            <w:r>
                              <w:rPr>
                                <w:b/>
                                <w:sz w:val="20"/>
                              </w:rPr>
                              <w:t>GARDE</w:t>
                            </w:r>
                            <w:r>
                              <w:rPr>
                                <w:b/>
                                <w:spacing w:val="19"/>
                                <w:sz w:val="20"/>
                              </w:rPr>
                              <w:t xml:space="preserve"> </w:t>
                            </w:r>
                            <w:r>
                              <w:rPr>
                                <w:b/>
                                <w:sz w:val="20"/>
                              </w:rPr>
                              <w:t>SPÉCIALE(S),</w:t>
                            </w:r>
                            <w:r>
                              <w:rPr>
                                <w:b/>
                                <w:spacing w:val="21"/>
                                <w:sz w:val="20"/>
                              </w:rPr>
                              <w:t xml:space="preserve"> </w:t>
                            </w:r>
                            <w:r>
                              <w:rPr>
                                <w:b/>
                                <w:sz w:val="20"/>
                              </w:rPr>
                              <w:t>SI</w:t>
                            </w:r>
                            <w:r>
                              <w:rPr>
                                <w:b/>
                                <w:spacing w:val="19"/>
                                <w:sz w:val="20"/>
                              </w:rPr>
                              <w:t xml:space="preserve"> </w:t>
                            </w:r>
                            <w:r>
                              <w:rPr>
                                <w:b/>
                                <w:spacing w:val="-2"/>
                                <w:sz w:val="20"/>
                              </w:rPr>
                              <w:t>NÉCESSAIRE</w:t>
                            </w:r>
                          </w:p>
                        </w:txbxContent>
                      </wps:txbx>
                      <wps:bodyPr wrap="square" lIns="0" tIns="0" rIns="0" bIns="0" rtlCol="0">
                        <a:noAutofit/>
                      </wps:bodyPr>
                    </wps:wsp>
                  </a:graphicData>
                </a:graphic>
              </wp:anchor>
            </w:drawing>
          </mc:Choice>
          <mc:Fallback>
            <w:pict>
              <v:shape w14:anchorId="7EEDA975" id="Textbox 10" o:spid="_x0000_s1033" type="#_x0000_t202" style="position:absolute;margin-left:70.5pt;margin-top:18.25pt;width:438.75pt;height:14.65pt;z-index:-251678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" filled="f" strokeweight=".31867mm">
                <v:path arrowok="t"/>
                <v:textbox inset="0,0,0,0">
                  <w:txbxContent>
                    <w:p w14:paraId="3F90427C" w14:textId="77777777" w:rsidR="000611D3" w:rsidRDefault="00EB2E9C">
                      <w:pPr>
                        <w:tabs>
                          <w:tab w:val="left" w:pos="631"/>
                        </w:tabs>
                        <w:spacing w:before="24"/>
                        <w:ind w:left="102"/>
                        <w:rPr>
                          <w:b/>
                          <w:sz w:val="20"/>
                        </w:rPr>
                      </w:pPr>
                      <w:r>
                        <w:rPr>
                          <w:b/>
                          <w:spacing w:val="-5"/>
                          <w:sz w:val="20"/>
                        </w:rPr>
                        <w:t>7.</w:t>
                      </w:r>
                      <w:r>
                        <w:rPr>
                          <w:b/>
                          <w:sz w:val="20"/>
                        </w:rPr>
                        <w:tab/>
                        <w:t>AUTRE(S)</w:t>
                      </w:r>
                      <w:r>
                        <w:rPr>
                          <w:b/>
                          <w:spacing w:val="21"/>
                          <w:sz w:val="20"/>
                        </w:rPr>
                        <w:t xml:space="preserve"> </w:t>
                      </w:r>
                      <w:r>
                        <w:rPr>
                          <w:b/>
                          <w:sz w:val="20"/>
                        </w:rPr>
                        <w:t>MISE(S)</w:t>
                      </w:r>
                      <w:r>
                        <w:rPr>
                          <w:b/>
                          <w:spacing w:val="19"/>
                          <w:sz w:val="20"/>
                        </w:rPr>
                        <w:t xml:space="preserve"> </w:t>
                      </w:r>
                      <w:r>
                        <w:rPr>
                          <w:b/>
                          <w:sz w:val="20"/>
                        </w:rPr>
                        <w:t>EN</w:t>
                      </w:r>
                      <w:r>
                        <w:rPr>
                          <w:b/>
                          <w:spacing w:val="20"/>
                          <w:sz w:val="20"/>
                        </w:rPr>
                        <w:t xml:space="preserve"> </w:t>
                      </w:r>
                      <w:r>
                        <w:rPr>
                          <w:b/>
                          <w:sz w:val="20"/>
                        </w:rPr>
                        <w:t>GARDE</w:t>
                      </w:r>
                      <w:r>
                        <w:rPr>
                          <w:b/>
                          <w:spacing w:val="19"/>
                          <w:sz w:val="20"/>
                        </w:rPr>
                        <w:t xml:space="preserve"> </w:t>
                      </w:r>
                      <w:r>
                        <w:rPr>
                          <w:b/>
                          <w:sz w:val="20"/>
                        </w:rPr>
                        <w:t>SPÉCIALE(S),</w:t>
                      </w:r>
                      <w:r>
                        <w:rPr>
                          <w:b/>
                          <w:spacing w:val="21"/>
                          <w:sz w:val="20"/>
                        </w:rPr>
                        <w:t xml:space="preserve"> </w:t>
                      </w:r>
                      <w:r>
                        <w:rPr>
                          <w:b/>
                          <w:sz w:val="20"/>
                        </w:rPr>
                        <w:t>SI</w:t>
                      </w:r>
                      <w:r>
                        <w:rPr>
                          <w:b/>
                          <w:spacing w:val="19"/>
                          <w:sz w:val="20"/>
                        </w:rPr>
                        <w:t xml:space="preserve"> </w:t>
                      </w:r>
                      <w:r>
                        <w:rPr>
                          <w:b/>
                          <w:spacing w:val="-2"/>
                          <w:sz w:val="20"/>
                        </w:rPr>
                        <w:t>NÉCESSAIRE</w:t>
                      </w:r>
                    </w:p>
                  </w:txbxContent>
                </v:textbox>
                <w10:wrap type="topAndBottom" anchorx="page"/>
              </v:shape>
            </w:pict>
          </mc:Fallback>
        </mc:AlternateContent>
      </w:r>
    </w:p>
    <w:p w14:paraId="45FD6EC3" w14:textId="77777777" w:rsidR="000611D3" w:rsidRPr="004B541D" w:rsidRDefault="000611D3" w:rsidP="00BE0DE0">
      <w:pPr>
        <w:pStyle w:val="BodyText"/>
        <w:ind w:right="48"/>
        <w:rPr>
          <w:sz w:val="22"/>
          <w:szCs w:val="22"/>
        </w:rPr>
      </w:pPr>
    </w:p>
    <w:p w14:paraId="57A8F441" w14:textId="77777777" w:rsidR="000611D3" w:rsidRPr="004B541D" w:rsidRDefault="00EB2E9C" w:rsidP="00BE0DE0">
      <w:pPr>
        <w:pStyle w:val="BodyText"/>
        <w:ind w:right="48"/>
        <w:rPr>
          <w:sz w:val="22"/>
          <w:szCs w:val="22"/>
        </w:rPr>
      </w:pPr>
      <w:r w:rsidRPr="004B541D">
        <w:rPr>
          <w:noProof/>
          <w:sz w:val="22"/>
          <w:szCs w:val="22"/>
        </w:rPr>
        <mc:AlternateContent>
          <mc:Choice Requires="wps">
            <w:drawing>
              <wp:anchor distT="0" distB="0" distL="0" distR="0" simplePos="0" relativeHeight="251640832" behindDoc="1" locked="0" layoutInCell="1" allowOverlap="1" wp14:anchorId="334C84D0" wp14:editId="4A560FC8">
                <wp:simplePos x="0" y="0"/>
                <wp:positionH relativeFrom="page">
                  <wp:posOffset>895503</wp:posOffset>
                </wp:positionH>
                <wp:positionV relativeFrom="paragraph">
                  <wp:posOffset>206156</wp:posOffset>
                </wp:positionV>
                <wp:extent cx="5572125" cy="18605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055"/>
                        </a:xfrm>
                        <a:prstGeom prst="rect">
                          <a:avLst/>
                        </a:prstGeom>
                        <a:ln w="11472">
                          <a:solidFill>
                            <a:srgbClr val="000000"/>
                          </a:solidFill>
                          <a:prstDash val="solid"/>
                        </a:ln>
                      </wps:spPr>
                      <wps:txbx>
                        <w:txbxContent>
                          <w:p w14:paraId="47B7B4F4" w14:textId="77777777" w:rsidR="000611D3" w:rsidRDefault="00EB2E9C">
                            <w:pPr>
                              <w:tabs>
                                <w:tab w:val="left" w:pos="631"/>
                              </w:tabs>
                              <w:spacing w:before="24"/>
                              <w:ind w:left="102"/>
                              <w:rPr>
                                <w:b/>
                                <w:sz w:val="20"/>
                              </w:rPr>
                            </w:pPr>
                            <w:r>
                              <w:rPr>
                                <w:b/>
                                <w:spacing w:val="-5"/>
                                <w:w w:val="105"/>
                                <w:sz w:val="20"/>
                              </w:rPr>
                              <w:t>8.</w:t>
                            </w:r>
                            <w:r>
                              <w:rPr>
                                <w:b/>
                                <w:sz w:val="20"/>
                              </w:rPr>
                              <w:tab/>
                            </w:r>
                            <w:r>
                              <w:rPr>
                                <w:b/>
                                <w:w w:val="105"/>
                                <w:sz w:val="20"/>
                              </w:rPr>
                              <w:t>DATE</w:t>
                            </w:r>
                            <w:r>
                              <w:rPr>
                                <w:b/>
                                <w:spacing w:val="-11"/>
                                <w:w w:val="105"/>
                                <w:sz w:val="20"/>
                              </w:rPr>
                              <w:t xml:space="preserve"> </w:t>
                            </w:r>
                            <w:r>
                              <w:rPr>
                                <w:b/>
                                <w:w w:val="105"/>
                                <w:sz w:val="20"/>
                              </w:rPr>
                              <w:t>DE</w:t>
                            </w:r>
                            <w:r>
                              <w:rPr>
                                <w:b/>
                                <w:spacing w:val="-11"/>
                                <w:w w:val="105"/>
                                <w:sz w:val="20"/>
                              </w:rPr>
                              <w:t xml:space="preserve"> </w:t>
                            </w:r>
                            <w:r>
                              <w:rPr>
                                <w:b/>
                                <w:spacing w:val="-2"/>
                                <w:w w:val="105"/>
                                <w:sz w:val="20"/>
                              </w:rPr>
                              <w:t>PÉREMPTION</w:t>
                            </w:r>
                          </w:p>
                        </w:txbxContent>
                      </wps:txbx>
                      <wps:bodyPr wrap="square" lIns="0" tIns="0" rIns="0" bIns="0" rtlCol="0">
                        <a:noAutofit/>
                      </wps:bodyPr>
                    </wps:wsp>
                  </a:graphicData>
                </a:graphic>
              </wp:anchor>
            </w:drawing>
          </mc:Choice>
          <mc:Fallback>
            <w:pict>
              <v:shape w14:anchorId="334C84D0" id="Textbox 11" o:spid="_x0000_s1034" type="#_x0000_t202" style="position:absolute;margin-left:70.5pt;margin-top:16.25pt;width:438.75pt;height:14.65pt;z-index:-251675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" filled="f" strokeweight=".31867mm">
                <v:path arrowok="t"/>
                <v:textbox inset="0,0,0,0">
                  <w:txbxContent>
                    <w:p w14:paraId="47B7B4F4" w14:textId="77777777" w:rsidR="000611D3" w:rsidRDefault="00EB2E9C">
                      <w:pPr>
                        <w:tabs>
                          <w:tab w:val="left" w:pos="631"/>
                        </w:tabs>
                        <w:spacing w:before="24"/>
                        <w:ind w:left="102"/>
                        <w:rPr>
                          <w:b/>
                          <w:sz w:val="20"/>
                        </w:rPr>
                      </w:pPr>
                      <w:r>
                        <w:rPr>
                          <w:b/>
                          <w:spacing w:val="-5"/>
                          <w:w w:val="105"/>
                          <w:sz w:val="20"/>
                        </w:rPr>
                        <w:t>8.</w:t>
                      </w:r>
                      <w:r>
                        <w:rPr>
                          <w:b/>
                          <w:sz w:val="20"/>
                        </w:rPr>
                        <w:tab/>
                      </w:r>
                      <w:r>
                        <w:rPr>
                          <w:b/>
                          <w:w w:val="105"/>
                          <w:sz w:val="20"/>
                        </w:rPr>
                        <w:t>DATE</w:t>
                      </w:r>
                      <w:r>
                        <w:rPr>
                          <w:b/>
                          <w:spacing w:val="-11"/>
                          <w:w w:val="105"/>
                          <w:sz w:val="20"/>
                        </w:rPr>
                        <w:t xml:space="preserve"> </w:t>
                      </w:r>
                      <w:r>
                        <w:rPr>
                          <w:b/>
                          <w:w w:val="105"/>
                          <w:sz w:val="20"/>
                        </w:rPr>
                        <w:t>DE</w:t>
                      </w:r>
                      <w:r>
                        <w:rPr>
                          <w:b/>
                          <w:spacing w:val="-11"/>
                          <w:w w:val="105"/>
                          <w:sz w:val="20"/>
                        </w:rPr>
                        <w:t xml:space="preserve"> </w:t>
                      </w:r>
                      <w:r>
                        <w:rPr>
                          <w:b/>
                          <w:spacing w:val="-2"/>
                          <w:w w:val="105"/>
                          <w:sz w:val="20"/>
                        </w:rPr>
                        <w:t>PÉREMPTION</w:t>
                      </w:r>
                    </w:p>
                  </w:txbxContent>
                </v:textbox>
                <w10:wrap type="topAndBottom" anchorx="page"/>
              </v:shape>
            </w:pict>
          </mc:Fallback>
        </mc:AlternateContent>
      </w:r>
    </w:p>
    <w:p w14:paraId="07AF3FBA" w14:textId="77777777" w:rsidR="000611D3" w:rsidRPr="004B541D" w:rsidRDefault="000611D3" w:rsidP="00BE0DE0">
      <w:pPr>
        <w:pStyle w:val="BodyText"/>
        <w:ind w:right="48"/>
        <w:rPr>
          <w:sz w:val="22"/>
          <w:szCs w:val="22"/>
        </w:rPr>
      </w:pPr>
    </w:p>
    <w:p w14:paraId="692C7B70" w14:textId="77777777" w:rsidR="000611D3" w:rsidRPr="004B541D" w:rsidRDefault="00EB2E9C" w:rsidP="00BE0DE0">
      <w:pPr>
        <w:pStyle w:val="BodyText"/>
        <w:ind w:right="48"/>
        <w:rPr>
          <w:sz w:val="22"/>
          <w:szCs w:val="22"/>
        </w:rPr>
      </w:pPr>
      <w:r w:rsidRPr="004B541D">
        <w:rPr>
          <w:spacing w:val="-5"/>
          <w:w w:val="105"/>
          <w:sz w:val="22"/>
          <w:szCs w:val="22"/>
        </w:rPr>
        <w:t>EXP</w:t>
      </w:r>
    </w:p>
    <w:p w14:paraId="6F0B6D73" w14:textId="77777777" w:rsidR="000611D3" w:rsidRPr="004B541D" w:rsidRDefault="000611D3" w:rsidP="00BE0DE0">
      <w:pPr>
        <w:pStyle w:val="BodyText"/>
        <w:ind w:right="48"/>
        <w:rPr>
          <w:sz w:val="22"/>
          <w:szCs w:val="22"/>
        </w:rPr>
      </w:pPr>
    </w:p>
    <w:p w14:paraId="0FA5E06D" w14:textId="77777777" w:rsidR="000611D3" w:rsidRPr="004B541D" w:rsidRDefault="00EB2E9C" w:rsidP="00BE0DE0">
      <w:pPr>
        <w:ind w:right="48"/>
      </w:pPr>
      <w:r w:rsidRPr="004B541D">
        <w:rPr>
          <w:noProof/>
        </w:rPr>
        <w:lastRenderedPageBreak/>
        <mc:AlternateContent>
          <mc:Choice Requires="wps">
            <w:drawing>
              <wp:inline distT="0" distB="0" distL="0" distR="0" wp14:anchorId="402F5AD2" wp14:editId="73BBF0CB">
                <wp:extent cx="5572125" cy="186690"/>
                <wp:effectExtent l="9525" t="0" r="0" b="13335"/>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690"/>
                        </a:xfrm>
                        <a:prstGeom prst="rect">
                          <a:avLst/>
                        </a:prstGeom>
                        <a:ln w="11472">
                          <a:solidFill>
                            <a:srgbClr val="000000"/>
                          </a:solidFill>
                          <a:prstDash val="solid"/>
                        </a:ln>
                      </wps:spPr>
                      <wps:txbx>
                        <w:txbxContent>
                          <w:p w14:paraId="0F02DE6F" w14:textId="77777777" w:rsidR="000611D3" w:rsidRDefault="00EB2E9C">
                            <w:pPr>
                              <w:tabs>
                                <w:tab w:val="left" w:pos="631"/>
                              </w:tabs>
                              <w:spacing w:before="24"/>
                              <w:ind w:left="102"/>
                              <w:rPr>
                                <w:b/>
                                <w:sz w:val="20"/>
                              </w:rPr>
                            </w:pPr>
                            <w:r>
                              <w:rPr>
                                <w:b/>
                                <w:spacing w:val="-5"/>
                                <w:sz w:val="20"/>
                              </w:rPr>
                              <w:t>9.</w:t>
                            </w:r>
                            <w:r>
                              <w:rPr>
                                <w:b/>
                                <w:sz w:val="20"/>
                              </w:rPr>
                              <w:tab/>
                              <w:t>PRÉCAUTIONS</w:t>
                            </w:r>
                            <w:r>
                              <w:rPr>
                                <w:b/>
                                <w:spacing w:val="28"/>
                                <w:sz w:val="20"/>
                              </w:rPr>
                              <w:t xml:space="preserve"> </w:t>
                            </w:r>
                            <w:r>
                              <w:rPr>
                                <w:b/>
                                <w:sz w:val="20"/>
                              </w:rPr>
                              <w:t>PARTICULIÈRES</w:t>
                            </w:r>
                            <w:r>
                              <w:rPr>
                                <w:b/>
                                <w:spacing w:val="32"/>
                                <w:sz w:val="20"/>
                              </w:rPr>
                              <w:t xml:space="preserve"> </w:t>
                            </w:r>
                            <w:r>
                              <w:rPr>
                                <w:b/>
                                <w:sz w:val="20"/>
                              </w:rPr>
                              <w:t>DE</w:t>
                            </w:r>
                            <w:r>
                              <w:rPr>
                                <w:b/>
                                <w:spacing w:val="29"/>
                                <w:sz w:val="20"/>
                              </w:rPr>
                              <w:t xml:space="preserve"> </w:t>
                            </w:r>
                            <w:r>
                              <w:rPr>
                                <w:b/>
                                <w:spacing w:val="-2"/>
                                <w:sz w:val="20"/>
                              </w:rPr>
                              <w:t>CONSERVATION</w:t>
                            </w:r>
                          </w:p>
                        </w:txbxContent>
                      </wps:txbx>
                      <wps:bodyPr wrap="square" lIns="0" tIns="0" rIns="0" bIns="0" rtlCol="0">
                        <a:noAutofit/>
                      </wps:bodyPr>
                    </wps:wsp>
                  </a:graphicData>
                </a:graphic>
              </wp:inline>
            </w:drawing>
          </mc:Choice>
          <mc:Fallback>
            <w:pict>
              <v:shape w14:anchorId="402F5AD2" id="Textbox 12" o:spid="_x0000_s1035" type="#_x0000_t202" style="width:438.75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" filled="f" strokeweight=".31867mm">
                <v:path arrowok="t"/>
                <v:textbox inset="0,0,0,0">
                  <w:txbxContent>
                    <w:p w14:paraId="0F02DE6F" w14:textId="77777777" w:rsidR="000611D3" w:rsidRDefault="00EB2E9C">
                      <w:pPr>
                        <w:tabs>
                          <w:tab w:val="left" w:pos="631"/>
                        </w:tabs>
                        <w:spacing w:before="24"/>
                        <w:ind w:left="102"/>
                        <w:rPr>
                          <w:b/>
                          <w:sz w:val="20"/>
                        </w:rPr>
                      </w:pPr>
                      <w:r>
                        <w:rPr>
                          <w:b/>
                          <w:spacing w:val="-5"/>
                          <w:sz w:val="20"/>
                        </w:rPr>
                        <w:t>9.</w:t>
                      </w:r>
                      <w:r>
                        <w:rPr>
                          <w:b/>
                          <w:sz w:val="20"/>
                        </w:rPr>
                        <w:tab/>
                        <w:t>PRÉCAUTIONS</w:t>
                      </w:r>
                      <w:r>
                        <w:rPr>
                          <w:b/>
                          <w:spacing w:val="28"/>
                          <w:sz w:val="20"/>
                        </w:rPr>
                        <w:t xml:space="preserve"> </w:t>
                      </w:r>
                      <w:r>
                        <w:rPr>
                          <w:b/>
                          <w:sz w:val="20"/>
                        </w:rPr>
                        <w:t>PARTICULIÈRES</w:t>
                      </w:r>
                      <w:r>
                        <w:rPr>
                          <w:b/>
                          <w:spacing w:val="32"/>
                          <w:sz w:val="20"/>
                        </w:rPr>
                        <w:t xml:space="preserve"> </w:t>
                      </w:r>
                      <w:r>
                        <w:rPr>
                          <w:b/>
                          <w:sz w:val="20"/>
                        </w:rPr>
                        <w:t>DE</w:t>
                      </w:r>
                      <w:r>
                        <w:rPr>
                          <w:b/>
                          <w:spacing w:val="29"/>
                          <w:sz w:val="20"/>
                        </w:rPr>
                        <w:t xml:space="preserve"> </w:t>
                      </w:r>
                      <w:r>
                        <w:rPr>
                          <w:b/>
                          <w:spacing w:val="-2"/>
                          <w:sz w:val="20"/>
                        </w:rPr>
                        <w:t>CONSERVATION</w:t>
                      </w:r>
                    </w:p>
                  </w:txbxContent>
                </v:textbox>
                <w10:anchorlock/>
              </v:shape>
            </w:pict>
          </mc:Fallback>
        </mc:AlternateContent>
      </w:r>
    </w:p>
    <w:p w14:paraId="742CE357" w14:textId="77777777" w:rsidR="00BE0DE0" w:rsidRPr="004B541D" w:rsidRDefault="00BE0DE0" w:rsidP="00BE0DE0">
      <w:pPr>
        <w:pStyle w:val="BodyText"/>
        <w:ind w:right="48"/>
        <w:rPr>
          <w:spacing w:val="-2"/>
          <w:w w:val="105"/>
          <w:sz w:val="22"/>
          <w:szCs w:val="22"/>
        </w:rPr>
      </w:pPr>
    </w:p>
    <w:p w14:paraId="699F786E" w14:textId="17AA1D25" w:rsidR="000611D3" w:rsidRPr="004B541D" w:rsidRDefault="00EB2E9C" w:rsidP="00BE0DE0">
      <w:pPr>
        <w:pStyle w:val="BodyText"/>
        <w:ind w:right="48"/>
        <w:rPr>
          <w:sz w:val="22"/>
          <w:szCs w:val="22"/>
        </w:rPr>
      </w:pPr>
      <w:r w:rsidRPr="004B541D">
        <w:rPr>
          <w:spacing w:val="-2"/>
          <w:w w:val="105"/>
          <w:sz w:val="22"/>
          <w:szCs w:val="22"/>
        </w:rPr>
        <w:t>A</w:t>
      </w:r>
      <w:r w:rsidRPr="004B541D">
        <w:rPr>
          <w:spacing w:val="-7"/>
          <w:w w:val="105"/>
          <w:sz w:val="22"/>
          <w:szCs w:val="22"/>
        </w:rPr>
        <w:t xml:space="preserve"> </w:t>
      </w:r>
      <w:r w:rsidRPr="004B541D">
        <w:rPr>
          <w:spacing w:val="-2"/>
          <w:w w:val="105"/>
          <w:sz w:val="22"/>
          <w:szCs w:val="22"/>
        </w:rPr>
        <w:t>conserver</w:t>
      </w:r>
      <w:r w:rsidRPr="004B541D">
        <w:rPr>
          <w:spacing w:val="-7"/>
          <w:w w:val="105"/>
          <w:sz w:val="22"/>
          <w:szCs w:val="22"/>
        </w:rPr>
        <w:t xml:space="preserve"> </w:t>
      </w:r>
      <w:r w:rsidRPr="004B541D">
        <w:rPr>
          <w:spacing w:val="-2"/>
          <w:w w:val="105"/>
          <w:sz w:val="22"/>
          <w:szCs w:val="22"/>
        </w:rPr>
        <w:t>au</w:t>
      </w:r>
      <w:r w:rsidRPr="004B541D">
        <w:rPr>
          <w:spacing w:val="-6"/>
          <w:w w:val="105"/>
          <w:sz w:val="22"/>
          <w:szCs w:val="22"/>
        </w:rPr>
        <w:t xml:space="preserve"> </w:t>
      </w:r>
      <w:r w:rsidRPr="004B541D">
        <w:rPr>
          <w:spacing w:val="-2"/>
          <w:w w:val="105"/>
          <w:sz w:val="22"/>
          <w:szCs w:val="22"/>
        </w:rPr>
        <w:t xml:space="preserve">réfrigérateur. </w:t>
      </w:r>
      <w:r w:rsidRPr="004B541D">
        <w:rPr>
          <w:w w:val="105"/>
          <w:sz w:val="22"/>
          <w:szCs w:val="22"/>
        </w:rPr>
        <w:t>Ne pas congeler.</w:t>
      </w:r>
    </w:p>
    <w:p w14:paraId="25DC1510" w14:textId="77777777" w:rsidR="000611D3" w:rsidRPr="004B541D" w:rsidRDefault="00EB2E9C" w:rsidP="00BE0DE0">
      <w:pPr>
        <w:pStyle w:val="BodyText"/>
        <w:ind w:right="48"/>
        <w:rPr>
          <w:sz w:val="22"/>
          <w:szCs w:val="22"/>
        </w:rPr>
      </w:pPr>
      <w:r w:rsidRPr="004B541D">
        <w:rPr>
          <w:spacing w:val="-2"/>
          <w:w w:val="105"/>
          <w:sz w:val="22"/>
          <w:szCs w:val="22"/>
        </w:rPr>
        <w:t>Conserver le</w:t>
      </w:r>
      <w:r w:rsidRPr="004B541D">
        <w:rPr>
          <w:spacing w:val="-1"/>
          <w:w w:val="105"/>
          <w:sz w:val="22"/>
          <w:szCs w:val="22"/>
        </w:rPr>
        <w:t xml:space="preserve"> </w:t>
      </w:r>
      <w:r w:rsidRPr="004B541D">
        <w:rPr>
          <w:spacing w:val="-2"/>
          <w:w w:val="105"/>
          <w:sz w:val="22"/>
          <w:szCs w:val="22"/>
        </w:rPr>
        <w:t>conditionnement</w:t>
      </w:r>
      <w:r w:rsidRPr="004B541D">
        <w:rPr>
          <w:w w:val="105"/>
          <w:sz w:val="22"/>
          <w:szCs w:val="22"/>
        </w:rPr>
        <w:t xml:space="preserve"> </w:t>
      </w:r>
      <w:r w:rsidRPr="004B541D">
        <w:rPr>
          <w:spacing w:val="-2"/>
          <w:w w:val="105"/>
          <w:sz w:val="22"/>
          <w:szCs w:val="22"/>
        </w:rPr>
        <w:t>primaire</w:t>
      </w:r>
      <w:r w:rsidRPr="004B541D">
        <w:rPr>
          <w:w w:val="105"/>
          <w:sz w:val="22"/>
          <w:szCs w:val="22"/>
        </w:rPr>
        <w:t xml:space="preserve"> </w:t>
      </w:r>
      <w:r w:rsidRPr="004B541D">
        <w:rPr>
          <w:spacing w:val="-2"/>
          <w:w w:val="105"/>
          <w:sz w:val="22"/>
          <w:szCs w:val="22"/>
        </w:rPr>
        <w:t>dans l’emballage</w:t>
      </w:r>
      <w:r w:rsidRPr="004B541D">
        <w:rPr>
          <w:spacing w:val="-1"/>
          <w:w w:val="105"/>
          <w:sz w:val="22"/>
          <w:szCs w:val="22"/>
        </w:rPr>
        <w:t xml:space="preserve"> </w:t>
      </w:r>
      <w:r w:rsidRPr="004B541D">
        <w:rPr>
          <w:spacing w:val="-2"/>
          <w:w w:val="105"/>
          <w:sz w:val="22"/>
          <w:szCs w:val="22"/>
        </w:rPr>
        <w:t>extérieur,</w:t>
      </w:r>
      <w:r w:rsidRPr="004B541D">
        <w:rPr>
          <w:w w:val="105"/>
          <w:sz w:val="22"/>
          <w:szCs w:val="22"/>
        </w:rPr>
        <w:t xml:space="preserve"> </w:t>
      </w:r>
      <w:r w:rsidRPr="004B541D">
        <w:rPr>
          <w:spacing w:val="-2"/>
          <w:w w:val="105"/>
          <w:sz w:val="22"/>
          <w:szCs w:val="22"/>
        </w:rPr>
        <w:t>à l’abri</w:t>
      </w:r>
      <w:r w:rsidRPr="004B541D">
        <w:rPr>
          <w:w w:val="105"/>
          <w:sz w:val="22"/>
          <w:szCs w:val="22"/>
        </w:rPr>
        <w:t xml:space="preserve"> </w:t>
      </w:r>
      <w:r w:rsidRPr="004B541D">
        <w:rPr>
          <w:spacing w:val="-2"/>
          <w:w w:val="105"/>
          <w:sz w:val="22"/>
          <w:szCs w:val="22"/>
        </w:rPr>
        <w:t>de</w:t>
      </w:r>
      <w:r w:rsidRPr="004B541D">
        <w:rPr>
          <w:spacing w:val="-1"/>
          <w:w w:val="105"/>
          <w:sz w:val="22"/>
          <w:szCs w:val="22"/>
        </w:rPr>
        <w:t xml:space="preserve"> </w:t>
      </w:r>
      <w:r w:rsidRPr="004B541D">
        <w:rPr>
          <w:spacing w:val="-2"/>
          <w:w w:val="105"/>
          <w:sz w:val="22"/>
          <w:szCs w:val="22"/>
        </w:rPr>
        <w:t>la</w:t>
      </w:r>
      <w:r w:rsidRPr="004B541D">
        <w:rPr>
          <w:spacing w:val="-1"/>
          <w:w w:val="105"/>
          <w:sz w:val="22"/>
          <w:szCs w:val="22"/>
        </w:rPr>
        <w:t xml:space="preserve"> </w:t>
      </w:r>
      <w:r w:rsidRPr="004B541D">
        <w:rPr>
          <w:spacing w:val="-2"/>
          <w:w w:val="105"/>
          <w:sz w:val="22"/>
          <w:szCs w:val="22"/>
        </w:rPr>
        <w:t>lumière.</w:t>
      </w:r>
    </w:p>
    <w:p w14:paraId="0720DF62" w14:textId="41712C29" w:rsidR="000611D3" w:rsidRPr="004B541D" w:rsidRDefault="000611D3" w:rsidP="00BE0DE0">
      <w:pPr>
        <w:pStyle w:val="BodyText"/>
        <w:ind w:right="48"/>
        <w:rPr>
          <w:sz w:val="22"/>
          <w:szCs w:val="22"/>
        </w:rPr>
      </w:pPr>
    </w:p>
    <w:p w14:paraId="13265A8B" w14:textId="2DB7FA6F" w:rsidR="000611D3" w:rsidRPr="004B541D" w:rsidRDefault="00BE0DE0" w:rsidP="00BE0DE0">
      <w:pPr>
        <w:pStyle w:val="BodyText"/>
        <w:ind w:right="48"/>
        <w:rPr>
          <w:sz w:val="22"/>
          <w:szCs w:val="22"/>
        </w:rPr>
      </w:pPr>
      <w:r w:rsidRPr="004B541D">
        <w:rPr>
          <w:noProof/>
          <w:sz w:val="22"/>
          <w:szCs w:val="22"/>
        </w:rPr>
        <mc:AlternateContent>
          <mc:Choice Requires="wps">
            <w:drawing>
              <wp:anchor distT="0" distB="0" distL="0" distR="0" simplePos="0" relativeHeight="251643904" behindDoc="1" locked="0" layoutInCell="1" allowOverlap="1" wp14:anchorId="0C119908" wp14:editId="55C161C3">
                <wp:simplePos x="0" y="0"/>
                <wp:positionH relativeFrom="page">
                  <wp:posOffset>904875</wp:posOffset>
                </wp:positionH>
                <wp:positionV relativeFrom="paragraph">
                  <wp:posOffset>195908</wp:posOffset>
                </wp:positionV>
                <wp:extent cx="5572125" cy="48831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488315"/>
                        </a:xfrm>
                        <a:prstGeom prst="rect">
                          <a:avLst/>
                        </a:prstGeom>
                        <a:ln w="11472">
                          <a:solidFill>
                            <a:srgbClr val="000000"/>
                          </a:solidFill>
                          <a:prstDash val="solid"/>
                        </a:ln>
                      </wps:spPr>
                      <wps:txbx>
                        <w:txbxContent>
                          <w:p w14:paraId="59443162" w14:textId="77777777" w:rsidR="000611D3" w:rsidRDefault="00EB2E9C">
                            <w:pPr>
                              <w:tabs>
                                <w:tab w:val="left" w:pos="631"/>
                              </w:tabs>
                              <w:spacing w:before="24" w:line="249" w:lineRule="auto"/>
                              <w:ind w:left="631" w:right="517" w:hanging="529"/>
                              <w:rPr>
                                <w:b/>
                                <w:sz w:val="20"/>
                              </w:rPr>
                            </w:pPr>
                            <w:r>
                              <w:rPr>
                                <w:b/>
                                <w:spacing w:val="-4"/>
                                <w:sz w:val="20"/>
                              </w:rPr>
                              <w:t>10.</w:t>
                            </w:r>
                            <w:r>
                              <w:rPr>
                                <w:b/>
                                <w:sz w:val="20"/>
                              </w:rPr>
                              <w:tab/>
                              <w:t>PRÉCAUTIONS PARTICULIÈRES D’ÉLIMINATION DES MÉDICAMENTS NON</w:t>
                            </w:r>
                            <w:r>
                              <w:rPr>
                                <w:b/>
                                <w:spacing w:val="40"/>
                                <w:w w:val="105"/>
                                <w:sz w:val="20"/>
                              </w:rPr>
                              <w:t xml:space="preserve"> </w:t>
                            </w:r>
                            <w:r>
                              <w:rPr>
                                <w:b/>
                                <w:w w:val="105"/>
                                <w:sz w:val="20"/>
                              </w:rPr>
                              <w:t>UTILISÉS</w:t>
                            </w:r>
                            <w:r>
                              <w:rPr>
                                <w:b/>
                                <w:spacing w:val="-1"/>
                                <w:w w:val="105"/>
                                <w:sz w:val="20"/>
                              </w:rPr>
                              <w:t xml:space="preserve"> </w:t>
                            </w:r>
                            <w:r>
                              <w:rPr>
                                <w:b/>
                                <w:w w:val="105"/>
                                <w:sz w:val="20"/>
                              </w:rPr>
                              <w:t>OU</w:t>
                            </w:r>
                            <w:r>
                              <w:rPr>
                                <w:b/>
                                <w:spacing w:val="-3"/>
                                <w:w w:val="105"/>
                                <w:sz w:val="20"/>
                              </w:rPr>
                              <w:t xml:space="preserve"> </w:t>
                            </w:r>
                            <w:r>
                              <w:rPr>
                                <w:b/>
                                <w:w w:val="105"/>
                                <w:sz w:val="20"/>
                              </w:rPr>
                              <w:t>DES</w:t>
                            </w:r>
                            <w:r>
                              <w:rPr>
                                <w:b/>
                                <w:spacing w:val="-1"/>
                                <w:w w:val="105"/>
                                <w:sz w:val="20"/>
                              </w:rPr>
                              <w:t xml:space="preserve"> </w:t>
                            </w:r>
                            <w:r>
                              <w:rPr>
                                <w:b/>
                                <w:w w:val="105"/>
                                <w:sz w:val="20"/>
                              </w:rPr>
                              <w:t>DÉCHETS</w:t>
                            </w:r>
                            <w:r>
                              <w:rPr>
                                <w:b/>
                                <w:spacing w:val="-2"/>
                                <w:w w:val="105"/>
                                <w:sz w:val="20"/>
                              </w:rPr>
                              <w:t xml:space="preserve"> </w:t>
                            </w:r>
                            <w:r>
                              <w:rPr>
                                <w:b/>
                                <w:w w:val="105"/>
                                <w:sz w:val="20"/>
                              </w:rPr>
                              <w:t>PROVENANT</w:t>
                            </w:r>
                            <w:r>
                              <w:rPr>
                                <w:b/>
                                <w:spacing w:val="-1"/>
                                <w:w w:val="105"/>
                                <w:sz w:val="20"/>
                              </w:rPr>
                              <w:t xml:space="preserve"> </w:t>
                            </w:r>
                            <w:r>
                              <w:rPr>
                                <w:b/>
                                <w:w w:val="105"/>
                                <w:sz w:val="20"/>
                              </w:rPr>
                              <w:t>DE</w:t>
                            </w:r>
                            <w:r>
                              <w:rPr>
                                <w:b/>
                                <w:spacing w:val="-3"/>
                                <w:w w:val="105"/>
                                <w:sz w:val="20"/>
                              </w:rPr>
                              <w:t xml:space="preserve"> </w:t>
                            </w:r>
                            <w:r>
                              <w:rPr>
                                <w:b/>
                                <w:w w:val="105"/>
                                <w:sz w:val="20"/>
                              </w:rPr>
                              <w:t>CES</w:t>
                            </w:r>
                            <w:r>
                              <w:rPr>
                                <w:b/>
                                <w:spacing w:val="-2"/>
                                <w:w w:val="105"/>
                                <w:sz w:val="20"/>
                              </w:rPr>
                              <w:t xml:space="preserve"> </w:t>
                            </w:r>
                            <w:r>
                              <w:rPr>
                                <w:b/>
                                <w:w w:val="105"/>
                                <w:sz w:val="20"/>
                              </w:rPr>
                              <w:t>MÉDICAMENTS</w:t>
                            </w:r>
                            <w:r>
                              <w:rPr>
                                <w:b/>
                                <w:spacing w:val="-2"/>
                                <w:w w:val="105"/>
                                <w:sz w:val="20"/>
                              </w:rPr>
                              <w:t xml:space="preserve"> </w:t>
                            </w:r>
                            <w:r>
                              <w:rPr>
                                <w:b/>
                                <w:w w:val="105"/>
                                <w:sz w:val="20"/>
                              </w:rPr>
                              <w:t>S’IL</w:t>
                            </w:r>
                            <w:r>
                              <w:rPr>
                                <w:b/>
                                <w:spacing w:val="-3"/>
                                <w:w w:val="105"/>
                                <w:sz w:val="20"/>
                              </w:rPr>
                              <w:t xml:space="preserve"> </w:t>
                            </w:r>
                            <w:r>
                              <w:rPr>
                                <w:b/>
                                <w:w w:val="105"/>
                                <w:sz w:val="20"/>
                              </w:rPr>
                              <w:t>Y</w:t>
                            </w:r>
                            <w:r>
                              <w:rPr>
                                <w:b/>
                                <w:spacing w:val="-3"/>
                                <w:w w:val="105"/>
                                <w:sz w:val="20"/>
                              </w:rPr>
                              <w:t xml:space="preserve"> </w:t>
                            </w:r>
                            <w:r>
                              <w:rPr>
                                <w:b/>
                                <w:w w:val="105"/>
                                <w:sz w:val="20"/>
                              </w:rPr>
                              <w:t xml:space="preserve">A </w:t>
                            </w:r>
                            <w:r>
                              <w:rPr>
                                <w:b/>
                                <w:spacing w:val="-4"/>
                                <w:w w:val="105"/>
                                <w:sz w:val="20"/>
                              </w:rPr>
                              <w:t>LIEU</w:t>
                            </w:r>
                          </w:p>
                        </w:txbxContent>
                      </wps:txbx>
                      <wps:bodyPr wrap="square" lIns="0" tIns="0" rIns="0" bIns="0" rtlCol="0">
                        <a:noAutofit/>
                      </wps:bodyPr>
                    </wps:wsp>
                  </a:graphicData>
                </a:graphic>
              </wp:anchor>
            </w:drawing>
          </mc:Choice>
          <mc:Fallback>
            <w:pict>
              <v:shape w14:anchorId="0C119908" id="Textbox 13" o:spid="_x0000_s1036" type="#_x0000_t202" style="position:absolute;margin-left:71.25pt;margin-top:15.45pt;width:438.75pt;height:38.45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" filled="f" strokeweight=".31867mm">
                <v:path arrowok="t"/>
                <v:textbox inset="0,0,0,0">
                  <w:txbxContent>
                    <w:p w14:paraId="59443162" w14:textId="77777777" w:rsidR="000611D3" w:rsidRDefault="00EB2E9C">
                      <w:pPr>
                        <w:tabs>
                          <w:tab w:val="left" w:pos="631"/>
                        </w:tabs>
                        <w:spacing w:before="24" w:line="249" w:lineRule="auto"/>
                        <w:ind w:left="631" w:right="517" w:hanging="529"/>
                        <w:rPr>
                          <w:b/>
                          <w:sz w:val="20"/>
                        </w:rPr>
                      </w:pPr>
                      <w:r>
                        <w:rPr>
                          <w:b/>
                          <w:spacing w:val="-4"/>
                          <w:sz w:val="20"/>
                        </w:rPr>
                        <w:t>10.</w:t>
                      </w:r>
                      <w:r>
                        <w:rPr>
                          <w:b/>
                          <w:sz w:val="20"/>
                        </w:rPr>
                        <w:tab/>
                        <w:t>PRÉCAUTIONS PARTICULIÈRES D’ÉLIMINATION DES MÉDICAMENTS NON</w:t>
                      </w:r>
                      <w:r>
                        <w:rPr>
                          <w:b/>
                          <w:spacing w:val="40"/>
                          <w:w w:val="105"/>
                          <w:sz w:val="20"/>
                        </w:rPr>
                        <w:t xml:space="preserve"> </w:t>
                      </w:r>
                      <w:r>
                        <w:rPr>
                          <w:b/>
                          <w:w w:val="105"/>
                          <w:sz w:val="20"/>
                        </w:rPr>
                        <w:t>UTILISÉS</w:t>
                      </w:r>
                      <w:r>
                        <w:rPr>
                          <w:b/>
                          <w:spacing w:val="-1"/>
                          <w:w w:val="105"/>
                          <w:sz w:val="20"/>
                        </w:rPr>
                        <w:t xml:space="preserve"> </w:t>
                      </w:r>
                      <w:r>
                        <w:rPr>
                          <w:b/>
                          <w:w w:val="105"/>
                          <w:sz w:val="20"/>
                        </w:rPr>
                        <w:t>OU</w:t>
                      </w:r>
                      <w:r>
                        <w:rPr>
                          <w:b/>
                          <w:spacing w:val="-3"/>
                          <w:w w:val="105"/>
                          <w:sz w:val="20"/>
                        </w:rPr>
                        <w:t xml:space="preserve"> </w:t>
                      </w:r>
                      <w:r>
                        <w:rPr>
                          <w:b/>
                          <w:w w:val="105"/>
                          <w:sz w:val="20"/>
                        </w:rPr>
                        <w:t>DES</w:t>
                      </w:r>
                      <w:r>
                        <w:rPr>
                          <w:b/>
                          <w:spacing w:val="-1"/>
                          <w:w w:val="105"/>
                          <w:sz w:val="20"/>
                        </w:rPr>
                        <w:t xml:space="preserve"> </w:t>
                      </w:r>
                      <w:r>
                        <w:rPr>
                          <w:b/>
                          <w:w w:val="105"/>
                          <w:sz w:val="20"/>
                        </w:rPr>
                        <w:t>DÉCHETS</w:t>
                      </w:r>
                      <w:r>
                        <w:rPr>
                          <w:b/>
                          <w:spacing w:val="-2"/>
                          <w:w w:val="105"/>
                          <w:sz w:val="20"/>
                        </w:rPr>
                        <w:t xml:space="preserve"> </w:t>
                      </w:r>
                      <w:r>
                        <w:rPr>
                          <w:b/>
                          <w:w w:val="105"/>
                          <w:sz w:val="20"/>
                        </w:rPr>
                        <w:t>PROVENANT</w:t>
                      </w:r>
                      <w:r>
                        <w:rPr>
                          <w:b/>
                          <w:spacing w:val="-1"/>
                          <w:w w:val="105"/>
                          <w:sz w:val="20"/>
                        </w:rPr>
                        <w:t xml:space="preserve"> </w:t>
                      </w:r>
                      <w:r>
                        <w:rPr>
                          <w:b/>
                          <w:w w:val="105"/>
                          <w:sz w:val="20"/>
                        </w:rPr>
                        <w:t>DE</w:t>
                      </w:r>
                      <w:r>
                        <w:rPr>
                          <w:b/>
                          <w:spacing w:val="-3"/>
                          <w:w w:val="105"/>
                          <w:sz w:val="20"/>
                        </w:rPr>
                        <w:t xml:space="preserve"> </w:t>
                      </w:r>
                      <w:r>
                        <w:rPr>
                          <w:b/>
                          <w:w w:val="105"/>
                          <w:sz w:val="20"/>
                        </w:rPr>
                        <w:t>CES</w:t>
                      </w:r>
                      <w:r>
                        <w:rPr>
                          <w:b/>
                          <w:spacing w:val="-2"/>
                          <w:w w:val="105"/>
                          <w:sz w:val="20"/>
                        </w:rPr>
                        <w:t xml:space="preserve"> </w:t>
                      </w:r>
                      <w:r>
                        <w:rPr>
                          <w:b/>
                          <w:w w:val="105"/>
                          <w:sz w:val="20"/>
                        </w:rPr>
                        <w:t>MÉDICAMENTS</w:t>
                      </w:r>
                      <w:r>
                        <w:rPr>
                          <w:b/>
                          <w:spacing w:val="-2"/>
                          <w:w w:val="105"/>
                          <w:sz w:val="20"/>
                        </w:rPr>
                        <w:t xml:space="preserve"> </w:t>
                      </w:r>
                      <w:r>
                        <w:rPr>
                          <w:b/>
                          <w:w w:val="105"/>
                          <w:sz w:val="20"/>
                        </w:rPr>
                        <w:t>S’IL</w:t>
                      </w:r>
                      <w:r>
                        <w:rPr>
                          <w:b/>
                          <w:spacing w:val="-3"/>
                          <w:w w:val="105"/>
                          <w:sz w:val="20"/>
                        </w:rPr>
                        <w:t xml:space="preserve"> </w:t>
                      </w:r>
                      <w:r>
                        <w:rPr>
                          <w:b/>
                          <w:w w:val="105"/>
                          <w:sz w:val="20"/>
                        </w:rPr>
                        <w:t>Y</w:t>
                      </w:r>
                      <w:r>
                        <w:rPr>
                          <w:b/>
                          <w:spacing w:val="-3"/>
                          <w:w w:val="105"/>
                          <w:sz w:val="20"/>
                        </w:rPr>
                        <w:t xml:space="preserve"> </w:t>
                      </w:r>
                      <w:r>
                        <w:rPr>
                          <w:b/>
                          <w:w w:val="105"/>
                          <w:sz w:val="20"/>
                        </w:rPr>
                        <w:t xml:space="preserve">A </w:t>
                      </w:r>
                      <w:r>
                        <w:rPr>
                          <w:b/>
                          <w:spacing w:val="-4"/>
                          <w:w w:val="105"/>
                          <w:sz w:val="20"/>
                        </w:rPr>
                        <w:t>LIEU</w:t>
                      </w:r>
                    </w:p>
                  </w:txbxContent>
                </v:textbox>
                <w10:wrap type="topAndBottom" anchorx="page"/>
              </v:shape>
            </w:pict>
          </mc:Fallback>
        </mc:AlternateContent>
      </w:r>
    </w:p>
    <w:p w14:paraId="416C32DB" w14:textId="77777777" w:rsidR="000611D3" w:rsidRPr="004B541D" w:rsidRDefault="000611D3" w:rsidP="00BE0DE0">
      <w:pPr>
        <w:pStyle w:val="BodyText"/>
        <w:ind w:right="48"/>
        <w:rPr>
          <w:sz w:val="22"/>
          <w:szCs w:val="22"/>
        </w:rPr>
      </w:pPr>
    </w:p>
    <w:p w14:paraId="6EE7C36A" w14:textId="77777777" w:rsidR="000611D3" w:rsidRPr="004B541D" w:rsidRDefault="00EB2E9C" w:rsidP="00BE0DE0">
      <w:pPr>
        <w:pStyle w:val="BodyText"/>
        <w:ind w:right="48"/>
        <w:rPr>
          <w:sz w:val="22"/>
          <w:szCs w:val="22"/>
        </w:rPr>
      </w:pPr>
      <w:r w:rsidRPr="004B541D">
        <w:rPr>
          <w:noProof/>
          <w:sz w:val="22"/>
          <w:szCs w:val="22"/>
        </w:rPr>
        <mc:AlternateContent>
          <mc:Choice Requires="wps">
            <w:drawing>
              <wp:anchor distT="0" distB="0" distL="0" distR="0" simplePos="0" relativeHeight="251646976" behindDoc="1" locked="0" layoutInCell="1" allowOverlap="1" wp14:anchorId="1C5D43EF" wp14:editId="3A1B27BA">
                <wp:simplePos x="0" y="0"/>
                <wp:positionH relativeFrom="page">
                  <wp:posOffset>895503</wp:posOffset>
                </wp:positionH>
                <wp:positionV relativeFrom="paragraph">
                  <wp:posOffset>173990</wp:posOffset>
                </wp:positionV>
                <wp:extent cx="5572125" cy="33782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337820"/>
                        </a:xfrm>
                        <a:prstGeom prst="rect">
                          <a:avLst/>
                        </a:prstGeom>
                        <a:ln w="11472">
                          <a:solidFill>
                            <a:srgbClr val="000000"/>
                          </a:solidFill>
                          <a:prstDash val="solid"/>
                        </a:ln>
                      </wps:spPr>
                      <wps:txbx>
                        <w:txbxContent>
                          <w:p w14:paraId="0B50DA84" w14:textId="77777777" w:rsidR="000611D3" w:rsidRDefault="00EB2E9C">
                            <w:pPr>
                              <w:tabs>
                                <w:tab w:val="left" w:pos="631"/>
                              </w:tabs>
                              <w:spacing w:before="24" w:line="249" w:lineRule="auto"/>
                              <w:ind w:left="631" w:right="785" w:hanging="529"/>
                              <w:rPr>
                                <w:b/>
                                <w:sz w:val="20"/>
                              </w:rPr>
                            </w:pPr>
                            <w:r>
                              <w:rPr>
                                <w:b/>
                                <w:spacing w:val="-4"/>
                                <w:w w:val="105"/>
                                <w:sz w:val="20"/>
                              </w:rPr>
                              <w:t>11.</w:t>
                            </w:r>
                            <w:r>
                              <w:rPr>
                                <w:b/>
                                <w:sz w:val="20"/>
                              </w:rPr>
                              <w:tab/>
                            </w:r>
                            <w:r>
                              <w:rPr>
                                <w:b/>
                                <w:w w:val="105"/>
                                <w:sz w:val="20"/>
                              </w:rPr>
                              <w:t>NOM</w:t>
                            </w:r>
                            <w:r>
                              <w:rPr>
                                <w:b/>
                                <w:spacing w:val="-14"/>
                                <w:w w:val="105"/>
                                <w:sz w:val="20"/>
                              </w:rPr>
                              <w:t xml:space="preserve"> </w:t>
                            </w:r>
                            <w:r>
                              <w:rPr>
                                <w:b/>
                                <w:w w:val="105"/>
                                <w:sz w:val="20"/>
                              </w:rPr>
                              <w:t>ET</w:t>
                            </w:r>
                            <w:r>
                              <w:rPr>
                                <w:b/>
                                <w:spacing w:val="-13"/>
                                <w:w w:val="105"/>
                                <w:sz w:val="20"/>
                              </w:rPr>
                              <w:t xml:space="preserve"> </w:t>
                            </w:r>
                            <w:r>
                              <w:rPr>
                                <w:b/>
                                <w:w w:val="105"/>
                                <w:sz w:val="20"/>
                              </w:rPr>
                              <w:t>ADRESSE</w:t>
                            </w:r>
                            <w:r>
                              <w:rPr>
                                <w:b/>
                                <w:spacing w:val="-13"/>
                                <w:w w:val="105"/>
                                <w:sz w:val="20"/>
                              </w:rPr>
                              <w:t xml:space="preserve"> </w:t>
                            </w:r>
                            <w:r>
                              <w:rPr>
                                <w:b/>
                                <w:w w:val="105"/>
                                <w:sz w:val="20"/>
                              </w:rPr>
                              <w:t>DU</w:t>
                            </w:r>
                            <w:r>
                              <w:rPr>
                                <w:b/>
                                <w:spacing w:val="-13"/>
                                <w:w w:val="105"/>
                                <w:sz w:val="20"/>
                              </w:rPr>
                              <w:t xml:space="preserve"> </w:t>
                            </w:r>
                            <w:r>
                              <w:rPr>
                                <w:b/>
                                <w:w w:val="105"/>
                                <w:sz w:val="20"/>
                              </w:rPr>
                              <w:t>TITULAIRE</w:t>
                            </w:r>
                            <w:r>
                              <w:rPr>
                                <w:b/>
                                <w:spacing w:val="-13"/>
                                <w:w w:val="105"/>
                                <w:sz w:val="20"/>
                              </w:rPr>
                              <w:t xml:space="preserve"> </w:t>
                            </w:r>
                            <w:r>
                              <w:rPr>
                                <w:b/>
                                <w:w w:val="105"/>
                                <w:sz w:val="20"/>
                              </w:rPr>
                              <w:t>DE</w:t>
                            </w:r>
                            <w:r>
                              <w:rPr>
                                <w:b/>
                                <w:spacing w:val="-13"/>
                                <w:w w:val="105"/>
                                <w:sz w:val="20"/>
                              </w:rPr>
                              <w:t xml:space="preserve"> </w:t>
                            </w:r>
                            <w:r>
                              <w:rPr>
                                <w:b/>
                                <w:w w:val="105"/>
                                <w:sz w:val="20"/>
                              </w:rPr>
                              <w:t>L’AUTORISATION</w:t>
                            </w:r>
                            <w:r>
                              <w:rPr>
                                <w:b/>
                                <w:spacing w:val="-13"/>
                                <w:w w:val="105"/>
                                <w:sz w:val="20"/>
                              </w:rPr>
                              <w:t xml:space="preserve"> </w:t>
                            </w:r>
                            <w:r>
                              <w:rPr>
                                <w:b/>
                                <w:w w:val="105"/>
                                <w:sz w:val="20"/>
                              </w:rPr>
                              <w:t>DE</w:t>
                            </w:r>
                            <w:r>
                              <w:rPr>
                                <w:b/>
                                <w:spacing w:val="-13"/>
                                <w:w w:val="105"/>
                                <w:sz w:val="20"/>
                              </w:rPr>
                              <w:t xml:space="preserve"> </w:t>
                            </w:r>
                            <w:r>
                              <w:rPr>
                                <w:b/>
                                <w:w w:val="105"/>
                                <w:sz w:val="20"/>
                              </w:rPr>
                              <w:t>MISE</w:t>
                            </w:r>
                            <w:r>
                              <w:rPr>
                                <w:b/>
                                <w:spacing w:val="-14"/>
                                <w:w w:val="105"/>
                                <w:sz w:val="20"/>
                              </w:rPr>
                              <w:t xml:space="preserve"> </w:t>
                            </w:r>
                            <w:r>
                              <w:rPr>
                                <w:b/>
                                <w:w w:val="105"/>
                                <w:sz w:val="20"/>
                              </w:rPr>
                              <w:t>SUR</w:t>
                            </w:r>
                            <w:r>
                              <w:rPr>
                                <w:b/>
                                <w:spacing w:val="-13"/>
                                <w:w w:val="105"/>
                                <w:sz w:val="20"/>
                              </w:rPr>
                              <w:t xml:space="preserve"> </w:t>
                            </w:r>
                            <w:r>
                              <w:rPr>
                                <w:b/>
                                <w:w w:val="105"/>
                                <w:sz w:val="20"/>
                              </w:rPr>
                              <w:t xml:space="preserve">LE </w:t>
                            </w:r>
                            <w:r>
                              <w:rPr>
                                <w:b/>
                                <w:spacing w:val="-2"/>
                                <w:w w:val="105"/>
                                <w:sz w:val="20"/>
                              </w:rPr>
                              <w:t>MARCHÉ</w:t>
                            </w:r>
                          </w:p>
                        </w:txbxContent>
                      </wps:txbx>
                      <wps:bodyPr wrap="square" lIns="0" tIns="0" rIns="0" bIns="0" rtlCol="0">
                        <a:noAutofit/>
                      </wps:bodyPr>
                    </wps:wsp>
                  </a:graphicData>
                </a:graphic>
              </wp:anchor>
            </w:drawing>
          </mc:Choice>
          <mc:Fallback>
            <w:pict>
              <v:shape w14:anchorId="1C5D43EF" id="Textbox 14" o:spid="_x0000_s1037" type="#_x0000_t202" style="position:absolute;margin-left:70.5pt;margin-top:13.7pt;width:438.75pt;height:26.6pt;z-index:-251669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" filled="f" strokeweight=".31867mm">
                <v:path arrowok="t"/>
                <v:textbox inset="0,0,0,0">
                  <w:txbxContent>
                    <w:p w14:paraId="0B50DA84" w14:textId="77777777" w:rsidR="000611D3" w:rsidRDefault="00EB2E9C">
                      <w:pPr>
                        <w:tabs>
                          <w:tab w:val="left" w:pos="631"/>
                        </w:tabs>
                        <w:spacing w:before="24" w:line="249" w:lineRule="auto"/>
                        <w:ind w:left="631" w:right="785" w:hanging="529"/>
                        <w:rPr>
                          <w:b/>
                          <w:sz w:val="20"/>
                        </w:rPr>
                      </w:pPr>
                      <w:r>
                        <w:rPr>
                          <w:b/>
                          <w:spacing w:val="-4"/>
                          <w:w w:val="105"/>
                          <w:sz w:val="20"/>
                        </w:rPr>
                        <w:t>11.</w:t>
                      </w:r>
                      <w:r>
                        <w:rPr>
                          <w:b/>
                          <w:sz w:val="20"/>
                        </w:rPr>
                        <w:tab/>
                      </w:r>
                      <w:r>
                        <w:rPr>
                          <w:b/>
                          <w:w w:val="105"/>
                          <w:sz w:val="20"/>
                        </w:rPr>
                        <w:t>NOM</w:t>
                      </w:r>
                      <w:r>
                        <w:rPr>
                          <w:b/>
                          <w:spacing w:val="-14"/>
                          <w:w w:val="105"/>
                          <w:sz w:val="20"/>
                        </w:rPr>
                        <w:t xml:space="preserve"> </w:t>
                      </w:r>
                      <w:r>
                        <w:rPr>
                          <w:b/>
                          <w:w w:val="105"/>
                          <w:sz w:val="20"/>
                        </w:rPr>
                        <w:t>ET</w:t>
                      </w:r>
                      <w:r>
                        <w:rPr>
                          <w:b/>
                          <w:spacing w:val="-13"/>
                          <w:w w:val="105"/>
                          <w:sz w:val="20"/>
                        </w:rPr>
                        <w:t xml:space="preserve"> </w:t>
                      </w:r>
                      <w:r>
                        <w:rPr>
                          <w:b/>
                          <w:w w:val="105"/>
                          <w:sz w:val="20"/>
                        </w:rPr>
                        <w:t>ADRESSE</w:t>
                      </w:r>
                      <w:r>
                        <w:rPr>
                          <w:b/>
                          <w:spacing w:val="-13"/>
                          <w:w w:val="105"/>
                          <w:sz w:val="20"/>
                        </w:rPr>
                        <w:t xml:space="preserve"> </w:t>
                      </w:r>
                      <w:r>
                        <w:rPr>
                          <w:b/>
                          <w:w w:val="105"/>
                          <w:sz w:val="20"/>
                        </w:rPr>
                        <w:t>DU</w:t>
                      </w:r>
                      <w:r>
                        <w:rPr>
                          <w:b/>
                          <w:spacing w:val="-13"/>
                          <w:w w:val="105"/>
                          <w:sz w:val="20"/>
                        </w:rPr>
                        <w:t xml:space="preserve"> </w:t>
                      </w:r>
                      <w:r>
                        <w:rPr>
                          <w:b/>
                          <w:w w:val="105"/>
                          <w:sz w:val="20"/>
                        </w:rPr>
                        <w:t>TITULAIRE</w:t>
                      </w:r>
                      <w:r>
                        <w:rPr>
                          <w:b/>
                          <w:spacing w:val="-13"/>
                          <w:w w:val="105"/>
                          <w:sz w:val="20"/>
                        </w:rPr>
                        <w:t xml:space="preserve"> </w:t>
                      </w:r>
                      <w:r>
                        <w:rPr>
                          <w:b/>
                          <w:w w:val="105"/>
                          <w:sz w:val="20"/>
                        </w:rPr>
                        <w:t>DE</w:t>
                      </w:r>
                      <w:r>
                        <w:rPr>
                          <w:b/>
                          <w:spacing w:val="-13"/>
                          <w:w w:val="105"/>
                          <w:sz w:val="20"/>
                        </w:rPr>
                        <w:t xml:space="preserve"> </w:t>
                      </w:r>
                      <w:r>
                        <w:rPr>
                          <w:b/>
                          <w:w w:val="105"/>
                          <w:sz w:val="20"/>
                        </w:rPr>
                        <w:t>L’AUTORISATION</w:t>
                      </w:r>
                      <w:r>
                        <w:rPr>
                          <w:b/>
                          <w:spacing w:val="-13"/>
                          <w:w w:val="105"/>
                          <w:sz w:val="20"/>
                        </w:rPr>
                        <w:t xml:space="preserve"> </w:t>
                      </w:r>
                      <w:r>
                        <w:rPr>
                          <w:b/>
                          <w:w w:val="105"/>
                          <w:sz w:val="20"/>
                        </w:rPr>
                        <w:t>DE</w:t>
                      </w:r>
                      <w:r>
                        <w:rPr>
                          <w:b/>
                          <w:spacing w:val="-13"/>
                          <w:w w:val="105"/>
                          <w:sz w:val="20"/>
                        </w:rPr>
                        <w:t xml:space="preserve"> </w:t>
                      </w:r>
                      <w:r>
                        <w:rPr>
                          <w:b/>
                          <w:w w:val="105"/>
                          <w:sz w:val="20"/>
                        </w:rPr>
                        <w:t>MISE</w:t>
                      </w:r>
                      <w:r>
                        <w:rPr>
                          <w:b/>
                          <w:spacing w:val="-14"/>
                          <w:w w:val="105"/>
                          <w:sz w:val="20"/>
                        </w:rPr>
                        <w:t xml:space="preserve"> </w:t>
                      </w:r>
                      <w:r>
                        <w:rPr>
                          <w:b/>
                          <w:w w:val="105"/>
                          <w:sz w:val="20"/>
                        </w:rPr>
                        <w:t>SUR</w:t>
                      </w:r>
                      <w:r>
                        <w:rPr>
                          <w:b/>
                          <w:spacing w:val="-13"/>
                          <w:w w:val="105"/>
                          <w:sz w:val="20"/>
                        </w:rPr>
                        <w:t xml:space="preserve"> </w:t>
                      </w:r>
                      <w:r>
                        <w:rPr>
                          <w:b/>
                          <w:w w:val="105"/>
                          <w:sz w:val="20"/>
                        </w:rPr>
                        <w:t xml:space="preserve">LE </w:t>
                      </w:r>
                      <w:r>
                        <w:rPr>
                          <w:b/>
                          <w:spacing w:val="-2"/>
                          <w:w w:val="105"/>
                          <w:sz w:val="20"/>
                        </w:rPr>
                        <w:t>MARCHÉ</w:t>
                      </w:r>
                    </w:p>
                  </w:txbxContent>
                </v:textbox>
                <w10:wrap type="topAndBottom" anchorx="page"/>
              </v:shape>
            </w:pict>
          </mc:Fallback>
        </mc:AlternateContent>
      </w:r>
    </w:p>
    <w:p w14:paraId="4C409AC4" w14:textId="77777777" w:rsidR="000611D3" w:rsidRPr="004B541D" w:rsidRDefault="000611D3" w:rsidP="00BE0DE0">
      <w:pPr>
        <w:pStyle w:val="BodyText"/>
        <w:ind w:right="48"/>
        <w:rPr>
          <w:sz w:val="22"/>
          <w:szCs w:val="22"/>
        </w:rPr>
      </w:pPr>
    </w:p>
    <w:p w14:paraId="0F6D85C3" w14:textId="77777777" w:rsidR="004B541D" w:rsidRDefault="00EB2E9C" w:rsidP="00BE0DE0">
      <w:pPr>
        <w:pStyle w:val="BodyText"/>
        <w:ind w:right="48"/>
        <w:rPr>
          <w:spacing w:val="-2"/>
          <w:w w:val="105"/>
          <w:sz w:val="22"/>
          <w:szCs w:val="22"/>
          <w:lang w:val="pt-PT"/>
        </w:rPr>
      </w:pPr>
      <w:r w:rsidRPr="004B541D">
        <w:rPr>
          <w:spacing w:val="-2"/>
          <w:w w:val="105"/>
          <w:sz w:val="22"/>
          <w:szCs w:val="22"/>
          <w:lang w:val="pt-PT"/>
        </w:rPr>
        <w:t>Biosimilar</w:t>
      </w:r>
      <w:r w:rsidRPr="004B541D">
        <w:rPr>
          <w:spacing w:val="-4"/>
          <w:w w:val="105"/>
          <w:sz w:val="22"/>
          <w:szCs w:val="22"/>
          <w:lang w:val="pt-PT"/>
        </w:rPr>
        <w:t xml:space="preserve"> </w:t>
      </w:r>
      <w:r w:rsidRPr="004B541D">
        <w:rPr>
          <w:spacing w:val="-2"/>
          <w:w w:val="105"/>
          <w:sz w:val="22"/>
          <w:szCs w:val="22"/>
          <w:lang w:val="pt-PT"/>
        </w:rPr>
        <w:t>Collaborations</w:t>
      </w:r>
      <w:r w:rsidRPr="004B541D">
        <w:rPr>
          <w:spacing w:val="-5"/>
          <w:w w:val="105"/>
          <w:sz w:val="22"/>
          <w:szCs w:val="22"/>
          <w:lang w:val="pt-PT"/>
        </w:rPr>
        <w:t xml:space="preserve"> </w:t>
      </w:r>
      <w:r w:rsidRPr="004B541D">
        <w:rPr>
          <w:spacing w:val="-2"/>
          <w:w w:val="105"/>
          <w:sz w:val="22"/>
          <w:szCs w:val="22"/>
          <w:lang w:val="pt-PT"/>
        </w:rPr>
        <w:t>Ireland</w:t>
      </w:r>
      <w:r w:rsidRPr="004B541D">
        <w:rPr>
          <w:spacing w:val="-3"/>
          <w:w w:val="105"/>
          <w:sz w:val="22"/>
          <w:szCs w:val="22"/>
          <w:lang w:val="pt-PT"/>
        </w:rPr>
        <w:t xml:space="preserve"> </w:t>
      </w:r>
      <w:r w:rsidRPr="004B541D">
        <w:rPr>
          <w:spacing w:val="-2"/>
          <w:w w:val="105"/>
          <w:sz w:val="22"/>
          <w:szCs w:val="22"/>
          <w:lang w:val="pt-PT"/>
        </w:rPr>
        <w:t xml:space="preserve">Limited </w:t>
      </w:r>
    </w:p>
    <w:p w14:paraId="32F8A5AC" w14:textId="48ACAA59" w:rsidR="000611D3" w:rsidRPr="004B541D" w:rsidRDefault="00EB2E9C" w:rsidP="00BE0DE0">
      <w:pPr>
        <w:pStyle w:val="BodyText"/>
        <w:ind w:right="48"/>
        <w:rPr>
          <w:sz w:val="22"/>
          <w:szCs w:val="22"/>
          <w:lang w:val="pt-PT"/>
        </w:rPr>
      </w:pPr>
      <w:r w:rsidRPr="004B541D">
        <w:rPr>
          <w:w w:val="105"/>
          <w:sz w:val="22"/>
          <w:szCs w:val="22"/>
          <w:lang w:val="pt-PT"/>
        </w:rPr>
        <w:t>Unit 35/36</w:t>
      </w:r>
      <w:r w:rsidR="004B541D">
        <w:rPr>
          <w:w w:val="105"/>
          <w:sz w:val="22"/>
          <w:szCs w:val="22"/>
          <w:lang w:val="pt-PT"/>
        </w:rPr>
        <w:t xml:space="preserve"> </w:t>
      </w:r>
      <w:r w:rsidRPr="004B541D">
        <w:rPr>
          <w:sz w:val="22"/>
          <w:szCs w:val="22"/>
          <w:lang w:val="pt-PT"/>
        </w:rPr>
        <w:t>Grange</w:t>
      </w:r>
      <w:r w:rsidRPr="004B541D">
        <w:rPr>
          <w:spacing w:val="16"/>
          <w:sz w:val="22"/>
          <w:szCs w:val="22"/>
          <w:lang w:val="pt-PT"/>
        </w:rPr>
        <w:t xml:space="preserve"> </w:t>
      </w:r>
      <w:r w:rsidRPr="004B541D">
        <w:rPr>
          <w:spacing w:val="-2"/>
          <w:sz w:val="22"/>
          <w:szCs w:val="22"/>
          <w:lang w:val="pt-PT"/>
        </w:rPr>
        <w:t>Parade,</w:t>
      </w:r>
    </w:p>
    <w:p w14:paraId="36544D73" w14:textId="77777777" w:rsidR="004B541D" w:rsidRDefault="00EB2E9C" w:rsidP="00BE0DE0">
      <w:pPr>
        <w:pStyle w:val="BodyText"/>
        <w:ind w:right="48"/>
        <w:rPr>
          <w:spacing w:val="-2"/>
          <w:w w:val="105"/>
          <w:sz w:val="22"/>
          <w:szCs w:val="22"/>
          <w:lang w:val="pt-PT"/>
        </w:rPr>
      </w:pPr>
      <w:r w:rsidRPr="004B541D">
        <w:rPr>
          <w:spacing w:val="-2"/>
          <w:w w:val="105"/>
          <w:sz w:val="22"/>
          <w:szCs w:val="22"/>
          <w:lang w:val="pt-PT"/>
        </w:rPr>
        <w:t>Baldoyle</w:t>
      </w:r>
      <w:r w:rsidRPr="004B541D">
        <w:rPr>
          <w:spacing w:val="-11"/>
          <w:w w:val="105"/>
          <w:sz w:val="22"/>
          <w:szCs w:val="22"/>
          <w:lang w:val="pt-PT"/>
        </w:rPr>
        <w:t xml:space="preserve"> </w:t>
      </w:r>
      <w:r w:rsidRPr="004B541D">
        <w:rPr>
          <w:spacing w:val="-2"/>
          <w:w w:val="105"/>
          <w:sz w:val="22"/>
          <w:szCs w:val="22"/>
          <w:lang w:val="pt-PT"/>
        </w:rPr>
        <w:t>Industrial</w:t>
      </w:r>
      <w:r w:rsidRPr="004B541D">
        <w:rPr>
          <w:spacing w:val="-10"/>
          <w:w w:val="105"/>
          <w:sz w:val="22"/>
          <w:szCs w:val="22"/>
          <w:lang w:val="pt-PT"/>
        </w:rPr>
        <w:t xml:space="preserve"> </w:t>
      </w:r>
      <w:r w:rsidRPr="004B541D">
        <w:rPr>
          <w:spacing w:val="-2"/>
          <w:w w:val="105"/>
          <w:sz w:val="22"/>
          <w:szCs w:val="22"/>
          <w:lang w:val="pt-PT"/>
        </w:rPr>
        <w:t xml:space="preserve">Estate, </w:t>
      </w:r>
    </w:p>
    <w:p w14:paraId="62C1534B" w14:textId="620C033F" w:rsidR="000611D3" w:rsidRPr="004B541D" w:rsidRDefault="00EB2E9C" w:rsidP="00BE0DE0">
      <w:pPr>
        <w:pStyle w:val="BodyText"/>
        <w:ind w:right="48"/>
        <w:rPr>
          <w:sz w:val="22"/>
          <w:szCs w:val="22"/>
          <w:lang w:val="pt-PT"/>
        </w:rPr>
      </w:pPr>
      <w:r w:rsidRPr="004B541D">
        <w:rPr>
          <w:w w:val="105"/>
          <w:sz w:val="22"/>
          <w:szCs w:val="22"/>
          <w:lang w:val="pt-PT"/>
        </w:rPr>
        <w:t>Dublin 13</w:t>
      </w:r>
      <w:r w:rsidR="004B541D">
        <w:rPr>
          <w:w w:val="105"/>
          <w:sz w:val="22"/>
          <w:szCs w:val="22"/>
          <w:lang w:val="pt-PT"/>
        </w:rPr>
        <w:t xml:space="preserve"> </w:t>
      </w:r>
      <w:r w:rsidRPr="004B541D">
        <w:rPr>
          <w:spacing w:val="-2"/>
          <w:w w:val="105"/>
          <w:sz w:val="22"/>
          <w:szCs w:val="22"/>
          <w:lang w:val="pt-PT"/>
        </w:rPr>
        <w:t>DUBLIN</w:t>
      </w:r>
    </w:p>
    <w:p w14:paraId="2DA548E0" w14:textId="3AC8A88B" w:rsidR="000611D3" w:rsidRPr="004B541D" w:rsidRDefault="00EB2E9C" w:rsidP="00BE0DE0">
      <w:pPr>
        <w:pStyle w:val="BodyText"/>
        <w:ind w:right="48"/>
        <w:rPr>
          <w:sz w:val="22"/>
          <w:szCs w:val="22"/>
          <w:lang w:val="pt-PT"/>
        </w:rPr>
      </w:pPr>
      <w:r w:rsidRPr="004B541D">
        <w:rPr>
          <w:spacing w:val="-2"/>
          <w:w w:val="105"/>
          <w:sz w:val="22"/>
          <w:szCs w:val="22"/>
          <w:lang w:val="pt-PT"/>
        </w:rPr>
        <w:t>Irlande D13</w:t>
      </w:r>
      <w:r w:rsidRPr="004B541D">
        <w:rPr>
          <w:spacing w:val="-12"/>
          <w:w w:val="105"/>
          <w:sz w:val="22"/>
          <w:szCs w:val="22"/>
          <w:lang w:val="pt-PT"/>
        </w:rPr>
        <w:t xml:space="preserve"> </w:t>
      </w:r>
      <w:r w:rsidRPr="004B541D">
        <w:rPr>
          <w:spacing w:val="-2"/>
          <w:w w:val="105"/>
          <w:sz w:val="22"/>
          <w:szCs w:val="22"/>
          <w:lang w:val="pt-PT"/>
        </w:rPr>
        <w:t>R20R</w:t>
      </w:r>
    </w:p>
    <w:p w14:paraId="46E5140D" w14:textId="7AF01409" w:rsidR="00BE0DE0" w:rsidRPr="004B541D" w:rsidRDefault="00BE0DE0" w:rsidP="00BE0DE0">
      <w:pPr>
        <w:pStyle w:val="BodyText"/>
        <w:ind w:right="48"/>
        <w:rPr>
          <w:sz w:val="22"/>
          <w:szCs w:val="22"/>
          <w:lang w:val="pt-PT"/>
        </w:rPr>
      </w:pPr>
    </w:p>
    <w:p w14:paraId="38E9910B" w14:textId="673DA184" w:rsidR="000611D3" w:rsidRPr="004B541D" w:rsidRDefault="00BE0DE0" w:rsidP="00BE0DE0">
      <w:pPr>
        <w:pStyle w:val="BodyText"/>
        <w:ind w:right="48"/>
        <w:rPr>
          <w:sz w:val="22"/>
          <w:szCs w:val="22"/>
          <w:lang w:val="pt-PT"/>
        </w:rPr>
      </w:pPr>
      <w:r w:rsidRPr="004B541D">
        <w:rPr>
          <w:noProof/>
          <w:sz w:val="22"/>
          <w:szCs w:val="22"/>
        </w:rPr>
        <mc:AlternateContent>
          <mc:Choice Requires="wps">
            <w:drawing>
              <wp:anchor distT="0" distB="0" distL="0" distR="0" simplePos="0" relativeHeight="251650048" behindDoc="1" locked="0" layoutInCell="1" allowOverlap="1" wp14:anchorId="4DD295B1" wp14:editId="015667EF">
                <wp:simplePos x="0" y="0"/>
                <wp:positionH relativeFrom="page">
                  <wp:posOffset>895350</wp:posOffset>
                </wp:positionH>
                <wp:positionV relativeFrom="paragraph">
                  <wp:posOffset>208915</wp:posOffset>
                </wp:positionV>
                <wp:extent cx="5572125" cy="18605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055"/>
                        </a:xfrm>
                        <a:prstGeom prst="rect">
                          <a:avLst/>
                        </a:prstGeom>
                        <a:ln w="11472">
                          <a:solidFill>
                            <a:srgbClr val="000000"/>
                          </a:solidFill>
                          <a:prstDash val="solid"/>
                        </a:ln>
                      </wps:spPr>
                      <wps:txbx>
                        <w:txbxContent>
                          <w:p w14:paraId="0114EC96" w14:textId="77777777" w:rsidR="000611D3" w:rsidRDefault="00EB2E9C">
                            <w:pPr>
                              <w:tabs>
                                <w:tab w:val="left" w:pos="631"/>
                              </w:tabs>
                              <w:spacing w:before="24"/>
                              <w:ind w:left="102"/>
                              <w:rPr>
                                <w:b/>
                                <w:sz w:val="20"/>
                              </w:rPr>
                            </w:pPr>
                            <w:r>
                              <w:rPr>
                                <w:b/>
                                <w:spacing w:val="-5"/>
                                <w:sz w:val="20"/>
                              </w:rPr>
                              <w:t>12.</w:t>
                            </w:r>
                            <w:r>
                              <w:rPr>
                                <w:b/>
                                <w:sz w:val="20"/>
                              </w:rPr>
                              <w:tab/>
                              <w:t>NUMÉRO(S)</w:t>
                            </w:r>
                            <w:r>
                              <w:rPr>
                                <w:b/>
                                <w:spacing w:val="20"/>
                                <w:sz w:val="20"/>
                              </w:rPr>
                              <w:t xml:space="preserve"> </w:t>
                            </w:r>
                            <w:r>
                              <w:rPr>
                                <w:b/>
                                <w:sz w:val="20"/>
                              </w:rPr>
                              <w:t>D’AUTORISATION</w:t>
                            </w:r>
                            <w:r>
                              <w:rPr>
                                <w:b/>
                                <w:spacing w:val="23"/>
                                <w:sz w:val="20"/>
                              </w:rPr>
                              <w:t xml:space="preserve"> </w:t>
                            </w:r>
                            <w:r>
                              <w:rPr>
                                <w:b/>
                                <w:sz w:val="20"/>
                              </w:rPr>
                              <w:t>DE</w:t>
                            </w:r>
                            <w:r>
                              <w:rPr>
                                <w:b/>
                                <w:spacing w:val="21"/>
                                <w:sz w:val="20"/>
                              </w:rPr>
                              <w:t xml:space="preserve"> </w:t>
                            </w:r>
                            <w:r>
                              <w:rPr>
                                <w:b/>
                                <w:sz w:val="20"/>
                              </w:rPr>
                              <w:t>MISE</w:t>
                            </w:r>
                            <w:r>
                              <w:rPr>
                                <w:b/>
                                <w:spacing w:val="20"/>
                                <w:sz w:val="20"/>
                              </w:rPr>
                              <w:t xml:space="preserve"> </w:t>
                            </w:r>
                            <w:r>
                              <w:rPr>
                                <w:b/>
                                <w:sz w:val="20"/>
                              </w:rPr>
                              <w:t>SUR</w:t>
                            </w:r>
                            <w:r>
                              <w:rPr>
                                <w:b/>
                                <w:spacing w:val="21"/>
                                <w:sz w:val="20"/>
                              </w:rPr>
                              <w:t xml:space="preserve"> </w:t>
                            </w:r>
                            <w:r>
                              <w:rPr>
                                <w:b/>
                                <w:sz w:val="20"/>
                              </w:rPr>
                              <w:t>LE</w:t>
                            </w:r>
                            <w:r>
                              <w:rPr>
                                <w:b/>
                                <w:spacing w:val="21"/>
                                <w:sz w:val="20"/>
                              </w:rPr>
                              <w:t xml:space="preserve"> </w:t>
                            </w:r>
                            <w:r>
                              <w:rPr>
                                <w:b/>
                                <w:spacing w:val="-2"/>
                                <w:sz w:val="20"/>
                              </w:rPr>
                              <w:t>MARCHÉ</w:t>
                            </w:r>
                          </w:p>
                        </w:txbxContent>
                      </wps:txbx>
                      <wps:bodyPr wrap="square" lIns="0" tIns="0" rIns="0" bIns="0" rtlCol="0">
                        <a:noAutofit/>
                      </wps:bodyPr>
                    </wps:wsp>
                  </a:graphicData>
                </a:graphic>
              </wp:anchor>
            </w:drawing>
          </mc:Choice>
          <mc:Fallback>
            <w:pict>
              <v:shape w14:anchorId="4DD295B1" id="Textbox 15" o:spid="_x0000_s1038" type="#_x0000_t202" style="position:absolute;margin-left:70.5pt;margin-top:16.45pt;width:438.75pt;height:14.65pt;z-index:-251666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" filled="f" strokeweight=".31867mm">
                <v:path arrowok="t"/>
                <v:textbox inset="0,0,0,0">
                  <w:txbxContent>
                    <w:p w14:paraId="0114EC96" w14:textId="77777777" w:rsidR="000611D3" w:rsidRDefault="00EB2E9C">
                      <w:pPr>
                        <w:tabs>
                          <w:tab w:val="left" w:pos="631"/>
                        </w:tabs>
                        <w:spacing w:before="24"/>
                        <w:ind w:left="102"/>
                        <w:rPr>
                          <w:b/>
                          <w:sz w:val="20"/>
                        </w:rPr>
                      </w:pPr>
                      <w:r>
                        <w:rPr>
                          <w:b/>
                          <w:spacing w:val="-5"/>
                          <w:sz w:val="20"/>
                        </w:rPr>
                        <w:t>12.</w:t>
                      </w:r>
                      <w:r>
                        <w:rPr>
                          <w:b/>
                          <w:sz w:val="20"/>
                        </w:rPr>
                        <w:tab/>
                        <w:t>NUMÉRO(S)</w:t>
                      </w:r>
                      <w:r>
                        <w:rPr>
                          <w:b/>
                          <w:spacing w:val="20"/>
                          <w:sz w:val="20"/>
                        </w:rPr>
                        <w:t xml:space="preserve"> </w:t>
                      </w:r>
                      <w:r>
                        <w:rPr>
                          <w:b/>
                          <w:sz w:val="20"/>
                        </w:rPr>
                        <w:t>D’AUTORISATION</w:t>
                      </w:r>
                      <w:r>
                        <w:rPr>
                          <w:b/>
                          <w:spacing w:val="23"/>
                          <w:sz w:val="20"/>
                        </w:rPr>
                        <w:t xml:space="preserve"> </w:t>
                      </w:r>
                      <w:r>
                        <w:rPr>
                          <w:b/>
                          <w:sz w:val="20"/>
                        </w:rPr>
                        <w:t>DE</w:t>
                      </w:r>
                      <w:r>
                        <w:rPr>
                          <w:b/>
                          <w:spacing w:val="21"/>
                          <w:sz w:val="20"/>
                        </w:rPr>
                        <w:t xml:space="preserve"> </w:t>
                      </w:r>
                      <w:r>
                        <w:rPr>
                          <w:b/>
                          <w:sz w:val="20"/>
                        </w:rPr>
                        <w:t>MISE</w:t>
                      </w:r>
                      <w:r>
                        <w:rPr>
                          <w:b/>
                          <w:spacing w:val="20"/>
                          <w:sz w:val="20"/>
                        </w:rPr>
                        <w:t xml:space="preserve"> </w:t>
                      </w:r>
                      <w:r>
                        <w:rPr>
                          <w:b/>
                          <w:sz w:val="20"/>
                        </w:rPr>
                        <w:t>SUR</w:t>
                      </w:r>
                      <w:r>
                        <w:rPr>
                          <w:b/>
                          <w:spacing w:val="21"/>
                          <w:sz w:val="20"/>
                        </w:rPr>
                        <w:t xml:space="preserve"> </w:t>
                      </w:r>
                      <w:r>
                        <w:rPr>
                          <w:b/>
                          <w:sz w:val="20"/>
                        </w:rPr>
                        <w:t>LE</w:t>
                      </w:r>
                      <w:r>
                        <w:rPr>
                          <w:b/>
                          <w:spacing w:val="21"/>
                          <w:sz w:val="20"/>
                        </w:rPr>
                        <w:t xml:space="preserve"> </w:t>
                      </w:r>
                      <w:r>
                        <w:rPr>
                          <w:b/>
                          <w:spacing w:val="-2"/>
                          <w:sz w:val="20"/>
                        </w:rPr>
                        <w:t>MARCHÉ</w:t>
                      </w:r>
                    </w:p>
                  </w:txbxContent>
                </v:textbox>
                <w10:wrap type="topAndBottom" anchorx="page"/>
              </v:shape>
            </w:pict>
          </mc:Fallback>
        </mc:AlternateContent>
      </w:r>
    </w:p>
    <w:p w14:paraId="736E1A66" w14:textId="77777777" w:rsidR="000611D3" w:rsidRPr="004B541D" w:rsidRDefault="000611D3" w:rsidP="00BE0DE0">
      <w:pPr>
        <w:pStyle w:val="BodyText"/>
        <w:ind w:right="48"/>
        <w:rPr>
          <w:sz w:val="22"/>
          <w:szCs w:val="22"/>
          <w:lang w:val="pt-PT"/>
        </w:rPr>
      </w:pPr>
    </w:p>
    <w:p w14:paraId="26325743" w14:textId="77777777" w:rsidR="00BE0DE0" w:rsidRPr="004B541D" w:rsidRDefault="00EB2E9C" w:rsidP="00BE0DE0">
      <w:pPr>
        <w:pStyle w:val="BodyText"/>
        <w:ind w:right="48"/>
        <w:rPr>
          <w:spacing w:val="-2"/>
          <w:sz w:val="22"/>
          <w:szCs w:val="22"/>
          <w:lang w:val="pt-PT"/>
        </w:rPr>
      </w:pPr>
      <w:r w:rsidRPr="004B541D">
        <w:rPr>
          <w:spacing w:val="-2"/>
          <w:sz w:val="22"/>
          <w:szCs w:val="22"/>
          <w:lang w:val="pt-PT"/>
        </w:rPr>
        <w:t xml:space="preserve">EU/1/18/1329/001 </w:t>
      </w:r>
    </w:p>
    <w:p w14:paraId="61F7BF3A" w14:textId="4C990A70" w:rsidR="000611D3" w:rsidRPr="004B541D" w:rsidRDefault="00EB2E9C" w:rsidP="00BE0DE0">
      <w:pPr>
        <w:pStyle w:val="BodyText"/>
        <w:ind w:right="48"/>
        <w:rPr>
          <w:sz w:val="22"/>
          <w:szCs w:val="22"/>
          <w:lang w:val="pt-PT"/>
        </w:rPr>
      </w:pPr>
      <w:r w:rsidRPr="004B541D">
        <w:rPr>
          <w:spacing w:val="-2"/>
          <w:sz w:val="22"/>
          <w:szCs w:val="22"/>
          <w:lang w:val="pt-PT"/>
        </w:rPr>
        <w:t>EU/1/18/1329/002</w:t>
      </w:r>
    </w:p>
    <w:p w14:paraId="0E0079C1" w14:textId="77777777" w:rsidR="00BE0DE0" w:rsidRPr="004B541D" w:rsidRDefault="00BE0DE0" w:rsidP="00BE0DE0">
      <w:pPr>
        <w:pStyle w:val="BodyText"/>
        <w:ind w:right="48"/>
        <w:rPr>
          <w:sz w:val="22"/>
          <w:szCs w:val="22"/>
          <w:lang w:val="pt-PT"/>
        </w:rPr>
      </w:pPr>
    </w:p>
    <w:p w14:paraId="786FFDCA" w14:textId="7BCD4C99" w:rsidR="000611D3" w:rsidRPr="004B541D" w:rsidRDefault="00EB2E9C" w:rsidP="00BE0DE0">
      <w:pPr>
        <w:pStyle w:val="BodyText"/>
        <w:ind w:right="48"/>
        <w:rPr>
          <w:sz w:val="22"/>
          <w:szCs w:val="22"/>
          <w:lang w:val="pt-PT"/>
        </w:rPr>
      </w:pPr>
      <w:r w:rsidRPr="004B541D">
        <w:rPr>
          <w:noProof/>
          <w:sz w:val="22"/>
          <w:szCs w:val="22"/>
        </w:rPr>
        <mc:AlternateContent>
          <mc:Choice Requires="wps">
            <w:drawing>
              <wp:anchor distT="0" distB="0" distL="0" distR="0" simplePos="0" relativeHeight="251653120" behindDoc="1" locked="0" layoutInCell="1" allowOverlap="1" wp14:anchorId="11566CF5" wp14:editId="50DD1D02">
                <wp:simplePos x="0" y="0"/>
                <wp:positionH relativeFrom="page">
                  <wp:posOffset>895503</wp:posOffset>
                </wp:positionH>
                <wp:positionV relativeFrom="paragraph">
                  <wp:posOffset>179945</wp:posOffset>
                </wp:positionV>
                <wp:extent cx="5572125" cy="186690"/>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690"/>
                        </a:xfrm>
                        <a:prstGeom prst="rect">
                          <a:avLst/>
                        </a:prstGeom>
                        <a:ln w="11472">
                          <a:solidFill>
                            <a:srgbClr val="000000"/>
                          </a:solidFill>
                          <a:prstDash val="solid"/>
                        </a:ln>
                      </wps:spPr>
                      <wps:txbx>
                        <w:txbxContent>
                          <w:p w14:paraId="0EE9256D" w14:textId="77777777" w:rsidR="000611D3" w:rsidRDefault="00EB2E9C">
                            <w:pPr>
                              <w:tabs>
                                <w:tab w:val="left" w:pos="631"/>
                              </w:tabs>
                              <w:spacing w:before="24"/>
                              <w:ind w:left="102"/>
                              <w:rPr>
                                <w:b/>
                                <w:sz w:val="20"/>
                              </w:rPr>
                            </w:pPr>
                            <w:r>
                              <w:rPr>
                                <w:b/>
                                <w:spacing w:val="-5"/>
                                <w:sz w:val="20"/>
                              </w:rPr>
                              <w:t>13.</w:t>
                            </w:r>
                            <w:r>
                              <w:rPr>
                                <w:b/>
                                <w:sz w:val="20"/>
                              </w:rPr>
                              <w:tab/>
                              <w:t>NUMÉRO</w:t>
                            </w:r>
                            <w:r>
                              <w:rPr>
                                <w:b/>
                                <w:spacing w:val="15"/>
                                <w:sz w:val="20"/>
                              </w:rPr>
                              <w:t xml:space="preserve"> </w:t>
                            </w:r>
                            <w:r>
                              <w:rPr>
                                <w:b/>
                                <w:sz w:val="20"/>
                              </w:rPr>
                              <w:t>DU</w:t>
                            </w:r>
                            <w:r>
                              <w:rPr>
                                <w:b/>
                                <w:spacing w:val="18"/>
                                <w:sz w:val="20"/>
                              </w:rPr>
                              <w:t xml:space="preserve"> </w:t>
                            </w:r>
                            <w:r>
                              <w:rPr>
                                <w:b/>
                                <w:spacing w:val="-5"/>
                                <w:sz w:val="20"/>
                              </w:rPr>
                              <w:t>LOT</w:t>
                            </w:r>
                          </w:p>
                        </w:txbxContent>
                      </wps:txbx>
                      <wps:bodyPr wrap="square" lIns="0" tIns="0" rIns="0" bIns="0" rtlCol="0">
                        <a:noAutofit/>
                      </wps:bodyPr>
                    </wps:wsp>
                  </a:graphicData>
                </a:graphic>
              </wp:anchor>
            </w:drawing>
          </mc:Choice>
          <mc:Fallback>
            <w:pict>
              <v:shape w14:anchorId="11566CF5" id="Textbox 16" o:spid="_x0000_s1039" type="#_x0000_t202" style="position:absolute;margin-left:70.5pt;margin-top:14.15pt;width:438.75pt;height:14.7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" filled="f" strokeweight=".31867mm">
                <v:path arrowok="t"/>
                <v:textbox inset="0,0,0,0">
                  <w:txbxContent>
                    <w:p w14:paraId="0EE9256D" w14:textId="77777777" w:rsidR="000611D3" w:rsidRDefault="00EB2E9C">
                      <w:pPr>
                        <w:tabs>
                          <w:tab w:val="left" w:pos="631"/>
                        </w:tabs>
                        <w:spacing w:before="24"/>
                        <w:ind w:left="102"/>
                        <w:rPr>
                          <w:b/>
                          <w:sz w:val="20"/>
                        </w:rPr>
                      </w:pPr>
                      <w:r>
                        <w:rPr>
                          <w:b/>
                          <w:spacing w:val="-5"/>
                          <w:sz w:val="20"/>
                        </w:rPr>
                        <w:t>13.</w:t>
                      </w:r>
                      <w:r>
                        <w:rPr>
                          <w:b/>
                          <w:sz w:val="20"/>
                        </w:rPr>
                        <w:tab/>
                        <w:t>NUMÉRO</w:t>
                      </w:r>
                      <w:r>
                        <w:rPr>
                          <w:b/>
                          <w:spacing w:val="15"/>
                          <w:sz w:val="20"/>
                        </w:rPr>
                        <w:t xml:space="preserve"> </w:t>
                      </w:r>
                      <w:r>
                        <w:rPr>
                          <w:b/>
                          <w:sz w:val="20"/>
                        </w:rPr>
                        <w:t>DU</w:t>
                      </w:r>
                      <w:r>
                        <w:rPr>
                          <w:b/>
                          <w:spacing w:val="18"/>
                          <w:sz w:val="20"/>
                        </w:rPr>
                        <w:t xml:space="preserve"> </w:t>
                      </w:r>
                      <w:r>
                        <w:rPr>
                          <w:b/>
                          <w:spacing w:val="-5"/>
                          <w:sz w:val="20"/>
                        </w:rPr>
                        <w:t>LOT</w:t>
                      </w:r>
                    </w:p>
                  </w:txbxContent>
                </v:textbox>
                <w10:wrap type="topAndBottom" anchorx="page"/>
              </v:shape>
            </w:pict>
          </mc:Fallback>
        </mc:AlternateContent>
      </w:r>
    </w:p>
    <w:p w14:paraId="7B6839E5" w14:textId="77777777" w:rsidR="000611D3" w:rsidRPr="004B541D" w:rsidRDefault="000611D3" w:rsidP="00BE0DE0">
      <w:pPr>
        <w:pStyle w:val="BodyText"/>
        <w:ind w:right="48"/>
        <w:rPr>
          <w:sz w:val="22"/>
          <w:szCs w:val="22"/>
          <w:lang w:val="pt-PT"/>
        </w:rPr>
      </w:pPr>
    </w:p>
    <w:p w14:paraId="68820EC9" w14:textId="77777777" w:rsidR="000611D3" w:rsidRPr="004B541D" w:rsidRDefault="00EB2E9C" w:rsidP="00BE0DE0">
      <w:pPr>
        <w:pStyle w:val="BodyText"/>
        <w:ind w:right="48"/>
        <w:rPr>
          <w:sz w:val="22"/>
          <w:szCs w:val="22"/>
        </w:rPr>
      </w:pPr>
      <w:r w:rsidRPr="004B541D">
        <w:rPr>
          <w:spacing w:val="-5"/>
          <w:w w:val="105"/>
          <w:sz w:val="22"/>
          <w:szCs w:val="22"/>
        </w:rPr>
        <w:t>Lot</w:t>
      </w:r>
    </w:p>
    <w:p w14:paraId="607E13F4" w14:textId="6B39FF41" w:rsidR="000611D3" w:rsidRPr="004B541D" w:rsidRDefault="000611D3" w:rsidP="00BE0DE0">
      <w:pPr>
        <w:pStyle w:val="BodyText"/>
        <w:ind w:right="48"/>
        <w:rPr>
          <w:sz w:val="22"/>
          <w:szCs w:val="22"/>
        </w:rPr>
      </w:pPr>
    </w:p>
    <w:p w14:paraId="5FD056CC" w14:textId="2B025B92" w:rsidR="000611D3" w:rsidRPr="004B541D" w:rsidRDefault="00BE0DE0" w:rsidP="00BE0DE0">
      <w:pPr>
        <w:pStyle w:val="BodyText"/>
        <w:ind w:right="48"/>
        <w:rPr>
          <w:sz w:val="22"/>
          <w:szCs w:val="22"/>
        </w:rPr>
      </w:pPr>
      <w:r w:rsidRPr="004B541D">
        <w:rPr>
          <w:noProof/>
          <w:sz w:val="22"/>
          <w:szCs w:val="22"/>
        </w:rPr>
        <mc:AlternateContent>
          <mc:Choice Requires="wps">
            <w:drawing>
              <wp:anchor distT="0" distB="0" distL="0" distR="0" simplePos="0" relativeHeight="251656192" behindDoc="1" locked="0" layoutInCell="1" allowOverlap="1" wp14:anchorId="4F06DE22" wp14:editId="540E3DB7">
                <wp:simplePos x="0" y="0"/>
                <wp:positionH relativeFrom="page">
                  <wp:posOffset>895350</wp:posOffset>
                </wp:positionH>
                <wp:positionV relativeFrom="paragraph">
                  <wp:posOffset>196763</wp:posOffset>
                </wp:positionV>
                <wp:extent cx="5572125" cy="18605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055"/>
                        </a:xfrm>
                        <a:prstGeom prst="rect">
                          <a:avLst/>
                        </a:prstGeom>
                        <a:ln w="11472">
                          <a:solidFill>
                            <a:srgbClr val="000000"/>
                          </a:solidFill>
                          <a:prstDash val="solid"/>
                        </a:ln>
                      </wps:spPr>
                      <wps:txbx>
                        <w:txbxContent>
                          <w:p w14:paraId="3535824B" w14:textId="77777777" w:rsidR="000611D3" w:rsidRDefault="00EB2E9C">
                            <w:pPr>
                              <w:tabs>
                                <w:tab w:val="left" w:pos="631"/>
                              </w:tabs>
                              <w:spacing w:before="24"/>
                              <w:ind w:left="102"/>
                              <w:rPr>
                                <w:b/>
                                <w:sz w:val="20"/>
                              </w:rPr>
                            </w:pPr>
                            <w:r>
                              <w:rPr>
                                <w:b/>
                                <w:spacing w:val="-5"/>
                                <w:sz w:val="20"/>
                              </w:rPr>
                              <w:t>14.</w:t>
                            </w:r>
                            <w:r>
                              <w:rPr>
                                <w:b/>
                                <w:sz w:val="20"/>
                              </w:rPr>
                              <w:tab/>
                              <w:t>CONDITIONS</w:t>
                            </w:r>
                            <w:r>
                              <w:rPr>
                                <w:b/>
                                <w:spacing w:val="21"/>
                                <w:sz w:val="20"/>
                              </w:rPr>
                              <w:t xml:space="preserve"> </w:t>
                            </w:r>
                            <w:r>
                              <w:rPr>
                                <w:b/>
                                <w:sz w:val="20"/>
                              </w:rPr>
                              <w:t>DE</w:t>
                            </w:r>
                            <w:r>
                              <w:rPr>
                                <w:b/>
                                <w:spacing w:val="21"/>
                                <w:sz w:val="20"/>
                              </w:rPr>
                              <w:t xml:space="preserve"> </w:t>
                            </w:r>
                            <w:r>
                              <w:rPr>
                                <w:b/>
                                <w:sz w:val="20"/>
                              </w:rPr>
                              <w:t>PRESCRIPTION</w:t>
                            </w:r>
                            <w:r>
                              <w:rPr>
                                <w:b/>
                                <w:spacing w:val="21"/>
                                <w:sz w:val="20"/>
                              </w:rPr>
                              <w:t xml:space="preserve"> </w:t>
                            </w:r>
                            <w:r>
                              <w:rPr>
                                <w:b/>
                                <w:sz w:val="20"/>
                              </w:rPr>
                              <w:t>ET</w:t>
                            </w:r>
                            <w:r>
                              <w:rPr>
                                <w:b/>
                                <w:spacing w:val="21"/>
                                <w:sz w:val="20"/>
                              </w:rPr>
                              <w:t xml:space="preserve"> </w:t>
                            </w:r>
                            <w:r>
                              <w:rPr>
                                <w:b/>
                                <w:sz w:val="20"/>
                              </w:rPr>
                              <w:t>DE</w:t>
                            </w:r>
                            <w:r>
                              <w:rPr>
                                <w:b/>
                                <w:spacing w:val="20"/>
                                <w:sz w:val="20"/>
                              </w:rPr>
                              <w:t xml:space="preserve"> </w:t>
                            </w:r>
                            <w:r>
                              <w:rPr>
                                <w:b/>
                                <w:spacing w:val="-2"/>
                                <w:sz w:val="20"/>
                              </w:rPr>
                              <w:t>DÉLIVRANCE</w:t>
                            </w:r>
                          </w:p>
                        </w:txbxContent>
                      </wps:txbx>
                      <wps:bodyPr wrap="square" lIns="0" tIns="0" rIns="0" bIns="0" rtlCol="0">
                        <a:noAutofit/>
                      </wps:bodyPr>
                    </wps:wsp>
                  </a:graphicData>
                </a:graphic>
              </wp:anchor>
            </w:drawing>
          </mc:Choice>
          <mc:Fallback>
            <w:pict>
              <v:shape w14:anchorId="4F06DE22" id="Textbox 17" o:spid="_x0000_s1040" type="#_x0000_t202" style="position:absolute;margin-left:70.5pt;margin-top:15.5pt;width:438.75pt;height:14.6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" filled="f" strokeweight=".31867mm">
                <v:path arrowok="t"/>
                <v:textbox inset="0,0,0,0">
                  <w:txbxContent>
                    <w:p w14:paraId="3535824B" w14:textId="77777777" w:rsidR="000611D3" w:rsidRDefault="00EB2E9C">
                      <w:pPr>
                        <w:tabs>
                          <w:tab w:val="left" w:pos="631"/>
                        </w:tabs>
                        <w:spacing w:before="24"/>
                        <w:ind w:left="102"/>
                        <w:rPr>
                          <w:b/>
                          <w:sz w:val="20"/>
                        </w:rPr>
                      </w:pPr>
                      <w:r>
                        <w:rPr>
                          <w:b/>
                          <w:spacing w:val="-5"/>
                          <w:sz w:val="20"/>
                        </w:rPr>
                        <w:t>14.</w:t>
                      </w:r>
                      <w:r>
                        <w:rPr>
                          <w:b/>
                          <w:sz w:val="20"/>
                        </w:rPr>
                        <w:tab/>
                        <w:t>CONDITIONS</w:t>
                      </w:r>
                      <w:r>
                        <w:rPr>
                          <w:b/>
                          <w:spacing w:val="21"/>
                          <w:sz w:val="20"/>
                        </w:rPr>
                        <w:t xml:space="preserve"> </w:t>
                      </w:r>
                      <w:r>
                        <w:rPr>
                          <w:b/>
                          <w:sz w:val="20"/>
                        </w:rPr>
                        <w:t>DE</w:t>
                      </w:r>
                      <w:r>
                        <w:rPr>
                          <w:b/>
                          <w:spacing w:val="21"/>
                          <w:sz w:val="20"/>
                        </w:rPr>
                        <w:t xml:space="preserve"> </w:t>
                      </w:r>
                      <w:r>
                        <w:rPr>
                          <w:b/>
                          <w:sz w:val="20"/>
                        </w:rPr>
                        <w:t>PRESCRIPTION</w:t>
                      </w:r>
                      <w:r>
                        <w:rPr>
                          <w:b/>
                          <w:spacing w:val="21"/>
                          <w:sz w:val="20"/>
                        </w:rPr>
                        <w:t xml:space="preserve"> </w:t>
                      </w:r>
                      <w:r>
                        <w:rPr>
                          <w:b/>
                          <w:sz w:val="20"/>
                        </w:rPr>
                        <w:t>ET</w:t>
                      </w:r>
                      <w:r>
                        <w:rPr>
                          <w:b/>
                          <w:spacing w:val="21"/>
                          <w:sz w:val="20"/>
                        </w:rPr>
                        <w:t xml:space="preserve"> </w:t>
                      </w:r>
                      <w:r>
                        <w:rPr>
                          <w:b/>
                          <w:sz w:val="20"/>
                        </w:rPr>
                        <w:t>DE</w:t>
                      </w:r>
                      <w:r>
                        <w:rPr>
                          <w:b/>
                          <w:spacing w:val="20"/>
                          <w:sz w:val="20"/>
                        </w:rPr>
                        <w:t xml:space="preserve"> </w:t>
                      </w:r>
                      <w:r>
                        <w:rPr>
                          <w:b/>
                          <w:spacing w:val="-2"/>
                          <w:sz w:val="20"/>
                        </w:rPr>
                        <w:t>DÉLIVRANCE</w:t>
                      </w:r>
                    </w:p>
                  </w:txbxContent>
                </v:textbox>
                <w10:wrap type="topAndBottom" anchorx="page"/>
              </v:shape>
            </w:pict>
          </mc:Fallback>
        </mc:AlternateContent>
      </w:r>
    </w:p>
    <w:p w14:paraId="569EC42C" w14:textId="77777777" w:rsidR="000611D3" w:rsidRPr="004B541D" w:rsidRDefault="000611D3" w:rsidP="00BE0DE0">
      <w:pPr>
        <w:pStyle w:val="BodyText"/>
        <w:ind w:right="48"/>
        <w:rPr>
          <w:sz w:val="22"/>
          <w:szCs w:val="22"/>
        </w:rPr>
      </w:pPr>
    </w:p>
    <w:p w14:paraId="23D8B3B0" w14:textId="77777777" w:rsidR="000611D3" w:rsidRPr="004B541D" w:rsidRDefault="00EB2E9C" w:rsidP="00BE0DE0">
      <w:pPr>
        <w:pStyle w:val="BodyText"/>
        <w:ind w:right="48"/>
        <w:rPr>
          <w:sz w:val="22"/>
          <w:szCs w:val="22"/>
        </w:rPr>
      </w:pPr>
      <w:r w:rsidRPr="004B541D">
        <w:rPr>
          <w:noProof/>
          <w:sz w:val="22"/>
          <w:szCs w:val="22"/>
        </w:rPr>
        <mc:AlternateContent>
          <mc:Choice Requires="wps">
            <w:drawing>
              <wp:anchor distT="0" distB="0" distL="0" distR="0" simplePos="0" relativeHeight="251659264" behindDoc="1" locked="0" layoutInCell="1" allowOverlap="1" wp14:anchorId="5B595B43" wp14:editId="212DECA2">
                <wp:simplePos x="0" y="0"/>
                <wp:positionH relativeFrom="page">
                  <wp:posOffset>895350</wp:posOffset>
                </wp:positionH>
                <wp:positionV relativeFrom="paragraph">
                  <wp:posOffset>190193</wp:posOffset>
                </wp:positionV>
                <wp:extent cx="5572125" cy="18605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055"/>
                        </a:xfrm>
                        <a:prstGeom prst="rect">
                          <a:avLst/>
                        </a:prstGeom>
                        <a:ln w="11472">
                          <a:solidFill>
                            <a:srgbClr val="000000"/>
                          </a:solidFill>
                          <a:prstDash val="solid"/>
                        </a:ln>
                      </wps:spPr>
                      <wps:txbx>
                        <w:txbxContent>
                          <w:p w14:paraId="4BEB5E17" w14:textId="77777777" w:rsidR="000611D3" w:rsidRDefault="00EB2E9C">
                            <w:pPr>
                              <w:tabs>
                                <w:tab w:val="left" w:pos="631"/>
                              </w:tabs>
                              <w:spacing w:before="24"/>
                              <w:ind w:left="102"/>
                              <w:rPr>
                                <w:b/>
                                <w:sz w:val="20"/>
                              </w:rPr>
                            </w:pPr>
                            <w:r>
                              <w:rPr>
                                <w:b/>
                                <w:spacing w:val="-5"/>
                                <w:sz w:val="20"/>
                              </w:rPr>
                              <w:t>15.</w:t>
                            </w:r>
                            <w:r>
                              <w:rPr>
                                <w:b/>
                                <w:sz w:val="20"/>
                              </w:rPr>
                              <w:tab/>
                              <w:t>INDICATIONS</w:t>
                            </w:r>
                            <w:r>
                              <w:rPr>
                                <w:b/>
                                <w:spacing w:val="35"/>
                                <w:sz w:val="20"/>
                              </w:rPr>
                              <w:t xml:space="preserve"> </w:t>
                            </w:r>
                            <w:r>
                              <w:rPr>
                                <w:b/>
                                <w:spacing w:val="-2"/>
                                <w:sz w:val="20"/>
                              </w:rPr>
                              <w:t>D’UTILISATION</w:t>
                            </w:r>
                          </w:p>
                        </w:txbxContent>
                      </wps:txbx>
                      <wps:bodyPr wrap="square" lIns="0" tIns="0" rIns="0" bIns="0" rtlCol="0">
                        <a:noAutofit/>
                      </wps:bodyPr>
                    </wps:wsp>
                  </a:graphicData>
                </a:graphic>
              </wp:anchor>
            </w:drawing>
          </mc:Choice>
          <mc:Fallback>
            <w:pict>
              <v:shape w14:anchorId="5B595B43" id="Textbox 18" o:spid="_x0000_s1041" type="#_x0000_t202" style="position:absolute;margin-left:70.5pt;margin-top:15pt;width:438.75pt;height:14.6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" filled="f" strokeweight=".31867mm">
                <v:path arrowok="t"/>
                <v:textbox inset="0,0,0,0">
                  <w:txbxContent>
                    <w:p w14:paraId="4BEB5E17" w14:textId="77777777" w:rsidR="000611D3" w:rsidRDefault="00EB2E9C">
                      <w:pPr>
                        <w:tabs>
                          <w:tab w:val="left" w:pos="631"/>
                        </w:tabs>
                        <w:spacing w:before="24"/>
                        <w:ind w:left="102"/>
                        <w:rPr>
                          <w:b/>
                          <w:sz w:val="20"/>
                        </w:rPr>
                      </w:pPr>
                      <w:r>
                        <w:rPr>
                          <w:b/>
                          <w:spacing w:val="-5"/>
                          <w:sz w:val="20"/>
                        </w:rPr>
                        <w:t>15.</w:t>
                      </w:r>
                      <w:r>
                        <w:rPr>
                          <w:b/>
                          <w:sz w:val="20"/>
                        </w:rPr>
                        <w:tab/>
                        <w:t>INDICATIONS</w:t>
                      </w:r>
                      <w:r>
                        <w:rPr>
                          <w:b/>
                          <w:spacing w:val="35"/>
                          <w:sz w:val="20"/>
                        </w:rPr>
                        <w:t xml:space="preserve"> </w:t>
                      </w:r>
                      <w:r>
                        <w:rPr>
                          <w:b/>
                          <w:spacing w:val="-2"/>
                          <w:sz w:val="20"/>
                        </w:rPr>
                        <w:t>D’UTILISATION</w:t>
                      </w:r>
                    </w:p>
                  </w:txbxContent>
                </v:textbox>
                <w10:wrap type="topAndBottom" anchorx="page"/>
              </v:shape>
            </w:pict>
          </mc:Fallback>
        </mc:AlternateContent>
      </w:r>
    </w:p>
    <w:p w14:paraId="4B722966" w14:textId="77777777" w:rsidR="000611D3" w:rsidRPr="004B541D" w:rsidRDefault="000611D3" w:rsidP="00BE0DE0">
      <w:pPr>
        <w:pStyle w:val="BodyText"/>
        <w:ind w:right="48"/>
        <w:rPr>
          <w:sz w:val="22"/>
          <w:szCs w:val="22"/>
        </w:rPr>
      </w:pPr>
    </w:p>
    <w:p w14:paraId="75AB0C50" w14:textId="752AA0E6" w:rsidR="000611D3" w:rsidRPr="004B541D" w:rsidRDefault="00BE0DE0" w:rsidP="00BE0DE0">
      <w:pPr>
        <w:pStyle w:val="BodyText"/>
        <w:ind w:right="48"/>
        <w:rPr>
          <w:sz w:val="22"/>
          <w:szCs w:val="22"/>
        </w:rPr>
      </w:pPr>
      <w:r w:rsidRPr="004B541D">
        <w:rPr>
          <w:noProof/>
          <w:sz w:val="22"/>
          <w:szCs w:val="22"/>
        </w:rPr>
        <mc:AlternateContent>
          <mc:Choice Requires="wps">
            <w:drawing>
              <wp:anchor distT="0" distB="0" distL="0" distR="0" simplePos="0" relativeHeight="251662336" behindDoc="1" locked="0" layoutInCell="1" allowOverlap="1" wp14:anchorId="735C864A" wp14:editId="0C39F0C4">
                <wp:simplePos x="0" y="0"/>
                <wp:positionH relativeFrom="page">
                  <wp:posOffset>895350</wp:posOffset>
                </wp:positionH>
                <wp:positionV relativeFrom="paragraph">
                  <wp:posOffset>193368</wp:posOffset>
                </wp:positionV>
                <wp:extent cx="5572125" cy="186055"/>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055"/>
                        </a:xfrm>
                        <a:prstGeom prst="rect">
                          <a:avLst/>
                        </a:prstGeom>
                        <a:ln w="11472">
                          <a:solidFill>
                            <a:srgbClr val="000000"/>
                          </a:solidFill>
                          <a:prstDash val="solid"/>
                        </a:ln>
                      </wps:spPr>
                      <wps:txbx>
                        <w:txbxContent>
                          <w:p w14:paraId="5F6643B8" w14:textId="77777777" w:rsidR="000611D3" w:rsidRDefault="00EB2E9C">
                            <w:pPr>
                              <w:tabs>
                                <w:tab w:val="left" w:pos="631"/>
                              </w:tabs>
                              <w:spacing w:before="24"/>
                              <w:ind w:left="102"/>
                              <w:rPr>
                                <w:b/>
                                <w:sz w:val="20"/>
                              </w:rPr>
                            </w:pPr>
                            <w:r>
                              <w:rPr>
                                <w:b/>
                                <w:spacing w:val="-5"/>
                                <w:sz w:val="20"/>
                              </w:rPr>
                              <w:t>16.</w:t>
                            </w:r>
                            <w:r>
                              <w:rPr>
                                <w:b/>
                                <w:sz w:val="20"/>
                              </w:rPr>
                              <w:tab/>
                              <w:t>INFORMATIONS</w:t>
                            </w:r>
                            <w:r>
                              <w:rPr>
                                <w:b/>
                                <w:spacing w:val="27"/>
                                <w:sz w:val="20"/>
                              </w:rPr>
                              <w:t xml:space="preserve"> </w:t>
                            </w:r>
                            <w:r>
                              <w:rPr>
                                <w:b/>
                                <w:sz w:val="20"/>
                              </w:rPr>
                              <w:t>EN</w:t>
                            </w:r>
                            <w:r>
                              <w:rPr>
                                <w:b/>
                                <w:spacing w:val="27"/>
                                <w:sz w:val="20"/>
                              </w:rPr>
                              <w:t xml:space="preserve"> </w:t>
                            </w:r>
                            <w:r>
                              <w:rPr>
                                <w:b/>
                                <w:spacing w:val="-2"/>
                                <w:sz w:val="20"/>
                              </w:rPr>
                              <w:t>BRAILLE</w:t>
                            </w:r>
                          </w:p>
                        </w:txbxContent>
                      </wps:txbx>
                      <wps:bodyPr wrap="square" lIns="0" tIns="0" rIns="0" bIns="0" rtlCol="0">
                        <a:noAutofit/>
                      </wps:bodyPr>
                    </wps:wsp>
                  </a:graphicData>
                </a:graphic>
              </wp:anchor>
            </w:drawing>
          </mc:Choice>
          <mc:Fallback>
            <w:pict>
              <v:shape w14:anchorId="735C864A" id="Textbox 19" o:spid="_x0000_s1042" type="#_x0000_t202" style="position:absolute;margin-left:70.5pt;margin-top:15.25pt;width:438.75pt;height:14.6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" filled="f" strokeweight=".31867mm">
                <v:path arrowok="t"/>
                <v:textbox inset="0,0,0,0">
                  <w:txbxContent>
                    <w:p w14:paraId="5F6643B8" w14:textId="77777777" w:rsidR="000611D3" w:rsidRDefault="00EB2E9C">
                      <w:pPr>
                        <w:tabs>
                          <w:tab w:val="left" w:pos="631"/>
                        </w:tabs>
                        <w:spacing w:before="24"/>
                        <w:ind w:left="102"/>
                        <w:rPr>
                          <w:b/>
                          <w:sz w:val="20"/>
                        </w:rPr>
                      </w:pPr>
                      <w:r>
                        <w:rPr>
                          <w:b/>
                          <w:spacing w:val="-5"/>
                          <w:sz w:val="20"/>
                        </w:rPr>
                        <w:t>16.</w:t>
                      </w:r>
                      <w:r>
                        <w:rPr>
                          <w:b/>
                          <w:sz w:val="20"/>
                        </w:rPr>
                        <w:tab/>
                        <w:t>INFORMATIONS</w:t>
                      </w:r>
                      <w:r>
                        <w:rPr>
                          <w:b/>
                          <w:spacing w:val="27"/>
                          <w:sz w:val="20"/>
                        </w:rPr>
                        <w:t xml:space="preserve"> </w:t>
                      </w:r>
                      <w:r>
                        <w:rPr>
                          <w:b/>
                          <w:sz w:val="20"/>
                        </w:rPr>
                        <w:t>EN</w:t>
                      </w:r>
                      <w:r>
                        <w:rPr>
                          <w:b/>
                          <w:spacing w:val="27"/>
                          <w:sz w:val="20"/>
                        </w:rPr>
                        <w:t xml:space="preserve"> </w:t>
                      </w:r>
                      <w:r>
                        <w:rPr>
                          <w:b/>
                          <w:spacing w:val="-2"/>
                          <w:sz w:val="20"/>
                        </w:rPr>
                        <w:t>BRAILLE</w:t>
                      </w:r>
                    </w:p>
                  </w:txbxContent>
                </v:textbox>
                <w10:wrap type="topAndBottom" anchorx="page"/>
              </v:shape>
            </w:pict>
          </mc:Fallback>
        </mc:AlternateContent>
      </w:r>
    </w:p>
    <w:p w14:paraId="3E04463C" w14:textId="5340B9F4" w:rsidR="000611D3" w:rsidRPr="004B541D" w:rsidRDefault="000611D3" w:rsidP="00BE0DE0">
      <w:pPr>
        <w:pStyle w:val="BodyText"/>
        <w:ind w:right="48"/>
        <w:rPr>
          <w:sz w:val="22"/>
          <w:szCs w:val="22"/>
        </w:rPr>
      </w:pPr>
    </w:p>
    <w:p w14:paraId="4107A6E8" w14:textId="77777777" w:rsidR="000611D3" w:rsidRPr="004B541D" w:rsidRDefault="00EB2E9C" w:rsidP="00BE0DE0">
      <w:pPr>
        <w:pStyle w:val="BodyText"/>
        <w:ind w:right="48"/>
        <w:rPr>
          <w:sz w:val="22"/>
          <w:szCs w:val="22"/>
        </w:rPr>
      </w:pPr>
      <w:r w:rsidRPr="004B541D">
        <w:rPr>
          <w:spacing w:val="-2"/>
          <w:w w:val="105"/>
          <w:sz w:val="22"/>
          <w:szCs w:val="22"/>
        </w:rPr>
        <w:t>Fulphila</w:t>
      </w:r>
    </w:p>
    <w:p w14:paraId="5F086F72" w14:textId="77777777" w:rsidR="00BE0DE0" w:rsidRPr="004B541D" w:rsidRDefault="00BE0DE0" w:rsidP="00BE0DE0">
      <w:pPr>
        <w:pStyle w:val="BodyText"/>
        <w:ind w:right="48"/>
        <w:rPr>
          <w:sz w:val="22"/>
          <w:szCs w:val="22"/>
        </w:rPr>
      </w:pPr>
    </w:p>
    <w:p w14:paraId="5D9AF051" w14:textId="7F6BA0E5" w:rsidR="000611D3" w:rsidRPr="004B541D" w:rsidRDefault="00EB2E9C" w:rsidP="00BE0DE0">
      <w:pPr>
        <w:pStyle w:val="BodyText"/>
        <w:ind w:right="48"/>
        <w:rPr>
          <w:sz w:val="22"/>
          <w:szCs w:val="22"/>
        </w:rPr>
      </w:pPr>
      <w:r w:rsidRPr="004B541D">
        <w:rPr>
          <w:noProof/>
          <w:sz w:val="22"/>
          <w:szCs w:val="22"/>
        </w:rPr>
        <mc:AlternateContent>
          <mc:Choice Requires="wps">
            <w:drawing>
              <wp:anchor distT="0" distB="0" distL="0" distR="0" simplePos="0" relativeHeight="251665408" behindDoc="1" locked="0" layoutInCell="1" allowOverlap="1" wp14:anchorId="5E5B61F3" wp14:editId="1A719288">
                <wp:simplePos x="0" y="0"/>
                <wp:positionH relativeFrom="page">
                  <wp:posOffset>895350</wp:posOffset>
                </wp:positionH>
                <wp:positionV relativeFrom="paragraph">
                  <wp:posOffset>199084</wp:posOffset>
                </wp:positionV>
                <wp:extent cx="5572125" cy="186690"/>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690"/>
                        </a:xfrm>
                        <a:prstGeom prst="rect">
                          <a:avLst/>
                        </a:prstGeom>
                        <a:ln w="11472">
                          <a:solidFill>
                            <a:srgbClr val="000000"/>
                          </a:solidFill>
                          <a:prstDash val="solid"/>
                        </a:ln>
                      </wps:spPr>
                      <wps:txbx>
                        <w:txbxContent>
                          <w:p w14:paraId="602F1940" w14:textId="77777777" w:rsidR="000611D3" w:rsidRDefault="00EB2E9C">
                            <w:pPr>
                              <w:tabs>
                                <w:tab w:val="left" w:pos="631"/>
                              </w:tabs>
                              <w:spacing w:before="24"/>
                              <w:ind w:left="102"/>
                              <w:rPr>
                                <w:b/>
                                <w:sz w:val="20"/>
                              </w:rPr>
                            </w:pPr>
                            <w:r>
                              <w:rPr>
                                <w:b/>
                                <w:spacing w:val="-5"/>
                                <w:sz w:val="20"/>
                              </w:rPr>
                              <w:t>17.</w:t>
                            </w:r>
                            <w:r>
                              <w:rPr>
                                <w:b/>
                                <w:sz w:val="20"/>
                              </w:rPr>
                              <w:tab/>
                              <w:t>IDENTIFIANT</w:t>
                            </w:r>
                            <w:r>
                              <w:rPr>
                                <w:b/>
                                <w:spacing w:val="24"/>
                                <w:sz w:val="20"/>
                              </w:rPr>
                              <w:t xml:space="preserve"> </w:t>
                            </w:r>
                            <w:r>
                              <w:rPr>
                                <w:b/>
                                <w:sz w:val="20"/>
                              </w:rPr>
                              <w:t>UNIQUE</w:t>
                            </w:r>
                            <w:r>
                              <w:rPr>
                                <w:b/>
                                <w:spacing w:val="25"/>
                                <w:sz w:val="20"/>
                              </w:rPr>
                              <w:t xml:space="preserve"> </w:t>
                            </w:r>
                            <w:r>
                              <w:rPr>
                                <w:b/>
                                <w:sz w:val="20"/>
                              </w:rPr>
                              <w:t>-</w:t>
                            </w:r>
                            <w:r>
                              <w:rPr>
                                <w:b/>
                                <w:spacing w:val="27"/>
                                <w:sz w:val="20"/>
                              </w:rPr>
                              <w:t xml:space="preserve"> </w:t>
                            </w:r>
                            <w:r>
                              <w:rPr>
                                <w:b/>
                                <w:sz w:val="20"/>
                              </w:rPr>
                              <w:t>CODE-BARRES</w:t>
                            </w:r>
                            <w:r>
                              <w:rPr>
                                <w:b/>
                                <w:spacing w:val="26"/>
                                <w:sz w:val="20"/>
                              </w:rPr>
                              <w:t xml:space="preserve"> </w:t>
                            </w:r>
                            <w:r>
                              <w:rPr>
                                <w:b/>
                                <w:spacing w:val="-5"/>
                                <w:sz w:val="20"/>
                              </w:rPr>
                              <w:t>2D</w:t>
                            </w:r>
                          </w:p>
                        </w:txbxContent>
                      </wps:txbx>
                      <wps:bodyPr wrap="square" lIns="0" tIns="0" rIns="0" bIns="0" rtlCol="0">
                        <a:noAutofit/>
                      </wps:bodyPr>
                    </wps:wsp>
                  </a:graphicData>
                </a:graphic>
              </wp:anchor>
            </w:drawing>
          </mc:Choice>
          <mc:Fallback>
            <w:pict>
              <v:shape w14:anchorId="5E5B61F3" id="Textbox 20" o:spid="_x0000_s1043" type="#_x0000_t202" style="position:absolute;margin-left:70.5pt;margin-top:15.7pt;width:438.75pt;height:14.7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" filled="f" strokeweight=".31867mm">
                <v:path arrowok="t"/>
                <v:textbox inset="0,0,0,0">
                  <w:txbxContent>
                    <w:p w14:paraId="602F1940" w14:textId="77777777" w:rsidR="000611D3" w:rsidRDefault="00EB2E9C">
                      <w:pPr>
                        <w:tabs>
                          <w:tab w:val="left" w:pos="631"/>
                        </w:tabs>
                        <w:spacing w:before="24"/>
                        <w:ind w:left="102"/>
                        <w:rPr>
                          <w:b/>
                          <w:sz w:val="20"/>
                        </w:rPr>
                      </w:pPr>
                      <w:r>
                        <w:rPr>
                          <w:b/>
                          <w:spacing w:val="-5"/>
                          <w:sz w:val="20"/>
                        </w:rPr>
                        <w:t>17.</w:t>
                      </w:r>
                      <w:r>
                        <w:rPr>
                          <w:b/>
                          <w:sz w:val="20"/>
                        </w:rPr>
                        <w:tab/>
                        <w:t>IDENTIFIANT</w:t>
                      </w:r>
                      <w:r>
                        <w:rPr>
                          <w:b/>
                          <w:spacing w:val="24"/>
                          <w:sz w:val="20"/>
                        </w:rPr>
                        <w:t xml:space="preserve"> </w:t>
                      </w:r>
                      <w:r>
                        <w:rPr>
                          <w:b/>
                          <w:sz w:val="20"/>
                        </w:rPr>
                        <w:t>UNIQUE</w:t>
                      </w:r>
                      <w:r>
                        <w:rPr>
                          <w:b/>
                          <w:spacing w:val="25"/>
                          <w:sz w:val="20"/>
                        </w:rPr>
                        <w:t xml:space="preserve"> </w:t>
                      </w:r>
                      <w:r>
                        <w:rPr>
                          <w:b/>
                          <w:sz w:val="20"/>
                        </w:rPr>
                        <w:t>-</w:t>
                      </w:r>
                      <w:r>
                        <w:rPr>
                          <w:b/>
                          <w:spacing w:val="27"/>
                          <w:sz w:val="20"/>
                        </w:rPr>
                        <w:t xml:space="preserve"> </w:t>
                      </w:r>
                      <w:r>
                        <w:rPr>
                          <w:b/>
                          <w:sz w:val="20"/>
                        </w:rPr>
                        <w:t>CODE-BARRES</w:t>
                      </w:r>
                      <w:r>
                        <w:rPr>
                          <w:b/>
                          <w:spacing w:val="26"/>
                          <w:sz w:val="20"/>
                        </w:rPr>
                        <w:t xml:space="preserve"> </w:t>
                      </w:r>
                      <w:r>
                        <w:rPr>
                          <w:b/>
                          <w:spacing w:val="-5"/>
                          <w:sz w:val="20"/>
                        </w:rPr>
                        <w:t>2D</w:t>
                      </w:r>
                    </w:p>
                  </w:txbxContent>
                </v:textbox>
                <w10:wrap type="topAndBottom" anchorx="page"/>
              </v:shape>
            </w:pict>
          </mc:Fallback>
        </mc:AlternateContent>
      </w:r>
    </w:p>
    <w:p w14:paraId="1C022BB2" w14:textId="77777777" w:rsidR="000611D3" w:rsidRPr="004B541D" w:rsidRDefault="000611D3" w:rsidP="00BE0DE0">
      <w:pPr>
        <w:pStyle w:val="BodyText"/>
        <w:ind w:right="48"/>
        <w:rPr>
          <w:sz w:val="22"/>
          <w:szCs w:val="22"/>
        </w:rPr>
      </w:pPr>
    </w:p>
    <w:p w14:paraId="1A52FE18" w14:textId="77777777" w:rsidR="000611D3" w:rsidRPr="004B541D" w:rsidRDefault="00EB2E9C" w:rsidP="00BE0DE0">
      <w:pPr>
        <w:pStyle w:val="BodyText"/>
        <w:ind w:right="48"/>
        <w:rPr>
          <w:sz w:val="22"/>
          <w:szCs w:val="22"/>
        </w:rPr>
      </w:pPr>
      <w:r w:rsidRPr="004B541D">
        <w:rPr>
          <w:color w:val="000000"/>
          <w:sz w:val="22"/>
          <w:szCs w:val="22"/>
          <w:highlight w:val="lightGray"/>
        </w:rPr>
        <w:t>Code-barres</w:t>
      </w:r>
      <w:r w:rsidRPr="004B541D">
        <w:rPr>
          <w:color w:val="000000"/>
          <w:spacing w:val="20"/>
          <w:sz w:val="22"/>
          <w:szCs w:val="22"/>
          <w:highlight w:val="lightGray"/>
        </w:rPr>
        <w:t xml:space="preserve"> </w:t>
      </w:r>
      <w:r w:rsidRPr="004B541D">
        <w:rPr>
          <w:color w:val="000000"/>
          <w:sz w:val="22"/>
          <w:szCs w:val="22"/>
          <w:highlight w:val="lightGray"/>
        </w:rPr>
        <w:t>2D</w:t>
      </w:r>
      <w:r w:rsidRPr="004B541D">
        <w:rPr>
          <w:color w:val="000000"/>
          <w:spacing w:val="18"/>
          <w:sz w:val="22"/>
          <w:szCs w:val="22"/>
          <w:highlight w:val="lightGray"/>
        </w:rPr>
        <w:t xml:space="preserve"> </w:t>
      </w:r>
      <w:r w:rsidRPr="004B541D">
        <w:rPr>
          <w:color w:val="000000"/>
          <w:sz w:val="22"/>
          <w:szCs w:val="22"/>
          <w:highlight w:val="lightGray"/>
        </w:rPr>
        <w:t>portant</w:t>
      </w:r>
      <w:r w:rsidRPr="004B541D">
        <w:rPr>
          <w:color w:val="000000"/>
          <w:spacing w:val="20"/>
          <w:sz w:val="22"/>
          <w:szCs w:val="22"/>
          <w:highlight w:val="lightGray"/>
        </w:rPr>
        <w:t xml:space="preserve"> </w:t>
      </w:r>
      <w:r w:rsidRPr="004B541D">
        <w:rPr>
          <w:color w:val="000000"/>
          <w:sz w:val="22"/>
          <w:szCs w:val="22"/>
          <w:highlight w:val="lightGray"/>
        </w:rPr>
        <w:t>l’identifiant</w:t>
      </w:r>
      <w:r w:rsidRPr="004B541D">
        <w:rPr>
          <w:color w:val="000000"/>
          <w:spacing w:val="20"/>
          <w:sz w:val="22"/>
          <w:szCs w:val="22"/>
          <w:highlight w:val="lightGray"/>
        </w:rPr>
        <w:t xml:space="preserve"> </w:t>
      </w:r>
      <w:r w:rsidRPr="004B541D">
        <w:rPr>
          <w:color w:val="000000"/>
          <w:sz w:val="22"/>
          <w:szCs w:val="22"/>
          <w:highlight w:val="lightGray"/>
        </w:rPr>
        <w:t>unique</w:t>
      </w:r>
      <w:r w:rsidRPr="004B541D">
        <w:rPr>
          <w:color w:val="000000"/>
          <w:spacing w:val="19"/>
          <w:sz w:val="22"/>
          <w:szCs w:val="22"/>
          <w:highlight w:val="lightGray"/>
        </w:rPr>
        <w:t xml:space="preserve"> </w:t>
      </w:r>
      <w:r w:rsidRPr="004B541D">
        <w:rPr>
          <w:color w:val="000000"/>
          <w:spacing w:val="-2"/>
          <w:sz w:val="22"/>
          <w:szCs w:val="22"/>
          <w:highlight w:val="lightGray"/>
        </w:rPr>
        <w:t>inclus.</w:t>
      </w:r>
    </w:p>
    <w:p w14:paraId="5CEA3A50" w14:textId="77777777" w:rsidR="000611D3" w:rsidRPr="004B541D" w:rsidRDefault="000611D3" w:rsidP="00BE0DE0">
      <w:pPr>
        <w:pStyle w:val="BodyText"/>
        <w:ind w:right="48"/>
        <w:rPr>
          <w:sz w:val="22"/>
          <w:szCs w:val="22"/>
        </w:rPr>
      </w:pPr>
    </w:p>
    <w:p w14:paraId="4B4810D2" w14:textId="77777777" w:rsidR="00BE0DE0" w:rsidRPr="004B541D" w:rsidRDefault="00BE0DE0" w:rsidP="00BE0DE0">
      <w:pPr>
        <w:pStyle w:val="BodyText"/>
        <w:ind w:right="48"/>
        <w:rPr>
          <w:sz w:val="22"/>
          <w:szCs w:val="22"/>
        </w:rPr>
      </w:pPr>
    </w:p>
    <w:p w14:paraId="4F5EA9AB" w14:textId="77777777" w:rsidR="000611D3" w:rsidRPr="004B541D" w:rsidRDefault="00EB2E9C" w:rsidP="00BE0DE0">
      <w:pPr>
        <w:ind w:right="48"/>
      </w:pPr>
      <w:r w:rsidRPr="004B541D">
        <w:rPr>
          <w:noProof/>
        </w:rPr>
        <mc:AlternateContent>
          <mc:Choice Requires="wps">
            <w:drawing>
              <wp:inline distT="0" distB="0" distL="0" distR="0" wp14:anchorId="3B7E9EA0" wp14:editId="039839D1">
                <wp:extent cx="5572125" cy="186690"/>
                <wp:effectExtent l="9525" t="0" r="0" b="13335"/>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690"/>
                        </a:xfrm>
                        <a:prstGeom prst="rect">
                          <a:avLst/>
                        </a:prstGeom>
                        <a:ln w="11472">
                          <a:solidFill>
                            <a:srgbClr val="000000"/>
                          </a:solidFill>
                          <a:prstDash val="solid"/>
                        </a:ln>
                      </wps:spPr>
                      <wps:txbx>
                        <w:txbxContent>
                          <w:p w14:paraId="3810F62B" w14:textId="77777777" w:rsidR="000611D3" w:rsidRDefault="00EB2E9C">
                            <w:pPr>
                              <w:tabs>
                                <w:tab w:val="left" w:pos="631"/>
                              </w:tabs>
                              <w:spacing w:before="24"/>
                              <w:ind w:left="102"/>
                              <w:rPr>
                                <w:b/>
                                <w:sz w:val="20"/>
                              </w:rPr>
                            </w:pPr>
                            <w:r>
                              <w:rPr>
                                <w:b/>
                                <w:spacing w:val="-5"/>
                                <w:sz w:val="20"/>
                              </w:rPr>
                              <w:t>18.</w:t>
                            </w:r>
                            <w:r>
                              <w:rPr>
                                <w:b/>
                                <w:sz w:val="20"/>
                              </w:rPr>
                              <w:tab/>
                              <w:t>IDENTIFIANT</w:t>
                            </w:r>
                            <w:r>
                              <w:rPr>
                                <w:b/>
                                <w:spacing w:val="19"/>
                                <w:sz w:val="20"/>
                              </w:rPr>
                              <w:t xml:space="preserve"> </w:t>
                            </w:r>
                            <w:r>
                              <w:rPr>
                                <w:b/>
                                <w:sz w:val="20"/>
                              </w:rPr>
                              <w:t>UNIQUE</w:t>
                            </w:r>
                            <w:r>
                              <w:rPr>
                                <w:b/>
                                <w:spacing w:val="19"/>
                                <w:sz w:val="20"/>
                              </w:rPr>
                              <w:t xml:space="preserve"> </w:t>
                            </w:r>
                            <w:r>
                              <w:rPr>
                                <w:b/>
                                <w:sz w:val="20"/>
                              </w:rPr>
                              <w:t>-</w:t>
                            </w:r>
                            <w:r>
                              <w:rPr>
                                <w:b/>
                                <w:spacing w:val="21"/>
                                <w:sz w:val="20"/>
                              </w:rPr>
                              <w:t xml:space="preserve"> </w:t>
                            </w:r>
                            <w:r>
                              <w:rPr>
                                <w:b/>
                                <w:sz w:val="20"/>
                              </w:rPr>
                              <w:t>DONNÉES</w:t>
                            </w:r>
                            <w:r>
                              <w:rPr>
                                <w:b/>
                                <w:spacing w:val="21"/>
                                <w:sz w:val="20"/>
                              </w:rPr>
                              <w:t xml:space="preserve"> </w:t>
                            </w:r>
                            <w:r>
                              <w:rPr>
                                <w:b/>
                                <w:sz w:val="20"/>
                              </w:rPr>
                              <w:t>LISIBLES</w:t>
                            </w:r>
                            <w:r>
                              <w:rPr>
                                <w:b/>
                                <w:spacing w:val="20"/>
                                <w:sz w:val="20"/>
                              </w:rPr>
                              <w:t xml:space="preserve"> </w:t>
                            </w:r>
                            <w:r>
                              <w:rPr>
                                <w:b/>
                                <w:sz w:val="20"/>
                              </w:rPr>
                              <w:t>PAR</w:t>
                            </w:r>
                            <w:r>
                              <w:rPr>
                                <w:b/>
                                <w:spacing w:val="20"/>
                                <w:sz w:val="20"/>
                              </w:rPr>
                              <w:t xml:space="preserve"> </w:t>
                            </w:r>
                            <w:r>
                              <w:rPr>
                                <w:b/>
                                <w:sz w:val="20"/>
                              </w:rPr>
                              <w:t>LES</w:t>
                            </w:r>
                            <w:r>
                              <w:rPr>
                                <w:b/>
                                <w:spacing w:val="22"/>
                                <w:sz w:val="20"/>
                              </w:rPr>
                              <w:t xml:space="preserve"> </w:t>
                            </w:r>
                            <w:r>
                              <w:rPr>
                                <w:b/>
                                <w:spacing w:val="-2"/>
                                <w:sz w:val="20"/>
                              </w:rPr>
                              <w:t>HUMAINS</w:t>
                            </w:r>
                          </w:p>
                        </w:txbxContent>
                      </wps:txbx>
                      <wps:bodyPr wrap="square" lIns="0" tIns="0" rIns="0" bIns="0" rtlCol="0">
                        <a:noAutofit/>
                      </wps:bodyPr>
                    </wps:wsp>
                  </a:graphicData>
                </a:graphic>
              </wp:inline>
            </w:drawing>
          </mc:Choice>
          <mc:Fallback>
            <w:pict>
              <v:shape w14:anchorId="3B7E9EA0" id="Textbox 21" o:spid="_x0000_s1044" type="#_x0000_t202" style="width:438.75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" filled="f" strokeweight=".31867mm">
                <v:path arrowok="t"/>
                <v:textbox inset="0,0,0,0">
                  <w:txbxContent>
                    <w:p w14:paraId="3810F62B" w14:textId="77777777" w:rsidR="000611D3" w:rsidRDefault="00EB2E9C">
                      <w:pPr>
                        <w:tabs>
                          <w:tab w:val="left" w:pos="631"/>
                        </w:tabs>
                        <w:spacing w:before="24"/>
                        <w:ind w:left="102"/>
                        <w:rPr>
                          <w:b/>
                          <w:sz w:val="20"/>
                        </w:rPr>
                      </w:pPr>
                      <w:r>
                        <w:rPr>
                          <w:b/>
                          <w:spacing w:val="-5"/>
                          <w:sz w:val="20"/>
                        </w:rPr>
                        <w:t>18.</w:t>
                      </w:r>
                      <w:r>
                        <w:rPr>
                          <w:b/>
                          <w:sz w:val="20"/>
                        </w:rPr>
                        <w:tab/>
                        <w:t>IDENTIFIANT</w:t>
                      </w:r>
                      <w:r>
                        <w:rPr>
                          <w:b/>
                          <w:spacing w:val="19"/>
                          <w:sz w:val="20"/>
                        </w:rPr>
                        <w:t xml:space="preserve"> </w:t>
                      </w:r>
                      <w:r>
                        <w:rPr>
                          <w:b/>
                          <w:sz w:val="20"/>
                        </w:rPr>
                        <w:t>UNIQUE</w:t>
                      </w:r>
                      <w:r>
                        <w:rPr>
                          <w:b/>
                          <w:spacing w:val="19"/>
                          <w:sz w:val="20"/>
                        </w:rPr>
                        <w:t xml:space="preserve"> </w:t>
                      </w:r>
                      <w:r>
                        <w:rPr>
                          <w:b/>
                          <w:sz w:val="20"/>
                        </w:rPr>
                        <w:t>-</w:t>
                      </w:r>
                      <w:r>
                        <w:rPr>
                          <w:b/>
                          <w:spacing w:val="21"/>
                          <w:sz w:val="20"/>
                        </w:rPr>
                        <w:t xml:space="preserve"> </w:t>
                      </w:r>
                      <w:r>
                        <w:rPr>
                          <w:b/>
                          <w:sz w:val="20"/>
                        </w:rPr>
                        <w:t>DONNÉES</w:t>
                      </w:r>
                      <w:r>
                        <w:rPr>
                          <w:b/>
                          <w:spacing w:val="21"/>
                          <w:sz w:val="20"/>
                        </w:rPr>
                        <w:t xml:space="preserve"> </w:t>
                      </w:r>
                      <w:r>
                        <w:rPr>
                          <w:b/>
                          <w:sz w:val="20"/>
                        </w:rPr>
                        <w:t>LISIBLES</w:t>
                      </w:r>
                      <w:r>
                        <w:rPr>
                          <w:b/>
                          <w:spacing w:val="20"/>
                          <w:sz w:val="20"/>
                        </w:rPr>
                        <w:t xml:space="preserve"> </w:t>
                      </w:r>
                      <w:r>
                        <w:rPr>
                          <w:b/>
                          <w:sz w:val="20"/>
                        </w:rPr>
                        <w:t>PAR</w:t>
                      </w:r>
                      <w:r>
                        <w:rPr>
                          <w:b/>
                          <w:spacing w:val="20"/>
                          <w:sz w:val="20"/>
                        </w:rPr>
                        <w:t xml:space="preserve"> </w:t>
                      </w:r>
                      <w:r>
                        <w:rPr>
                          <w:b/>
                          <w:sz w:val="20"/>
                        </w:rPr>
                        <w:t>LES</w:t>
                      </w:r>
                      <w:r>
                        <w:rPr>
                          <w:b/>
                          <w:spacing w:val="22"/>
                          <w:sz w:val="20"/>
                        </w:rPr>
                        <w:t xml:space="preserve"> </w:t>
                      </w:r>
                      <w:r>
                        <w:rPr>
                          <w:b/>
                          <w:spacing w:val="-2"/>
                          <w:sz w:val="20"/>
                        </w:rPr>
                        <w:t>HUMAINS</w:t>
                      </w:r>
                    </w:p>
                  </w:txbxContent>
                </v:textbox>
                <w10:anchorlock/>
              </v:shape>
            </w:pict>
          </mc:Fallback>
        </mc:AlternateContent>
      </w:r>
    </w:p>
    <w:p w14:paraId="789C6887" w14:textId="77777777" w:rsidR="00BE0DE0" w:rsidRPr="004B541D" w:rsidRDefault="00BE0DE0" w:rsidP="00BE0DE0">
      <w:pPr>
        <w:pStyle w:val="BodyText"/>
        <w:ind w:right="48"/>
        <w:jc w:val="both"/>
        <w:rPr>
          <w:spacing w:val="-6"/>
          <w:w w:val="105"/>
          <w:sz w:val="22"/>
          <w:szCs w:val="22"/>
        </w:rPr>
      </w:pPr>
    </w:p>
    <w:p w14:paraId="28FED3F2" w14:textId="77777777" w:rsidR="00BE0DE0" w:rsidRPr="004B541D" w:rsidRDefault="00EB2E9C" w:rsidP="00BE0DE0">
      <w:pPr>
        <w:pStyle w:val="BodyText"/>
        <w:ind w:right="48"/>
        <w:jc w:val="both"/>
        <w:rPr>
          <w:spacing w:val="-6"/>
          <w:w w:val="105"/>
          <w:sz w:val="22"/>
          <w:szCs w:val="22"/>
        </w:rPr>
      </w:pPr>
      <w:r w:rsidRPr="004B541D">
        <w:rPr>
          <w:spacing w:val="-6"/>
          <w:w w:val="105"/>
          <w:sz w:val="22"/>
          <w:szCs w:val="22"/>
        </w:rPr>
        <w:lastRenderedPageBreak/>
        <w:t xml:space="preserve">PC </w:t>
      </w:r>
    </w:p>
    <w:p w14:paraId="01F6B6A6" w14:textId="77777777" w:rsidR="00BE0DE0" w:rsidRPr="004B541D" w:rsidRDefault="00EB2E9C" w:rsidP="00BE0DE0">
      <w:pPr>
        <w:pStyle w:val="BodyText"/>
        <w:ind w:right="48"/>
        <w:jc w:val="both"/>
        <w:rPr>
          <w:spacing w:val="-6"/>
          <w:w w:val="105"/>
          <w:sz w:val="22"/>
          <w:szCs w:val="22"/>
        </w:rPr>
      </w:pPr>
      <w:r w:rsidRPr="004B541D">
        <w:rPr>
          <w:spacing w:val="-6"/>
          <w:w w:val="105"/>
          <w:sz w:val="22"/>
          <w:szCs w:val="22"/>
        </w:rPr>
        <w:t xml:space="preserve">SN </w:t>
      </w:r>
    </w:p>
    <w:p w14:paraId="7D9FF489" w14:textId="5315AF66" w:rsidR="000611D3" w:rsidRPr="004B541D" w:rsidRDefault="00EB2E9C" w:rsidP="00BE0DE0">
      <w:pPr>
        <w:pStyle w:val="BodyText"/>
        <w:ind w:right="48"/>
        <w:jc w:val="both"/>
        <w:rPr>
          <w:sz w:val="22"/>
          <w:szCs w:val="22"/>
        </w:rPr>
      </w:pPr>
      <w:r w:rsidRPr="004B541D">
        <w:rPr>
          <w:spacing w:val="-5"/>
          <w:sz w:val="22"/>
          <w:szCs w:val="22"/>
        </w:rPr>
        <w:t>NN</w:t>
      </w:r>
    </w:p>
    <w:p w14:paraId="7C752FCA" w14:textId="77777777" w:rsidR="000611D3" w:rsidRPr="004B541D" w:rsidRDefault="000611D3" w:rsidP="00BE0DE0">
      <w:pPr>
        <w:pStyle w:val="BodyText"/>
        <w:ind w:right="48"/>
        <w:jc w:val="both"/>
        <w:rPr>
          <w:sz w:val="22"/>
          <w:szCs w:val="22"/>
        </w:rPr>
        <w:sectPr w:rsidR="000611D3" w:rsidRPr="004B541D" w:rsidSect="00BE0DE0">
          <w:pgSz w:w="12240" w:h="15840" w:code="1"/>
          <w:pgMar w:top="1134" w:right="1418" w:bottom="1134" w:left="1418" w:header="737" w:footer="737" w:gutter="0"/>
          <w:cols w:space="720"/>
        </w:sectPr>
      </w:pPr>
    </w:p>
    <w:p w14:paraId="36B75AAF" w14:textId="77777777" w:rsidR="000611D3" w:rsidRPr="004B541D" w:rsidRDefault="00EB2E9C" w:rsidP="00BE0DE0">
      <w:pPr>
        <w:ind w:right="48"/>
      </w:pPr>
      <w:r w:rsidRPr="004B541D">
        <w:rPr>
          <w:noProof/>
        </w:rPr>
        <w:lastRenderedPageBreak/>
        <mc:AlternateContent>
          <mc:Choice Requires="wps">
            <w:drawing>
              <wp:inline distT="0" distB="0" distL="0" distR="0" wp14:anchorId="01EECAAA" wp14:editId="40E19707">
                <wp:extent cx="5572125" cy="640080"/>
                <wp:effectExtent l="9525" t="0" r="0" b="7620"/>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640080"/>
                        </a:xfrm>
                        <a:prstGeom prst="rect">
                          <a:avLst/>
                        </a:prstGeom>
                        <a:ln w="11472">
                          <a:solidFill>
                            <a:srgbClr val="000000"/>
                          </a:solidFill>
                          <a:prstDash val="solid"/>
                        </a:ln>
                      </wps:spPr>
                      <wps:txbx>
                        <w:txbxContent>
                          <w:p w14:paraId="5FE4CB8F" w14:textId="77777777" w:rsidR="000611D3" w:rsidRDefault="00EB2E9C">
                            <w:pPr>
                              <w:spacing w:before="24" w:line="249" w:lineRule="auto"/>
                              <w:ind w:left="102"/>
                              <w:rPr>
                                <w:b/>
                                <w:sz w:val="20"/>
                              </w:rPr>
                            </w:pPr>
                            <w:r>
                              <w:rPr>
                                <w:b/>
                                <w:spacing w:val="-2"/>
                                <w:w w:val="105"/>
                                <w:sz w:val="20"/>
                              </w:rPr>
                              <w:t>MENTIONS</w:t>
                            </w:r>
                            <w:r>
                              <w:rPr>
                                <w:b/>
                                <w:spacing w:val="-4"/>
                                <w:w w:val="105"/>
                                <w:sz w:val="20"/>
                              </w:rPr>
                              <w:t xml:space="preserve"> </w:t>
                            </w:r>
                            <w:r>
                              <w:rPr>
                                <w:b/>
                                <w:spacing w:val="-2"/>
                                <w:w w:val="105"/>
                                <w:sz w:val="20"/>
                              </w:rPr>
                              <w:t>MINIMALES</w:t>
                            </w:r>
                            <w:r>
                              <w:rPr>
                                <w:b/>
                                <w:spacing w:val="-5"/>
                                <w:w w:val="105"/>
                                <w:sz w:val="20"/>
                              </w:rPr>
                              <w:t xml:space="preserve"> </w:t>
                            </w:r>
                            <w:r>
                              <w:rPr>
                                <w:b/>
                                <w:spacing w:val="-2"/>
                                <w:w w:val="105"/>
                                <w:sz w:val="20"/>
                              </w:rPr>
                              <w:t>DEVANT</w:t>
                            </w:r>
                            <w:r>
                              <w:rPr>
                                <w:b/>
                                <w:spacing w:val="-6"/>
                                <w:w w:val="105"/>
                                <w:sz w:val="20"/>
                              </w:rPr>
                              <w:t xml:space="preserve"> </w:t>
                            </w:r>
                            <w:r>
                              <w:rPr>
                                <w:b/>
                                <w:spacing w:val="-2"/>
                                <w:w w:val="105"/>
                                <w:sz w:val="20"/>
                              </w:rPr>
                              <w:t>FIGURER</w:t>
                            </w:r>
                            <w:r>
                              <w:rPr>
                                <w:b/>
                                <w:spacing w:val="-5"/>
                                <w:w w:val="105"/>
                                <w:sz w:val="20"/>
                              </w:rPr>
                              <w:t xml:space="preserve"> </w:t>
                            </w:r>
                            <w:r>
                              <w:rPr>
                                <w:b/>
                                <w:spacing w:val="-2"/>
                                <w:w w:val="105"/>
                                <w:sz w:val="20"/>
                              </w:rPr>
                              <w:t>SUR</w:t>
                            </w:r>
                            <w:r>
                              <w:rPr>
                                <w:b/>
                                <w:spacing w:val="-6"/>
                                <w:w w:val="105"/>
                                <w:sz w:val="20"/>
                              </w:rPr>
                              <w:t xml:space="preserve"> </w:t>
                            </w:r>
                            <w:r>
                              <w:rPr>
                                <w:b/>
                                <w:spacing w:val="-2"/>
                                <w:w w:val="105"/>
                                <w:sz w:val="20"/>
                              </w:rPr>
                              <w:t>LES</w:t>
                            </w:r>
                            <w:r>
                              <w:rPr>
                                <w:b/>
                                <w:spacing w:val="-5"/>
                                <w:w w:val="105"/>
                                <w:sz w:val="20"/>
                              </w:rPr>
                              <w:t xml:space="preserve"> </w:t>
                            </w:r>
                            <w:r>
                              <w:rPr>
                                <w:b/>
                                <w:spacing w:val="-2"/>
                                <w:w w:val="105"/>
                                <w:sz w:val="20"/>
                              </w:rPr>
                              <w:t>PLAQUETTES</w:t>
                            </w:r>
                            <w:r>
                              <w:rPr>
                                <w:b/>
                                <w:spacing w:val="-5"/>
                                <w:w w:val="105"/>
                                <w:sz w:val="20"/>
                              </w:rPr>
                              <w:t xml:space="preserve"> </w:t>
                            </w:r>
                            <w:r>
                              <w:rPr>
                                <w:b/>
                                <w:spacing w:val="-2"/>
                                <w:w w:val="105"/>
                                <w:sz w:val="20"/>
                              </w:rPr>
                              <w:t>OU</w:t>
                            </w:r>
                            <w:r>
                              <w:rPr>
                                <w:b/>
                                <w:spacing w:val="-6"/>
                                <w:w w:val="105"/>
                                <w:sz w:val="20"/>
                              </w:rPr>
                              <w:t xml:space="preserve"> </w:t>
                            </w:r>
                            <w:r>
                              <w:rPr>
                                <w:b/>
                                <w:spacing w:val="-2"/>
                                <w:w w:val="105"/>
                                <w:sz w:val="20"/>
                              </w:rPr>
                              <w:t>LES</w:t>
                            </w:r>
                            <w:r>
                              <w:rPr>
                                <w:b/>
                                <w:spacing w:val="-5"/>
                                <w:w w:val="105"/>
                                <w:sz w:val="20"/>
                              </w:rPr>
                              <w:t xml:space="preserve"> </w:t>
                            </w:r>
                            <w:r>
                              <w:rPr>
                                <w:b/>
                                <w:spacing w:val="-2"/>
                                <w:w w:val="105"/>
                                <w:sz w:val="20"/>
                              </w:rPr>
                              <w:t>FILMS THERMOSOUDÉS</w:t>
                            </w:r>
                          </w:p>
                          <w:p w14:paraId="67621CAA" w14:textId="77777777" w:rsidR="000611D3" w:rsidRDefault="000611D3">
                            <w:pPr>
                              <w:pStyle w:val="BodyText"/>
                              <w:spacing w:before="6"/>
                              <w:rPr>
                                <w:b/>
                              </w:rPr>
                            </w:pPr>
                          </w:p>
                          <w:p w14:paraId="39F29F4B" w14:textId="77777777" w:rsidR="000611D3" w:rsidRDefault="00EB2E9C">
                            <w:pPr>
                              <w:ind w:left="102"/>
                              <w:rPr>
                                <w:b/>
                                <w:sz w:val="20"/>
                              </w:rPr>
                            </w:pPr>
                            <w:r>
                              <w:rPr>
                                <w:b/>
                                <w:sz w:val="20"/>
                              </w:rPr>
                              <w:t>PLAQUETTE</w:t>
                            </w:r>
                            <w:r>
                              <w:rPr>
                                <w:b/>
                                <w:spacing w:val="33"/>
                                <w:sz w:val="20"/>
                              </w:rPr>
                              <w:t xml:space="preserve"> </w:t>
                            </w:r>
                            <w:r>
                              <w:rPr>
                                <w:b/>
                                <w:sz w:val="20"/>
                              </w:rPr>
                              <w:t>THERMOFORMÉE</w:t>
                            </w:r>
                            <w:r>
                              <w:rPr>
                                <w:b/>
                                <w:spacing w:val="34"/>
                                <w:sz w:val="20"/>
                              </w:rPr>
                              <w:t xml:space="preserve"> </w:t>
                            </w:r>
                            <w:r>
                              <w:rPr>
                                <w:b/>
                                <w:sz w:val="20"/>
                              </w:rPr>
                              <w:t>AVEC</w:t>
                            </w:r>
                            <w:r>
                              <w:rPr>
                                <w:b/>
                                <w:spacing w:val="34"/>
                                <w:sz w:val="20"/>
                              </w:rPr>
                              <w:t xml:space="preserve"> </w:t>
                            </w:r>
                            <w:r>
                              <w:rPr>
                                <w:b/>
                                <w:spacing w:val="-2"/>
                                <w:sz w:val="20"/>
                              </w:rPr>
                              <w:t>SERINGUE</w:t>
                            </w:r>
                          </w:p>
                        </w:txbxContent>
                      </wps:txbx>
                      <wps:bodyPr wrap="square" lIns="0" tIns="0" rIns="0" bIns="0" rtlCol="0">
                        <a:noAutofit/>
                      </wps:bodyPr>
                    </wps:wsp>
                  </a:graphicData>
                </a:graphic>
              </wp:inline>
            </w:drawing>
          </mc:Choice>
          <mc:Fallback>
            <w:pict>
              <v:shape w14:anchorId="01EECAAA" id="Textbox 22" o:spid="_x0000_s1045" type="#_x0000_t202" style="width:438.75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" filled="f" strokeweight=".31867mm">
                <v:path arrowok="t"/>
                <v:textbox inset="0,0,0,0">
                  <w:txbxContent>
                    <w:p w14:paraId="5FE4CB8F" w14:textId="77777777" w:rsidR="000611D3" w:rsidRDefault="00EB2E9C">
                      <w:pPr>
                        <w:spacing w:before="24" w:line="249" w:lineRule="auto"/>
                        <w:ind w:left="102"/>
                        <w:rPr>
                          <w:b/>
                          <w:sz w:val="20"/>
                        </w:rPr>
                      </w:pPr>
                      <w:r>
                        <w:rPr>
                          <w:b/>
                          <w:spacing w:val="-2"/>
                          <w:w w:val="105"/>
                          <w:sz w:val="20"/>
                        </w:rPr>
                        <w:t>MENTIONS</w:t>
                      </w:r>
                      <w:r>
                        <w:rPr>
                          <w:b/>
                          <w:spacing w:val="-4"/>
                          <w:w w:val="105"/>
                          <w:sz w:val="20"/>
                        </w:rPr>
                        <w:t xml:space="preserve"> </w:t>
                      </w:r>
                      <w:r>
                        <w:rPr>
                          <w:b/>
                          <w:spacing w:val="-2"/>
                          <w:w w:val="105"/>
                          <w:sz w:val="20"/>
                        </w:rPr>
                        <w:t>MINIMALES</w:t>
                      </w:r>
                      <w:r>
                        <w:rPr>
                          <w:b/>
                          <w:spacing w:val="-5"/>
                          <w:w w:val="105"/>
                          <w:sz w:val="20"/>
                        </w:rPr>
                        <w:t xml:space="preserve"> </w:t>
                      </w:r>
                      <w:r>
                        <w:rPr>
                          <w:b/>
                          <w:spacing w:val="-2"/>
                          <w:w w:val="105"/>
                          <w:sz w:val="20"/>
                        </w:rPr>
                        <w:t>DEVANT</w:t>
                      </w:r>
                      <w:r>
                        <w:rPr>
                          <w:b/>
                          <w:spacing w:val="-6"/>
                          <w:w w:val="105"/>
                          <w:sz w:val="20"/>
                        </w:rPr>
                        <w:t xml:space="preserve"> </w:t>
                      </w:r>
                      <w:r>
                        <w:rPr>
                          <w:b/>
                          <w:spacing w:val="-2"/>
                          <w:w w:val="105"/>
                          <w:sz w:val="20"/>
                        </w:rPr>
                        <w:t>FIGURER</w:t>
                      </w:r>
                      <w:r>
                        <w:rPr>
                          <w:b/>
                          <w:spacing w:val="-5"/>
                          <w:w w:val="105"/>
                          <w:sz w:val="20"/>
                        </w:rPr>
                        <w:t xml:space="preserve"> </w:t>
                      </w:r>
                      <w:r>
                        <w:rPr>
                          <w:b/>
                          <w:spacing w:val="-2"/>
                          <w:w w:val="105"/>
                          <w:sz w:val="20"/>
                        </w:rPr>
                        <w:t>SUR</w:t>
                      </w:r>
                      <w:r>
                        <w:rPr>
                          <w:b/>
                          <w:spacing w:val="-6"/>
                          <w:w w:val="105"/>
                          <w:sz w:val="20"/>
                        </w:rPr>
                        <w:t xml:space="preserve"> </w:t>
                      </w:r>
                      <w:r>
                        <w:rPr>
                          <w:b/>
                          <w:spacing w:val="-2"/>
                          <w:w w:val="105"/>
                          <w:sz w:val="20"/>
                        </w:rPr>
                        <w:t>LES</w:t>
                      </w:r>
                      <w:r>
                        <w:rPr>
                          <w:b/>
                          <w:spacing w:val="-5"/>
                          <w:w w:val="105"/>
                          <w:sz w:val="20"/>
                        </w:rPr>
                        <w:t xml:space="preserve"> </w:t>
                      </w:r>
                      <w:r>
                        <w:rPr>
                          <w:b/>
                          <w:spacing w:val="-2"/>
                          <w:w w:val="105"/>
                          <w:sz w:val="20"/>
                        </w:rPr>
                        <w:t>PLAQUETTES</w:t>
                      </w:r>
                      <w:r>
                        <w:rPr>
                          <w:b/>
                          <w:spacing w:val="-5"/>
                          <w:w w:val="105"/>
                          <w:sz w:val="20"/>
                        </w:rPr>
                        <w:t xml:space="preserve"> </w:t>
                      </w:r>
                      <w:r>
                        <w:rPr>
                          <w:b/>
                          <w:spacing w:val="-2"/>
                          <w:w w:val="105"/>
                          <w:sz w:val="20"/>
                        </w:rPr>
                        <w:t>OU</w:t>
                      </w:r>
                      <w:r>
                        <w:rPr>
                          <w:b/>
                          <w:spacing w:val="-6"/>
                          <w:w w:val="105"/>
                          <w:sz w:val="20"/>
                        </w:rPr>
                        <w:t xml:space="preserve"> </w:t>
                      </w:r>
                      <w:r>
                        <w:rPr>
                          <w:b/>
                          <w:spacing w:val="-2"/>
                          <w:w w:val="105"/>
                          <w:sz w:val="20"/>
                        </w:rPr>
                        <w:t>LES</w:t>
                      </w:r>
                      <w:r>
                        <w:rPr>
                          <w:b/>
                          <w:spacing w:val="-5"/>
                          <w:w w:val="105"/>
                          <w:sz w:val="20"/>
                        </w:rPr>
                        <w:t xml:space="preserve"> </w:t>
                      </w:r>
                      <w:r>
                        <w:rPr>
                          <w:b/>
                          <w:spacing w:val="-2"/>
                          <w:w w:val="105"/>
                          <w:sz w:val="20"/>
                        </w:rPr>
                        <w:t>FILMS THERMOSOUDÉS</w:t>
                      </w:r>
                    </w:p>
                    <w:p w14:paraId="67621CAA" w14:textId="77777777" w:rsidR="000611D3" w:rsidRDefault="000611D3">
                      <w:pPr>
                        <w:pStyle w:val="BodyText"/>
                        <w:spacing w:before="6"/>
                        <w:rPr>
                          <w:b/>
                        </w:rPr>
                      </w:pPr>
                    </w:p>
                    <w:p w14:paraId="39F29F4B" w14:textId="77777777" w:rsidR="000611D3" w:rsidRDefault="00EB2E9C">
                      <w:pPr>
                        <w:ind w:left="102"/>
                        <w:rPr>
                          <w:b/>
                          <w:sz w:val="20"/>
                        </w:rPr>
                      </w:pPr>
                      <w:r>
                        <w:rPr>
                          <w:b/>
                          <w:sz w:val="20"/>
                        </w:rPr>
                        <w:t>PLAQUETTE</w:t>
                      </w:r>
                      <w:r>
                        <w:rPr>
                          <w:b/>
                          <w:spacing w:val="33"/>
                          <w:sz w:val="20"/>
                        </w:rPr>
                        <w:t xml:space="preserve"> </w:t>
                      </w:r>
                      <w:r>
                        <w:rPr>
                          <w:b/>
                          <w:sz w:val="20"/>
                        </w:rPr>
                        <w:t>THERMOFORMÉE</w:t>
                      </w:r>
                      <w:r>
                        <w:rPr>
                          <w:b/>
                          <w:spacing w:val="34"/>
                          <w:sz w:val="20"/>
                        </w:rPr>
                        <w:t xml:space="preserve"> </w:t>
                      </w:r>
                      <w:r>
                        <w:rPr>
                          <w:b/>
                          <w:sz w:val="20"/>
                        </w:rPr>
                        <w:t>AVEC</w:t>
                      </w:r>
                      <w:r>
                        <w:rPr>
                          <w:b/>
                          <w:spacing w:val="34"/>
                          <w:sz w:val="20"/>
                        </w:rPr>
                        <w:t xml:space="preserve"> </w:t>
                      </w:r>
                      <w:r>
                        <w:rPr>
                          <w:b/>
                          <w:spacing w:val="-2"/>
                          <w:sz w:val="20"/>
                        </w:rPr>
                        <w:t>SERINGUE</w:t>
                      </w:r>
                    </w:p>
                  </w:txbxContent>
                </v:textbox>
                <w10:anchorlock/>
              </v:shape>
            </w:pict>
          </mc:Fallback>
        </mc:AlternateContent>
      </w:r>
    </w:p>
    <w:p w14:paraId="331EC09E" w14:textId="0E5E4762" w:rsidR="000611D3" w:rsidRPr="004B541D" w:rsidRDefault="00BE0DE0" w:rsidP="00BE0DE0">
      <w:pPr>
        <w:pStyle w:val="BodyText"/>
        <w:ind w:right="48"/>
        <w:rPr>
          <w:sz w:val="22"/>
          <w:szCs w:val="22"/>
        </w:rPr>
      </w:pPr>
      <w:r w:rsidRPr="004B541D">
        <w:rPr>
          <w:noProof/>
          <w:sz w:val="22"/>
          <w:szCs w:val="22"/>
        </w:rPr>
        <mc:AlternateContent>
          <mc:Choice Requires="wps">
            <w:drawing>
              <wp:anchor distT="0" distB="0" distL="0" distR="0" simplePos="0" relativeHeight="251668480" behindDoc="1" locked="0" layoutInCell="1" allowOverlap="1" wp14:anchorId="296BB506" wp14:editId="44462F12">
                <wp:simplePos x="0" y="0"/>
                <wp:positionH relativeFrom="page">
                  <wp:posOffset>905028</wp:posOffset>
                </wp:positionH>
                <wp:positionV relativeFrom="paragraph">
                  <wp:posOffset>255489</wp:posOffset>
                </wp:positionV>
                <wp:extent cx="5572125" cy="186055"/>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055"/>
                        </a:xfrm>
                        <a:prstGeom prst="rect">
                          <a:avLst/>
                        </a:prstGeom>
                        <a:ln w="11472">
                          <a:solidFill>
                            <a:srgbClr val="000000"/>
                          </a:solidFill>
                          <a:prstDash val="solid"/>
                        </a:ln>
                      </wps:spPr>
                      <wps:txbx>
                        <w:txbxContent>
                          <w:p w14:paraId="43EEA8C1" w14:textId="77777777" w:rsidR="000611D3" w:rsidRDefault="00EB2E9C">
                            <w:pPr>
                              <w:tabs>
                                <w:tab w:val="left" w:pos="631"/>
                              </w:tabs>
                              <w:spacing w:before="24"/>
                              <w:ind w:left="102"/>
                              <w:rPr>
                                <w:b/>
                                <w:sz w:val="20"/>
                              </w:rPr>
                            </w:pPr>
                            <w:r>
                              <w:rPr>
                                <w:b/>
                                <w:spacing w:val="-5"/>
                                <w:sz w:val="20"/>
                              </w:rPr>
                              <w:t>1.</w:t>
                            </w:r>
                            <w:r>
                              <w:rPr>
                                <w:b/>
                                <w:sz w:val="20"/>
                              </w:rPr>
                              <w:tab/>
                              <w:t>DÉNOMINATION</w:t>
                            </w:r>
                            <w:r>
                              <w:rPr>
                                <w:b/>
                                <w:spacing w:val="26"/>
                                <w:sz w:val="20"/>
                              </w:rPr>
                              <w:t xml:space="preserve"> </w:t>
                            </w:r>
                            <w:r>
                              <w:rPr>
                                <w:b/>
                                <w:sz w:val="20"/>
                              </w:rPr>
                              <w:t>DU</w:t>
                            </w:r>
                            <w:r>
                              <w:rPr>
                                <w:b/>
                                <w:spacing w:val="27"/>
                                <w:sz w:val="20"/>
                              </w:rPr>
                              <w:t xml:space="preserve"> </w:t>
                            </w:r>
                            <w:r>
                              <w:rPr>
                                <w:b/>
                                <w:spacing w:val="-2"/>
                                <w:sz w:val="20"/>
                              </w:rPr>
                              <w:t>MÉDICAMENT</w:t>
                            </w:r>
                          </w:p>
                        </w:txbxContent>
                      </wps:txbx>
                      <wps:bodyPr wrap="square" lIns="0" tIns="0" rIns="0" bIns="0" rtlCol="0">
                        <a:noAutofit/>
                      </wps:bodyPr>
                    </wps:wsp>
                  </a:graphicData>
                </a:graphic>
              </wp:anchor>
            </w:drawing>
          </mc:Choice>
          <mc:Fallback>
            <w:pict>
              <v:shape w14:anchorId="296BB506" id="Textbox 23" o:spid="_x0000_s1046" type="#_x0000_t202" style="position:absolute;margin-left:71.25pt;margin-top:20.1pt;width:438.75pt;height:14.65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" filled="f" strokeweight=".31867mm">
                <v:path arrowok="t"/>
                <v:textbox inset="0,0,0,0">
                  <w:txbxContent>
                    <w:p w14:paraId="43EEA8C1" w14:textId="77777777" w:rsidR="000611D3" w:rsidRDefault="00EB2E9C">
                      <w:pPr>
                        <w:tabs>
                          <w:tab w:val="left" w:pos="631"/>
                        </w:tabs>
                        <w:spacing w:before="24"/>
                        <w:ind w:left="102"/>
                        <w:rPr>
                          <w:b/>
                          <w:sz w:val="20"/>
                        </w:rPr>
                      </w:pPr>
                      <w:r>
                        <w:rPr>
                          <w:b/>
                          <w:spacing w:val="-5"/>
                          <w:sz w:val="20"/>
                        </w:rPr>
                        <w:t>1.</w:t>
                      </w:r>
                      <w:r>
                        <w:rPr>
                          <w:b/>
                          <w:sz w:val="20"/>
                        </w:rPr>
                        <w:tab/>
                        <w:t>DÉNOMINATION</w:t>
                      </w:r>
                      <w:r>
                        <w:rPr>
                          <w:b/>
                          <w:spacing w:val="26"/>
                          <w:sz w:val="20"/>
                        </w:rPr>
                        <w:t xml:space="preserve"> </w:t>
                      </w:r>
                      <w:r>
                        <w:rPr>
                          <w:b/>
                          <w:sz w:val="20"/>
                        </w:rPr>
                        <w:t>DU</w:t>
                      </w:r>
                      <w:r>
                        <w:rPr>
                          <w:b/>
                          <w:spacing w:val="27"/>
                          <w:sz w:val="20"/>
                        </w:rPr>
                        <w:t xml:space="preserve"> </w:t>
                      </w:r>
                      <w:r>
                        <w:rPr>
                          <w:b/>
                          <w:spacing w:val="-2"/>
                          <w:sz w:val="20"/>
                        </w:rPr>
                        <w:t>MÉDICAMENT</w:t>
                      </w:r>
                    </w:p>
                  </w:txbxContent>
                </v:textbox>
                <w10:wrap type="topAndBottom" anchorx="page"/>
              </v:shape>
            </w:pict>
          </mc:Fallback>
        </mc:AlternateContent>
      </w:r>
    </w:p>
    <w:p w14:paraId="3DD04D75" w14:textId="5F670601" w:rsidR="000611D3" w:rsidRPr="004B541D" w:rsidRDefault="000611D3" w:rsidP="00BE0DE0">
      <w:pPr>
        <w:pStyle w:val="BodyText"/>
        <w:ind w:right="48"/>
        <w:rPr>
          <w:sz w:val="22"/>
          <w:szCs w:val="22"/>
        </w:rPr>
      </w:pPr>
    </w:p>
    <w:p w14:paraId="02241077" w14:textId="77777777" w:rsidR="00BE0DE0" w:rsidRPr="004B541D" w:rsidRDefault="00EB2E9C" w:rsidP="00BE0DE0">
      <w:pPr>
        <w:pStyle w:val="BodyText"/>
        <w:ind w:right="48"/>
        <w:rPr>
          <w:w w:val="105"/>
          <w:sz w:val="22"/>
          <w:szCs w:val="22"/>
        </w:rPr>
      </w:pPr>
      <w:r w:rsidRPr="004B541D">
        <w:rPr>
          <w:w w:val="105"/>
          <w:sz w:val="22"/>
          <w:szCs w:val="22"/>
        </w:rPr>
        <w:t>Fulphila</w:t>
      </w:r>
      <w:r w:rsidRPr="004B541D">
        <w:rPr>
          <w:spacing w:val="-14"/>
          <w:w w:val="105"/>
          <w:sz w:val="22"/>
          <w:szCs w:val="22"/>
        </w:rPr>
        <w:t xml:space="preserve"> </w:t>
      </w:r>
      <w:r w:rsidRPr="004B541D">
        <w:rPr>
          <w:w w:val="105"/>
          <w:sz w:val="22"/>
          <w:szCs w:val="22"/>
        </w:rPr>
        <w:t>6</w:t>
      </w:r>
      <w:r w:rsidRPr="004B541D">
        <w:rPr>
          <w:spacing w:val="-13"/>
          <w:w w:val="105"/>
          <w:sz w:val="22"/>
          <w:szCs w:val="22"/>
        </w:rPr>
        <w:t xml:space="preserve"> </w:t>
      </w:r>
      <w:r w:rsidRPr="004B541D">
        <w:rPr>
          <w:w w:val="105"/>
          <w:sz w:val="22"/>
          <w:szCs w:val="22"/>
        </w:rPr>
        <w:t>mg</w:t>
      </w:r>
      <w:r w:rsidRPr="004B541D">
        <w:rPr>
          <w:spacing w:val="-13"/>
          <w:w w:val="105"/>
          <w:sz w:val="22"/>
          <w:szCs w:val="22"/>
        </w:rPr>
        <w:t xml:space="preserve"> </w:t>
      </w:r>
      <w:r w:rsidRPr="004B541D">
        <w:rPr>
          <w:w w:val="105"/>
          <w:sz w:val="22"/>
          <w:szCs w:val="22"/>
        </w:rPr>
        <w:t>solution</w:t>
      </w:r>
      <w:r w:rsidRPr="004B541D">
        <w:rPr>
          <w:spacing w:val="-13"/>
          <w:w w:val="105"/>
          <w:sz w:val="22"/>
          <w:szCs w:val="22"/>
        </w:rPr>
        <w:t xml:space="preserve"> </w:t>
      </w:r>
      <w:r w:rsidRPr="004B541D">
        <w:rPr>
          <w:w w:val="105"/>
          <w:sz w:val="22"/>
          <w:szCs w:val="22"/>
        </w:rPr>
        <w:t xml:space="preserve">injectable </w:t>
      </w:r>
    </w:p>
    <w:p w14:paraId="7B385618" w14:textId="2CC7A57A" w:rsidR="000611D3" w:rsidRPr="004B541D" w:rsidRDefault="00EB2E9C" w:rsidP="00BE0DE0">
      <w:pPr>
        <w:pStyle w:val="BodyText"/>
        <w:ind w:right="48"/>
        <w:rPr>
          <w:sz w:val="22"/>
          <w:szCs w:val="22"/>
        </w:rPr>
      </w:pPr>
      <w:r w:rsidRPr="004B541D">
        <w:rPr>
          <w:spacing w:val="-2"/>
          <w:w w:val="105"/>
          <w:sz w:val="22"/>
          <w:szCs w:val="22"/>
        </w:rPr>
        <w:t>pegfilgrastim</w:t>
      </w:r>
    </w:p>
    <w:p w14:paraId="38B0BC6F" w14:textId="77777777" w:rsidR="00BE0DE0" w:rsidRPr="004B541D" w:rsidRDefault="00BE0DE0" w:rsidP="00BE0DE0">
      <w:pPr>
        <w:pStyle w:val="BodyText"/>
        <w:ind w:right="48"/>
        <w:rPr>
          <w:sz w:val="22"/>
          <w:szCs w:val="22"/>
        </w:rPr>
      </w:pPr>
    </w:p>
    <w:p w14:paraId="3B4BD9B2" w14:textId="53888DB2" w:rsidR="000611D3" w:rsidRPr="004B541D" w:rsidRDefault="00EB2E9C" w:rsidP="00BE0DE0">
      <w:pPr>
        <w:pStyle w:val="BodyText"/>
        <w:ind w:right="48"/>
        <w:rPr>
          <w:sz w:val="22"/>
          <w:szCs w:val="22"/>
        </w:rPr>
      </w:pPr>
      <w:r w:rsidRPr="004B541D">
        <w:rPr>
          <w:noProof/>
          <w:sz w:val="22"/>
          <w:szCs w:val="22"/>
        </w:rPr>
        <mc:AlternateContent>
          <mc:Choice Requires="wps">
            <w:drawing>
              <wp:anchor distT="0" distB="0" distL="0" distR="0" simplePos="0" relativeHeight="251671552" behindDoc="1" locked="0" layoutInCell="1" allowOverlap="1" wp14:anchorId="0B62F529" wp14:editId="760EC98F">
                <wp:simplePos x="0" y="0"/>
                <wp:positionH relativeFrom="page">
                  <wp:posOffset>895503</wp:posOffset>
                </wp:positionH>
                <wp:positionV relativeFrom="paragraph">
                  <wp:posOffset>256233</wp:posOffset>
                </wp:positionV>
                <wp:extent cx="5572125" cy="186690"/>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690"/>
                        </a:xfrm>
                        <a:prstGeom prst="rect">
                          <a:avLst/>
                        </a:prstGeom>
                        <a:ln w="11472">
                          <a:solidFill>
                            <a:srgbClr val="000000"/>
                          </a:solidFill>
                          <a:prstDash val="solid"/>
                        </a:ln>
                      </wps:spPr>
                      <wps:txbx>
                        <w:txbxContent>
                          <w:p w14:paraId="0C08E6B2" w14:textId="77777777" w:rsidR="000611D3" w:rsidRDefault="00EB2E9C">
                            <w:pPr>
                              <w:tabs>
                                <w:tab w:val="left" w:pos="631"/>
                              </w:tabs>
                              <w:spacing w:before="24"/>
                              <w:ind w:left="102"/>
                              <w:rPr>
                                <w:b/>
                                <w:sz w:val="20"/>
                              </w:rPr>
                            </w:pPr>
                            <w:r>
                              <w:rPr>
                                <w:b/>
                                <w:spacing w:val="-5"/>
                                <w:sz w:val="20"/>
                              </w:rPr>
                              <w:t>2.</w:t>
                            </w:r>
                            <w:r>
                              <w:rPr>
                                <w:b/>
                                <w:sz w:val="20"/>
                              </w:rPr>
                              <w:tab/>
                              <w:t>NOM</w:t>
                            </w:r>
                            <w:r>
                              <w:rPr>
                                <w:b/>
                                <w:spacing w:val="18"/>
                                <w:sz w:val="20"/>
                              </w:rPr>
                              <w:t xml:space="preserve"> </w:t>
                            </w:r>
                            <w:r>
                              <w:rPr>
                                <w:b/>
                                <w:sz w:val="20"/>
                              </w:rPr>
                              <w:t>DU</w:t>
                            </w:r>
                            <w:r>
                              <w:rPr>
                                <w:b/>
                                <w:spacing w:val="17"/>
                                <w:sz w:val="20"/>
                              </w:rPr>
                              <w:t xml:space="preserve"> </w:t>
                            </w:r>
                            <w:r>
                              <w:rPr>
                                <w:b/>
                                <w:sz w:val="20"/>
                              </w:rPr>
                              <w:t>TITULAIRE</w:t>
                            </w:r>
                            <w:r>
                              <w:rPr>
                                <w:b/>
                                <w:spacing w:val="19"/>
                                <w:sz w:val="20"/>
                              </w:rPr>
                              <w:t xml:space="preserve"> </w:t>
                            </w:r>
                            <w:r>
                              <w:rPr>
                                <w:b/>
                                <w:sz w:val="20"/>
                              </w:rPr>
                              <w:t>DE</w:t>
                            </w:r>
                            <w:r>
                              <w:rPr>
                                <w:b/>
                                <w:spacing w:val="17"/>
                                <w:sz w:val="20"/>
                              </w:rPr>
                              <w:t xml:space="preserve"> </w:t>
                            </w:r>
                            <w:r>
                              <w:rPr>
                                <w:b/>
                                <w:sz w:val="20"/>
                              </w:rPr>
                              <w:t>L’AUTORISATION</w:t>
                            </w:r>
                            <w:r>
                              <w:rPr>
                                <w:b/>
                                <w:spacing w:val="19"/>
                                <w:sz w:val="20"/>
                              </w:rPr>
                              <w:t xml:space="preserve"> </w:t>
                            </w:r>
                            <w:r>
                              <w:rPr>
                                <w:b/>
                                <w:sz w:val="20"/>
                              </w:rPr>
                              <w:t>DE</w:t>
                            </w:r>
                            <w:r>
                              <w:rPr>
                                <w:b/>
                                <w:spacing w:val="17"/>
                                <w:sz w:val="20"/>
                              </w:rPr>
                              <w:t xml:space="preserve"> </w:t>
                            </w:r>
                            <w:r>
                              <w:rPr>
                                <w:b/>
                                <w:sz w:val="20"/>
                              </w:rPr>
                              <w:t>MISE</w:t>
                            </w:r>
                            <w:r>
                              <w:rPr>
                                <w:b/>
                                <w:spacing w:val="17"/>
                                <w:sz w:val="20"/>
                              </w:rPr>
                              <w:t xml:space="preserve"> </w:t>
                            </w:r>
                            <w:r>
                              <w:rPr>
                                <w:b/>
                                <w:sz w:val="20"/>
                              </w:rPr>
                              <w:t>SUR</w:t>
                            </w:r>
                            <w:r>
                              <w:rPr>
                                <w:b/>
                                <w:spacing w:val="17"/>
                                <w:sz w:val="20"/>
                              </w:rPr>
                              <w:t xml:space="preserve"> </w:t>
                            </w:r>
                            <w:r>
                              <w:rPr>
                                <w:b/>
                                <w:sz w:val="20"/>
                              </w:rPr>
                              <w:t>LE</w:t>
                            </w:r>
                            <w:r>
                              <w:rPr>
                                <w:b/>
                                <w:spacing w:val="17"/>
                                <w:sz w:val="20"/>
                              </w:rPr>
                              <w:t xml:space="preserve"> </w:t>
                            </w:r>
                            <w:r>
                              <w:rPr>
                                <w:b/>
                                <w:spacing w:val="-2"/>
                                <w:sz w:val="20"/>
                              </w:rPr>
                              <w:t>MARCHÉ</w:t>
                            </w:r>
                          </w:p>
                        </w:txbxContent>
                      </wps:txbx>
                      <wps:bodyPr wrap="square" lIns="0" tIns="0" rIns="0" bIns="0" rtlCol="0">
                        <a:noAutofit/>
                      </wps:bodyPr>
                    </wps:wsp>
                  </a:graphicData>
                </a:graphic>
              </wp:anchor>
            </w:drawing>
          </mc:Choice>
          <mc:Fallback>
            <w:pict>
              <v:shape w14:anchorId="0B62F529" id="Textbox 24" o:spid="_x0000_s1047" type="#_x0000_t202" style="position:absolute;margin-left:70.5pt;margin-top:20.2pt;width:438.75pt;height:14.7pt;z-index:-251644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" filled="f" strokeweight=".31867mm">
                <v:path arrowok="t"/>
                <v:textbox inset="0,0,0,0">
                  <w:txbxContent>
                    <w:p w14:paraId="0C08E6B2" w14:textId="77777777" w:rsidR="000611D3" w:rsidRDefault="00EB2E9C">
                      <w:pPr>
                        <w:tabs>
                          <w:tab w:val="left" w:pos="631"/>
                        </w:tabs>
                        <w:spacing w:before="24"/>
                        <w:ind w:left="102"/>
                        <w:rPr>
                          <w:b/>
                          <w:sz w:val="20"/>
                        </w:rPr>
                      </w:pPr>
                      <w:r>
                        <w:rPr>
                          <w:b/>
                          <w:spacing w:val="-5"/>
                          <w:sz w:val="20"/>
                        </w:rPr>
                        <w:t>2.</w:t>
                      </w:r>
                      <w:r>
                        <w:rPr>
                          <w:b/>
                          <w:sz w:val="20"/>
                        </w:rPr>
                        <w:tab/>
                        <w:t>NOM</w:t>
                      </w:r>
                      <w:r>
                        <w:rPr>
                          <w:b/>
                          <w:spacing w:val="18"/>
                          <w:sz w:val="20"/>
                        </w:rPr>
                        <w:t xml:space="preserve"> </w:t>
                      </w:r>
                      <w:r>
                        <w:rPr>
                          <w:b/>
                          <w:sz w:val="20"/>
                        </w:rPr>
                        <w:t>DU</w:t>
                      </w:r>
                      <w:r>
                        <w:rPr>
                          <w:b/>
                          <w:spacing w:val="17"/>
                          <w:sz w:val="20"/>
                        </w:rPr>
                        <w:t xml:space="preserve"> </w:t>
                      </w:r>
                      <w:r>
                        <w:rPr>
                          <w:b/>
                          <w:sz w:val="20"/>
                        </w:rPr>
                        <w:t>TITULAIRE</w:t>
                      </w:r>
                      <w:r>
                        <w:rPr>
                          <w:b/>
                          <w:spacing w:val="19"/>
                          <w:sz w:val="20"/>
                        </w:rPr>
                        <w:t xml:space="preserve"> </w:t>
                      </w:r>
                      <w:r>
                        <w:rPr>
                          <w:b/>
                          <w:sz w:val="20"/>
                        </w:rPr>
                        <w:t>DE</w:t>
                      </w:r>
                      <w:r>
                        <w:rPr>
                          <w:b/>
                          <w:spacing w:val="17"/>
                          <w:sz w:val="20"/>
                        </w:rPr>
                        <w:t xml:space="preserve"> </w:t>
                      </w:r>
                      <w:r>
                        <w:rPr>
                          <w:b/>
                          <w:sz w:val="20"/>
                        </w:rPr>
                        <w:t>L’AUTORISATION</w:t>
                      </w:r>
                      <w:r>
                        <w:rPr>
                          <w:b/>
                          <w:spacing w:val="19"/>
                          <w:sz w:val="20"/>
                        </w:rPr>
                        <w:t xml:space="preserve"> </w:t>
                      </w:r>
                      <w:r>
                        <w:rPr>
                          <w:b/>
                          <w:sz w:val="20"/>
                        </w:rPr>
                        <w:t>DE</w:t>
                      </w:r>
                      <w:r>
                        <w:rPr>
                          <w:b/>
                          <w:spacing w:val="17"/>
                          <w:sz w:val="20"/>
                        </w:rPr>
                        <w:t xml:space="preserve"> </w:t>
                      </w:r>
                      <w:r>
                        <w:rPr>
                          <w:b/>
                          <w:sz w:val="20"/>
                        </w:rPr>
                        <w:t>MISE</w:t>
                      </w:r>
                      <w:r>
                        <w:rPr>
                          <w:b/>
                          <w:spacing w:val="17"/>
                          <w:sz w:val="20"/>
                        </w:rPr>
                        <w:t xml:space="preserve"> </w:t>
                      </w:r>
                      <w:r>
                        <w:rPr>
                          <w:b/>
                          <w:sz w:val="20"/>
                        </w:rPr>
                        <w:t>SUR</w:t>
                      </w:r>
                      <w:r>
                        <w:rPr>
                          <w:b/>
                          <w:spacing w:val="17"/>
                          <w:sz w:val="20"/>
                        </w:rPr>
                        <w:t xml:space="preserve"> </w:t>
                      </w:r>
                      <w:r>
                        <w:rPr>
                          <w:b/>
                          <w:sz w:val="20"/>
                        </w:rPr>
                        <w:t>LE</w:t>
                      </w:r>
                      <w:r>
                        <w:rPr>
                          <w:b/>
                          <w:spacing w:val="17"/>
                          <w:sz w:val="20"/>
                        </w:rPr>
                        <w:t xml:space="preserve"> </w:t>
                      </w:r>
                      <w:r>
                        <w:rPr>
                          <w:b/>
                          <w:spacing w:val="-2"/>
                          <w:sz w:val="20"/>
                        </w:rPr>
                        <w:t>MARCHÉ</w:t>
                      </w:r>
                    </w:p>
                  </w:txbxContent>
                </v:textbox>
                <w10:wrap type="topAndBottom" anchorx="page"/>
              </v:shape>
            </w:pict>
          </mc:Fallback>
        </mc:AlternateContent>
      </w:r>
    </w:p>
    <w:p w14:paraId="67EB489E" w14:textId="77777777" w:rsidR="000611D3" w:rsidRPr="004B541D" w:rsidRDefault="000611D3" w:rsidP="00BE0DE0">
      <w:pPr>
        <w:pStyle w:val="BodyText"/>
        <w:ind w:right="48"/>
        <w:rPr>
          <w:sz w:val="22"/>
          <w:szCs w:val="22"/>
        </w:rPr>
      </w:pPr>
    </w:p>
    <w:p w14:paraId="484DD620" w14:textId="353D137B" w:rsidR="000611D3" w:rsidRPr="004B541D" w:rsidRDefault="00EB2E9C" w:rsidP="00BE0DE0">
      <w:pPr>
        <w:pStyle w:val="BodyText"/>
        <w:ind w:right="48"/>
        <w:rPr>
          <w:spacing w:val="-2"/>
          <w:sz w:val="22"/>
          <w:szCs w:val="22"/>
        </w:rPr>
      </w:pPr>
      <w:r w:rsidRPr="004B541D">
        <w:rPr>
          <w:sz w:val="22"/>
          <w:szCs w:val="22"/>
        </w:rPr>
        <w:t>Biosimilar</w:t>
      </w:r>
      <w:r w:rsidRPr="004B541D">
        <w:rPr>
          <w:spacing w:val="24"/>
          <w:sz w:val="22"/>
          <w:szCs w:val="22"/>
        </w:rPr>
        <w:t xml:space="preserve"> </w:t>
      </w:r>
      <w:r w:rsidRPr="004B541D">
        <w:rPr>
          <w:sz w:val="22"/>
          <w:szCs w:val="22"/>
        </w:rPr>
        <w:t>Collaborations</w:t>
      </w:r>
      <w:r w:rsidRPr="004B541D">
        <w:rPr>
          <w:spacing w:val="23"/>
          <w:sz w:val="22"/>
          <w:szCs w:val="22"/>
        </w:rPr>
        <w:t xml:space="preserve"> </w:t>
      </w:r>
      <w:r w:rsidRPr="004B541D">
        <w:rPr>
          <w:sz w:val="22"/>
          <w:szCs w:val="22"/>
        </w:rPr>
        <w:t>Ireland</w:t>
      </w:r>
      <w:r w:rsidRPr="004B541D">
        <w:rPr>
          <w:spacing w:val="26"/>
          <w:sz w:val="22"/>
          <w:szCs w:val="22"/>
        </w:rPr>
        <w:t xml:space="preserve"> </w:t>
      </w:r>
      <w:r w:rsidRPr="004B541D">
        <w:rPr>
          <w:spacing w:val="-2"/>
          <w:sz w:val="22"/>
          <w:szCs w:val="22"/>
        </w:rPr>
        <w:t>Limited</w:t>
      </w:r>
    </w:p>
    <w:p w14:paraId="0DD1C34A" w14:textId="77777777" w:rsidR="00BE0DE0" w:rsidRPr="004B541D" w:rsidRDefault="00BE0DE0" w:rsidP="00BE0DE0">
      <w:pPr>
        <w:pStyle w:val="BodyText"/>
        <w:ind w:right="48"/>
        <w:rPr>
          <w:sz w:val="22"/>
          <w:szCs w:val="22"/>
        </w:rPr>
      </w:pPr>
    </w:p>
    <w:p w14:paraId="6D1C65B6" w14:textId="136110E4" w:rsidR="000611D3" w:rsidRPr="004B541D" w:rsidRDefault="00EB2E9C" w:rsidP="00BE0DE0">
      <w:pPr>
        <w:pStyle w:val="BodyText"/>
        <w:ind w:right="48"/>
        <w:rPr>
          <w:sz w:val="22"/>
          <w:szCs w:val="22"/>
        </w:rPr>
      </w:pPr>
      <w:r w:rsidRPr="004B541D">
        <w:rPr>
          <w:noProof/>
          <w:sz w:val="22"/>
          <w:szCs w:val="22"/>
        </w:rPr>
        <mc:AlternateContent>
          <mc:Choice Requires="wps">
            <w:drawing>
              <wp:anchor distT="0" distB="0" distL="0" distR="0" simplePos="0" relativeHeight="251674624" behindDoc="1" locked="0" layoutInCell="1" allowOverlap="1" wp14:anchorId="0834FC13" wp14:editId="2AF731AF">
                <wp:simplePos x="0" y="0"/>
                <wp:positionH relativeFrom="page">
                  <wp:posOffset>895503</wp:posOffset>
                </wp:positionH>
                <wp:positionV relativeFrom="paragraph">
                  <wp:posOffset>246818</wp:posOffset>
                </wp:positionV>
                <wp:extent cx="5572125" cy="186690"/>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690"/>
                        </a:xfrm>
                        <a:prstGeom prst="rect">
                          <a:avLst/>
                        </a:prstGeom>
                        <a:ln w="11472">
                          <a:solidFill>
                            <a:srgbClr val="000000"/>
                          </a:solidFill>
                          <a:prstDash val="solid"/>
                        </a:ln>
                      </wps:spPr>
                      <wps:txbx>
                        <w:txbxContent>
                          <w:p w14:paraId="71F44F85" w14:textId="77777777" w:rsidR="000611D3" w:rsidRDefault="00EB2E9C">
                            <w:pPr>
                              <w:tabs>
                                <w:tab w:val="left" w:pos="631"/>
                              </w:tabs>
                              <w:spacing w:before="24"/>
                              <w:ind w:left="102"/>
                              <w:rPr>
                                <w:b/>
                                <w:sz w:val="20"/>
                              </w:rPr>
                            </w:pPr>
                            <w:r>
                              <w:rPr>
                                <w:b/>
                                <w:spacing w:val="-5"/>
                                <w:w w:val="105"/>
                                <w:sz w:val="20"/>
                              </w:rPr>
                              <w:t>3.</w:t>
                            </w:r>
                            <w:r>
                              <w:rPr>
                                <w:b/>
                                <w:sz w:val="20"/>
                              </w:rPr>
                              <w:tab/>
                            </w:r>
                            <w:r>
                              <w:rPr>
                                <w:b/>
                                <w:w w:val="105"/>
                                <w:sz w:val="20"/>
                              </w:rPr>
                              <w:t>DATE</w:t>
                            </w:r>
                            <w:r>
                              <w:rPr>
                                <w:b/>
                                <w:spacing w:val="-11"/>
                                <w:w w:val="105"/>
                                <w:sz w:val="20"/>
                              </w:rPr>
                              <w:t xml:space="preserve"> </w:t>
                            </w:r>
                            <w:r>
                              <w:rPr>
                                <w:b/>
                                <w:w w:val="105"/>
                                <w:sz w:val="20"/>
                              </w:rPr>
                              <w:t>DE</w:t>
                            </w:r>
                            <w:r>
                              <w:rPr>
                                <w:b/>
                                <w:spacing w:val="-11"/>
                                <w:w w:val="105"/>
                                <w:sz w:val="20"/>
                              </w:rPr>
                              <w:t xml:space="preserve"> </w:t>
                            </w:r>
                            <w:r>
                              <w:rPr>
                                <w:b/>
                                <w:spacing w:val="-2"/>
                                <w:w w:val="105"/>
                                <w:sz w:val="20"/>
                              </w:rPr>
                              <w:t>PÉREMPTION</w:t>
                            </w:r>
                          </w:p>
                        </w:txbxContent>
                      </wps:txbx>
                      <wps:bodyPr wrap="square" lIns="0" tIns="0" rIns="0" bIns="0" rtlCol="0">
                        <a:noAutofit/>
                      </wps:bodyPr>
                    </wps:wsp>
                  </a:graphicData>
                </a:graphic>
              </wp:anchor>
            </w:drawing>
          </mc:Choice>
          <mc:Fallback>
            <w:pict>
              <v:shape w14:anchorId="0834FC13" id="Textbox 25" o:spid="_x0000_s1048" type="#_x0000_t202" style="position:absolute;margin-left:70.5pt;margin-top:19.45pt;width:438.75pt;height:14.7pt;z-index:-251641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" filled="f" strokeweight=".31867mm">
                <v:path arrowok="t"/>
                <v:textbox inset="0,0,0,0">
                  <w:txbxContent>
                    <w:p w14:paraId="71F44F85" w14:textId="77777777" w:rsidR="000611D3" w:rsidRDefault="00EB2E9C">
                      <w:pPr>
                        <w:tabs>
                          <w:tab w:val="left" w:pos="631"/>
                        </w:tabs>
                        <w:spacing w:before="24"/>
                        <w:ind w:left="102"/>
                        <w:rPr>
                          <w:b/>
                          <w:sz w:val="20"/>
                        </w:rPr>
                      </w:pPr>
                      <w:r>
                        <w:rPr>
                          <w:b/>
                          <w:spacing w:val="-5"/>
                          <w:w w:val="105"/>
                          <w:sz w:val="20"/>
                        </w:rPr>
                        <w:t>3.</w:t>
                      </w:r>
                      <w:r>
                        <w:rPr>
                          <w:b/>
                          <w:sz w:val="20"/>
                        </w:rPr>
                        <w:tab/>
                      </w:r>
                      <w:r>
                        <w:rPr>
                          <w:b/>
                          <w:w w:val="105"/>
                          <w:sz w:val="20"/>
                        </w:rPr>
                        <w:t>DATE</w:t>
                      </w:r>
                      <w:r>
                        <w:rPr>
                          <w:b/>
                          <w:spacing w:val="-11"/>
                          <w:w w:val="105"/>
                          <w:sz w:val="20"/>
                        </w:rPr>
                        <w:t xml:space="preserve"> </w:t>
                      </w:r>
                      <w:r>
                        <w:rPr>
                          <w:b/>
                          <w:w w:val="105"/>
                          <w:sz w:val="20"/>
                        </w:rPr>
                        <w:t>DE</w:t>
                      </w:r>
                      <w:r>
                        <w:rPr>
                          <w:b/>
                          <w:spacing w:val="-11"/>
                          <w:w w:val="105"/>
                          <w:sz w:val="20"/>
                        </w:rPr>
                        <w:t xml:space="preserve"> </w:t>
                      </w:r>
                      <w:r>
                        <w:rPr>
                          <w:b/>
                          <w:spacing w:val="-2"/>
                          <w:w w:val="105"/>
                          <w:sz w:val="20"/>
                        </w:rPr>
                        <w:t>PÉREMPTION</w:t>
                      </w:r>
                    </w:p>
                  </w:txbxContent>
                </v:textbox>
                <w10:wrap type="topAndBottom" anchorx="page"/>
              </v:shape>
            </w:pict>
          </mc:Fallback>
        </mc:AlternateContent>
      </w:r>
    </w:p>
    <w:p w14:paraId="7576DA05" w14:textId="77777777" w:rsidR="000611D3" w:rsidRPr="004B541D" w:rsidRDefault="000611D3" w:rsidP="00BE0DE0">
      <w:pPr>
        <w:pStyle w:val="BodyText"/>
        <w:ind w:right="48"/>
        <w:rPr>
          <w:sz w:val="22"/>
          <w:szCs w:val="22"/>
        </w:rPr>
      </w:pPr>
    </w:p>
    <w:p w14:paraId="6B96E906" w14:textId="77777777" w:rsidR="000611D3" w:rsidRPr="004B541D" w:rsidRDefault="00EB2E9C" w:rsidP="00BE0DE0">
      <w:pPr>
        <w:pStyle w:val="BodyText"/>
        <w:ind w:right="48"/>
        <w:rPr>
          <w:sz w:val="22"/>
          <w:szCs w:val="22"/>
        </w:rPr>
      </w:pPr>
      <w:r w:rsidRPr="004B541D">
        <w:rPr>
          <w:spacing w:val="-5"/>
          <w:w w:val="105"/>
          <w:sz w:val="22"/>
          <w:szCs w:val="22"/>
        </w:rPr>
        <w:t>EXP</w:t>
      </w:r>
    </w:p>
    <w:p w14:paraId="0BC29DF5" w14:textId="77777777" w:rsidR="00BE0DE0" w:rsidRPr="004B541D" w:rsidRDefault="00BE0DE0" w:rsidP="00BE0DE0">
      <w:pPr>
        <w:pStyle w:val="BodyText"/>
        <w:ind w:right="48"/>
        <w:rPr>
          <w:sz w:val="22"/>
          <w:szCs w:val="22"/>
        </w:rPr>
      </w:pPr>
    </w:p>
    <w:p w14:paraId="17768B16" w14:textId="6839C836" w:rsidR="000611D3" w:rsidRPr="004B541D" w:rsidRDefault="00EB2E9C" w:rsidP="00BE0DE0">
      <w:pPr>
        <w:pStyle w:val="BodyText"/>
        <w:ind w:right="48"/>
        <w:rPr>
          <w:sz w:val="22"/>
          <w:szCs w:val="22"/>
        </w:rPr>
      </w:pPr>
      <w:r w:rsidRPr="004B541D">
        <w:rPr>
          <w:noProof/>
          <w:sz w:val="22"/>
          <w:szCs w:val="22"/>
        </w:rPr>
        <mc:AlternateContent>
          <mc:Choice Requires="wps">
            <w:drawing>
              <wp:anchor distT="0" distB="0" distL="0" distR="0" simplePos="0" relativeHeight="251677696" behindDoc="1" locked="0" layoutInCell="1" allowOverlap="1" wp14:anchorId="52A7CD7A" wp14:editId="7882C092">
                <wp:simplePos x="0" y="0"/>
                <wp:positionH relativeFrom="page">
                  <wp:posOffset>895503</wp:posOffset>
                </wp:positionH>
                <wp:positionV relativeFrom="paragraph">
                  <wp:posOffset>200157</wp:posOffset>
                </wp:positionV>
                <wp:extent cx="5572125" cy="186055"/>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055"/>
                        </a:xfrm>
                        <a:prstGeom prst="rect">
                          <a:avLst/>
                        </a:prstGeom>
                        <a:ln w="11472">
                          <a:solidFill>
                            <a:srgbClr val="000000"/>
                          </a:solidFill>
                          <a:prstDash val="solid"/>
                        </a:ln>
                      </wps:spPr>
                      <wps:txbx>
                        <w:txbxContent>
                          <w:p w14:paraId="1FE6D035" w14:textId="77777777" w:rsidR="000611D3" w:rsidRDefault="00EB2E9C">
                            <w:pPr>
                              <w:tabs>
                                <w:tab w:val="left" w:pos="631"/>
                              </w:tabs>
                              <w:spacing w:before="24"/>
                              <w:ind w:left="102"/>
                              <w:rPr>
                                <w:b/>
                                <w:sz w:val="20"/>
                              </w:rPr>
                            </w:pPr>
                            <w:r>
                              <w:rPr>
                                <w:b/>
                                <w:spacing w:val="-5"/>
                                <w:sz w:val="20"/>
                              </w:rPr>
                              <w:t>4.</w:t>
                            </w:r>
                            <w:r>
                              <w:rPr>
                                <w:b/>
                                <w:sz w:val="20"/>
                              </w:rPr>
                              <w:tab/>
                              <w:t>NUMÉRO</w:t>
                            </w:r>
                            <w:r>
                              <w:rPr>
                                <w:b/>
                                <w:spacing w:val="15"/>
                                <w:sz w:val="20"/>
                              </w:rPr>
                              <w:t xml:space="preserve"> </w:t>
                            </w:r>
                            <w:r>
                              <w:rPr>
                                <w:b/>
                                <w:sz w:val="20"/>
                              </w:rPr>
                              <w:t>DU</w:t>
                            </w:r>
                            <w:r>
                              <w:rPr>
                                <w:b/>
                                <w:spacing w:val="18"/>
                                <w:sz w:val="20"/>
                              </w:rPr>
                              <w:t xml:space="preserve"> </w:t>
                            </w:r>
                            <w:r>
                              <w:rPr>
                                <w:b/>
                                <w:spacing w:val="-5"/>
                                <w:sz w:val="20"/>
                              </w:rPr>
                              <w:t>LOT</w:t>
                            </w:r>
                          </w:p>
                        </w:txbxContent>
                      </wps:txbx>
                      <wps:bodyPr wrap="square" lIns="0" tIns="0" rIns="0" bIns="0" rtlCol="0">
                        <a:noAutofit/>
                      </wps:bodyPr>
                    </wps:wsp>
                  </a:graphicData>
                </a:graphic>
              </wp:anchor>
            </w:drawing>
          </mc:Choice>
          <mc:Fallback>
            <w:pict>
              <v:shape w14:anchorId="52A7CD7A" id="Textbox 26" o:spid="_x0000_s1049" type="#_x0000_t202" style="position:absolute;margin-left:70.5pt;margin-top:15.75pt;width:438.75pt;height:14.65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" filled="f" strokeweight=".31867mm">
                <v:path arrowok="t"/>
                <v:textbox inset="0,0,0,0">
                  <w:txbxContent>
                    <w:p w14:paraId="1FE6D035" w14:textId="77777777" w:rsidR="000611D3" w:rsidRDefault="00EB2E9C">
                      <w:pPr>
                        <w:tabs>
                          <w:tab w:val="left" w:pos="631"/>
                        </w:tabs>
                        <w:spacing w:before="24"/>
                        <w:ind w:left="102"/>
                        <w:rPr>
                          <w:b/>
                          <w:sz w:val="20"/>
                        </w:rPr>
                      </w:pPr>
                      <w:r>
                        <w:rPr>
                          <w:b/>
                          <w:spacing w:val="-5"/>
                          <w:sz w:val="20"/>
                        </w:rPr>
                        <w:t>4.</w:t>
                      </w:r>
                      <w:r>
                        <w:rPr>
                          <w:b/>
                          <w:sz w:val="20"/>
                        </w:rPr>
                        <w:tab/>
                        <w:t>NUMÉRO</w:t>
                      </w:r>
                      <w:r>
                        <w:rPr>
                          <w:b/>
                          <w:spacing w:val="15"/>
                          <w:sz w:val="20"/>
                        </w:rPr>
                        <w:t xml:space="preserve"> </w:t>
                      </w:r>
                      <w:r>
                        <w:rPr>
                          <w:b/>
                          <w:sz w:val="20"/>
                        </w:rPr>
                        <w:t>DU</w:t>
                      </w:r>
                      <w:r>
                        <w:rPr>
                          <w:b/>
                          <w:spacing w:val="18"/>
                          <w:sz w:val="20"/>
                        </w:rPr>
                        <w:t xml:space="preserve"> </w:t>
                      </w:r>
                      <w:r>
                        <w:rPr>
                          <w:b/>
                          <w:spacing w:val="-5"/>
                          <w:sz w:val="20"/>
                        </w:rPr>
                        <w:t>LOT</w:t>
                      </w:r>
                    </w:p>
                  </w:txbxContent>
                </v:textbox>
                <w10:wrap type="topAndBottom" anchorx="page"/>
              </v:shape>
            </w:pict>
          </mc:Fallback>
        </mc:AlternateContent>
      </w:r>
    </w:p>
    <w:p w14:paraId="39C280DE" w14:textId="77777777" w:rsidR="000611D3" w:rsidRPr="004B541D" w:rsidRDefault="000611D3" w:rsidP="00BE0DE0">
      <w:pPr>
        <w:pStyle w:val="BodyText"/>
        <w:ind w:right="48"/>
        <w:rPr>
          <w:sz w:val="22"/>
          <w:szCs w:val="22"/>
        </w:rPr>
      </w:pPr>
    </w:p>
    <w:p w14:paraId="75D68F20" w14:textId="77777777" w:rsidR="000611D3" w:rsidRPr="004B541D" w:rsidRDefault="00EB2E9C" w:rsidP="00BE0DE0">
      <w:pPr>
        <w:pStyle w:val="BodyText"/>
        <w:ind w:right="48"/>
        <w:rPr>
          <w:sz w:val="22"/>
          <w:szCs w:val="22"/>
        </w:rPr>
      </w:pPr>
      <w:r w:rsidRPr="004B541D">
        <w:rPr>
          <w:spacing w:val="-5"/>
          <w:w w:val="105"/>
          <w:sz w:val="22"/>
          <w:szCs w:val="22"/>
        </w:rPr>
        <w:t>Lot</w:t>
      </w:r>
    </w:p>
    <w:p w14:paraId="09B3434F" w14:textId="77777777" w:rsidR="00BE0DE0" w:rsidRPr="004B541D" w:rsidRDefault="00BE0DE0" w:rsidP="00BE0DE0">
      <w:pPr>
        <w:pStyle w:val="BodyText"/>
        <w:ind w:right="48"/>
        <w:rPr>
          <w:sz w:val="22"/>
          <w:szCs w:val="22"/>
        </w:rPr>
      </w:pPr>
    </w:p>
    <w:p w14:paraId="433DAD98" w14:textId="4B229B79" w:rsidR="000611D3" w:rsidRPr="004B541D" w:rsidRDefault="00EB2E9C" w:rsidP="00BE0DE0">
      <w:pPr>
        <w:pStyle w:val="BodyText"/>
        <w:ind w:right="48"/>
        <w:rPr>
          <w:sz w:val="22"/>
          <w:szCs w:val="22"/>
        </w:rPr>
      </w:pPr>
      <w:r w:rsidRPr="004B541D">
        <w:rPr>
          <w:noProof/>
          <w:sz w:val="22"/>
          <w:szCs w:val="22"/>
        </w:rPr>
        <mc:AlternateContent>
          <mc:Choice Requires="wps">
            <w:drawing>
              <wp:anchor distT="0" distB="0" distL="0" distR="0" simplePos="0" relativeHeight="251680768" behindDoc="1" locked="0" layoutInCell="1" allowOverlap="1" wp14:anchorId="5244A603" wp14:editId="7AB84277">
                <wp:simplePos x="0" y="0"/>
                <wp:positionH relativeFrom="page">
                  <wp:posOffset>895503</wp:posOffset>
                </wp:positionH>
                <wp:positionV relativeFrom="paragraph">
                  <wp:posOffset>215922</wp:posOffset>
                </wp:positionV>
                <wp:extent cx="5572125" cy="186055"/>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055"/>
                        </a:xfrm>
                        <a:prstGeom prst="rect">
                          <a:avLst/>
                        </a:prstGeom>
                        <a:ln w="11472">
                          <a:solidFill>
                            <a:srgbClr val="000000"/>
                          </a:solidFill>
                          <a:prstDash val="solid"/>
                        </a:ln>
                      </wps:spPr>
                      <wps:txbx>
                        <w:txbxContent>
                          <w:p w14:paraId="262E5715" w14:textId="77777777" w:rsidR="000611D3" w:rsidRDefault="00EB2E9C">
                            <w:pPr>
                              <w:tabs>
                                <w:tab w:val="left" w:pos="631"/>
                              </w:tabs>
                              <w:spacing w:before="24"/>
                              <w:ind w:left="102"/>
                              <w:rPr>
                                <w:b/>
                                <w:sz w:val="20"/>
                              </w:rPr>
                            </w:pPr>
                            <w:r>
                              <w:rPr>
                                <w:b/>
                                <w:spacing w:val="-5"/>
                                <w:w w:val="105"/>
                                <w:sz w:val="20"/>
                              </w:rPr>
                              <w:t>5.</w:t>
                            </w:r>
                            <w:r>
                              <w:rPr>
                                <w:b/>
                                <w:sz w:val="20"/>
                              </w:rPr>
                              <w:tab/>
                            </w:r>
                            <w:r>
                              <w:rPr>
                                <w:b/>
                                <w:spacing w:val="-2"/>
                                <w:w w:val="105"/>
                                <w:sz w:val="20"/>
                              </w:rPr>
                              <w:t>AUTRE</w:t>
                            </w:r>
                          </w:p>
                        </w:txbxContent>
                      </wps:txbx>
                      <wps:bodyPr wrap="square" lIns="0" tIns="0" rIns="0" bIns="0" rtlCol="0">
                        <a:noAutofit/>
                      </wps:bodyPr>
                    </wps:wsp>
                  </a:graphicData>
                </a:graphic>
              </wp:anchor>
            </w:drawing>
          </mc:Choice>
          <mc:Fallback>
            <w:pict>
              <v:shape w14:anchorId="5244A603" id="Textbox 27" o:spid="_x0000_s1050" type="#_x0000_t202" style="position:absolute;margin-left:70.5pt;margin-top:17pt;width:438.75pt;height:14.65pt;z-index:-251635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" filled="f" strokeweight=".31867mm">
                <v:path arrowok="t"/>
                <v:textbox inset="0,0,0,0">
                  <w:txbxContent>
                    <w:p w14:paraId="262E5715" w14:textId="77777777" w:rsidR="000611D3" w:rsidRDefault="00EB2E9C">
                      <w:pPr>
                        <w:tabs>
                          <w:tab w:val="left" w:pos="631"/>
                        </w:tabs>
                        <w:spacing w:before="24"/>
                        <w:ind w:left="102"/>
                        <w:rPr>
                          <w:b/>
                          <w:sz w:val="20"/>
                        </w:rPr>
                      </w:pPr>
                      <w:r>
                        <w:rPr>
                          <w:b/>
                          <w:spacing w:val="-5"/>
                          <w:w w:val="105"/>
                          <w:sz w:val="20"/>
                        </w:rPr>
                        <w:t>5.</w:t>
                      </w:r>
                      <w:r>
                        <w:rPr>
                          <w:b/>
                          <w:sz w:val="20"/>
                        </w:rPr>
                        <w:tab/>
                      </w:r>
                      <w:r>
                        <w:rPr>
                          <w:b/>
                          <w:spacing w:val="-2"/>
                          <w:w w:val="105"/>
                          <w:sz w:val="20"/>
                        </w:rPr>
                        <w:t>AUTRE</w:t>
                      </w:r>
                    </w:p>
                  </w:txbxContent>
                </v:textbox>
                <w10:wrap type="topAndBottom" anchorx="page"/>
              </v:shape>
            </w:pict>
          </mc:Fallback>
        </mc:AlternateContent>
      </w:r>
    </w:p>
    <w:p w14:paraId="30397A82" w14:textId="77777777" w:rsidR="000611D3" w:rsidRPr="004B541D" w:rsidRDefault="000611D3" w:rsidP="00BE0DE0">
      <w:pPr>
        <w:pStyle w:val="BodyText"/>
        <w:ind w:right="48"/>
        <w:rPr>
          <w:sz w:val="22"/>
          <w:szCs w:val="22"/>
        </w:rPr>
      </w:pPr>
    </w:p>
    <w:p w14:paraId="281DA259" w14:textId="77777777" w:rsidR="000611D3" w:rsidRPr="004B541D" w:rsidRDefault="00EB2E9C" w:rsidP="00BE0DE0">
      <w:pPr>
        <w:pStyle w:val="BodyText"/>
        <w:ind w:right="48"/>
        <w:rPr>
          <w:sz w:val="22"/>
          <w:szCs w:val="22"/>
        </w:rPr>
      </w:pPr>
      <w:r w:rsidRPr="004B541D">
        <w:rPr>
          <w:sz w:val="22"/>
          <w:szCs w:val="22"/>
        </w:rPr>
        <w:t>Voie</w:t>
      </w:r>
      <w:r w:rsidRPr="004B541D">
        <w:rPr>
          <w:spacing w:val="22"/>
          <w:sz w:val="22"/>
          <w:szCs w:val="22"/>
        </w:rPr>
        <w:t xml:space="preserve"> </w:t>
      </w:r>
      <w:r w:rsidRPr="004B541D">
        <w:rPr>
          <w:sz w:val="22"/>
          <w:szCs w:val="22"/>
        </w:rPr>
        <w:t>sous-</w:t>
      </w:r>
      <w:r w:rsidRPr="004B541D">
        <w:rPr>
          <w:spacing w:val="-2"/>
          <w:sz w:val="22"/>
          <w:szCs w:val="22"/>
        </w:rPr>
        <w:t>cutanée</w:t>
      </w:r>
    </w:p>
    <w:p w14:paraId="13E9F100" w14:textId="77777777" w:rsidR="000611D3" w:rsidRPr="004B541D" w:rsidRDefault="000611D3" w:rsidP="00BE0DE0">
      <w:pPr>
        <w:pStyle w:val="BodyText"/>
        <w:ind w:right="48"/>
        <w:rPr>
          <w:sz w:val="22"/>
          <w:szCs w:val="22"/>
        </w:rPr>
      </w:pPr>
    </w:p>
    <w:p w14:paraId="10CF371D" w14:textId="77777777" w:rsidR="000611D3" w:rsidRPr="004B541D" w:rsidRDefault="00EB2E9C" w:rsidP="00BE0DE0">
      <w:pPr>
        <w:pStyle w:val="BodyText"/>
        <w:ind w:right="48"/>
        <w:rPr>
          <w:sz w:val="22"/>
          <w:szCs w:val="22"/>
        </w:rPr>
      </w:pPr>
      <w:r w:rsidRPr="004B541D">
        <w:rPr>
          <w:b/>
          <w:w w:val="105"/>
          <w:sz w:val="22"/>
          <w:szCs w:val="22"/>
        </w:rPr>
        <w:t>Important</w:t>
      </w:r>
      <w:r w:rsidRPr="004B541D">
        <w:rPr>
          <w:b/>
          <w:spacing w:val="-13"/>
          <w:w w:val="105"/>
          <w:sz w:val="22"/>
          <w:szCs w:val="22"/>
        </w:rPr>
        <w:t xml:space="preserve"> </w:t>
      </w:r>
      <w:r w:rsidRPr="004B541D">
        <w:rPr>
          <w:b/>
          <w:w w:val="105"/>
          <w:sz w:val="22"/>
          <w:szCs w:val="22"/>
        </w:rPr>
        <w:t>:</w:t>
      </w:r>
      <w:r w:rsidRPr="004B541D">
        <w:rPr>
          <w:b/>
          <w:spacing w:val="-13"/>
          <w:w w:val="105"/>
          <w:sz w:val="22"/>
          <w:szCs w:val="22"/>
        </w:rPr>
        <w:t xml:space="preserve"> </w:t>
      </w:r>
      <w:r w:rsidRPr="004B541D">
        <w:rPr>
          <w:w w:val="105"/>
          <w:sz w:val="22"/>
          <w:szCs w:val="22"/>
        </w:rPr>
        <w:t>manipuler</w:t>
      </w:r>
      <w:r w:rsidRPr="004B541D">
        <w:rPr>
          <w:spacing w:val="-12"/>
          <w:w w:val="105"/>
          <w:sz w:val="22"/>
          <w:szCs w:val="22"/>
        </w:rPr>
        <w:t xml:space="preserve"> </w:t>
      </w:r>
      <w:r w:rsidRPr="004B541D">
        <w:rPr>
          <w:w w:val="105"/>
          <w:sz w:val="22"/>
          <w:szCs w:val="22"/>
        </w:rPr>
        <w:t>la</w:t>
      </w:r>
      <w:r w:rsidRPr="004B541D">
        <w:rPr>
          <w:spacing w:val="-13"/>
          <w:w w:val="105"/>
          <w:sz w:val="22"/>
          <w:szCs w:val="22"/>
        </w:rPr>
        <w:t xml:space="preserve"> </w:t>
      </w:r>
      <w:r w:rsidRPr="004B541D">
        <w:rPr>
          <w:w w:val="105"/>
          <w:sz w:val="22"/>
          <w:szCs w:val="22"/>
        </w:rPr>
        <w:t>seringue</w:t>
      </w:r>
      <w:r w:rsidRPr="004B541D">
        <w:rPr>
          <w:spacing w:val="-13"/>
          <w:w w:val="105"/>
          <w:sz w:val="22"/>
          <w:szCs w:val="22"/>
        </w:rPr>
        <w:t xml:space="preserve"> </w:t>
      </w:r>
      <w:r w:rsidRPr="004B541D">
        <w:rPr>
          <w:w w:val="105"/>
          <w:sz w:val="22"/>
          <w:szCs w:val="22"/>
        </w:rPr>
        <w:t>comme</w:t>
      </w:r>
      <w:r w:rsidRPr="004B541D">
        <w:rPr>
          <w:spacing w:val="-13"/>
          <w:w w:val="105"/>
          <w:sz w:val="22"/>
          <w:szCs w:val="22"/>
        </w:rPr>
        <w:t xml:space="preserve"> </w:t>
      </w:r>
      <w:r w:rsidRPr="004B541D">
        <w:rPr>
          <w:w w:val="105"/>
          <w:sz w:val="22"/>
          <w:szCs w:val="22"/>
        </w:rPr>
        <w:t>indiqué</w:t>
      </w:r>
      <w:r w:rsidRPr="004B541D">
        <w:rPr>
          <w:spacing w:val="-13"/>
          <w:w w:val="105"/>
          <w:sz w:val="22"/>
          <w:szCs w:val="22"/>
        </w:rPr>
        <w:t xml:space="preserve"> </w:t>
      </w:r>
      <w:r w:rsidRPr="004B541D">
        <w:rPr>
          <w:w w:val="105"/>
          <w:sz w:val="22"/>
          <w:szCs w:val="22"/>
        </w:rPr>
        <w:t>sur</w:t>
      </w:r>
      <w:r w:rsidRPr="004B541D">
        <w:rPr>
          <w:spacing w:val="-13"/>
          <w:w w:val="105"/>
          <w:sz w:val="22"/>
          <w:szCs w:val="22"/>
        </w:rPr>
        <w:t xml:space="preserve"> </w:t>
      </w:r>
      <w:r w:rsidRPr="004B541D">
        <w:rPr>
          <w:spacing w:val="-2"/>
          <w:w w:val="105"/>
          <w:sz w:val="22"/>
          <w:szCs w:val="22"/>
        </w:rPr>
        <w:t>l’illustration</w:t>
      </w:r>
    </w:p>
    <w:p w14:paraId="78820A28" w14:textId="77777777" w:rsidR="000611D3" w:rsidRPr="004B541D" w:rsidRDefault="00EB2E9C" w:rsidP="00BE0DE0">
      <w:pPr>
        <w:pStyle w:val="BodyText"/>
        <w:ind w:right="48"/>
        <w:rPr>
          <w:sz w:val="22"/>
          <w:szCs w:val="22"/>
        </w:rPr>
      </w:pPr>
      <w:r w:rsidRPr="004B541D">
        <w:rPr>
          <w:noProof/>
          <w:sz w:val="22"/>
          <w:szCs w:val="22"/>
        </w:rPr>
        <w:drawing>
          <wp:anchor distT="0" distB="0" distL="0" distR="0" simplePos="0" relativeHeight="251683840" behindDoc="1" locked="0" layoutInCell="1" allowOverlap="1" wp14:anchorId="0779BCE1" wp14:editId="644FC034">
            <wp:simplePos x="0" y="0"/>
            <wp:positionH relativeFrom="page">
              <wp:posOffset>1177160</wp:posOffset>
            </wp:positionH>
            <wp:positionV relativeFrom="paragraph">
              <wp:posOffset>152388</wp:posOffset>
            </wp:positionV>
            <wp:extent cx="1701729" cy="991552"/>
            <wp:effectExtent l="0" t="0" r="0" b="0"/>
            <wp:wrapTopAndBottom/>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2" cstate="print"/>
                    <a:stretch>
                      <a:fillRect/>
                    </a:stretch>
                  </pic:blipFill>
                  <pic:spPr>
                    <a:xfrm>
                      <a:off x="0" y="0"/>
                      <a:ext cx="1701729" cy="991552"/>
                    </a:xfrm>
                    <a:prstGeom prst="rect">
                      <a:avLst/>
                    </a:prstGeom>
                  </pic:spPr>
                </pic:pic>
              </a:graphicData>
            </a:graphic>
          </wp:anchor>
        </w:drawing>
      </w:r>
    </w:p>
    <w:p w14:paraId="2FCC8A55" w14:textId="77777777" w:rsidR="000611D3" w:rsidRPr="004B541D" w:rsidRDefault="000611D3" w:rsidP="00BE0DE0">
      <w:pPr>
        <w:pStyle w:val="BodyText"/>
        <w:ind w:right="48"/>
        <w:rPr>
          <w:sz w:val="22"/>
          <w:szCs w:val="22"/>
        </w:rPr>
        <w:sectPr w:rsidR="000611D3" w:rsidRPr="004B541D" w:rsidSect="00BE0DE0">
          <w:pgSz w:w="12240" w:h="15840" w:code="1"/>
          <w:pgMar w:top="1134" w:right="1418" w:bottom="1134" w:left="1418" w:header="737" w:footer="737" w:gutter="0"/>
          <w:cols w:space="720"/>
        </w:sectPr>
      </w:pPr>
    </w:p>
    <w:p w14:paraId="54E3A4A3" w14:textId="77777777" w:rsidR="000611D3" w:rsidRPr="004B541D" w:rsidRDefault="00EB2E9C" w:rsidP="00BE0DE0">
      <w:pPr>
        <w:ind w:right="48"/>
      </w:pPr>
      <w:r w:rsidRPr="004B541D">
        <w:rPr>
          <w:noProof/>
        </w:rPr>
        <w:lastRenderedPageBreak/>
        <mc:AlternateContent>
          <mc:Choice Requires="wps">
            <w:drawing>
              <wp:inline distT="0" distB="0" distL="0" distR="0" wp14:anchorId="628D7B22" wp14:editId="68B9A4EF">
                <wp:extent cx="5572125" cy="640080"/>
                <wp:effectExtent l="9525" t="0" r="0" b="7620"/>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640080"/>
                        </a:xfrm>
                        <a:prstGeom prst="rect">
                          <a:avLst/>
                        </a:prstGeom>
                        <a:ln w="11472">
                          <a:solidFill>
                            <a:srgbClr val="000000"/>
                          </a:solidFill>
                          <a:prstDash val="solid"/>
                        </a:ln>
                      </wps:spPr>
                      <wps:txbx>
                        <w:txbxContent>
                          <w:p w14:paraId="64F93238" w14:textId="77777777" w:rsidR="000611D3" w:rsidRDefault="00EB2E9C">
                            <w:pPr>
                              <w:spacing w:before="24" w:line="249" w:lineRule="auto"/>
                              <w:ind w:left="102"/>
                              <w:rPr>
                                <w:b/>
                                <w:sz w:val="20"/>
                              </w:rPr>
                            </w:pPr>
                            <w:r>
                              <w:rPr>
                                <w:b/>
                                <w:sz w:val="20"/>
                              </w:rPr>
                              <w:t xml:space="preserve">MENTIONS MINIMALES DEVANT FIGURER SUR LES PETITS CONDITIONNEMENTS </w:t>
                            </w:r>
                            <w:r>
                              <w:rPr>
                                <w:b/>
                                <w:spacing w:val="-2"/>
                                <w:sz w:val="20"/>
                              </w:rPr>
                              <w:t>PRIMAIRES</w:t>
                            </w:r>
                          </w:p>
                          <w:p w14:paraId="4708742C" w14:textId="77777777" w:rsidR="000611D3" w:rsidRDefault="000611D3">
                            <w:pPr>
                              <w:pStyle w:val="BodyText"/>
                              <w:spacing w:before="6"/>
                              <w:rPr>
                                <w:b/>
                              </w:rPr>
                            </w:pPr>
                          </w:p>
                          <w:p w14:paraId="2A5D900E" w14:textId="77777777" w:rsidR="000611D3" w:rsidRDefault="00EB2E9C">
                            <w:pPr>
                              <w:ind w:left="102"/>
                              <w:rPr>
                                <w:b/>
                                <w:sz w:val="20"/>
                              </w:rPr>
                            </w:pPr>
                            <w:r>
                              <w:rPr>
                                <w:b/>
                                <w:sz w:val="20"/>
                              </w:rPr>
                              <w:t>ÉTIQUETTE</w:t>
                            </w:r>
                            <w:r>
                              <w:rPr>
                                <w:b/>
                                <w:spacing w:val="22"/>
                                <w:sz w:val="20"/>
                              </w:rPr>
                              <w:t xml:space="preserve"> </w:t>
                            </w:r>
                            <w:r>
                              <w:rPr>
                                <w:b/>
                                <w:sz w:val="20"/>
                              </w:rPr>
                              <w:t>DES</w:t>
                            </w:r>
                            <w:r>
                              <w:rPr>
                                <w:b/>
                                <w:spacing w:val="24"/>
                                <w:sz w:val="20"/>
                              </w:rPr>
                              <w:t xml:space="preserve"> </w:t>
                            </w:r>
                            <w:r>
                              <w:rPr>
                                <w:b/>
                                <w:spacing w:val="-2"/>
                                <w:sz w:val="20"/>
                              </w:rPr>
                              <w:t>SERINGUES</w:t>
                            </w:r>
                          </w:p>
                        </w:txbxContent>
                      </wps:txbx>
                      <wps:bodyPr wrap="square" lIns="0" tIns="0" rIns="0" bIns="0" rtlCol="0">
                        <a:noAutofit/>
                      </wps:bodyPr>
                    </wps:wsp>
                  </a:graphicData>
                </a:graphic>
              </wp:inline>
            </w:drawing>
          </mc:Choice>
          <mc:Fallback>
            <w:pict>
              <v:shape w14:anchorId="628D7B22" id="Textbox 29" o:spid="_x0000_s1051" type="#_x0000_t202" style="width:438.75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" filled="f" strokeweight=".31867mm">
                <v:path arrowok="t"/>
                <v:textbox inset="0,0,0,0">
                  <w:txbxContent>
                    <w:p w14:paraId="64F93238" w14:textId="77777777" w:rsidR="000611D3" w:rsidRDefault="00EB2E9C">
                      <w:pPr>
                        <w:spacing w:before="24" w:line="249" w:lineRule="auto"/>
                        <w:ind w:left="102"/>
                        <w:rPr>
                          <w:b/>
                          <w:sz w:val="20"/>
                        </w:rPr>
                      </w:pPr>
                      <w:r>
                        <w:rPr>
                          <w:b/>
                          <w:sz w:val="20"/>
                        </w:rPr>
                        <w:t xml:space="preserve">MENTIONS MINIMALES DEVANT FIGURER SUR LES PETITS CONDITIONNEMENTS </w:t>
                      </w:r>
                      <w:r>
                        <w:rPr>
                          <w:b/>
                          <w:spacing w:val="-2"/>
                          <w:sz w:val="20"/>
                        </w:rPr>
                        <w:t>PRIMAIRES</w:t>
                      </w:r>
                    </w:p>
                    <w:p w14:paraId="4708742C" w14:textId="77777777" w:rsidR="000611D3" w:rsidRDefault="000611D3">
                      <w:pPr>
                        <w:pStyle w:val="BodyText"/>
                        <w:spacing w:before="6"/>
                        <w:rPr>
                          <w:b/>
                        </w:rPr>
                      </w:pPr>
                    </w:p>
                    <w:p w14:paraId="2A5D900E" w14:textId="77777777" w:rsidR="000611D3" w:rsidRDefault="00EB2E9C">
                      <w:pPr>
                        <w:ind w:left="102"/>
                        <w:rPr>
                          <w:b/>
                          <w:sz w:val="20"/>
                        </w:rPr>
                      </w:pPr>
                      <w:r>
                        <w:rPr>
                          <w:b/>
                          <w:sz w:val="20"/>
                        </w:rPr>
                        <w:t>ÉTIQUETTE</w:t>
                      </w:r>
                      <w:r>
                        <w:rPr>
                          <w:b/>
                          <w:spacing w:val="22"/>
                          <w:sz w:val="20"/>
                        </w:rPr>
                        <w:t xml:space="preserve"> </w:t>
                      </w:r>
                      <w:r>
                        <w:rPr>
                          <w:b/>
                          <w:sz w:val="20"/>
                        </w:rPr>
                        <w:t>DES</w:t>
                      </w:r>
                      <w:r>
                        <w:rPr>
                          <w:b/>
                          <w:spacing w:val="24"/>
                          <w:sz w:val="20"/>
                        </w:rPr>
                        <w:t xml:space="preserve"> </w:t>
                      </w:r>
                      <w:r>
                        <w:rPr>
                          <w:b/>
                          <w:spacing w:val="-2"/>
                          <w:sz w:val="20"/>
                        </w:rPr>
                        <w:t>SERINGUES</w:t>
                      </w:r>
                    </w:p>
                  </w:txbxContent>
                </v:textbox>
                <w10:anchorlock/>
              </v:shape>
            </w:pict>
          </mc:Fallback>
        </mc:AlternateContent>
      </w:r>
    </w:p>
    <w:p w14:paraId="3C2FDF2D" w14:textId="7E2E5613" w:rsidR="000611D3" w:rsidRPr="004B541D" w:rsidRDefault="00BE0DE0" w:rsidP="00BE0DE0">
      <w:pPr>
        <w:pStyle w:val="BodyText"/>
        <w:ind w:right="48"/>
        <w:rPr>
          <w:sz w:val="22"/>
          <w:szCs w:val="22"/>
        </w:rPr>
      </w:pPr>
      <w:r w:rsidRPr="004B541D">
        <w:rPr>
          <w:noProof/>
          <w:sz w:val="22"/>
          <w:szCs w:val="22"/>
        </w:rPr>
        <mc:AlternateContent>
          <mc:Choice Requires="wps">
            <w:drawing>
              <wp:anchor distT="0" distB="0" distL="0" distR="0" simplePos="0" relativeHeight="251686912" behindDoc="1" locked="0" layoutInCell="1" allowOverlap="1" wp14:anchorId="34F96002" wp14:editId="39F9CECD">
                <wp:simplePos x="0" y="0"/>
                <wp:positionH relativeFrom="page">
                  <wp:posOffset>879475</wp:posOffset>
                </wp:positionH>
                <wp:positionV relativeFrom="paragraph">
                  <wp:posOffset>287020</wp:posOffset>
                </wp:positionV>
                <wp:extent cx="5572125" cy="186055"/>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055"/>
                        </a:xfrm>
                        <a:prstGeom prst="rect">
                          <a:avLst/>
                        </a:prstGeom>
                        <a:ln w="11472">
                          <a:solidFill>
                            <a:srgbClr val="000000"/>
                          </a:solidFill>
                          <a:prstDash val="solid"/>
                        </a:ln>
                      </wps:spPr>
                      <wps:txbx>
                        <w:txbxContent>
                          <w:p w14:paraId="6D2B1CF5" w14:textId="77777777" w:rsidR="000611D3" w:rsidRDefault="00EB2E9C">
                            <w:pPr>
                              <w:tabs>
                                <w:tab w:val="left" w:pos="631"/>
                              </w:tabs>
                              <w:spacing w:before="24"/>
                              <w:ind w:left="102"/>
                              <w:rPr>
                                <w:b/>
                                <w:sz w:val="20"/>
                              </w:rPr>
                            </w:pPr>
                            <w:r>
                              <w:rPr>
                                <w:b/>
                                <w:spacing w:val="-5"/>
                                <w:sz w:val="20"/>
                              </w:rPr>
                              <w:t>1.</w:t>
                            </w:r>
                            <w:r>
                              <w:rPr>
                                <w:b/>
                                <w:sz w:val="20"/>
                              </w:rPr>
                              <w:tab/>
                              <w:t>DÉNOMINATION</w:t>
                            </w:r>
                            <w:r>
                              <w:rPr>
                                <w:b/>
                                <w:spacing w:val="24"/>
                                <w:sz w:val="20"/>
                              </w:rPr>
                              <w:t xml:space="preserve"> </w:t>
                            </w:r>
                            <w:r>
                              <w:rPr>
                                <w:b/>
                                <w:sz w:val="20"/>
                              </w:rPr>
                              <w:t>DU</w:t>
                            </w:r>
                            <w:r>
                              <w:rPr>
                                <w:b/>
                                <w:spacing w:val="24"/>
                                <w:sz w:val="20"/>
                              </w:rPr>
                              <w:t xml:space="preserve"> </w:t>
                            </w:r>
                            <w:r>
                              <w:rPr>
                                <w:b/>
                                <w:sz w:val="20"/>
                              </w:rPr>
                              <w:t>MÉDICAMENT</w:t>
                            </w:r>
                            <w:r>
                              <w:rPr>
                                <w:b/>
                                <w:spacing w:val="24"/>
                                <w:sz w:val="20"/>
                              </w:rPr>
                              <w:t xml:space="preserve"> </w:t>
                            </w:r>
                            <w:r>
                              <w:rPr>
                                <w:b/>
                                <w:sz w:val="20"/>
                              </w:rPr>
                              <w:t>ET</w:t>
                            </w:r>
                            <w:r>
                              <w:rPr>
                                <w:b/>
                                <w:spacing w:val="27"/>
                                <w:sz w:val="20"/>
                              </w:rPr>
                              <w:t xml:space="preserve"> </w:t>
                            </w:r>
                            <w:r>
                              <w:rPr>
                                <w:b/>
                                <w:sz w:val="20"/>
                              </w:rPr>
                              <w:t>VOIE(S)</w:t>
                            </w:r>
                            <w:r>
                              <w:rPr>
                                <w:b/>
                                <w:spacing w:val="24"/>
                                <w:sz w:val="20"/>
                              </w:rPr>
                              <w:t xml:space="preserve"> </w:t>
                            </w:r>
                            <w:r>
                              <w:rPr>
                                <w:b/>
                                <w:spacing w:val="-2"/>
                                <w:sz w:val="20"/>
                              </w:rPr>
                              <w:t>D’ADMINISTRATION</w:t>
                            </w:r>
                          </w:p>
                        </w:txbxContent>
                      </wps:txbx>
                      <wps:bodyPr wrap="square" lIns="0" tIns="0" rIns="0" bIns="0" rtlCol="0">
                        <a:noAutofit/>
                      </wps:bodyPr>
                    </wps:wsp>
                  </a:graphicData>
                </a:graphic>
              </wp:anchor>
            </w:drawing>
          </mc:Choice>
          <mc:Fallback>
            <w:pict>
              <v:shape w14:anchorId="34F96002" id="Textbox 30" o:spid="_x0000_s1052" type="#_x0000_t202" style="position:absolute;margin-left:69.25pt;margin-top:22.6pt;width:438.75pt;height:14.65pt;z-index:-251629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" filled="f" strokeweight=".31867mm">
                <v:path arrowok="t"/>
                <v:textbox inset="0,0,0,0">
                  <w:txbxContent>
                    <w:p w14:paraId="6D2B1CF5" w14:textId="77777777" w:rsidR="000611D3" w:rsidRDefault="00EB2E9C">
                      <w:pPr>
                        <w:tabs>
                          <w:tab w:val="left" w:pos="631"/>
                        </w:tabs>
                        <w:spacing w:before="24"/>
                        <w:ind w:left="102"/>
                        <w:rPr>
                          <w:b/>
                          <w:sz w:val="20"/>
                        </w:rPr>
                      </w:pPr>
                      <w:r>
                        <w:rPr>
                          <w:b/>
                          <w:spacing w:val="-5"/>
                          <w:sz w:val="20"/>
                        </w:rPr>
                        <w:t>1.</w:t>
                      </w:r>
                      <w:r>
                        <w:rPr>
                          <w:b/>
                          <w:sz w:val="20"/>
                        </w:rPr>
                        <w:tab/>
                        <w:t>DÉNOMINATION</w:t>
                      </w:r>
                      <w:r>
                        <w:rPr>
                          <w:b/>
                          <w:spacing w:val="24"/>
                          <w:sz w:val="20"/>
                        </w:rPr>
                        <w:t xml:space="preserve"> </w:t>
                      </w:r>
                      <w:r>
                        <w:rPr>
                          <w:b/>
                          <w:sz w:val="20"/>
                        </w:rPr>
                        <w:t>DU</w:t>
                      </w:r>
                      <w:r>
                        <w:rPr>
                          <w:b/>
                          <w:spacing w:val="24"/>
                          <w:sz w:val="20"/>
                        </w:rPr>
                        <w:t xml:space="preserve"> </w:t>
                      </w:r>
                      <w:r>
                        <w:rPr>
                          <w:b/>
                          <w:sz w:val="20"/>
                        </w:rPr>
                        <w:t>MÉDICAMENT</w:t>
                      </w:r>
                      <w:r>
                        <w:rPr>
                          <w:b/>
                          <w:spacing w:val="24"/>
                          <w:sz w:val="20"/>
                        </w:rPr>
                        <w:t xml:space="preserve"> </w:t>
                      </w:r>
                      <w:r>
                        <w:rPr>
                          <w:b/>
                          <w:sz w:val="20"/>
                        </w:rPr>
                        <w:t>ET</w:t>
                      </w:r>
                      <w:r>
                        <w:rPr>
                          <w:b/>
                          <w:spacing w:val="27"/>
                          <w:sz w:val="20"/>
                        </w:rPr>
                        <w:t xml:space="preserve"> </w:t>
                      </w:r>
                      <w:r>
                        <w:rPr>
                          <w:b/>
                          <w:sz w:val="20"/>
                        </w:rPr>
                        <w:t>VOIE(S)</w:t>
                      </w:r>
                      <w:r>
                        <w:rPr>
                          <w:b/>
                          <w:spacing w:val="24"/>
                          <w:sz w:val="20"/>
                        </w:rPr>
                        <w:t xml:space="preserve"> </w:t>
                      </w:r>
                      <w:r>
                        <w:rPr>
                          <w:b/>
                          <w:spacing w:val="-2"/>
                          <w:sz w:val="20"/>
                        </w:rPr>
                        <w:t>D’ADMINISTRATION</w:t>
                      </w:r>
                    </w:p>
                  </w:txbxContent>
                </v:textbox>
                <w10:wrap type="topAndBottom" anchorx="page"/>
              </v:shape>
            </w:pict>
          </mc:Fallback>
        </mc:AlternateContent>
      </w:r>
    </w:p>
    <w:p w14:paraId="139192A6" w14:textId="18974492" w:rsidR="000611D3" w:rsidRPr="004B541D" w:rsidRDefault="000611D3" w:rsidP="00BE0DE0">
      <w:pPr>
        <w:pStyle w:val="BodyText"/>
        <w:ind w:right="48"/>
        <w:rPr>
          <w:sz w:val="22"/>
          <w:szCs w:val="22"/>
        </w:rPr>
      </w:pPr>
    </w:p>
    <w:p w14:paraId="13C94E25" w14:textId="77777777" w:rsidR="00BE0DE0" w:rsidRPr="004B541D" w:rsidRDefault="00EB2E9C" w:rsidP="00BE0DE0">
      <w:pPr>
        <w:pStyle w:val="BodyText"/>
        <w:ind w:right="48"/>
        <w:rPr>
          <w:w w:val="105"/>
          <w:sz w:val="22"/>
          <w:szCs w:val="22"/>
        </w:rPr>
      </w:pPr>
      <w:r w:rsidRPr="004B541D">
        <w:rPr>
          <w:w w:val="105"/>
          <w:sz w:val="22"/>
          <w:szCs w:val="22"/>
        </w:rPr>
        <w:t>Fulphila</w:t>
      </w:r>
      <w:r w:rsidRPr="004B541D">
        <w:rPr>
          <w:spacing w:val="-14"/>
          <w:w w:val="105"/>
          <w:sz w:val="22"/>
          <w:szCs w:val="22"/>
        </w:rPr>
        <w:t xml:space="preserve"> </w:t>
      </w:r>
      <w:r w:rsidRPr="004B541D">
        <w:rPr>
          <w:w w:val="105"/>
          <w:sz w:val="22"/>
          <w:szCs w:val="22"/>
        </w:rPr>
        <w:t>6</w:t>
      </w:r>
      <w:r w:rsidRPr="004B541D">
        <w:rPr>
          <w:spacing w:val="-13"/>
          <w:w w:val="105"/>
          <w:sz w:val="22"/>
          <w:szCs w:val="22"/>
        </w:rPr>
        <w:t xml:space="preserve"> </w:t>
      </w:r>
      <w:r w:rsidRPr="004B541D">
        <w:rPr>
          <w:w w:val="105"/>
          <w:sz w:val="22"/>
          <w:szCs w:val="22"/>
        </w:rPr>
        <w:t>mg</w:t>
      </w:r>
      <w:r w:rsidRPr="004B541D">
        <w:rPr>
          <w:spacing w:val="-13"/>
          <w:w w:val="105"/>
          <w:sz w:val="22"/>
          <w:szCs w:val="22"/>
        </w:rPr>
        <w:t xml:space="preserve"> </w:t>
      </w:r>
      <w:r w:rsidRPr="004B541D">
        <w:rPr>
          <w:w w:val="105"/>
          <w:sz w:val="22"/>
          <w:szCs w:val="22"/>
        </w:rPr>
        <w:t>solution</w:t>
      </w:r>
      <w:r w:rsidRPr="004B541D">
        <w:rPr>
          <w:spacing w:val="-13"/>
          <w:w w:val="105"/>
          <w:sz w:val="22"/>
          <w:szCs w:val="22"/>
        </w:rPr>
        <w:t xml:space="preserve"> </w:t>
      </w:r>
      <w:r w:rsidRPr="004B541D">
        <w:rPr>
          <w:w w:val="105"/>
          <w:sz w:val="22"/>
          <w:szCs w:val="22"/>
        </w:rPr>
        <w:t xml:space="preserve">injectable </w:t>
      </w:r>
    </w:p>
    <w:p w14:paraId="52B3A0DA" w14:textId="3F7F5AC0" w:rsidR="000611D3" w:rsidRPr="004B541D" w:rsidRDefault="00EB2E9C" w:rsidP="00BE0DE0">
      <w:pPr>
        <w:pStyle w:val="BodyText"/>
        <w:ind w:right="48"/>
        <w:rPr>
          <w:sz w:val="22"/>
          <w:szCs w:val="22"/>
        </w:rPr>
      </w:pPr>
      <w:r w:rsidRPr="004B541D">
        <w:rPr>
          <w:spacing w:val="-2"/>
          <w:w w:val="105"/>
          <w:sz w:val="22"/>
          <w:szCs w:val="22"/>
        </w:rPr>
        <w:t>pegfilgrastim</w:t>
      </w:r>
    </w:p>
    <w:p w14:paraId="502EAE06" w14:textId="77777777" w:rsidR="000611D3" w:rsidRPr="004B541D" w:rsidRDefault="00EB2E9C" w:rsidP="00BE0DE0">
      <w:pPr>
        <w:pStyle w:val="BodyText"/>
        <w:ind w:right="48"/>
        <w:rPr>
          <w:sz w:val="22"/>
          <w:szCs w:val="22"/>
        </w:rPr>
      </w:pPr>
      <w:r w:rsidRPr="004B541D">
        <w:rPr>
          <w:spacing w:val="-5"/>
          <w:w w:val="105"/>
          <w:sz w:val="22"/>
          <w:szCs w:val="22"/>
        </w:rPr>
        <w:t>SC</w:t>
      </w:r>
    </w:p>
    <w:p w14:paraId="29D70C6D" w14:textId="1BC6AA4F" w:rsidR="000611D3" w:rsidRPr="004B541D" w:rsidRDefault="000611D3" w:rsidP="00BE0DE0">
      <w:pPr>
        <w:pStyle w:val="BodyText"/>
        <w:ind w:right="48"/>
        <w:rPr>
          <w:sz w:val="22"/>
          <w:szCs w:val="22"/>
        </w:rPr>
      </w:pPr>
    </w:p>
    <w:p w14:paraId="3A0468D2" w14:textId="2F80467B" w:rsidR="000611D3" w:rsidRPr="004B541D" w:rsidRDefault="00BE0DE0" w:rsidP="00BE0DE0">
      <w:pPr>
        <w:pStyle w:val="BodyText"/>
        <w:ind w:right="48"/>
        <w:rPr>
          <w:sz w:val="22"/>
          <w:szCs w:val="22"/>
        </w:rPr>
      </w:pPr>
      <w:r w:rsidRPr="004B541D">
        <w:rPr>
          <w:noProof/>
          <w:sz w:val="22"/>
          <w:szCs w:val="22"/>
        </w:rPr>
        <mc:AlternateContent>
          <mc:Choice Requires="wps">
            <w:drawing>
              <wp:anchor distT="0" distB="0" distL="0" distR="0" simplePos="0" relativeHeight="251689984" behindDoc="1" locked="0" layoutInCell="1" allowOverlap="1" wp14:anchorId="340653B2" wp14:editId="0A2EE314">
                <wp:simplePos x="0" y="0"/>
                <wp:positionH relativeFrom="page">
                  <wp:posOffset>905028</wp:posOffset>
                </wp:positionH>
                <wp:positionV relativeFrom="paragraph">
                  <wp:posOffset>196522</wp:posOffset>
                </wp:positionV>
                <wp:extent cx="5572125" cy="186690"/>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690"/>
                        </a:xfrm>
                        <a:prstGeom prst="rect">
                          <a:avLst/>
                        </a:prstGeom>
                        <a:ln w="11472">
                          <a:solidFill>
                            <a:srgbClr val="000000"/>
                          </a:solidFill>
                          <a:prstDash val="solid"/>
                        </a:ln>
                      </wps:spPr>
                      <wps:txbx>
                        <w:txbxContent>
                          <w:p w14:paraId="4B82BD9F" w14:textId="77777777" w:rsidR="000611D3" w:rsidRDefault="00EB2E9C">
                            <w:pPr>
                              <w:tabs>
                                <w:tab w:val="left" w:pos="631"/>
                              </w:tabs>
                              <w:spacing w:before="24"/>
                              <w:ind w:left="102"/>
                              <w:rPr>
                                <w:b/>
                                <w:sz w:val="20"/>
                              </w:rPr>
                            </w:pPr>
                            <w:r>
                              <w:rPr>
                                <w:b/>
                                <w:spacing w:val="-5"/>
                                <w:w w:val="105"/>
                                <w:sz w:val="20"/>
                              </w:rPr>
                              <w:t>2.</w:t>
                            </w:r>
                            <w:r>
                              <w:rPr>
                                <w:b/>
                                <w:sz w:val="20"/>
                              </w:rPr>
                              <w:tab/>
                            </w:r>
                            <w:r>
                              <w:rPr>
                                <w:b/>
                                <w:spacing w:val="-2"/>
                                <w:w w:val="105"/>
                                <w:sz w:val="20"/>
                              </w:rPr>
                              <w:t>MODE</w:t>
                            </w:r>
                            <w:r>
                              <w:rPr>
                                <w:b/>
                                <w:spacing w:val="-6"/>
                                <w:w w:val="105"/>
                                <w:sz w:val="20"/>
                              </w:rPr>
                              <w:t xml:space="preserve"> </w:t>
                            </w:r>
                            <w:r>
                              <w:rPr>
                                <w:b/>
                                <w:spacing w:val="-2"/>
                                <w:w w:val="105"/>
                                <w:sz w:val="20"/>
                              </w:rPr>
                              <w:t>D’ADMINISTRATION</w:t>
                            </w:r>
                          </w:p>
                        </w:txbxContent>
                      </wps:txbx>
                      <wps:bodyPr wrap="square" lIns="0" tIns="0" rIns="0" bIns="0" rtlCol="0">
                        <a:noAutofit/>
                      </wps:bodyPr>
                    </wps:wsp>
                  </a:graphicData>
                </a:graphic>
              </wp:anchor>
            </w:drawing>
          </mc:Choice>
          <mc:Fallback>
            <w:pict>
              <v:shape w14:anchorId="340653B2" id="Textbox 31" o:spid="_x0000_s1053" type="#_x0000_t202" style="position:absolute;margin-left:71.25pt;margin-top:15.45pt;width:438.75pt;height:14.7pt;z-index:-251626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" filled="f" strokeweight=".31867mm">
                <v:path arrowok="t"/>
                <v:textbox inset="0,0,0,0">
                  <w:txbxContent>
                    <w:p w14:paraId="4B82BD9F" w14:textId="77777777" w:rsidR="000611D3" w:rsidRDefault="00EB2E9C">
                      <w:pPr>
                        <w:tabs>
                          <w:tab w:val="left" w:pos="631"/>
                        </w:tabs>
                        <w:spacing w:before="24"/>
                        <w:ind w:left="102"/>
                        <w:rPr>
                          <w:b/>
                          <w:sz w:val="20"/>
                        </w:rPr>
                      </w:pPr>
                      <w:r>
                        <w:rPr>
                          <w:b/>
                          <w:spacing w:val="-5"/>
                          <w:w w:val="105"/>
                          <w:sz w:val="20"/>
                        </w:rPr>
                        <w:t>2.</w:t>
                      </w:r>
                      <w:r>
                        <w:rPr>
                          <w:b/>
                          <w:sz w:val="20"/>
                        </w:rPr>
                        <w:tab/>
                      </w:r>
                      <w:r>
                        <w:rPr>
                          <w:b/>
                          <w:spacing w:val="-2"/>
                          <w:w w:val="105"/>
                          <w:sz w:val="20"/>
                        </w:rPr>
                        <w:t>MODE</w:t>
                      </w:r>
                      <w:r>
                        <w:rPr>
                          <w:b/>
                          <w:spacing w:val="-6"/>
                          <w:w w:val="105"/>
                          <w:sz w:val="20"/>
                        </w:rPr>
                        <w:t xml:space="preserve"> </w:t>
                      </w:r>
                      <w:r>
                        <w:rPr>
                          <w:b/>
                          <w:spacing w:val="-2"/>
                          <w:w w:val="105"/>
                          <w:sz w:val="20"/>
                        </w:rPr>
                        <w:t>D’ADMINISTRATION</w:t>
                      </w:r>
                    </w:p>
                  </w:txbxContent>
                </v:textbox>
                <w10:wrap type="topAndBottom" anchorx="page"/>
              </v:shape>
            </w:pict>
          </mc:Fallback>
        </mc:AlternateContent>
      </w:r>
    </w:p>
    <w:p w14:paraId="5636151B" w14:textId="77777777" w:rsidR="000611D3" w:rsidRPr="004B541D" w:rsidRDefault="000611D3" w:rsidP="00BE0DE0">
      <w:pPr>
        <w:pStyle w:val="BodyText"/>
        <w:ind w:right="48"/>
        <w:rPr>
          <w:sz w:val="22"/>
          <w:szCs w:val="22"/>
        </w:rPr>
      </w:pPr>
    </w:p>
    <w:p w14:paraId="73D49E52" w14:textId="77777777" w:rsidR="000611D3" w:rsidRPr="004B541D" w:rsidRDefault="00EB2E9C" w:rsidP="00BE0DE0">
      <w:pPr>
        <w:pStyle w:val="BodyText"/>
        <w:ind w:right="48"/>
        <w:rPr>
          <w:sz w:val="22"/>
          <w:szCs w:val="22"/>
        </w:rPr>
      </w:pPr>
      <w:r w:rsidRPr="004B541D">
        <w:rPr>
          <w:noProof/>
          <w:sz w:val="22"/>
          <w:szCs w:val="22"/>
        </w:rPr>
        <mc:AlternateContent>
          <mc:Choice Requires="wps">
            <w:drawing>
              <wp:anchor distT="0" distB="0" distL="0" distR="0" simplePos="0" relativeHeight="251693056" behindDoc="1" locked="0" layoutInCell="1" allowOverlap="1" wp14:anchorId="47DD3CB1" wp14:editId="7B2AC233">
                <wp:simplePos x="0" y="0"/>
                <wp:positionH relativeFrom="page">
                  <wp:posOffset>895503</wp:posOffset>
                </wp:positionH>
                <wp:positionV relativeFrom="paragraph">
                  <wp:posOffset>189121</wp:posOffset>
                </wp:positionV>
                <wp:extent cx="5572125" cy="186690"/>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690"/>
                        </a:xfrm>
                        <a:prstGeom prst="rect">
                          <a:avLst/>
                        </a:prstGeom>
                        <a:ln w="11472">
                          <a:solidFill>
                            <a:srgbClr val="000000"/>
                          </a:solidFill>
                          <a:prstDash val="solid"/>
                        </a:ln>
                      </wps:spPr>
                      <wps:txbx>
                        <w:txbxContent>
                          <w:p w14:paraId="3C59B7D9" w14:textId="77777777" w:rsidR="000611D3" w:rsidRDefault="00EB2E9C">
                            <w:pPr>
                              <w:tabs>
                                <w:tab w:val="left" w:pos="631"/>
                              </w:tabs>
                              <w:spacing w:before="24"/>
                              <w:ind w:left="102"/>
                              <w:rPr>
                                <w:b/>
                                <w:sz w:val="20"/>
                              </w:rPr>
                            </w:pPr>
                            <w:r>
                              <w:rPr>
                                <w:b/>
                                <w:spacing w:val="-5"/>
                                <w:w w:val="105"/>
                                <w:sz w:val="20"/>
                              </w:rPr>
                              <w:t>3.</w:t>
                            </w:r>
                            <w:r>
                              <w:rPr>
                                <w:b/>
                                <w:sz w:val="20"/>
                              </w:rPr>
                              <w:tab/>
                            </w:r>
                            <w:r>
                              <w:rPr>
                                <w:b/>
                                <w:w w:val="105"/>
                                <w:sz w:val="20"/>
                              </w:rPr>
                              <w:t>DATE</w:t>
                            </w:r>
                            <w:r>
                              <w:rPr>
                                <w:b/>
                                <w:spacing w:val="-11"/>
                                <w:w w:val="105"/>
                                <w:sz w:val="20"/>
                              </w:rPr>
                              <w:t xml:space="preserve"> </w:t>
                            </w:r>
                            <w:r>
                              <w:rPr>
                                <w:b/>
                                <w:w w:val="105"/>
                                <w:sz w:val="20"/>
                              </w:rPr>
                              <w:t>DE</w:t>
                            </w:r>
                            <w:r>
                              <w:rPr>
                                <w:b/>
                                <w:spacing w:val="-11"/>
                                <w:w w:val="105"/>
                                <w:sz w:val="20"/>
                              </w:rPr>
                              <w:t xml:space="preserve"> </w:t>
                            </w:r>
                            <w:r>
                              <w:rPr>
                                <w:b/>
                                <w:spacing w:val="-2"/>
                                <w:w w:val="105"/>
                                <w:sz w:val="20"/>
                              </w:rPr>
                              <w:t>PÉREMPTION</w:t>
                            </w:r>
                          </w:p>
                        </w:txbxContent>
                      </wps:txbx>
                      <wps:bodyPr wrap="square" lIns="0" tIns="0" rIns="0" bIns="0" rtlCol="0">
                        <a:noAutofit/>
                      </wps:bodyPr>
                    </wps:wsp>
                  </a:graphicData>
                </a:graphic>
              </wp:anchor>
            </w:drawing>
          </mc:Choice>
          <mc:Fallback>
            <w:pict>
              <v:shape w14:anchorId="47DD3CB1" id="Textbox 32" o:spid="_x0000_s1054" type="#_x0000_t202" style="position:absolute;margin-left:70.5pt;margin-top:14.9pt;width:438.75pt;height:14.7pt;z-index:-251623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" filled="f" strokeweight=".31867mm">
                <v:path arrowok="t"/>
                <v:textbox inset="0,0,0,0">
                  <w:txbxContent>
                    <w:p w14:paraId="3C59B7D9" w14:textId="77777777" w:rsidR="000611D3" w:rsidRDefault="00EB2E9C">
                      <w:pPr>
                        <w:tabs>
                          <w:tab w:val="left" w:pos="631"/>
                        </w:tabs>
                        <w:spacing w:before="24"/>
                        <w:ind w:left="102"/>
                        <w:rPr>
                          <w:b/>
                          <w:sz w:val="20"/>
                        </w:rPr>
                      </w:pPr>
                      <w:r>
                        <w:rPr>
                          <w:b/>
                          <w:spacing w:val="-5"/>
                          <w:w w:val="105"/>
                          <w:sz w:val="20"/>
                        </w:rPr>
                        <w:t>3.</w:t>
                      </w:r>
                      <w:r>
                        <w:rPr>
                          <w:b/>
                          <w:sz w:val="20"/>
                        </w:rPr>
                        <w:tab/>
                      </w:r>
                      <w:r>
                        <w:rPr>
                          <w:b/>
                          <w:w w:val="105"/>
                          <w:sz w:val="20"/>
                        </w:rPr>
                        <w:t>DATE</w:t>
                      </w:r>
                      <w:r>
                        <w:rPr>
                          <w:b/>
                          <w:spacing w:val="-11"/>
                          <w:w w:val="105"/>
                          <w:sz w:val="20"/>
                        </w:rPr>
                        <w:t xml:space="preserve"> </w:t>
                      </w:r>
                      <w:r>
                        <w:rPr>
                          <w:b/>
                          <w:w w:val="105"/>
                          <w:sz w:val="20"/>
                        </w:rPr>
                        <w:t>DE</w:t>
                      </w:r>
                      <w:r>
                        <w:rPr>
                          <w:b/>
                          <w:spacing w:val="-11"/>
                          <w:w w:val="105"/>
                          <w:sz w:val="20"/>
                        </w:rPr>
                        <w:t xml:space="preserve"> </w:t>
                      </w:r>
                      <w:r>
                        <w:rPr>
                          <w:b/>
                          <w:spacing w:val="-2"/>
                          <w:w w:val="105"/>
                          <w:sz w:val="20"/>
                        </w:rPr>
                        <w:t>PÉREMPTION</w:t>
                      </w:r>
                    </w:p>
                  </w:txbxContent>
                </v:textbox>
                <w10:wrap type="topAndBottom" anchorx="page"/>
              </v:shape>
            </w:pict>
          </mc:Fallback>
        </mc:AlternateContent>
      </w:r>
    </w:p>
    <w:p w14:paraId="3ECAB71C" w14:textId="77777777" w:rsidR="000611D3" w:rsidRPr="004B541D" w:rsidRDefault="000611D3" w:rsidP="00BE0DE0">
      <w:pPr>
        <w:pStyle w:val="BodyText"/>
        <w:ind w:right="48"/>
        <w:rPr>
          <w:sz w:val="22"/>
          <w:szCs w:val="22"/>
        </w:rPr>
      </w:pPr>
    </w:p>
    <w:p w14:paraId="01DF88D0" w14:textId="77777777" w:rsidR="000611D3" w:rsidRPr="004B541D" w:rsidRDefault="00EB2E9C" w:rsidP="00BE0DE0">
      <w:pPr>
        <w:pStyle w:val="BodyText"/>
        <w:ind w:right="48"/>
        <w:rPr>
          <w:sz w:val="22"/>
          <w:szCs w:val="22"/>
        </w:rPr>
      </w:pPr>
      <w:r w:rsidRPr="004B541D">
        <w:rPr>
          <w:spacing w:val="-5"/>
          <w:w w:val="105"/>
          <w:sz w:val="22"/>
          <w:szCs w:val="22"/>
        </w:rPr>
        <w:t>EXP</w:t>
      </w:r>
    </w:p>
    <w:p w14:paraId="05DB1CF6" w14:textId="77777777" w:rsidR="00BE0DE0" w:rsidRPr="004B541D" w:rsidRDefault="00BE0DE0" w:rsidP="00BE0DE0">
      <w:pPr>
        <w:pStyle w:val="BodyText"/>
        <w:ind w:right="48"/>
        <w:rPr>
          <w:sz w:val="22"/>
          <w:szCs w:val="22"/>
        </w:rPr>
      </w:pPr>
    </w:p>
    <w:p w14:paraId="77904CA8" w14:textId="1E733E79" w:rsidR="000611D3" w:rsidRPr="004B541D" w:rsidRDefault="00BE0DE0" w:rsidP="00BE0DE0">
      <w:pPr>
        <w:pStyle w:val="BodyText"/>
        <w:ind w:right="48"/>
        <w:rPr>
          <w:sz w:val="22"/>
          <w:szCs w:val="22"/>
        </w:rPr>
      </w:pPr>
      <w:r w:rsidRPr="004B541D">
        <w:rPr>
          <w:noProof/>
          <w:sz w:val="22"/>
          <w:szCs w:val="22"/>
        </w:rPr>
        <mc:AlternateContent>
          <mc:Choice Requires="wps">
            <w:drawing>
              <wp:anchor distT="0" distB="0" distL="0" distR="0" simplePos="0" relativeHeight="251696128" behindDoc="1" locked="0" layoutInCell="1" allowOverlap="1" wp14:anchorId="54784B94" wp14:editId="0F0CCE2E">
                <wp:simplePos x="0" y="0"/>
                <wp:positionH relativeFrom="page">
                  <wp:posOffset>895503</wp:posOffset>
                </wp:positionH>
                <wp:positionV relativeFrom="paragraph">
                  <wp:posOffset>247453</wp:posOffset>
                </wp:positionV>
                <wp:extent cx="5572125" cy="186055"/>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055"/>
                        </a:xfrm>
                        <a:prstGeom prst="rect">
                          <a:avLst/>
                        </a:prstGeom>
                        <a:ln w="11472">
                          <a:solidFill>
                            <a:srgbClr val="000000"/>
                          </a:solidFill>
                          <a:prstDash val="solid"/>
                        </a:ln>
                      </wps:spPr>
                      <wps:txbx>
                        <w:txbxContent>
                          <w:p w14:paraId="5F5D9EEE" w14:textId="77777777" w:rsidR="000611D3" w:rsidRDefault="00EB2E9C">
                            <w:pPr>
                              <w:tabs>
                                <w:tab w:val="left" w:pos="631"/>
                              </w:tabs>
                              <w:spacing w:before="24"/>
                              <w:ind w:left="102"/>
                              <w:rPr>
                                <w:b/>
                                <w:sz w:val="20"/>
                              </w:rPr>
                            </w:pPr>
                            <w:r>
                              <w:rPr>
                                <w:b/>
                                <w:spacing w:val="-5"/>
                                <w:sz w:val="20"/>
                              </w:rPr>
                              <w:t>4.</w:t>
                            </w:r>
                            <w:r>
                              <w:rPr>
                                <w:b/>
                                <w:sz w:val="20"/>
                              </w:rPr>
                              <w:tab/>
                              <w:t>NUMÉRO</w:t>
                            </w:r>
                            <w:r>
                              <w:rPr>
                                <w:b/>
                                <w:spacing w:val="15"/>
                                <w:sz w:val="20"/>
                              </w:rPr>
                              <w:t xml:space="preserve"> </w:t>
                            </w:r>
                            <w:r>
                              <w:rPr>
                                <w:b/>
                                <w:sz w:val="20"/>
                              </w:rPr>
                              <w:t>DU</w:t>
                            </w:r>
                            <w:r>
                              <w:rPr>
                                <w:b/>
                                <w:spacing w:val="18"/>
                                <w:sz w:val="20"/>
                              </w:rPr>
                              <w:t xml:space="preserve"> </w:t>
                            </w:r>
                            <w:r>
                              <w:rPr>
                                <w:b/>
                                <w:spacing w:val="-5"/>
                                <w:sz w:val="20"/>
                              </w:rPr>
                              <w:t>LOT</w:t>
                            </w:r>
                          </w:p>
                        </w:txbxContent>
                      </wps:txbx>
                      <wps:bodyPr wrap="square" lIns="0" tIns="0" rIns="0" bIns="0" rtlCol="0">
                        <a:noAutofit/>
                      </wps:bodyPr>
                    </wps:wsp>
                  </a:graphicData>
                </a:graphic>
              </wp:anchor>
            </w:drawing>
          </mc:Choice>
          <mc:Fallback>
            <w:pict>
              <v:shape w14:anchorId="54784B94" id="Textbox 33" o:spid="_x0000_s1055" type="#_x0000_t202" style="position:absolute;margin-left:70.5pt;margin-top:19.5pt;width:438.75pt;height:14.65pt;z-index:-251620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" filled="f" strokeweight=".31867mm">
                <v:path arrowok="t"/>
                <v:textbox inset="0,0,0,0">
                  <w:txbxContent>
                    <w:p w14:paraId="5F5D9EEE" w14:textId="77777777" w:rsidR="000611D3" w:rsidRDefault="00EB2E9C">
                      <w:pPr>
                        <w:tabs>
                          <w:tab w:val="left" w:pos="631"/>
                        </w:tabs>
                        <w:spacing w:before="24"/>
                        <w:ind w:left="102"/>
                        <w:rPr>
                          <w:b/>
                          <w:sz w:val="20"/>
                        </w:rPr>
                      </w:pPr>
                      <w:r>
                        <w:rPr>
                          <w:b/>
                          <w:spacing w:val="-5"/>
                          <w:sz w:val="20"/>
                        </w:rPr>
                        <w:t>4.</w:t>
                      </w:r>
                      <w:r>
                        <w:rPr>
                          <w:b/>
                          <w:sz w:val="20"/>
                        </w:rPr>
                        <w:tab/>
                        <w:t>NUMÉRO</w:t>
                      </w:r>
                      <w:r>
                        <w:rPr>
                          <w:b/>
                          <w:spacing w:val="15"/>
                          <w:sz w:val="20"/>
                        </w:rPr>
                        <w:t xml:space="preserve"> </w:t>
                      </w:r>
                      <w:r>
                        <w:rPr>
                          <w:b/>
                          <w:sz w:val="20"/>
                        </w:rPr>
                        <w:t>DU</w:t>
                      </w:r>
                      <w:r>
                        <w:rPr>
                          <w:b/>
                          <w:spacing w:val="18"/>
                          <w:sz w:val="20"/>
                        </w:rPr>
                        <w:t xml:space="preserve"> </w:t>
                      </w:r>
                      <w:r>
                        <w:rPr>
                          <w:b/>
                          <w:spacing w:val="-5"/>
                          <w:sz w:val="20"/>
                        </w:rPr>
                        <w:t>LOT</w:t>
                      </w:r>
                    </w:p>
                  </w:txbxContent>
                </v:textbox>
                <w10:wrap type="topAndBottom" anchorx="page"/>
              </v:shape>
            </w:pict>
          </mc:Fallback>
        </mc:AlternateContent>
      </w:r>
    </w:p>
    <w:p w14:paraId="75D9B29B" w14:textId="6BFE864E" w:rsidR="000611D3" w:rsidRPr="004B541D" w:rsidRDefault="000611D3" w:rsidP="00BE0DE0">
      <w:pPr>
        <w:pStyle w:val="BodyText"/>
        <w:ind w:right="48"/>
        <w:rPr>
          <w:sz w:val="22"/>
          <w:szCs w:val="22"/>
        </w:rPr>
      </w:pPr>
    </w:p>
    <w:p w14:paraId="3BA5D287" w14:textId="77777777" w:rsidR="000611D3" w:rsidRPr="004B541D" w:rsidRDefault="00EB2E9C" w:rsidP="00BE0DE0">
      <w:pPr>
        <w:pStyle w:val="BodyText"/>
        <w:ind w:right="48"/>
        <w:rPr>
          <w:sz w:val="22"/>
          <w:szCs w:val="22"/>
          <w:lang w:val="en-IN"/>
        </w:rPr>
      </w:pPr>
      <w:r w:rsidRPr="004B541D">
        <w:rPr>
          <w:spacing w:val="-5"/>
          <w:w w:val="105"/>
          <w:sz w:val="22"/>
          <w:szCs w:val="22"/>
          <w:lang w:val="en-IN"/>
        </w:rPr>
        <w:t>Lot</w:t>
      </w:r>
    </w:p>
    <w:p w14:paraId="4F7329CB" w14:textId="77777777" w:rsidR="00BE0DE0" w:rsidRPr="004B541D" w:rsidRDefault="00BE0DE0" w:rsidP="00BE0DE0">
      <w:pPr>
        <w:pStyle w:val="BodyText"/>
        <w:ind w:right="48"/>
        <w:rPr>
          <w:sz w:val="22"/>
          <w:szCs w:val="22"/>
          <w:lang w:val="en-IN"/>
        </w:rPr>
      </w:pPr>
    </w:p>
    <w:p w14:paraId="638A665F" w14:textId="794E6485" w:rsidR="000611D3" w:rsidRPr="004B541D" w:rsidRDefault="00EB2E9C" w:rsidP="00BE0DE0">
      <w:pPr>
        <w:pStyle w:val="BodyText"/>
        <w:ind w:right="48"/>
        <w:rPr>
          <w:sz w:val="22"/>
          <w:szCs w:val="22"/>
          <w:lang w:val="en-IN"/>
        </w:rPr>
      </w:pPr>
      <w:r w:rsidRPr="004B541D">
        <w:rPr>
          <w:noProof/>
          <w:sz w:val="22"/>
          <w:szCs w:val="22"/>
        </w:rPr>
        <mc:AlternateContent>
          <mc:Choice Requires="wps">
            <w:drawing>
              <wp:anchor distT="0" distB="0" distL="0" distR="0" simplePos="0" relativeHeight="251699200" behindDoc="1" locked="0" layoutInCell="1" allowOverlap="1" wp14:anchorId="4440115F" wp14:editId="317F0B7F">
                <wp:simplePos x="0" y="0"/>
                <wp:positionH relativeFrom="page">
                  <wp:posOffset>895503</wp:posOffset>
                </wp:positionH>
                <wp:positionV relativeFrom="paragraph">
                  <wp:posOffset>184391</wp:posOffset>
                </wp:positionV>
                <wp:extent cx="5572125" cy="186055"/>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055"/>
                        </a:xfrm>
                        <a:prstGeom prst="rect">
                          <a:avLst/>
                        </a:prstGeom>
                        <a:ln w="11472">
                          <a:solidFill>
                            <a:srgbClr val="000000"/>
                          </a:solidFill>
                          <a:prstDash val="solid"/>
                        </a:ln>
                      </wps:spPr>
                      <wps:txbx>
                        <w:txbxContent>
                          <w:p w14:paraId="10745244" w14:textId="77777777" w:rsidR="000611D3" w:rsidRDefault="00EB2E9C">
                            <w:pPr>
                              <w:tabs>
                                <w:tab w:val="left" w:pos="631"/>
                              </w:tabs>
                              <w:spacing w:before="24"/>
                              <w:ind w:left="102"/>
                              <w:rPr>
                                <w:b/>
                                <w:sz w:val="20"/>
                              </w:rPr>
                            </w:pPr>
                            <w:r>
                              <w:rPr>
                                <w:b/>
                                <w:spacing w:val="-5"/>
                                <w:sz w:val="20"/>
                              </w:rPr>
                              <w:t>5.</w:t>
                            </w:r>
                            <w:r>
                              <w:rPr>
                                <w:b/>
                                <w:sz w:val="20"/>
                              </w:rPr>
                              <w:tab/>
                              <w:t>CONTENU</w:t>
                            </w:r>
                            <w:r>
                              <w:rPr>
                                <w:b/>
                                <w:spacing w:val="19"/>
                                <w:sz w:val="20"/>
                              </w:rPr>
                              <w:t xml:space="preserve"> </w:t>
                            </w:r>
                            <w:r>
                              <w:rPr>
                                <w:b/>
                                <w:sz w:val="20"/>
                              </w:rPr>
                              <w:t>EN</w:t>
                            </w:r>
                            <w:r>
                              <w:rPr>
                                <w:b/>
                                <w:spacing w:val="18"/>
                                <w:sz w:val="20"/>
                              </w:rPr>
                              <w:t xml:space="preserve"> </w:t>
                            </w:r>
                            <w:r>
                              <w:rPr>
                                <w:b/>
                                <w:sz w:val="20"/>
                              </w:rPr>
                              <w:t>POIDS,</w:t>
                            </w:r>
                            <w:r>
                              <w:rPr>
                                <w:b/>
                                <w:spacing w:val="19"/>
                                <w:sz w:val="20"/>
                              </w:rPr>
                              <w:t xml:space="preserve"> </w:t>
                            </w:r>
                            <w:r>
                              <w:rPr>
                                <w:b/>
                                <w:sz w:val="20"/>
                              </w:rPr>
                              <w:t>VOLUME</w:t>
                            </w:r>
                            <w:r>
                              <w:rPr>
                                <w:b/>
                                <w:spacing w:val="18"/>
                                <w:sz w:val="20"/>
                              </w:rPr>
                              <w:t xml:space="preserve"> </w:t>
                            </w:r>
                            <w:r>
                              <w:rPr>
                                <w:b/>
                                <w:sz w:val="20"/>
                              </w:rPr>
                              <w:t>OU</w:t>
                            </w:r>
                            <w:r>
                              <w:rPr>
                                <w:b/>
                                <w:spacing w:val="18"/>
                                <w:sz w:val="20"/>
                              </w:rPr>
                              <w:t xml:space="preserve"> </w:t>
                            </w:r>
                            <w:r>
                              <w:rPr>
                                <w:b/>
                                <w:spacing w:val="-4"/>
                                <w:sz w:val="20"/>
                              </w:rPr>
                              <w:t>UNITÉ</w:t>
                            </w:r>
                          </w:p>
                        </w:txbxContent>
                      </wps:txbx>
                      <wps:bodyPr wrap="square" lIns="0" tIns="0" rIns="0" bIns="0" rtlCol="0">
                        <a:noAutofit/>
                      </wps:bodyPr>
                    </wps:wsp>
                  </a:graphicData>
                </a:graphic>
              </wp:anchor>
            </w:drawing>
          </mc:Choice>
          <mc:Fallback>
            <w:pict>
              <v:shape w14:anchorId="4440115F" id="Textbox 34" o:spid="_x0000_s1056" type="#_x0000_t202" style="position:absolute;margin-left:70.5pt;margin-top:14.5pt;width:438.75pt;height:14.65pt;z-index:-251617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" filled="f" strokeweight=".31867mm">
                <v:path arrowok="t"/>
                <v:textbox inset="0,0,0,0">
                  <w:txbxContent>
                    <w:p w14:paraId="10745244" w14:textId="77777777" w:rsidR="000611D3" w:rsidRDefault="00EB2E9C">
                      <w:pPr>
                        <w:tabs>
                          <w:tab w:val="left" w:pos="631"/>
                        </w:tabs>
                        <w:spacing w:before="24"/>
                        <w:ind w:left="102"/>
                        <w:rPr>
                          <w:b/>
                          <w:sz w:val="20"/>
                        </w:rPr>
                      </w:pPr>
                      <w:r>
                        <w:rPr>
                          <w:b/>
                          <w:spacing w:val="-5"/>
                          <w:sz w:val="20"/>
                        </w:rPr>
                        <w:t>5.</w:t>
                      </w:r>
                      <w:r>
                        <w:rPr>
                          <w:b/>
                          <w:sz w:val="20"/>
                        </w:rPr>
                        <w:tab/>
                        <w:t>CONTENU</w:t>
                      </w:r>
                      <w:r>
                        <w:rPr>
                          <w:b/>
                          <w:spacing w:val="19"/>
                          <w:sz w:val="20"/>
                        </w:rPr>
                        <w:t xml:space="preserve"> </w:t>
                      </w:r>
                      <w:r>
                        <w:rPr>
                          <w:b/>
                          <w:sz w:val="20"/>
                        </w:rPr>
                        <w:t>EN</w:t>
                      </w:r>
                      <w:r>
                        <w:rPr>
                          <w:b/>
                          <w:spacing w:val="18"/>
                          <w:sz w:val="20"/>
                        </w:rPr>
                        <w:t xml:space="preserve"> </w:t>
                      </w:r>
                      <w:r>
                        <w:rPr>
                          <w:b/>
                          <w:sz w:val="20"/>
                        </w:rPr>
                        <w:t>POIDS,</w:t>
                      </w:r>
                      <w:r>
                        <w:rPr>
                          <w:b/>
                          <w:spacing w:val="19"/>
                          <w:sz w:val="20"/>
                        </w:rPr>
                        <w:t xml:space="preserve"> </w:t>
                      </w:r>
                      <w:r>
                        <w:rPr>
                          <w:b/>
                          <w:sz w:val="20"/>
                        </w:rPr>
                        <w:t>VOLUME</w:t>
                      </w:r>
                      <w:r>
                        <w:rPr>
                          <w:b/>
                          <w:spacing w:val="18"/>
                          <w:sz w:val="20"/>
                        </w:rPr>
                        <w:t xml:space="preserve"> </w:t>
                      </w:r>
                      <w:r>
                        <w:rPr>
                          <w:b/>
                          <w:sz w:val="20"/>
                        </w:rPr>
                        <w:t>OU</w:t>
                      </w:r>
                      <w:r>
                        <w:rPr>
                          <w:b/>
                          <w:spacing w:val="18"/>
                          <w:sz w:val="20"/>
                        </w:rPr>
                        <w:t xml:space="preserve"> </w:t>
                      </w:r>
                      <w:r>
                        <w:rPr>
                          <w:b/>
                          <w:spacing w:val="-4"/>
                          <w:sz w:val="20"/>
                        </w:rPr>
                        <w:t>UNITÉ</w:t>
                      </w:r>
                    </w:p>
                  </w:txbxContent>
                </v:textbox>
                <w10:wrap type="topAndBottom" anchorx="page"/>
              </v:shape>
            </w:pict>
          </mc:Fallback>
        </mc:AlternateContent>
      </w:r>
    </w:p>
    <w:p w14:paraId="4F8648D7" w14:textId="77777777" w:rsidR="000611D3" w:rsidRPr="004B541D" w:rsidRDefault="000611D3" w:rsidP="00BE0DE0">
      <w:pPr>
        <w:pStyle w:val="BodyText"/>
        <w:ind w:right="48"/>
        <w:rPr>
          <w:sz w:val="22"/>
          <w:szCs w:val="22"/>
          <w:lang w:val="en-IN"/>
        </w:rPr>
      </w:pPr>
    </w:p>
    <w:p w14:paraId="6DA54362" w14:textId="77777777" w:rsidR="000611D3" w:rsidRPr="004B541D" w:rsidRDefault="00EB2E9C" w:rsidP="00BE0DE0">
      <w:pPr>
        <w:pStyle w:val="BodyText"/>
        <w:ind w:right="48"/>
        <w:rPr>
          <w:sz w:val="22"/>
          <w:szCs w:val="22"/>
        </w:rPr>
      </w:pPr>
      <w:r w:rsidRPr="004B541D">
        <w:rPr>
          <w:w w:val="105"/>
          <w:sz w:val="22"/>
          <w:szCs w:val="22"/>
        </w:rPr>
        <w:t>0,6</w:t>
      </w:r>
      <w:r w:rsidRPr="004B541D">
        <w:rPr>
          <w:spacing w:val="-6"/>
          <w:w w:val="105"/>
          <w:sz w:val="22"/>
          <w:szCs w:val="22"/>
        </w:rPr>
        <w:t xml:space="preserve"> </w:t>
      </w:r>
      <w:r w:rsidRPr="004B541D">
        <w:rPr>
          <w:spacing w:val="-5"/>
          <w:w w:val="105"/>
          <w:sz w:val="22"/>
          <w:szCs w:val="22"/>
        </w:rPr>
        <w:t>mL</w:t>
      </w:r>
    </w:p>
    <w:p w14:paraId="7816FA4A" w14:textId="557704A2" w:rsidR="000611D3" w:rsidRPr="004B541D" w:rsidRDefault="000611D3" w:rsidP="00BE0DE0">
      <w:pPr>
        <w:pStyle w:val="BodyText"/>
        <w:ind w:right="48"/>
        <w:rPr>
          <w:sz w:val="22"/>
          <w:szCs w:val="22"/>
        </w:rPr>
      </w:pPr>
    </w:p>
    <w:p w14:paraId="0AE10CF7" w14:textId="51F98B79" w:rsidR="000611D3" w:rsidRPr="004B541D" w:rsidRDefault="00BE0DE0" w:rsidP="00BE0DE0">
      <w:pPr>
        <w:pStyle w:val="BodyText"/>
        <w:ind w:right="48"/>
        <w:rPr>
          <w:sz w:val="22"/>
          <w:szCs w:val="22"/>
        </w:rPr>
      </w:pPr>
      <w:r w:rsidRPr="004B541D">
        <w:rPr>
          <w:noProof/>
          <w:sz w:val="22"/>
          <w:szCs w:val="22"/>
        </w:rPr>
        <mc:AlternateContent>
          <mc:Choice Requires="wps">
            <w:drawing>
              <wp:anchor distT="0" distB="0" distL="0" distR="0" simplePos="0" relativeHeight="251702272" behindDoc="1" locked="0" layoutInCell="1" allowOverlap="1" wp14:anchorId="0C8B144D" wp14:editId="224D7A09">
                <wp:simplePos x="0" y="0"/>
                <wp:positionH relativeFrom="page">
                  <wp:posOffset>895503</wp:posOffset>
                </wp:positionH>
                <wp:positionV relativeFrom="paragraph">
                  <wp:posOffset>211652</wp:posOffset>
                </wp:positionV>
                <wp:extent cx="5572125" cy="186690"/>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186690"/>
                        </a:xfrm>
                        <a:prstGeom prst="rect">
                          <a:avLst/>
                        </a:prstGeom>
                        <a:ln w="11472">
                          <a:solidFill>
                            <a:srgbClr val="000000"/>
                          </a:solidFill>
                          <a:prstDash val="solid"/>
                        </a:ln>
                      </wps:spPr>
                      <wps:txbx>
                        <w:txbxContent>
                          <w:p w14:paraId="552E88F2" w14:textId="77777777" w:rsidR="000611D3" w:rsidRDefault="00EB2E9C">
                            <w:pPr>
                              <w:tabs>
                                <w:tab w:val="left" w:pos="631"/>
                              </w:tabs>
                              <w:spacing w:before="24"/>
                              <w:ind w:left="102"/>
                              <w:rPr>
                                <w:b/>
                                <w:sz w:val="20"/>
                              </w:rPr>
                            </w:pPr>
                            <w:r>
                              <w:rPr>
                                <w:b/>
                                <w:spacing w:val="-5"/>
                                <w:w w:val="105"/>
                                <w:sz w:val="20"/>
                              </w:rPr>
                              <w:t>6.</w:t>
                            </w:r>
                            <w:r>
                              <w:rPr>
                                <w:b/>
                                <w:sz w:val="20"/>
                              </w:rPr>
                              <w:tab/>
                            </w:r>
                            <w:r>
                              <w:rPr>
                                <w:b/>
                                <w:spacing w:val="-2"/>
                                <w:w w:val="105"/>
                                <w:sz w:val="20"/>
                              </w:rPr>
                              <w:t>AUTRE</w:t>
                            </w:r>
                          </w:p>
                        </w:txbxContent>
                      </wps:txbx>
                      <wps:bodyPr wrap="square" lIns="0" tIns="0" rIns="0" bIns="0" rtlCol="0">
                        <a:noAutofit/>
                      </wps:bodyPr>
                    </wps:wsp>
                  </a:graphicData>
                </a:graphic>
              </wp:anchor>
            </w:drawing>
          </mc:Choice>
          <mc:Fallback>
            <w:pict>
              <v:shape w14:anchorId="0C8B144D" id="Textbox 35" o:spid="_x0000_s1057" type="#_x0000_t202" style="position:absolute;margin-left:70.5pt;margin-top:16.65pt;width:438.75pt;height:14.7pt;z-index:-251614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" filled="f" strokeweight=".31867mm">
                <v:path arrowok="t"/>
                <v:textbox inset="0,0,0,0">
                  <w:txbxContent>
                    <w:p w14:paraId="552E88F2" w14:textId="77777777" w:rsidR="000611D3" w:rsidRDefault="00EB2E9C">
                      <w:pPr>
                        <w:tabs>
                          <w:tab w:val="left" w:pos="631"/>
                        </w:tabs>
                        <w:spacing w:before="24"/>
                        <w:ind w:left="102"/>
                        <w:rPr>
                          <w:b/>
                          <w:sz w:val="20"/>
                        </w:rPr>
                      </w:pPr>
                      <w:r>
                        <w:rPr>
                          <w:b/>
                          <w:spacing w:val="-5"/>
                          <w:w w:val="105"/>
                          <w:sz w:val="20"/>
                        </w:rPr>
                        <w:t>6.</w:t>
                      </w:r>
                      <w:r>
                        <w:rPr>
                          <w:b/>
                          <w:sz w:val="20"/>
                        </w:rPr>
                        <w:tab/>
                      </w:r>
                      <w:r>
                        <w:rPr>
                          <w:b/>
                          <w:spacing w:val="-2"/>
                          <w:w w:val="105"/>
                          <w:sz w:val="20"/>
                        </w:rPr>
                        <w:t>AUTRE</w:t>
                      </w:r>
                    </w:p>
                  </w:txbxContent>
                </v:textbox>
                <w10:wrap type="topAndBottom" anchorx="page"/>
              </v:shape>
            </w:pict>
          </mc:Fallback>
        </mc:AlternateContent>
      </w:r>
    </w:p>
    <w:p w14:paraId="037A974F" w14:textId="77777777" w:rsidR="00BE0DE0" w:rsidRPr="004B541D" w:rsidRDefault="00BE0DE0" w:rsidP="00BE0DE0">
      <w:pPr>
        <w:pStyle w:val="BodyText"/>
        <w:ind w:right="48"/>
        <w:rPr>
          <w:sz w:val="22"/>
          <w:szCs w:val="22"/>
        </w:rPr>
      </w:pPr>
    </w:p>
    <w:p w14:paraId="7A77E092" w14:textId="77777777" w:rsidR="00BE0DE0" w:rsidRPr="004B541D" w:rsidRDefault="00BE0DE0" w:rsidP="00BE0DE0">
      <w:pPr>
        <w:pStyle w:val="BodyText"/>
        <w:ind w:right="48"/>
        <w:rPr>
          <w:sz w:val="22"/>
          <w:szCs w:val="22"/>
        </w:rPr>
      </w:pPr>
    </w:p>
    <w:p w14:paraId="248CD41B" w14:textId="77777777" w:rsidR="00BE0DE0" w:rsidRPr="004B541D" w:rsidRDefault="00BE0DE0" w:rsidP="00BE0DE0">
      <w:pPr>
        <w:pStyle w:val="BodyText"/>
        <w:ind w:right="48"/>
        <w:rPr>
          <w:sz w:val="22"/>
          <w:szCs w:val="22"/>
        </w:rPr>
        <w:sectPr w:rsidR="00BE0DE0" w:rsidRPr="004B541D" w:rsidSect="00BE0DE0">
          <w:pgSz w:w="12240" w:h="15840" w:code="1"/>
          <w:pgMar w:top="1134" w:right="1418" w:bottom="1134" w:left="1418" w:header="737" w:footer="737" w:gutter="0"/>
          <w:cols w:space="720"/>
        </w:sectPr>
      </w:pPr>
    </w:p>
    <w:p w14:paraId="0AF6E808" w14:textId="77777777" w:rsidR="000611D3" w:rsidRPr="004B541D" w:rsidRDefault="00EB2E9C" w:rsidP="00BE0DE0">
      <w:pPr>
        <w:pStyle w:val="Heading1"/>
        <w:numPr>
          <w:ilvl w:val="0"/>
          <w:numId w:val="15"/>
        </w:numPr>
        <w:tabs>
          <w:tab w:val="left" w:pos="0"/>
        </w:tabs>
        <w:spacing w:before="0"/>
        <w:ind w:left="0" w:right="48" w:firstLine="0"/>
        <w:jc w:val="center"/>
        <w:rPr>
          <w:sz w:val="22"/>
          <w:szCs w:val="22"/>
        </w:rPr>
      </w:pPr>
      <w:bookmarkStart w:id="7" w:name="B._NOTICE"/>
      <w:bookmarkEnd w:id="7"/>
      <w:r w:rsidRPr="004B541D">
        <w:rPr>
          <w:spacing w:val="-2"/>
          <w:w w:val="105"/>
          <w:sz w:val="22"/>
          <w:szCs w:val="22"/>
        </w:rPr>
        <w:lastRenderedPageBreak/>
        <w:t>NOTICE</w:t>
      </w:r>
    </w:p>
    <w:p w14:paraId="3D304024" w14:textId="77777777" w:rsidR="000611D3" w:rsidRPr="004B541D" w:rsidRDefault="000611D3" w:rsidP="00BE0DE0">
      <w:pPr>
        <w:pStyle w:val="Heading1"/>
        <w:spacing w:before="0"/>
        <w:ind w:left="0" w:right="48"/>
        <w:rPr>
          <w:sz w:val="22"/>
          <w:szCs w:val="22"/>
        </w:rPr>
        <w:sectPr w:rsidR="000611D3" w:rsidRPr="004B541D" w:rsidSect="00BE0DE0">
          <w:pgSz w:w="12240" w:h="15840" w:code="1"/>
          <w:pgMar w:top="1134" w:right="1418" w:bottom="1134" w:left="1418" w:header="737" w:footer="737" w:gutter="0"/>
          <w:cols w:space="720"/>
          <w:vAlign w:val="center"/>
        </w:sectPr>
      </w:pPr>
    </w:p>
    <w:p w14:paraId="7F19789F" w14:textId="77777777" w:rsidR="000611D3" w:rsidRPr="004B541D" w:rsidRDefault="00EB2E9C" w:rsidP="00BE0DE0">
      <w:pPr>
        <w:pStyle w:val="Heading2"/>
        <w:ind w:left="0" w:right="48"/>
        <w:jc w:val="center"/>
        <w:rPr>
          <w:sz w:val="22"/>
          <w:szCs w:val="22"/>
        </w:rPr>
      </w:pPr>
      <w:r w:rsidRPr="004B541D">
        <w:rPr>
          <w:w w:val="105"/>
          <w:sz w:val="22"/>
          <w:szCs w:val="22"/>
        </w:rPr>
        <w:lastRenderedPageBreak/>
        <w:t>Notice</w:t>
      </w:r>
      <w:r w:rsidRPr="004B541D">
        <w:rPr>
          <w:spacing w:val="-12"/>
          <w:w w:val="105"/>
          <w:sz w:val="22"/>
          <w:szCs w:val="22"/>
        </w:rPr>
        <w:t xml:space="preserve"> </w:t>
      </w:r>
      <w:r w:rsidRPr="004B541D">
        <w:rPr>
          <w:w w:val="105"/>
          <w:sz w:val="22"/>
          <w:szCs w:val="22"/>
        </w:rPr>
        <w:t>:</w:t>
      </w:r>
      <w:r w:rsidRPr="004B541D">
        <w:rPr>
          <w:spacing w:val="-11"/>
          <w:w w:val="105"/>
          <w:sz w:val="22"/>
          <w:szCs w:val="22"/>
        </w:rPr>
        <w:t xml:space="preserve"> </w:t>
      </w:r>
      <w:r w:rsidRPr="004B541D">
        <w:rPr>
          <w:w w:val="105"/>
          <w:sz w:val="22"/>
          <w:szCs w:val="22"/>
        </w:rPr>
        <w:t>Information</w:t>
      </w:r>
      <w:r w:rsidRPr="004B541D">
        <w:rPr>
          <w:spacing w:val="-11"/>
          <w:w w:val="105"/>
          <w:sz w:val="22"/>
          <w:szCs w:val="22"/>
        </w:rPr>
        <w:t xml:space="preserve"> </w:t>
      </w:r>
      <w:r w:rsidRPr="004B541D">
        <w:rPr>
          <w:w w:val="105"/>
          <w:sz w:val="22"/>
          <w:szCs w:val="22"/>
        </w:rPr>
        <w:t>de</w:t>
      </w:r>
      <w:r w:rsidRPr="004B541D">
        <w:rPr>
          <w:spacing w:val="-12"/>
          <w:w w:val="105"/>
          <w:sz w:val="22"/>
          <w:szCs w:val="22"/>
        </w:rPr>
        <w:t xml:space="preserve"> </w:t>
      </w:r>
      <w:r w:rsidRPr="004B541D">
        <w:rPr>
          <w:spacing w:val="-2"/>
          <w:w w:val="105"/>
          <w:sz w:val="22"/>
          <w:szCs w:val="22"/>
        </w:rPr>
        <w:t>l’utilisateur</w:t>
      </w:r>
    </w:p>
    <w:p w14:paraId="0F3559E9" w14:textId="77777777" w:rsidR="000611D3" w:rsidRPr="004B541D" w:rsidRDefault="000611D3" w:rsidP="00BE0DE0">
      <w:pPr>
        <w:pStyle w:val="BodyText"/>
        <w:ind w:right="48"/>
        <w:rPr>
          <w:b/>
          <w:sz w:val="22"/>
          <w:szCs w:val="22"/>
        </w:rPr>
      </w:pPr>
    </w:p>
    <w:p w14:paraId="0CC6F3B9" w14:textId="77777777" w:rsidR="000611D3" w:rsidRPr="004B541D" w:rsidRDefault="00EB2E9C" w:rsidP="00BE0DE0">
      <w:pPr>
        <w:ind w:right="48"/>
        <w:jc w:val="center"/>
        <w:rPr>
          <w:b/>
        </w:rPr>
      </w:pPr>
      <w:r w:rsidRPr="004B541D">
        <w:rPr>
          <w:b/>
          <w:w w:val="105"/>
        </w:rPr>
        <w:t>Fulphila</w:t>
      </w:r>
      <w:r w:rsidRPr="004B541D">
        <w:rPr>
          <w:b/>
          <w:spacing w:val="-13"/>
          <w:w w:val="105"/>
        </w:rPr>
        <w:t xml:space="preserve"> </w:t>
      </w:r>
      <w:r w:rsidRPr="004B541D">
        <w:rPr>
          <w:b/>
          <w:w w:val="105"/>
        </w:rPr>
        <w:t>6</w:t>
      </w:r>
      <w:r w:rsidRPr="004B541D">
        <w:rPr>
          <w:b/>
          <w:spacing w:val="-12"/>
          <w:w w:val="105"/>
        </w:rPr>
        <w:t xml:space="preserve"> </w:t>
      </w:r>
      <w:r w:rsidRPr="004B541D">
        <w:rPr>
          <w:b/>
          <w:w w:val="105"/>
        </w:rPr>
        <w:t>mg</w:t>
      </w:r>
      <w:r w:rsidRPr="004B541D">
        <w:rPr>
          <w:b/>
          <w:spacing w:val="-12"/>
          <w:w w:val="105"/>
        </w:rPr>
        <w:t xml:space="preserve"> </w:t>
      </w:r>
      <w:r w:rsidRPr="004B541D">
        <w:rPr>
          <w:b/>
          <w:w w:val="105"/>
        </w:rPr>
        <w:t>solution</w:t>
      </w:r>
      <w:r w:rsidRPr="004B541D">
        <w:rPr>
          <w:b/>
          <w:spacing w:val="-12"/>
          <w:w w:val="105"/>
        </w:rPr>
        <w:t xml:space="preserve"> </w:t>
      </w:r>
      <w:r w:rsidRPr="004B541D">
        <w:rPr>
          <w:b/>
          <w:w w:val="105"/>
        </w:rPr>
        <w:t>injectable</w:t>
      </w:r>
      <w:r w:rsidRPr="004B541D">
        <w:rPr>
          <w:b/>
          <w:spacing w:val="-13"/>
          <w:w w:val="105"/>
        </w:rPr>
        <w:t xml:space="preserve"> </w:t>
      </w:r>
      <w:r w:rsidRPr="004B541D">
        <w:rPr>
          <w:b/>
          <w:w w:val="105"/>
        </w:rPr>
        <w:t>en</w:t>
      </w:r>
      <w:r w:rsidRPr="004B541D">
        <w:rPr>
          <w:b/>
          <w:spacing w:val="-12"/>
          <w:w w:val="105"/>
        </w:rPr>
        <w:t xml:space="preserve"> </w:t>
      </w:r>
      <w:r w:rsidRPr="004B541D">
        <w:rPr>
          <w:b/>
          <w:w w:val="105"/>
        </w:rPr>
        <w:t>seringue</w:t>
      </w:r>
      <w:r w:rsidRPr="004B541D">
        <w:rPr>
          <w:b/>
          <w:spacing w:val="-12"/>
          <w:w w:val="105"/>
        </w:rPr>
        <w:t xml:space="preserve"> </w:t>
      </w:r>
      <w:r w:rsidRPr="004B541D">
        <w:rPr>
          <w:b/>
          <w:spacing w:val="-2"/>
          <w:w w:val="105"/>
        </w:rPr>
        <w:t>préremplie</w:t>
      </w:r>
    </w:p>
    <w:p w14:paraId="4780BCE6" w14:textId="77777777" w:rsidR="000611D3" w:rsidRPr="004B541D" w:rsidRDefault="00EB2E9C" w:rsidP="00BE0DE0">
      <w:pPr>
        <w:pStyle w:val="BodyText"/>
        <w:ind w:right="48"/>
        <w:jc w:val="center"/>
        <w:rPr>
          <w:sz w:val="22"/>
          <w:szCs w:val="22"/>
        </w:rPr>
      </w:pPr>
      <w:r w:rsidRPr="004B541D">
        <w:rPr>
          <w:spacing w:val="-2"/>
          <w:w w:val="105"/>
          <w:sz w:val="22"/>
          <w:szCs w:val="22"/>
        </w:rPr>
        <w:t>pegfilgrastim</w:t>
      </w:r>
    </w:p>
    <w:p w14:paraId="30DBA257" w14:textId="77777777" w:rsidR="000611D3" w:rsidRPr="004B541D" w:rsidRDefault="000611D3" w:rsidP="00BE0DE0">
      <w:pPr>
        <w:pStyle w:val="BodyText"/>
        <w:ind w:right="48"/>
        <w:rPr>
          <w:sz w:val="22"/>
          <w:szCs w:val="22"/>
        </w:rPr>
      </w:pPr>
    </w:p>
    <w:p w14:paraId="2AF8FEF6" w14:textId="77777777" w:rsidR="000611D3" w:rsidRPr="004B541D" w:rsidRDefault="00EB2E9C" w:rsidP="00BE0DE0">
      <w:pPr>
        <w:pStyle w:val="Heading2"/>
        <w:ind w:left="0" w:right="48"/>
        <w:rPr>
          <w:sz w:val="22"/>
          <w:szCs w:val="22"/>
        </w:rPr>
      </w:pPr>
      <w:r w:rsidRPr="004B541D">
        <w:rPr>
          <w:w w:val="105"/>
          <w:sz w:val="22"/>
          <w:szCs w:val="22"/>
        </w:rPr>
        <w:t>Veuillez</w:t>
      </w:r>
      <w:r w:rsidRPr="004B541D">
        <w:rPr>
          <w:spacing w:val="-13"/>
          <w:w w:val="105"/>
          <w:sz w:val="22"/>
          <w:szCs w:val="22"/>
        </w:rPr>
        <w:t xml:space="preserve"> </w:t>
      </w:r>
      <w:r w:rsidRPr="004B541D">
        <w:rPr>
          <w:w w:val="105"/>
          <w:sz w:val="22"/>
          <w:szCs w:val="22"/>
        </w:rPr>
        <w:t>lire</w:t>
      </w:r>
      <w:r w:rsidRPr="004B541D">
        <w:rPr>
          <w:spacing w:val="-12"/>
          <w:w w:val="105"/>
          <w:sz w:val="22"/>
          <w:szCs w:val="22"/>
        </w:rPr>
        <w:t xml:space="preserve"> </w:t>
      </w:r>
      <w:r w:rsidRPr="004B541D">
        <w:rPr>
          <w:w w:val="105"/>
          <w:sz w:val="22"/>
          <w:szCs w:val="22"/>
        </w:rPr>
        <w:t>attentivement</w:t>
      </w:r>
      <w:r w:rsidRPr="004B541D">
        <w:rPr>
          <w:spacing w:val="-13"/>
          <w:w w:val="105"/>
          <w:sz w:val="22"/>
          <w:szCs w:val="22"/>
        </w:rPr>
        <w:t xml:space="preserve"> </w:t>
      </w:r>
      <w:r w:rsidRPr="004B541D">
        <w:rPr>
          <w:w w:val="105"/>
          <w:sz w:val="22"/>
          <w:szCs w:val="22"/>
        </w:rPr>
        <w:t>cette</w:t>
      </w:r>
      <w:r w:rsidRPr="004B541D">
        <w:rPr>
          <w:spacing w:val="-13"/>
          <w:w w:val="105"/>
          <w:sz w:val="22"/>
          <w:szCs w:val="22"/>
        </w:rPr>
        <w:t xml:space="preserve"> </w:t>
      </w:r>
      <w:r w:rsidRPr="004B541D">
        <w:rPr>
          <w:w w:val="105"/>
          <w:sz w:val="22"/>
          <w:szCs w:val="22"/>
        </w:rPr>
        <w:t>notice</w:t>
      </w:r>
      <w:r w:rsidRPr="004B541D">
        <w:rPr>
          <w:spacing w:val="-12"/>
          <w:w w:val="105"/>
          <w:sz w:val="22"/>
          <w:szCs w:val="22"/>
        </w:rPr>
        <w:t xml:space="preserve"> </w:t>
      </w:r>
      <w:r w:rsidRPr="004B541D">
        <w:rPr>
          <w:w w:val="105"/>
          <w:sz w:val="22"/>
          <w:szCs w:val="22"/>
        </w:rPr>
        <w:t>avant</w:t>
      </w:r>
      <w:r w:rsidRPr="004B541D">
        <w:rPr>
          <w:spacing w:val="-13"/>
          <w:w w:val="105"/>
          <w:sz w:val="22"/>
          <w:szCs w:val="22"/>
        </w:rPr>
        <w:t xml:space="preserve"> </w:t>
      </w:r>
      <w:r w:rsidRPr="004B541D">
        <w:rPr>
          <w:w w:val="105"/>
          <w:sz w:val="22"/>
          <w:szCs w:val="22"/>
        </w:rPr>
        <w:t>d’utiliser</w:t>
      </w:r>
      <w:r w:rsidRPr="004B541D">
        <w:rPr>
          <w:spacing w:val="-13"/>
          <w:w w:val="105"/>
          <w:sz w:val="22"/>
          <w:szCs w:val="22"/>
        </w:rPr>
        <w:t xml:space="preserve"> </w:t>
      </w:r>
      <w:r w:rsidRPr="004B541D">
        <w:rPr>
          <w:w w:val="105"/>
          <w:sz w:val="22"/>
          <w:szCs w:val="22"/>
        </w:rPr>
        <w:t>ce</w:t>
      </w:r>
      <w:r w:rsidRPr="004B541D">
        <w:rPr>
          <w:spacing w:val="-13"/>
          <w:w w:val="105"/>
          <w:sz w:val="22"/>
          <w:szCs w:val="22"/>
        </w:rPr>
        <w:t xml:space="preserve"> </w:t>
      </w:r>
      <w:r w:rsidRPr="004B541D">
        <w:rPr>
          <w:w w:val="105"/>
          <w:sz w:val="22"/>
          <w:szCs w:val="22"/>
        </w:rPr>
        <w:t>médicament</w:t>
      </w:r>
      <w:r w:rsidRPr="004B541D">
        <w:rPr>
          <w:spacing w:val="-13"/>
          <w:w w:val="105"/>
          <w:sz w:val="22"/>
          <w:szCs w:val="22"/>
        </w:rPr>
        <w:t xml:space="preserve"> </w:t>
      </w:r>
      <w:r w:rsidRPr="004B541D">
        <w:rPr>
          <w:w w:val="105"/>
          <w:sz w:val="22"/>
          <w:szCs w:val="22"/>
        </w:rPr>
        <w:t>car</w:t>
      </w:r>
      <w:r w:rsidRPr="004B541D">
        <w:rPr>
          <w:spacing w:val="-13"/>
          <w:w w:val="105"/>
          <w:sz w:val="22"/>
          <w:szCs w:val="22"/>
        </w:rPr>
        <w:t xml:space="preserve"> </w:t>
      </w:r>
      <w:r w:rsidRPr="004B541D">
        <w:rPr>
          <w:w w:val="105"/>
          <w:sz w:val="22"/>
          <w:szCs w:val="22"/>
        </w:rPr>
        <w:t>elle</w:t>
      </w:r>
      <w:r w:rsidRPr="004B541D">
        <w:rPr>
          <w:spacing w:val="-13"/>
          <w:w w:val="105"/>
          <w:sz w:val="22"/>
          <w:szCs w:val="22"/>
        </w:rPr>
        <w:t xml:space="preserve"> </w:t>
      </w:r>
      <w:r w:rsidRPr="004B541D">
        <w:rPr>
          <w:w w:val="105"/>
          <w:sz w:val="22"/>
          <w:szCs w:val="22"/>
        </w:rPr>
        <w:t>contient</w:t>
      </w:r>
      <w:r w:rsidRPr="004B541D">
        <w:rPr>
          <w:spacing w:val="-13"/>
          <w:w w:val="105"/>
          <w:sz w:val="22"/>
          <w:szCs w:val="22"/>
        </w:rPr>
        <w:t xml:space="preserve"> </w:t>
      </w:r>
      <w:r w:rsidRPr="004B541D">
        <w:rPr>
          <w:w w:val="105"/>
          <w:sz w:val="22"/>
          <w:szCs w:val="22"/>
        </w:rPr>
        <w:t>des informations importantes pour vous.</w:t>
      </w:r>
    </w:p>
    <w:p w14:paraId="2D59E408" w14:textId="77777777" w:rsidR="000611D3" w:rsidRPr="004B541D" w:rsidRDefault="00EB2E9C" w:rsidP="00BE0DE0">
      <w:pPr>
        <w:pStyle w:val="ListParagraph"/>
        <w:numPr>
          <w:ilvl w:val="0"/>
          <w:numId w:val="14"/>
        </w:numPr>
        <w:tabs>
          <w:tab w:val="left" w:pos="933"/>
        </w:tabs>
        <w:ind w:left="709" w:right="48" w:hanging="709"/>
      </w:pPr>
      <w:r w:rsidRPr="004B541D">
        <w:rPr>
          <w:w w:val="105"/>
        </w:rPr>
        <w:t>Gardez</w:t>
      </w:r>
      <w:r w:rsidRPr="004B541D">
        <w:rPr>
          <w:spacing w:val="-12"/>
          <w:w w:val="105"/>
        </w:rPr>
        <w:t xml:space="preserve"> </w:t>
      </w:r>
      <w:r w:rsidRPr="004B541D">
        <w:rPr>
          <w:w w:val="105"/>
        </w:rPr>
        <w:t>cette</w:t>
      </w:r>
      <w:r w:rsidRPr="004B541D">
        <w:rPr>
          <w:spacing w:val="-10"/>
          <w:w w:val="105"/>
        </w:rPr>
        <w:t xml:space="preserve"> </w:t>
      </w:r>
      <w:r w:rsidRPr="004B541D">
        <w:rPr>
          <w:w w:val="105"/>
        </w:rPr>
        <w:t>notice.</w:t>
      </w:r>
      <w:r w:rsidRPr="004B541D">
        <w:rPr>
          <w:spacing w:val="-11"/>
          <w:w w:val="105"/>
        </w:rPr>
        <w:t xml:space="preserve"> </w:t>
      </w:r>
      <w:r w:rsidRPr="004B541D">
        <w:rPr>
          <w:w w:val="105"/>
        </w:rPr>
        <w:t>Vous</w:t>
      </w:r>
      <w:r w:rsidRPr="004B541D">
        <w:rPr>
          <w:spacing w:val="-12"/>
          <w:w w:val="105"/>
        </w:rPr>
        <w:t xml:space="preserve"> </w:t>
      </w:r>
      <w:r w:rsidRPr="004B541D">
        <w:rPr>
          <w:w w:val="105"/>
        </w:rPr>
        <w:t>pourriez</w:t>
      </w:r>
      <w:r w:rsidRPr="004B541D">
        <w:rPr>
          <w:spacing w:val="-11"/>
          <w:w w:val="105"/>
        </w:rPr>
        <w:t xml:space="preserve"> </w:t>
      </w:r>
      <w:r w:rsidRPr="004B541D">
        <w:rPr>
          <w:w w:val="105"/>
        </w:rPr>
        <w:t>avoir</w:t>
      </w:r>
      <w:r w:rsidRPr="004B541D">
        <w:rPr>
          <w:spacing w:val="-12"/>
          <w:w w:val="105"/>
        </w:rPr>
        <w:t xml:space="preserve"> </w:t>
      </w:r>
      <w:r w:rsidRPr="004B541D">
        <w:rPr>
          <w:w w:val="105"/>
        </w:rPr>
        <w:t>besoin</w:t>
      </w:r>
      <w:r w:rsidRPr="004B541D">
        <w:rPr>
          <w:spacing w:val="-10"/>
          <w:w w:val="105"/>
        </w:rPr>
        <w:t xml:space="preserve"> </w:t>
      </w:r>
      <w:r w:rsidRPr="004B541D">
        <w:rPr>
          <w:w w:val="105"/>
        </w:rPr>
        <w:t>de</w:t>
      </w:r>
      <w:r w:rsidRPr="004B541D">
        <w:rPr>
          <w:spacing w:val="-12"/>
          <w:w w:val="105"/>
        </w:rPr>
        <w:t xml:space="preserve"> </w:t>
      </w:r>
      <w:r w:rsidRPr="004B541D">
        <w:rPr>
          <w:w w:val="105"/>
        </w:rPr>
        <w:t>la</w:t>
      </w:r>
      <w:r w:rsidRPr="004B541D">
        <w:rPr>
          <w:spacing w:val="-11"/>
          <w:w w:val="105"/>
        </w:rPr>
        <w:t xml:space="preserve"> </w:t>
      </w:r>
      <w:r w:rsidRPr="004B541D">
        <w:rPr>
          <w:spacing w:val="-2"/>
          <w:w w:val="105"/>
        </w:rPr>
        <w:t>relire.</w:t>
      </w:r>
    </w:p>
    <w:p w14:paraId="6C8DD760" w14:textId="77777777" w:rsidR="000611D3" w:rsidRPr="004B541D" w:rsidRDefault="00EB2E9C" w:rsidP="00BE0DE0">
      <w:pPr>
        <w:pStyle w:val="ListParagraph"/>
        <w:numPr>
          <w:ilvl w:val="0"/>
          <w:numId w:val="14"/>
        </w:numPr>
        <w:tabs>
          <w:tab w:val="left" w:pos="933"/>
        </w:tabs>
        <w:ind w:left="709" w:right="48" w:hanging="709"/>
      </w:pPr>
      <w:r w:rsidRPr="004B541D">
        <w:rPr>
          <w:w w:val="105"/>
        </w:rPr>
        <w:t>Si</w:t>
      </w:r>
      <w:r w:rsidRPr="004B541D">
        <w:rPr>
          <w:spacing w:val="-13"/>
          <w:w w:val="105"/>
        </w:rPr>
        <w:t xml:space="preserve"> </w:t>
      </w:r>
      <w:r w:rsidRPr="004B541D">
        <w:rPr>
          <w:w w:val="105"/>
        </w:rPr>
        <w:t>vous</w:t>
      </w:r>
      <w:r w:rsidRPr="004B541D">
        <w:rPr>
          <w:spacing w:val="-13"/>
          <w:w w:val="105"/>
        </w:rPr>
        <w:t xml:space="preserve"> </w:t>
      </w:r>
      <w:r w:rsidRPr="004B541D">
        <w:rPr>
          <w:w w:val="105"/>
        </w:rPr>
        <w:t>avez</w:t>
      </w:r>
      <w:r w:rsidRPr="004B541D">
        <w:rPr>
          <w:spacing w:val="-13"/>
          <w:w w:val="105"/>
        </w:rPr>
        <w:t xml:space="preserve"> </w:t>
      </w:r>
      <w:r w:rsidRPr="004B541D">
        <w:rPr>
          <w:w w:val="105"/>
        </w:rPr>
        <w:t>d’autres</w:t>
      </w:r>
      <w:r w:rsidRPr="004B541D">
        <w:rPr>
          <w:spacing w:val="-13"/>
          <w:w w:val="105"/>
        </w:rPr>
        <w:t xml:space="preserve"> </w:t>
      </w:r>
      <w:r w:rsidRPr="004B541D">
        <w:rPr>
          <w:w w:val="105"/>
        </w:rPr>
        <w:t>questions,</w:t>
      </w:r>
      <w:r w:rsidRPr="004B541D">
        <w:rPr>
          <w:spacing w:val="-12"/>
          <w:w w:val="105"/>
        </w:rPr>
        <w:t xml:space="preserve"> </w:t>
      </w:r>
      <w:r w:rsidRPr="004B541D">
        <w:rPr>
          <w:w w:val="105"/>
        </w:rPr>
        <w:t>interrogez</w:t>
      </w:r>
      <w:r w:rsidRPr="004B541D">
        <w:rPr>
          <w:spacing w:val="-13"/>
          <w:w w:val="105"/>
        </w:rPr>
        <w:t xml:space="preserve"> </w:t>
      </w:r>
      <w:r w:rsidRPr="004B541D">
        <w:rPr>
          <w:w w:val="105"/>
        </w:rPr>
        <w:t>votre</w:t>
      </w:r>
      <w:r w:rsidRPr="004B541D">
        <w:rPr>
          <w:spacing w:val="-13"/>
          <w:w w:val="105"/>
        </w:rPr>
        <w:t xml:space="preserve"> </w:t>
      </w:r>
      <w:r w:rsidRPr="004B541D">
        <w:rPr>
          <w:w w:val="105"/>
        </w:rPr>
        <w:t>médecin,</w:t>
      </w:r>
      <w:r w:rsidRPr="004B541D">
        <w:rPr>
          <w:spacing w:val="-12"/>
          <w:w w:val="105"/>
        </w:rPr>
        <w:t xml:space="preserve"> </w:t>
      </w:r>
      <w:r w:rsidRPr="004B541D">
        <w:rPr>
          <w:w w:val="105"/>
        </w:rPr>
        <w:t>votre</w:t>
      </w:r>
      <w:r w:rsidRPr="004B541D">
        <w:rPr>
          <w:spacing w:val="-13"/>
          <w:w w:val="105"/>
        </w:rPr>
        <w:t xml:space="preserve"> </w:t>
      </w:r>
      <w:r w:rsidRPr="004B541D">
        <w:rPr>
          <w:w w:val="105"/>
        </w:rPr>
        <w:t>pharmacien</w:t>
      </w:r>
      <w:r w:rsidRPr="004B541D">
        <w:rPr>
          <w:spacing w:val="-12"/>
          <w:w w:val="105"/>
        </w:rPr>
        <w:t xml:space="preserve"> </w:t>
      </w:r>
      <w:r w:rsidRPr="004B541D">
        <w:rPr>
          <w:w w:val="105"/>
        </w:rPr>
        <w:t>ou</w:t>
      </w:r>
      <w:r w:rsidRPr="004B541D">
        <w:rPr>
          <w:spacing w:val="-12"/>
          <w:w w:val="105"/>
        </w:rPr>
        <w:t xml:space="preserve"> </w:t>
      </w:r>
      <w:r w:rsidRPr="004B541D">
        <w:rPr>
          <w:w w:val="105"/>
        </w:rPr>
        <w:t xml:space="preserve">votre </w:t>
      </w:r>
      <w:r w:rsidRPr="004B541D">
        <w:rPr>
          <w:spacing w:val="-2"/>
          <w:w w:val="105"/>
        </w:rPr>
        <w:t>infirmier/ère.</w:t>
      </w:r>
    </w:p>
    <w:p w14:paraId="188C813A" w14:textId="77777777" w:rsidR="000611D3" w:rsidRPr="004B541D" w:rsidRDefault="00EB2E9C" w:rsidP="00BE0DE0">
      <w:pPr>
        <w:pStyle w:val="ListParagraph"/>
        <w:numPr>
          <w:ilvl w:val="0"/>
          <w:numId w:val="14"/>
        </w:numPr>
        <w:tabs>
          <w:tab w:val="left" w:pos="933"/>
        </w:tabs>
        <w:ind w:left="709" w:right="48" w:hanging="709"/>
      </w:pPr>
      <w:r w:rsidRPr="004B541D">
        <w:rPr>
          <w:w w:val="105"/>
        </w:rPr>
        <w:t>Ce</w:t>
      </w:r>
      <w:r w:rsidRPr="004B541D">
        <w:rPr>
          <w:spacing w:val="-11"/>
          <w:w w:val="105"/>
        </w:rPr>
        <w:t xml:space="preserve"> </w:t>
      </w:r>
      <w:r w:rsidRPr="004B541D">
        <w:rPr>
          <w:w w:val="105"/>
        </w:rPr>
        <w:t>médicament</w:t>
      </w:r>
      <w:r w:rsidRPr="004B541D">
        <w:rPr>
          <w:spacing w:val="-11"/>
          <w:w w:val="105"/>
        </w:rPr>
        <w:t xml:space="preserve"> </w:t>
      </w:r>
      <w:r w:rsidRPr="004B541D">
        <w:rPr>
          <w:w w:val="105"/>
        </w:rPr>
        <w:t>vous</w:t>
      </w:r>
      <w:r w:rsidRPr="004B541D">
        <w:rPr>
          <w:spacing w:val="-11"/>
          <w:w w:val="105"/>
        </w:rPr>
        <w:t xml:space="preserve"> </w:t>
      </w:r>
      <w:r w:rsidRPr="004B541D">
        <w:rPr>
          <w:w w:val="105"/>
        </w:rPr>
        <w:t>a</w:t>
      </w:r>
      <w:r w:rsidRPr="004B541D">
        <w:rPr>
          <w:spacing w:val="-11"/>
          <w:w w:val="105"/>
        </w:rPr>
        <w:t xml:space="preserve"> </w:t>
      </w:r>
      <w:r w:rsidRPr="004B541D">
        <w:rPr>
          <w:w w:val="105"/>
        </w:rPr>
        <w:t>été</w:t>
      </w:r>
      <w:r w:rsidRPr="004B541D">
        <w:rPr>
          <w:spacing w:val="-11"/>
          <w:w w:val="105"/>
        </w:rPr>
        <w:t xml:space="preserve"> </w:t>
      </w:r>
      <w:r w:rsidRPr="004B541D">
        <w:rPr>
          <w:w w:val="105"/>
        </w:rPr>
        <w:t>personnellement</w:t>
      </w:r>
      <w:r w:rsidRPr="004B541D">
        <w:rPr>
          <w:spacing w:val="-11"/>
          <w:w w:val="105"/>
        </w:rPr>
        <w:t xml:space="preserve"> </w:t>
      </w:r>
      <w:r w:rsidRPr="004B541D">
        <w:rPr>
          <w:w w:val="105"/>
        </w:rPr>
        <w:t>prescrit.</w:t>
      </w:r>
      <w:r w:rsidRPr="004B541D">
        <w:rPr>
          <w:spacing w:val="-11"/>
          <w:w w:val="105"/>
        </w:rPr>
        <w:t xml:space="preserve"> </w:t>
      </w:r>
      <w:r w:rsidRPr="004B541D">
        <w:rPr>
          <w:w w:val="105"/>
        </w:rPr>
        <w:t>Ne</w:t>
      </w:r>
      <w:r w:rsidRPr="004B541D">
        <w:rPr>
          <w:spacing w:val="-11"/>
          <w:w w:val="105"/>
        </w:rPr>
        <w:t xml:space="preserve"> </w:t>
      </w:r>
      <w:r w:rsidRPr="004B541D">
        <w:rPr>
          <w:w w:val="105"/>
        </w:rPr>
        <w:t>le</w:t>
      </w:r>
      <w:r w:rsidRPr="004B541D">
        <w:rPr>
          <w:spacing w:val="-11"/>
          <w:w w:val="105"/>
        </w:rPr>
        <w:t xml:space="preserve"> </w:t>
      </w:r>
      <w:r w:rsidRPr="004B541D">
        <w:rPr>
          <w:w w:val="105"/>
        </w:rPr>
        <w:t>donnez</w:t>
      </w:r>
      <w:r w:rsidRPr="004B541D">
        <w:rPr>
          <w:spacing w:val="-11"/>
          <w:w w:val="105"/>
        </w:rPr>
        <w:t xml:space="preserve"> </w:t>
      </w:r>
      <w:r w:rsidRPr="004B541D">
        <w:rPr>
          <w:w w:val="105"/>
        </w:rPr>
        <w:t>pas</w:t>
      </w:r>
      <w:r w:rsidRPr="004B541D">
        <w:rPr>
          <w:spacing w:val="-11"/>
          <w:w w:val="105"/>
        </w:rPr>
        <w:t xml:space="preserve"> </w:t>
      </w:r>
      <w:r w:rsidRPr="004B541D">
        <w:rPr>
          <w:w w:val="105"/>
        </w:rPr>
        <w:t>à</w:t>
      </w:r>
      <w:r w:rsidRPr="004B541D">
        <w:rPr>
          <w:spacing w:val="-11"/>
          <w:w w:val="105"/>
        </w:rPr>
        <w:t xml:space="preserve"> </w:t>
      </w:r>
      <w:r w:rsidRPr="004B541D">
        <w:rPr>
          <w:w w:val="105"/>
        </w:rPr>
        <w:t>d’autres</w:t>
      </w:r>
      <w:r w:rsidRPr="004B541D">
        <w:rPr>
          <w:spacing w:val="-11"/>
          <w:w w:val="105"/>
        </w:rPr>
        <w:t xml:space="preserve"> </w:t>
      </w:r>
      <w:r w:rsidRPr="004B541D">
        <w:rPr>
          <w:w w:val="105"/>
        </w:rPr>
        <w:t>personnes.</w:t>
      </w:r>
      <w:r w:rsidRPr="004B541D">
        <w:rPr>
          <w:spacing w:val="-11"/>
          <w:w w:val="105"/>
        </w:rPr>
        <w:t xml:space="preserve"> </w:t>
      </w:r>
      <w:r w:rsidRPr="004B541D">
        <w:rPr>
          <w:w w:val="105"/>
        </w:rPr>
        <w:t>Il pourrait leur</w:t>
      </w:r>
      <w:r w:rsidRPr="004B541D">
        <w:rPr>
          <w:spacing w:val="-1"/>
          <w:w w:val="105"/>
        </w:rPr>
        <w:t xml:space="preserve"> </w:t>
      </w:r>
      <w:r w:rsidRPr="004B541D">
        <w:rPr>
          <w:w w:val="105"/>
        </w:rPr>
        <w:t>être nocif, même si les signes de leur maladie sont identiques aux vôtres.</w:t>
      </w:r>
    </w:p>
    <w:p w14:paraId="61465194" w14:textId="77777777" w:rsidR="000611D3" w:rsidRPr="004B541D" w:rsidRDefault="00EB2E9C" w:rsidP="00BE0DE0">
      <w:pPr>
        <w:pStyle w:val="ListParagraph"/>
        <w:numPr>
          <w:ilvl w:val="0"/>
          <w:numId w:val="14"/>
        </w:numPr>
        <w:tabs>
          <w:tab w:val="left" w:pos="933"/>
        </w:tabs>
        <w:ind w:left="709" w:right="48" w:hanging="709"/>
        <w:jc w:val="both"/>
      </w:pPr>
      <w:r w:rsidRPr="004B541D">
        <w:rPr>
          <w:w w:val="105"/>
        </w:rPr>
        <w:t>Si</w:t>
      </w:r>
      <w:r w:rsidRPr="004B541D">
        <w:rPr>
          <w:spacing w:val="-13"/>
          <w:w w:val="105"/>
        </w:rPr>
        <w:t xml:space="preserve"> </w:t>
      </w:r>
      <w:r w:rsidRPr="004B541D">
        <w:rPr>
          <w:w w:val="105"/>
        </w:rPr>
        <w:t>vous</w:t>
      </w:r>
      <w:r w:rsidRPr="004B541D">
        <w:rPr>
          <w:spacing w:val="-13"/>
          <w:w w:val="105"/>
        </w:rPr>
        <w:t xml:space="preserve"> </w:t>
      </w:r>
      <w:r w:rsidRPr="004B541D">
        <w:rPr>
          <w:w w:val="105"/>
        </w:rPr>
        <w:t>ressentez</w:t>
      </w:r>
      <w:r w:rsidRPr="004B541D">
        <w:rPr>
          <w:spacing w:val="-13"/>
          <w:w w:val="105"/>
        </w:rPr>
        <w:t xml:space="preserve"> </w:t>
      </w:r>
      <w:r w:rsidRPr="004B541D">
        <w:rPr>
          <w:w w:val="105"/>
        </w:rPr>
        <w:t>un</w:t>
      </w:r>
      <w:r w:rsidRPr="004B541D">
        <w:rPr>
          <w:spacing w:val="-13"/>
          <w:w w:val="105"/>
        </w:rPr>
        <w:t xml:space="preserve"> </w:t>
      </w:r>
      <w:r w:rsidRPr="004B541D">
        <w:rPr>
          <w:w w:val="105"/>
        </w:rPr>
        <w:t>quelconque</w:t>
      </w:r>
      <w:r w:rsidRPr="004B541D">
        <w:rPr>
          <w:spacing w:val="-13"/>
          <w:w w:val="105"/>
        </w:rPr>
        <w:t xml:space="preserve"> </w:t>
      </w:r>
      <w:r w:rsidRPr="004B541D">
        <w:rPr>
          <w:w w:val="105"/>
        </w:rPr>
        <w:t>effet</w:t>
      </w:r>
      <w:r w:rsidRPr="004B541D">
        <w:rPr>
          <w:spacing w:val="-13"/>
          <w:w w:val="105"/>
        </w:rPr>
        <w:t xml:space="preserve"> </w:t>
      </w:r>
      <w:r w:rsidRPr="004B541D">
        <w:rPr>
          <w:w w:val="105"/>
        </w:rPr>
        <w:t>indésirable,</w:t>
      </w:r>
      <w:r w:rsidRPr="004B541D">
        <w:rPr>
          <w:spacing w:val="-12"/>
          <w:w w:val="105"/>
        </w:rPr>
        <w:t xml:space="preserve"> </w:t>
      </w:r>
      <w:r w:rsidRPr="004B541D">
        <w:rPr>
          <w:w w:val="105"/>
        </w:rPr>
        <w:t>parlez-en</w:t>
      </w:r>
      <w:r w:rsidRPr="004B541D">
        <w:rPr>
          <w:spacing w:val="-13"/>
          <w:w w:val="105"/>
        </w:rPr>
        <w:t xml:space="preserve"> </w:t>
      </w:r>
      <w:r w:rsidRPr="004B541D">
        <w:rPr>
          <w:w w:val="105"/>
        </w:rPr>
        <w:t>à</w:t>
      </w:r>
      <w:r w:rsidRPr="004B541D">
        <w:rPr>
          <w:spacing w:val="-13"/>
          <w:w w:val="105"/>
        </w:rPr>
        <w:t xml:space="preserve"> </w:t>
      </w:r>
      <w:r w:rsidRPr="004B541D">
        <w:rPr>
          <w:w w:val="105"/>
        </w:rPr>
        <w:t>votre</w:t>
      </w:r>
      <w:r w:rsidRPr="004B541D">
        <w:rPr>
          <w:spacing w:val="-13"/>
          <w:w w:val="105"/>
        </w:rPr>
        <w:t xml:space="preserve"> </w:t>
      </w:r>
      <w:r w:rsidRPr="004B541D">
        <w:rPr>
          <w:w w:val="105"/>
        </w:rPr>
        <w:t>médecin,</w:t>
      </w:r>
      <w:r w:rsidRPr="004B541D">
        <w:rPr>
          <w:spacing w:val="-13"/>
          <w:w w:val="105"/>
        </w:rPr>
        <w:t xml:space="preserve"> </w:t>
      </w:r>
      <w:r w:rsidRPr="004B541D">
        <w:rPr>
          <w:w w:val="105"/>
        </w:rPr>
        <w:t>votre</w:t>
      </w:r>
      <w:r w:rsidRPr="004B541D">
        <w:rPr>
          <w:spacing w:val="-13"/>
          <w:w w:val="105"/>
        </w:rPr>
        <w:t xml:space="preserve"> </w:t>
      </w:r>
      <w:r w:rsidRPr="004B541D">
        <w:rPr>
          <w:w w:val="105"/>
        </w:rPr>
        <w:t>pharmacien ou</w:t>
      </w:r>
      <w:r w:rsidRPr="004B541D">
        <w:rPr>
          <w:spacing w:val="-11"/>
          <w:w w:val="105"/>
        </w:rPr>
        <w:t xml:space="preserve"> </w:t>
      </w:r>
      <w:r w:rsidRPr="004B541D">
        <w:rPr>
          <w:w w:val="105"/>
        </w:rPr>
        <w:t>votre</w:t>
      </w:r>
      <w:r w:rsidRPr="004B541D">
        <w:rPr>
          <w:spacing w:val="-11"/>
          <w:w w:val="105"/>
        </w:rPr>
        <w:t xml:space="preserve"> </w:t>
      </w:r>
      <w:r w:rsidRPr="004B541D">
        <w:rPr>
          <w:w w:val="105"/>
        </w:rPr>
        <w:t>infirmier/ère.</w:t>
      </w:r>
      <w:r w:rsidRPr="004B541D">
        <w:rPr>
          <w:spacing w:val="-11"/>
          <w:w w:val="105"/>
        </w:rPr>
        <w:t xml:space="preserve"> </w:t>
      </w:r>
      <w:r w:rsidRPr="004B541D">
        <w:rPr>
          <w:w w:val="105"/>
        </w:rPr>
        <w:t>Ceci</w:t>
      </w:r>
      <w:r w:rsidRPr="004B541D">
        <w:rPr>
          <w:spacing w:val="-11"/>
          <w:w w:val="105"/>
        </w:rPr>
        <w:t xml:space="preserve"> </w:t>
      </w:r>
      <w:r w:rsidRPr="004B541D">
        <w:rPr>
          <w:w w:val="105"/>
        </w:rPr>
        <w:t>s’applique</w:t>
      </w:r>
      <w:r w:rsidRPr="004B541D">
        <w:rPr>
          <w:spacing w:val="-11"/>
          <w:w w:val="105"/>
        </w:rPr>
        <w:t xml:space="preserve"> </w:t>
      </w:r>
      <w:r w:rsidRPr="004B541D">
        <w:rPr>
          <w:w w:val="105"/>
        </w:rPr>
        <w:t>aussi</w:t>
      </w:r>
      <w:r w:rsidRPr="004B541D">
        <w:rPr>
          <w:spacing w:val="-11"/>
          <w:w w:val="105"/>
        </w:rPr>
        <w:t xml:space="preserve"> </w:t>
      </w:r>
      <w:r w:rsidRPr="004B541D">
        <w:rPr>
          <w:w w:val="105"/>
        </w:rPr>
        <w:t>à</w:t>
      </w:r>
      <w:r w:rsidRPr="004B541D">
        <w:rPr>
          <w:spacing w:val="-11"/>
          <w:w w:val="105"/>
        </w:rPr>
        <w:t xml:space="preserve"> </w:t>
      </w:r>
      <w:r w:rsidRPr="004B541D">
        <w:rPr>
          <w:w w:val="105"/>
        </w:rPr>
        <w:t>tout</w:t>
      </w:r>
      <w:r w:rsidRPr="004B541D">
        <w:rPr>
          <w:spacing w:val="-11"/>
          <w:w w:val="105"/>
        </w:rPr>
        <w:t xml:space="preserve"> </w:t>
      </w:r>
      <w:r w:rsidRPr="004B541D">
        <w:rPr>
          <w:w w:val="105"/>
        </w:rPr>
        <w:t>effet</w:t>
      </w:r>
      <w:r w:rsidRPr="004B541D">
        <w:rPr>
          <w:spacing w:val="-11"/>
          <w:w w:val="105"/>
        </w:rPr>
        <w:t xml:space="preserve"> </w:t>
      </w:r>
      <w:r w:rsidRPr="004B541D">
        <w:rPr>
          <w:w w:val="105"/>
        </w:rPr>
        <w:t>indésirable</w:t>
      </w:r>
      <w:r w:rsidRPr="004B541D">
        <w:rPr>
          <w:spacing w:val="-11"/>
          <w:w w:val="105"/>
        </w:rPr>
        <w:t xml:space="preserve"> </w:t>
      </w:r>
      <w:r w:rsidRPr="004B541D">
        <w:rPr>
          <w:w w:val="105"/>
        </w:rPr>
        <w:t>qui</w:t>
      </w:r>
      <w:r w:rsidRPr="004B541D">
        <w:rPr>
          <w:spacing w:val="-11"/>
          <w:w w:val="105"/>
        </w:rPr>
        <w:t xml:space="preserve"> </w:t>
      </w:r>
      <w:r w:rsidRPr="004B541D">
        <w:rPr>
          <w:w w:val="105"/>
        </w:rPr>
        <w:t>ne</w:t>
      </w:r>
      <w:r w:rsidRPr="004B541D">
        <w:rPr>
          <w:spacing w:val="-11"/>
          <w:w w:val="105"/>
        </w:rPr>
        <w:t xml:space="preserve"> </w:t>
      </w:r>
      <w:r w:rsidRPr="004B541D">
        <w:rPr>
          <w:w w:val="105"/>
        </w:rPr>
        <w:t>serait</w:t>
      </w:r>
      <w:r w:rsidRPr="004B541D">
        <w:rPr>
          <w:spacing w:val="-11"/>
          <w:w w:val="105"/>
        </w:rPr>
        <w:t xml:space="preserve"> </w:t>
      </w:r>
      <w:r w:rsidRPr="004B541D">
        <w:rPr>
          <w:w w:val="105"/>
        </w:rPr>
        <w:t>pas</w:t>
      </w:r>
      <w:r w:rsidRPr="004B541D">
        <w:rPr>
          <w:spacing w:val="-11"/>
          <w:w w:val="105"/>
        </w:rPr>
        <w:t xml:space="preserve"> </w:t>
      </w:r>
      <w:r w:rsidRPr="004B541D">
        <w:rPr>
          <w:w w:val="105"/>
        </w:rPr>
        <w:t>mentionné dans cette notice. Voir rubrique 4.</w:t>
      </w:r>
    </w:p>
    <w:p w14:paraId="66B2E465" w14:textId="77777777" w:rsidR="000611D3" w:rsidRPr="004B541D" w:rsidRDefault="000611D3" w:rsidP="00BE0DE0">
      <w:pPr>
        <w:pStyle w:val="BodyText"/>
        <w:ind w:right="48"/>
        <w:rPr>
          <w:sz w:val="22"/>
          <w:szCs w:val="22"/>
        </w:rPr>
      </w:pPr>
    </w:p>
    <w:p w14:paraId="77F0EEB9" w14:textId="77777777" w:rsidR="000611D3" w:rsidRPr="004B541D" w:rsidRDefault="00EB2E9C" w:rsidP="00BE0DE0">
      <w:pPr>
        <w:pStyle w:val="Heading2"/>
        <w:ind w:left="0" w:right="48"/>
        <w:rPr>
          <w:sz w:val="22"/>
          <w:szCs w:val="22"/>
        </w:rPr>
      </w:pPr>
      <w:r w:rsidRPr="004B541D">
        <w:rPr>
          <w:w w:val="105"/>
          <w:sz w:val="22"/>
          <w:szCs w:val="22"/>
        </w:rPr>
        <w:t>Que</w:t>
      </w:r>
      <w:r w:rsidRPr="004B541D">
        <w:rPr>
          <w:spacing w:val="-13"/>
          <w:w w:val="105"/>
          <w:sz w:val="22"/>
          <w:szCs w:val="22"/>
        </w:rPr>
        <w:t xml:space="preserve"> </w:t>
      </w:r>
      <w:r w:rsidRPr="004B541D">
        <w:rPr>
          <w:w w:val="105"/>
          <w:sz w:val="22"/>
          <w:szCs w:val="22"/>
        </w:rPr>
        <w:t>contient</w:t>
      </w:r>
      <w:r w:rsidRPr="004B541D">
        <w:rPr>
          <w:spacing w:val="-11"/>
          <w:w w:val="105"/>
          <w:sz w:val="22"/>
          <w:szCs w:val="22"/>
        </w:rPr>
        <w:t xml:space="preserve"> </w:t>
      </w:r>
      <w:r w:rsidRPr="004B541D">
        <w:rPr>
          <w:w w:val="105"/>
          <w:sz w:val="22"/>
          <w:szCs w:val="22"/>
        </w:rPr>
        <w:t>cette</w:t>
      </w:r>
      <w:r w:rsidRPr="004B541D">
        <w:rPr>
          <w:spacing w:val="-13"/>
          <w:w w:val="105"/>
          <w:sz w:val="22"/>
          <w:szCs w:val="22"/>
        </w:rPr>
        <w:t xml:space="preserve"> </w:t>
      </w:r>
      <w:r w:rsidRPr="004B541D">
        <w:rPr>
          <w:w w:val="105"/>
          <w:sz w:val="22"/>
          <w:szCs w:val="22"/>
        </w:rPr>
        <w:t>notice</w:t>
      </w:r>
      <w:r w:rsidRPr="004B541D">
        <w:rPr>
          <w:spacing w:val="-12"/>
          <w:w w:val="105"/>
          <w:sz w:val="22"/>
          <w:szCs w:val="22"/>
        </w:rPr>
        <w:t xml:space="preserve"> </w:t>
      </w:r>
      <w:r w:rsidRPr="004B541D">
        <w:rPr>
          <w:spacing w:val="-10"/>
          <w:w w:val="105"/>
          <w:sz w:val="22"/>
          <w:szCs w:val="22"/>
        </w:rPr>
        <w:t>:</w:t>
      </w:r>
    </w:p>
    <w:p w14:paraId="71032EF5" w14:textId="77777777" w:rsidR="000611D3" w:rsidRPr="004B541D" w:rsidRDefault="000611D3" w:rsidP="00BE0DE0">
      <w:pPr>
        <w:pStyle w:val="BodyText"/>
        <w:ind w:right="48"/>
        <w:rPr>
          <w:b/>
          <w:sz w:val="22"/>
          <w:szCs w:val="22"/>
        </w:rPr>
      </w:pPr>
    </w:p>
    <w:p w14:paraId="222D61AB" w14:textId="77777777" w:rsidR="000611D3" w:rsidRPr="004B541D" w:rsidRDefault="00EB2E9C" w:rsidP="00BE0DE0">
      <w:pPr>
        <w:pStyle w:val="ListParagraph"/>
        <w:numPr>
          <w:ilvl w:val="0"/>
          <w:numId w:val="13"/>
        </w:numPr>
        <w:tabs>
          <w:tab w:val="left" w:pos="933"/>
        </w:tabs>
        <w:ind w:left="0" w:right="48" w:firstLine="0"/>
      </w:pPr>
      <w:r w:rsidRPr="004B541D">
        <w:rPr>
          <w:w w:val="105"/>
        </w:rPr>
        <w:t>Qu’est-ce</w:t>
      </w:r>
      <w:r w:rsidRPr="004B541D">
        <w:rPr>
          <w:spacing w:val="-12"/>
          <w:w w:val="105"/>
        </w:rPr>
        <w:t xml:space="preserve"> </w:t>
      </w:r>
      <w:r w:rsidRPr="004B541D">
        <w:rPr>
          <w:w w:val="105"/>
        </w:rPr>
        <w:t>que</w:t>
      </w:r>
      <w:r w:rsidRPr="004B541D">
        <w:rPr>
          <w:spacing w:val="-11"/>
          <w:w w:val="105"/>
        </w:rPr>
        <w:t xml:space="preserve"> </w:t>
      </w:r>
      <w:r w:rsidRPr="004B541D">
        <w:rPr>
          <w:w w:val="105"/>
        </w:rPr>
        <w:t>Fulphila</w:t>
      </w:r>
      <w:r w:rsidRPr="004B541D">
        <w:rPr>
          <w:spacing w:val="-11"/>
          <w:w w:val="105"/>
        </w:rPr>
        <w:t xml:space="preserve"> </w:t>
      </w:r>
      <w:r w:rsidRPr="004B541D">
        <w:rPr>
          <w:w w:val="105"/>
        </w:rPr>
        <w:t>et</w:t>
      </w:r>
      <w:r w:rsidRPr="004B541D">
        <w:rPr>
          <w:spacing w:val="-10"/>
          <w:w w:val="105"/>
        </w:rPr>
        <w:t xml:space="preserve"> </w:t>
      </w:r>
      <w:r w:rsidRPr="004B541D">
        <w:rPr>
          <w:w w:val="105"/>
        </w:rPr>
        <w:t>dans</w:t>
      </w:r>
      <w:r w:rsidRPr="004B541D">
        <w:rPr>
          <w:spacing w:val="-11"/>
          <w:w w:val="105"/>
        </w:rPr>
        <w:t xml:space="preserve"> </w:t>
      </w:r>
      <w:r w:rsidRPr="004B541D">
        <w:rPr>
          <w:w w:val="105"/>
        </w:rPr>
        <w:t>quels</w:t>
      </w:r>
      <w:r w:rsidRPr="004B541D">
        <w:rPr>
          <w:spacing w:val="-11"/>
          <w:w w:val="105"/>
        </w:rPr>
        <w:t xml:space="preserve"> </w:t>
      </w:r>
      <w:r w:rsidRPr="004B541D">
        <w:rPr>
          <w:w w:val="105"/>
        </w:rPr>
        <w:t>cas</w:t>
      </w:r>
      <w:r w:rsidRPr="004B541D">
        <w:rPr>
          <w:spacing w:val="-11"/>
          <w:w w:val="105"/>
        </w:rPr>
        <w:t xml:space="preserve"> </w:t>
      </w:r>
      <w:r w:rsidRPr="004B541D">
        <w:rPr>
          <w:w w:val="105"/>
        </w:rPr>
        <w:t>est-il</w:t>
      </w:r>
      <w:r w:rsidRPr="004B541D">
        <w:rPr>
          <w:spacing w:val="-10"/>
          <w:w w:val="105"/>
        </w:rPr>
        <w:t xml:space="preserve"> </w:t>
      </w:r>
      <w:r w:rsidRPr="004B541D">
        <w:rPr>
          <w:spacing w:val="-2"/>
          <w:w w:val="105"/>
        </w:rPr>
        <w:t>utilisé</w:t>
      </w:r>
    </w:p>
    <w:p w14:paraId="4208AFEB" w14:textId="77777777" w:rsidR="000611D3" w:rsidRPr="004B541D" w:rsidRDefault="00EB2E9C" w:rsidP="00BE0DE0">
      <w:pPr>
        <w:pStyle w:val="ListParagraph"/>
        <w:numPr>
          <w:ilvl w:val="0"/>
          <w:numId w:val="13"/>
        </w:numPr>
        <w:tabs>
          <w:tab w:val="left" w:pos="934"/>
        </w:tabs>
        <w:ind w:left="0" w:right="48" w:firstLine="0"/>
      </w:pPr>
      <w:r w:rsidRPr="004B541D">
        <w:rPr>
          <w:spacing w:val="-2"/>
          <w:w w:val="105"/>
        </w:rPr>
        <w:t>Quelles</w:t>
      </w:r>
      <w:r w:rsidRPr="004B541D">
        <w:rPr>
          <w:spacing w:val="-1"/>
          <w:w w:val="105"/>
        </w:rPr>
        <w:t xml:space="preserve"> </w:t>
      </w:r>
      <w:r w:rsidRPr="004B541D">
        <w:rPr>
          <w:spacing w:val="-2"/>
          <w:w w:val="105"/>
        </w:rPr>
        <w:t>sont</w:t>
      </w:r>
      <w:r w:rsidRPr="004B541D">
        <w:rPr>
          <w:w w:val="105"/>
        </w:rPr>
        <w:t xml:space="preserve"> </w:t>
      </w:r>
      <w:r w:rsidRPr="004B541D">
        <w:rPr>
          <w:spacing w:val="-2"/>
          <w:w w:val="105"/>
        </w:rPr>
        <w:t>les</w:t>
      </w:r>
      <w:r w:rsidRPr="004B541D">
        <w:rPr>
          <w:spacing w:val="-1"/>
          <w:w w:val="105"/>
        </w:rPr>
        <w:t xml:space="preserve"> </w:t>
      </w:r>
      <w:r w:rsidRPr="004B541D">
        <w:rPr>
          <w:spacing w:val="-2"/>
          <w:w w:val="105"/>
        </w:rPr>
        <w:t>informations</w:t>
      </w:r>
      <w:r w:rsidRPr="004B541D">
        <w:rPr>
          <w:spacing w:val="-1"/>
          <w:w w:val="105"/>
        </w:rPr>
        <w:t xml:space="preserve"> </w:t>
      </w:r>
      <w:r w:rsidRPr="004B541D">
        <w:rPr>
          <w:spacing w:val="-2"/>
          <w:w w:val="105"/>
        </w:rPr>
        <w:t>à</w:t>
      </w:r>
      <w:r w:rsidRPr="004B541D">
        <w:rPr>
          <w:spacing w:val="-1"/>
          <w:w w:val="105"/>
        </w:rPr>
        <w:t xml:space="preserve"> </w:t>
      </w:r>
      <w:r w:rsidRPr="004B541D">
        <w:rPr>
          <w:spacing w:val="-2"/>
          <w:w w:val="105"/>
        </w:rPr>
        <w:t>connaître</w:t>
      </w:r>
      <w:r w:rsidRPr="004B541D">
        <w:rPr>
          <w:spacing w:val="-1"/>
          <w:w w:val="105"/>
        </w:rPr>
        <w:t xml:space="preserve"> </w:t>
      </w:r>
      <w:r w:rsidRPr="004B541D">
        <w:rPr>
          <w:spacing w:val="-2"/>
          <w:w w:val="105"/>
        </w:rPr>
        <w:t>avant</w:t>
      </w:r>
      <w:r w:rsidRPr="004B541D">
        <w:rPr>
          <w:w w:val="105"/>
        </w:rPr>
        <w:t xml:space="preserve"> </w:t>
      </w:r>
      <w:r w:rsidRPr="004B541D">
        <w:rPr>
          <w:spacing w:val="-2"/>
          <w:w w:val="105"/>
        </w:rPr>
        <w:t>d’utiliser</w:t>
      </w:r>
      <w:r w:rsidRPr="004B541D">
        <w:rPr>
          <w:spacing w:val="-1"/>
          <w:w w:val="105"/>
        </w:rPr>
        <w:t xml:space="preserve"> </w:t>
      </w:r>
      <w:r w:rsidRPr="004B541D">
        <w:rPr>
          <w:spacing w:val="-2"/>
          <w:w w:val="105"/>
        </w:rPr>
        <w:t>Fulphila</w:t>
      </w:r>
    </w:p>
    <w:p w14:paraId="62519932" w14:textId="77777777" w:rsidR="000611D3" w:rsidRPr="004B541D" w:rsidRDefault="00EB2E9C" w:rsidP="00BE0DE0">
      <w:pPr>
        <w:pStyle w:val="ListParagraph"/>
        <w:numPr>
          <w:ilvl w:val="0"/>
          <w:numId w:val="13"/>
        </w:numPr>
        <w:tabs>
          <w:tab w:val="left" w:pos="934"/>
        </w:tabs>
        <w:ind w:left="0" w:right="48" w:firstLine="0"/>
      </w:pPr>
      <w:r w:rsidRPr="004B541D">
        <w:t>Comment</w:t>
      </w:r>
      <w:r w:rsidRPr="004B541D">
        <w:rPr>
          <w:spacing w:val="19"/>
        </w:rPr>
        <w:t xml:space="preserve"> </w:t>
      </w:r>
      <w:r w:rsidRPr="004B541D">
        <w:t>utiliser</w:t>
      </w:r>
      <w:r w:rsidRPr="004B541D">
        <w:rPr>
          <w:spacing w:val="18"/>
        </w:rPr>
        <w:t xml:space="preserve"> </w:t>
      </w:r>
      <w:r w:rsidRPr="004B541D">
        <w:rPr>
          <w:spacing w:val="-2"/>
        </w:rPr>
        <w:t>Fulphila</w:t>
      </w:r>
    </w:p>
    <w:p w14:paraId="6F6EF04C" w14:textId="77777777" w:rsidR="000611D3" w:rsidRPr="004B541D" w:rsidRDefault="00EB2E9C" w:rsidP="00BE0DE0">
      <w:pPr>
        <w:pStyle w:val="ListParagraph"/>
        <w:numPr>
          <w:ilvl w:val="0"/>
          <w:numId w:val="13"/>
        </w:numPr>
        <w:tabs>
          <w:tab w:val="left" w:pos="934"/>
        </w:tabs>
        <w:ind w:left="0" w:right="48" w:firstLine="0"/>
      </w:pPr>
      <w:r w:rsidRPr="004B541D">
        <w:rPr>
          <w:spacing w:val="-2"/>
          <w:w w:val="105"/>
        </w:rPr>
        <w:t>Quels sont</w:t>
      </w:r>
      <w:r w:rsidRPr="004B541D">
        <w:rPr>
          <w:w w:val="105"/>
        </w:rPr>
        <w:t xml:space="preserve"> </w:t>
      </w:r>
      <w:r w:rsidRPr="004B541D">
        <w:rPr>
          <w:spacing w:val="-2"/>
          <w:w w:val="105"/>
        </w:rPr>
        <w:t>les</w:t>
      </w:r>
      <w:r w:rsidRPr="004B541D">
        <w:rPr>
          <w:spacing w:val="-1"/>
          <w:w w:val="105"/>
        </w:rPr>
        <w:t xml:space="preserve"> </w:t>
      </w:r>
      <w:r w:rsidRPr="004B541D">
        <w:rPr>
          <w:spacing w:val="-2"/>
          <w:w w:val="105"/>
        </w:rPr>
        <w:t>effets</w:t>
      </w:r>
      <w:r w:rsidRPr="004B541D">
        <w:rPr>
          <w:spacing w:val="-1"/>
          <w:w w:val="105"/>
        </w:rPr>
        <w:t xml:space="preserve"> </w:t>
      </w:r>
      <w:r w:rsidRPr="004B541D">
        <w:rPr>
          <w:spacing w:val="-2"/>
          <w:w w:val="105"/>
        </w:rPr>
        <w:t>indésirables</w:t>
      </w:r>
      <w:r w:rsidRPr="004B541D">
        <w:rPr>
          <w:spacing w:val="-1"/>
          <w:w w:val="105"/>
        </w:rPr>
        <w:t xml:space="preserve"> </w:t>
      </w:r>
      <w:r w:rsidRPr="004B541D">
        <w:rPr>
          <w:spacing w:val="-2"/>
          <w:w w:val="105"/>
        </w:rPr>
        <w:t>éventuels</w:t>
      </w:r>
      <w:r w:rsidRPr="004B541D">
        <w:rPr>
          <w:spacing w:val="-1"/>
          <w:w w:val="105"/>
        </w:rPr>
        <w:t xml:space="preserve"> </w:t>
      </w:r>
      <w:r w:rsidRPr="004B541D">
        <w:rPr>
          <w:spacing w:val="-10"/>
          <w:w w:val="105"/>
        </w:rPr>
        <w:t>?</w:t>
      </w:r>
    </w:p>
    <w:p w14:paraId="0E058B59" w14:textId="77777777" w:rsidR="000611D3" w:rsidRPr="004B541D" w:rsidRDefault="00EB2E9C" w:rsidP="00BE0DE0">
      <w:pPr>
        <w:pStyle w:val="ListParagraph"/>
        <w:numPr>
          <w:ilvl w:val="0"/>
          <w:numId w:val="13"/>
        </w:numPr>
        <w:tabs>
          <w:tab w:val="left" w:pos="934"/>
        </w:tabs>
        <w:ind w:left="0" w:right="48" w:firstLine="0"/>
      </w:pPr>
      <w:r w:rsidRPr="004B541D">
        <w:t>Comment</w:t>
      </w:r>
      <w:r w:rsidRPr="004B541D">
        <w:rPr>
          <w:spacing w:val="22"/>
        </w:rPr>
        <w:t xml:space="preserve"> </w:t>
      </w:r>
      <w:r w:rsidRPr="004B541D">
        <w:t>conserver</w:t>
      </w:r>
      <w:r w:rsidRPr="004B541D">
        <w:rPr>
          <w:spacing w:val="20"/>
        </w:rPr>
        <w:t xml:space="preserve"> </w:t>
      </w:r>
      <w:r w:rsidRPr="004B541D">
        <w:rPr>
          <w:spacing w:val="-2"/>
        </w:rPr>
        <w:t>Fulphila</w:t>
      </w:r>
    </w:p>
    <w:p w14:paraId="05BF9300" w14:textId="77777777" w:rsidR="000611D3" w:rsidRPr="004B541D" w:rsidRDefault="00EB2E9C" w:rsidP="00BE0DE0">
      <w:pPr>
        <w:pStyle w:val="ListParagraph"/>
        <w:numPr>
          <w:ilvl w:val="0"/>
          <w:numId w:val="13"/>
        </w:numPr>
        <w:tabs>
          <w:tab w:val="left" w:pos="934"/>
        </w:tabs>
        <w:ind w:left="0" w:right="48" w:firstLine="0"/>
      </w:pPr>
      <w:r w:rsidRPr="004B541D">
        <w:rPr>
          <w:w w:val="105"/>
        </w:rPr>
        <w:t>Contenu</w:t>
      </w:r>
      <w:r w:rsidRPr="004B541D">
        <w:rPr>
          <w:spacing w:val="-14"/>
          <w:w w:val="105"/>
        </w:rPr>
        <w:t xml:space="preserve"> </w:t>
      </w:r>
      <w:r w:rsidRPr="004B541D">
        <w:rPr>
          <w:w w:val="105"/>
        </w:rPr>
        <w:t>de</w:t>
      </w:r>
      <w:r w:rsidRPr="004B541D">
        <w:rPr>
          <w:spacing w:val="-13"/>
          <w:w w:val="105"/>
        </w:rPr>
        <w:t xml:space="preserve"> </w:t>
      </w:r>
      <w:r w:rsidRPr="004B541D">
        <w:rPr>
          <w:w w:val="105"/>
        </w:rPr>
        <w:t>l’emballage</w:t>
      </w:r>
      <w:r w:rsidRPr="004B541D">
        <w:rPr>
          <w:spacing w:val="-13"/>
          <w:w w:val="105"/>
        </w:rPr>
        <w:t xml:space="preserve"> </w:t>
      </w:r>
      <w:r w:rsidRPr="004B541D">
        <w:rPr>
          <w:w w:val="105"/>
        </w:rPr>
        <w:t>et</w:t>
      </w:r>
      <w:r w:rsidRPr="004B541D">
        <w:rPr>
          <w:spacing w:val="-12"/>
          <w:w w:val="105"/>
        </w:rPr>
        <w:t xml:space="preserve"> </w:t>
      </w:r>
      <w:r w:rsidRPr="004B541D">
        <w:rPr>
          <w:w w:val="105"/>
        </w:rPr>
        <w:t>autres</w:t>
      </w:r>
      <w:r w:rsidRPr="004B541D">
        <w:rPr>
          <w:spacing w:val="-13"/>
          <w:w w:val="105"/>
        </w:rPr>
        <w:t xml:space="preserve"> </w:t>
      </w:r>
      <w:r w:rsidRPr="004B541D">
        <w:rPr>
          <w:spacing w:val="-2"/>
          <w:w w:val="105"/>
        </w:rPr>
        <w:t>informations</w:t>
      </w:r>
    </w:p>
    <w:p w14:paraId="21772D49" w14:textId="77777777" w:rsidR="000611D3" w:rsidRPr="004B541D" w:rsidRDefault="000611D3" w:rsidP="00BE0DE0">
      <w:pPr>
        <w:pStyle w:val="BodyText"/>
        <w:ind w:right="48"/>
        <w:rPr>
          <w:sz w:val="22"/>
          <w:szCs w:val="22"/>
        </w:rPr>
      </w:pPr>
    </w:p>
    <w:p w14:paraId="74110B87" w14:textId="77777777" w:rsidR="000611D3" w:rsidRPr="004B541D" w:rsidRDefault="000611D3" w:rsidP="00BE0DE0">
      <w:pPr>
        <w:pStyle w:val="BodyText"/>
        <w:ind w:right="48"/>
        <w:rPr>
          <w:sz w:val="22"/>
          <w:szCs w:val="22"/>
        </w:rPr>
      </w:pPr>
    </w:p>
    <w:p w14:paraId="4CF43B38" w14:textId="77777777" w:rsidR="000611D3" w:rsidRPr="004B541D" w:rsidRDefault="00EB2E9C" w:rsidP="00BE0DE0">
      <w:pPr>
        <w:pStyle w:val="Heading2"/>
        <w:numPr>
          <w:ilvl w:val="0"/>
          <w:numId w:val="12"/>
        </w:numPr>
        <w:tabs>
          <w:tab w:val="left" w:pos="934"/>
        </w:tabs>
        <w:ind w:left="0" w:right="48" w:firstLine="0"/>
        <w:rPr>
          <w:sz w:val="22"/>
          <w:szCs w:val="22"/>
        </w:rPr>
      </w:pPr>
      <w:r w:rsidRPr="004B541D">
        <w:rPr>
          <w:w w:val="105"/>
          <w:sz w:val="22"/>
          <w:szCs w:val="22"/>
        </w:rPr>
        <w:t>Qu’est-ce</w:t>
      </w:r>
      <w:r w:rsidRPr="004B541D">
        <w:rPr>
          <w:spacing w:val="-12"/>
          <w:w w:val="105"/>
          <w:sz w:val="22"/>
          <w:szCs w:val="22"/>
        </w:rPr>
        <w:t xml:space="preserve"> </w:t>
      </w:r>
      <w:r w:rsidRPr="004B541D">
        <w:rPr>
          <w:w w:val="105"/>
          <w:sz w:val="22"/>
          <w:szCs w:val="22"/>
        </w:rPr>
        <w:t>que</w:t>
      </w:r>
      <w:r w:rsidRPr="004B541D">
        <w:rPr>
          <w:spacing w:val="-11"/>
          <w:w w:val="105"/>
          <w:sz w:val="22"/>
          <w:szCs w:val="22"/>
        </w:rPr>
        <w:t xml:space="preserve"> </w:t>
      </w:r>
      <w:r w:rsidRPr="004B541D">
        <w:rPr>
          <w:w w:val="105"/>
          <w:sz w:val="22"/>
          <w:szCs w:val="22"/>
        </w:rPr>
        <w:t>Fulphila</w:t>
      </w:r>
      <w:r w:rsidRPr="004B541D">
        <w:rPr>
          <w:spacing w:val="-10"/>
          <w:w w:val="105"/>
          <w:sz w:val="22"/>
          <w:szCs w:val="22"/>
        </w:rPr>
        <w:t xml:space="preserve"> </w:t>
      </w:r>
      <w:r w:rsidRPr="004B541D">
        <w:rPr>
          <w:w w:val="105"/>
          <w:sz w:val="22"/>
          <w:szCs w:val="22"/>
        </w:rPr>
        <w:t>et</w:t>
      </w:r>
      <w:r w:rsidRPr="004B541D">
        <w:rPr>
          <w:spacing w:val="-11"/>
          <w:w w:val="105"/>
          <w:sz w:val="22"/>
          <w:szCs w:val="22"/>
        </w:rPr>
        <w:t xml:space="preserve"> </w:t>
      </w:r>
      <w:r w:rsidRPr="004B541D">
        <w:rPr>
          <w:w w:val="105"/>
          <w:sz w:val="22"/>
          <w:szCs w:val="22"/>
        </w:rPr>
        <w:t>dans</w:t>
      </w:r>
      <w:r w:rsidRPr="004B541D">
        <w:rPr>
          <w:spacing w:val="-11"/>
          <w:w w:val="105"/>
          <w:sz w:val="22"/>
          <w:szCs w:val="22"/>
        </w:rPr>
        <w:t xml:space="preserve"> </w:t>
      </w:r>
      <w:r w:rsidRPr="004B541D">
        <w:rPr>
          <w:w w:val="105"/>
          <w:sz w:val="22"/>
          <w:szCs w:val="22"/>
        </w:rPr>
        <w:t>quels</w:t>
      </w:r>
      <w:r w:rsidRPr="004B541D">
        <w:rPr>
          <w:spacing w:val="-11"/>
          <w:w w:val="105"/>
          <w:sz w:val="22"/>
          <w:szCs w:val="22"/>
        </w:rPr>
        <w:t xml:space="preserve"> </w:t>
      </w:r>
      <w:r w:rsidRPr="004B541D">
        <w:rPr>
          <w:w w:val="105"/>
          <w:sz w:val="22"/>
          <w:szCs w:val="22"/>
        </w:rPr>
        <w:t>cas</w:t>
      </w:r>
      <w:r w:rsidRPr="004B541D">
        <w:rPr>
          <w:spacing w:val="-12"/>
          <w:w w:val="105"/>
          <w:sz w:val="22"/>
          <w:szCs w:val="22"/>
        </w:rPr>
        <w:t xml:space="preserve"> </w:t>
      </w:r>
      <w:r w:rsidRPr="004B541D">
        <w:rPr>
          <w:w w:val="105"/>
          <w:sz w:val="22"/>
          <w:szCs w:val="22"/>
        </w:rPr>
        <w:t>est-il</w:t>
      </w:r>
      <w:r w:rsidRPr="004B541D">
        <w:rPr>
          <w:spacing w:val="-10"/>
          <w:w w:val="105"/>
          <w:sz w:val="22"/>
          <w:szCs w:val="22"/>
        </w:rPr>
        <w:t xml:space="preserve"> </w:t>
      </w:r>
      <w:r w:rsidRPr="004B541D">
        <w:rPr>
          <w:spacing w:val="-2"/>
          <w:w w:val="105"/>
          <w:sz w:val="22"/>
          <w:szCs w:val="22"/>
        </w:rPr>
        <w:t>utilisé</w:t>
      </w:r>
    </w:p>
    <w:p w14:paraId="5090B2E0" w14:textId="77777777" w:rsidR="000611D3" w:rsidRPr="004B541D" w:rsidRDefault="000611D3" w:rsidP="00BE0DE0">
      <w:pPr>
        <w:pStyle w:val="BodyText"/>
        <w:ind w:right="48"/>
        <w:rPr>
          <w:b/>
          <w:sz w:val="22"/>
          <w:szCs w:val="22"/>
        </w:rPr>
      </w:pPr>
    </w:p>
    <w:p w14:paraId="5A2B2BEB" w14:textId="77777777" w:rsidR="000611D3" w:rsidRPr="004B541D" w:rsidRDefault="00EB2E9C" w:rsidP="00BE0DE0">
      <w:pPr>
        <w:pStyle w:val="BodyText"/>
        <w:ind w:right="48"/>
        <w:rPr>
          <w:sz w:val="22"/>
          <w:szCs w:val="22"/>
        </w:rPr>
      </w:pPr>
      <w:r w:rsidRPr="004B541D">
        <w:rPr>
          <w:w w:val="105"/>
          <w:sz w:val="22"/>
          <w:szCs w:val="22"/>
        </w:rPr>
        <w:t>Fulphila contient la substance active pegfilgrastim. Le pegfilgrastim est une protéine produite</w:t>
      </w:r>
      <w:r w:rsidRPr="004B541D">
        <w:rPr>
          <w:spacing w:val="-1"/>
          <w:w w:val="105"/>
          <w:sz w:val="22"/>
          <w:szCs w:val="22"/>
        </w:rPr>
        <w:t xml:space="preserve"> </w:t>
      </w:r>
      <w:r w:rsidRPr="004B541D">
        <w:rPr>
          <w:w w:val="105"/>
          <w:sz w:val="22"/>
          <w:szCs w:val="22"/>
        </w:rPr>
        <w:t>par biotechnologie</w:t>
      </w:r>
      <w:r w:rsidRPr="004B541D">
        <w:rPr>
          <w:spacing w:val="-12"/>
          <w:w w:val="105"/>
          <w:sz w:val="22"/>
          <w:szCs w:val="22"/>
        </w:rPr>
        <w:t xml:space="preserve"> </w:t>
      </w:r>
      <w:r w:rsidRPr="004B541D">
        <w:rPr>
          <w:w w:val="105"/>
          <w:sz w:val="22"/>
          <w:szCs w:val="22"/>
        </w:rPr>
        <w:t>à</w:t>
      </w:r>
      <w:r w:rsidRPr="004B541D">
        <w:rPr>
          <w:spacing w:val="-12"/>
          <w:w w:val="105"/>
          <w:sz w:val="22"/>
          <w:szCs w:val="22"/>
        </w:rPr>
        <w:t xml:space="preserve"> </w:t>
      </w:r>
      <w:r w:rsidRPr="004B541D">
        <w:rPr>
          <w:w w:val="105"/>
          <w:sz w:val="22"/>
          <w:szCs w:val="22"/>
        </w:rPr>
        <w:t>partir</w:t>
      </w:r>
      <w:r w:rsidRPr="004B541D">
        <w:rPr>
          <w:spacing w:val="-12"/>
          <w:w w:val="105"/>
          <w:sz w:val="22"/>
          <w:szCs w:val="22"/>
        </w:rPr>
        <w:t xml:space="preserve"> </w:t>
      </w:r>
      <w:r w:rsidRPr="004B541D">
        <w:rPr>
          <w:w w:val="105"/>
          <w:sz w:val="22"/>
          <w:szCs w:val="22"/>
        </w:rPr>
        <w:t>d’une</w:t>
      </w:r>
      <w:r w:rsidRPr="004B541D">
        <w:rPr>
          <w:spacing w:val="-12"/>
          <w:w w:val="105"/>
          <w:sz w:val="22"/>
          <w:szCs w:val="22"/>
        </w:rPr>
        <w:t xml:space="preserve"> </w:t>
      </w:r>
      <w:r w:rsidRPr="004B541D">
        <w:rPr>
          <w:w w:val="105"/>
          <w:sz w:val="22"/>
          <w:szCs w:val="22"/>
        </w:rPr>
        <w:t>bactérie</w:t>
      </w:r>
      <w:r w:rsidRPr="004B541D">
        <w:rPr>
          <w:spacing w:val="-12"/>
          <w:w w:val="105"/>
          <w:sz w:val="22"/>
          <w:szCs w:val="22"/>
        </w:rPr>
        <w:t xml:space="preserve"> </w:t>
      </w:r>
      <w:r w:rsidRPr="004B541D">
        <w:rPr>
          <w:w w:val="105"/>
          <w:sz w:val="22"/>
          <w:szCs w:val="22"/>
        </w:rPr>
        <w:t>appelée</w:t>
      </w:r>
      <w:r w:rsidRPr="004B541D">
        <w:rPr>
          <w:spacing w:val="-12"/>
          <w:w w:val="105"/>
          <w:sz w:val="22"/>
          <w:szCs w:val="22"/>
        </w:rPr>
        <w:t xml:space="preserve"> </w:t>
      </w:r>
      <w:r w:rsidRPr="004B541D">
        <w:rPr>
          <w:i/>
          <w:w w:val="105"/>
          <w:sz w:val="22"/>
          <w:szCs w:val="22"/>
        </w:rPr>
        <w:t>E.</w:t>
      </w:r>
      <w:r w:rsidRPr="004B541D">
        <w:rPr>
          <w:i/>
          <w:spacing w:val="-12"/>
          <w:w w:val="105"/>
          <w:sz w:val="22"/>
          <w:szCs w:val="22"/>
        </w:rPr>
        <w:t xml:space="preserve"> </w:t>
      </w:r>
      <w:r w:rsidRPr="004B541D">
        <w:rPr>
          <w:i/>
          <w:w w:val="105"/>
          <w:sz w:val="22"/>
          <w:szCs w:val="22"/>
        </w:rPr>
        <w:t>coli</w:t>
      </w:r>
      <w:r w:rsidRPr="004B541D">
        <w:rPr>
          <w:w w:val="105"/>
          <w:sz w:val="22"/>
          <w:szCs w:val="22"/>
        </w:rPr>
        <w:t>.</w:t>
      </w:r>
      <w:r w:rsidRPr="004B541D">
        <w:rPr>
          <w:spacing w:val="-11"/>
          <w:w w:val="105"/>
          <w:sz w:val="22"/>
          <w:szCs w:val="22"/>
        </w:rPr>
        <w:t xml:space="preserve"> </w:t>
      </w:r>
      <w:r w:rsidRPr="004B541D">
        <w:rPr>
          <w:w w:val="105"/>
          <w:sz w:val="22"/>
          <w:szCs w:val="22"/>
        </w:rPr>
        <w:t>Il</w:t>
      </w:r>
      <w:r w:rsidRPr="004B541D">
        <w:rPr>
          <w:spacing w:val="-11"/>
          <w:w w:val="105"/>
          <w:sz w:val="22"/>
          <w:szCs w:val="22"/>
        </w:rPr>
        <w:t xml:space="preserve"> </w:t>
      </w:r>
      <w:r w:rsidRPr="004B541D">
        <w:rPr>
          <w:w w:val="105"/>
          <w:sz w:val="22"/>
          <w:szCs w:val="22"/>
        </w:rPr>
        <w:t>appartient</w:t>
      </w:r>
      <w:r w:rsidRPr="004B541D">
        <w:rPr>
          <w:spacing w:val="-11"/>
          <w:w w:val="105"/>
          <w:sz w:val="22"/>
          <w:szCs w:val="22"/>
        </w:rPr>
        <w:t xml:space="preserve"> </w:t>
      </w:r>
      <w:r w:rsidRPr="004B541D">
        <w:rPr>
          <w:w w:val="105"/>
          <w:sz w:val="22"/>
          <w:szCs w:val="22"/>
        </w:rPr>
        <w:t>au</w:t>
      </w:r>
      <w:r w:rsidRPr="004B541D">
        <w:rPr>
          <w:spacing w:val="-11"/>
          <w:w w:val="105"/>
          <w:sz w:val="22"/>
          <w:szCs w:val="22"/>
        </w:rPr>
        <w:t xml:space="preserve"> </w:t>
      </w:r>
      <w:r w:rsidRPr="004B541D">
        <w:rPr>
          <w:w w:val="105"/>
          <w:sz w:val="22"/>
          <w:szCs w:val="22"/>
        </w:rPr>
        <w:t>groupe</w:t>
      </w:r>
      <w:r w:rsidRPr="004B541D">
        <w:rPr>
          <w:spacing w:val="-12"/>
          <w:w w:val="105"/>
          <w:sz w:val="22"/>
          <w:szCs w:val="22"/>
        </w:rPr>
        <w:t xml:space="preserve"> </w:t>
      </w:r>
      <w:r w:rsidRPr="004B541D">
        <w:rPr>
          <w:w w:val="105"/>
          <w:sz w:val="22"/>
          <w:szCs w:val="22"/>
        </w:rPr>
        <w:t>des</w:t>
      </w:r>
      <w:r w:rsidRPr="004B541D">
        <w:rPr>
          <w:spacing w:val="-12"/>
          <w:w w:val="105"/>
          <w:sz w:val="22"/>
          <w:szCs w:val="22"/>
        </w:rPr>
        <w:t xml:space="preserve"> </w:t>
      </w:r>
      <w:r w:rsidRPr="004B541D">
        <w:rPr>
          <w:w w:val="105"/>
          <w:sz w:val="22"/>
          <w:szCs w:val="22"/>
        </w:rPr>
        <w:t>protéines</w:t>
      </w:r>
      <w:r w:rsidRPr="004B541D">
        <w:rPr>
          <w:spacing w:val="-12"/>
          <w:w w:val="105"/>
          <w:sz w:val="22"/>
          <w:szCs w:val="22"/>
        </w:rPr>
        <w:t xml:space="preserve"> </w:t>
      </w:r>
      <w:r w:rsidRPr="004B541D">
        <w:rPr>
          <w:w w:val="105"/>
          <w:sz w:val="22"/>
          <w:szCs w:val="22"/>
        </w:rPr>
        <w:t>appelées cytokines, et est très proche d’une protéine naturelle (le facteur de croissance de la lignée granulocytaire) produite par notre organisme.</w:t>
      </w:r>
    </w:p>
    <w:p w14:paraId="4540A977" w14:textId="77777777" w:rsidR="000611D3" w:rsidRPr="004B541D" w:rsidRDefault="000611D3" w:rsidP="00BE0DE0">
      <w:pPr>
        <w:pStyle w:val="BodyText"/>
        <w:ind w:right="48"/>
        <w:rPr>
          <w:sz w:val="22"/>
          <w:szCs w:val="22"/>
        </w:rPr>
      </w:pPr>
    </w:p>
    <w:p w14:paraId="5CB224ED" w14:textId="77777777" w:rsidR="000611D3" w:rsidRPr="004B541D" w:rsidRDefault="00EB2E9C" w:rsidP="00BE0DE0">
      <w:pPr>
        <w:pStyle w:val="BodyText"/>
        <w:ind w:right="48"/>
        <w:rPr>
          <w:sz w:val="22"/>
          <w:szCs w:val="22"/>
        </w:rPr>
      </w:pPr>
      <w:r w:rsidRPr="004B541D">
        <w:rPr>
          <w:w w:val="105"/>
          <w:sz w:val="22"/>
          <w:szCs w:val="22"/>
        </w:rPr>
        <w:t>Fulphila</w:t>
      </w:r>
      <w:r w:rsidRPr="004B541D">
        <w:rPr>
          <w:spacing w:val="-1"/>
          <w:w w:val="105"/>
          <w:sz w:val="22"/>
          <w:szCs w:val="22"/>
        </w:rPr>
        <w:t xml:space="preserve"> </w:t>
      </w:r>
      <w:r w:rsidRPr="004B541D">
        <w:rPr>
          <w:w w:val="105"/>
          <w:sz w:val="22"/>
          <w:szCs w:val="22"/>
        </w:rPr>
        <w:t>est utilisé</w:t>
      </w:r>
      <w:r w:rsidRPr="004B541D">
        <w:rPr>
          <w:spacing w:val="-1"/>
          <w:w w:val="105"/>
          <w:sz w:val="22"/>
          <w:szCs w:val="22"/>
        </w:rPr>
        <w:t xml:space="preserve"> </w:t>
      </w:r>
      <w:r w:rsidRPr="004B541D">
        <w:rPr>
          <w:w w:val="105"/>
          <w:sz w:val="22"/>
          <w:szCs w:val="22"/>
        </w:rPr>
        <w:t>pour</w:t>
      </w:r>
      <w:r w:rsidRPr="004B541D">
        <w:rPr>
          <w:spacing w:val="-1"/>
          <w:w w:val="105"/>
          <w:sz w:val="22"/>
          <w:szCs w:val="22"/>
        </w:rPr>
        <w:t xml:space="preserve"> </w:t>
      </w:r>
      <w:r w:rsidRPr="004B541D">
        <w:rPr>
          <w:w w:val="105"/>
          <w:sz w:val="22"/>
          <w:szCs w:val="22"/>
        </w:rPr>
        <w:t>réduire</w:t>
      </w:r>
      <w:r w:rsidRPr="004B541D">
        <w:rPr>
          <w:spacing w:val="-1"/>
          <w:w w:val="105"/>
          <w:sz w:val="22"/>
          <w:szCs w:val="22"/>
        </w:rPr>
        <w:t xml:space="preserve"> </w:t>
      </w:r>
      <w:r w:rsidRPr="004B541D">
        <w:rPr>
          <w:w w:val="105"/>
          <w:sz w:val="22"/>
          <w:szCs w:val="22"/>
        </w:rPr>
        <w:t>la</w:t>
      </w:r>
      <w:r w:rsidRPr="004B541D">
        <w:rPr>
          <w:spacing w:val="-1"/>
          <w:w w:val="105"/>
          <w:sz w:val="22"/>
          <w:szCs w:val="22"/>
        </w:rPr>
        <w:t xml:space="preserve"> </w:t>
      </w:r>
      <w:r w:rsidRPr="004B541D">
        <w:rPr>
          <w:w w:val="105"/>
          <w:sz w:val="22"/>
          <w:szCs w:val="22"/>
        </w:rPr>
        <w:t>durée</w:t>
      </w:r>
      <w:r w:rsidRPr="004B541D">
        <w:rPr>
          <w:spacing w:val="-1"/>
          <w:w w:val="105"/>
          <w:sz w:val="22"/>
          <w:szCs w:val="22"/>
        </w:rPr>
        <w:t xml:space="preserve"> </w:t>
      </w:r>
      <w:r w:rsidRPr="004B541D">
        <w:rPr>
          <w:w w:val="105"/>
          <w:sz w:val="22"/>
          <w:szCs w:val="22"/>
        </w:rPr>
        <w:t>des</w:t>
      </w:r>
      <w:r w:rsidRPr="004B541D">
        <w:rPr>
          <w:spacing w:val="-1"/>
          <w:w w:val="105"/>
          <w:sz w:val="22"/>
          <w:szCs w:val="22"/>
        </w:rPr>
        <w:t xml:space="preserve"> </w:t>
      </w:r>
      <w:r w:rsidRPr="004B541D">
        <w:rPr>
          <w:w w:val="105"/>
          <w:sz w:val="22"/>
          <w:szCs w:val="22"/>
        </w:rPr>
        <w:t>neutropénies</w:t>
      </w:r>
      <w:r w:rsidRPr="004B541D">
        <w:rPr>
          <w:spacing w:val="-1"/>
          <w:w w:val="105"/>
          <w:sz w:val="22"/>
          <w:szCs w:val="22"/>
        </w:rPr>
        <w:t xml:space="preserve"> </w:t>
      </w:r>
      <w:r w:rsidRPr="004B541D">
        <w:rPr>
          <w:w w:val="105"/>
          <w:sz w:val="22"/>
          <w:szCs w:val="22"/>
        </w:rPr>
        <w:t>(nombre</w:t>
      </w:r>
      <w:r w:rsidRPr="004B541D">
        <w:rPr>
          <w:spacing w:val="-1"/>
          <w:w w:val="105"/>
          <w:sz w:val="22"/>
          <w:szCs w:val="22"/>
        </w:rPr>
        <w:t xml:space="preserve"> </w:t>
      </w:r>
      <w:r w:rsidRPr="004B541D">
        <w:rPr>
          <w:w w:val="105"/>
          <w:sz w:val="22"/>
          <w:szCs w:val="22"/>
        </w:rPr>
        <w:t>faible</w:t>
      </w:r>
      <w:r w:rsidRPr="004B541D">
        <w:rPr>
          <w:spacing w:val="-1"/>
          <w:w w:val="105"/>
          <w:sz w:val="22"/>
          <w:szCs w:val="22"/>
        </w:rPr>
        <w:t xml:space="preserve"> </w:t>
      </w:r>
      <w:r w:rsidRPr="004B541D">
        <w:rPr>
          <w:w w:val="105"/>
          <w:sz w:val="22"/>
          <w:szCs w:val="22"/>
        </w:rPr>
        <w:t>de</w:t>
      </w:r>
      <w:r w:rsidRPr="004B541D">
        <w:rPr>
          <w:spacing w:val="-1"/>
          <w:w w:val="105"/>
          <w:sz w:val="22"/>
          <w:szCs w:val="22"/>
        </w:rPr>
        <w:t xml:space="preserve"> </w:t>
      </w:r>
      <w:r w:rsidRPr="004B541D">
        <w:rPr>
          <w:w w:val="105"/>
          <w:sz w:val="22"/>
          <w:szCs w:val="22"/>
        </w:rPr>
        <w:t>globules</w:t>
      </w:r>
      <w:r w:rsidRPr="004B541D">
        <w:rPr>
          <w:spacing w:val="-1"/>
          <w:w w:val="105"/>
          <w:sz w:val="22"/>
          <w:szCs w:val="22"/>
        </w:rPr>
        <w:t xml:space="preserve"> </w:t>
      </w:r>
      <w:r w:rsidRPr="004B541D">
        <w:rPr>
          <w:w w:val="105"/>
          <w:sz w:val="22"/>
          <w:szCs w:val="22"/>
        </w:rPr>
        <w:t>blancs</w:t>
      </w:r>
      <w:r w:rsidRPr="004B541D">
        <w:rPr>
          <w:spacing w:val="-1"/>
          <w:w w:val="105"/>
          <w:sz w:val="22"/>
          <w:szCs w:val="22"/>
        </w:rPr>
        <w:t xml:space="preserve"> </w:t>
      </w:r>
      <w:r w:rsidRPr="004B541D">
        <w:rPr>
          <w:w w:val="105"/>
          <w:sz w:val="22"/>
          <w:szCs w:val="22"/>
        </w:rPr>
        <w:t>dans</w:t>
      </w:r>
      <w:r w:rsidRPr="004B541D">
        <w:rPr>
          <w:spacing w:val="-1"/>
          <w:w w:val="105"/>
          <w:sz w:val="22"/>
          <w:szCs w:val="22"/>
        </w:rPr>
        <w:t xml:space="preserve"> </w:t>
      </w:r>
      <w:r w:rsidRPr="004B541D">
        <w:rPr>
          <w:w w:val="105"/>
          <w:sz w:val="22"/>
          <w:szCs w:val="22"/>
        </w:rPr>
        <w:t>le sang)</w:t>
      </w:r>
      <w:r w:rsidRPr="004B541D">
        <w:rPr>
          <w:spacing w:val="-11"/>
          <w:w w:val="105"/>
          <w:sz w:val="22"/>
          <w:szCs w:val="22"/>
        </w:rPr>
        <w:t xml:space="preserve"> </w:t>
      </w:r>
      <w:r w:rsidRPr="004B541D">
        <w:rPr>
          <w:w w:val="105"/>
          <w:sz w:val="22"/>
          <w:szCs w:val="22"/>
        </w:rPr>
        <w:t>et</w:t>
      </w:r>
      <w:r w:rsidRPr="004B541D">
        <w:rPr>
          <w:spacing w:val="-10"/>
          <w:w w:val="105"/>
          <w:sz w:val="22"/>
          <w:szCs w:val="22"/>
        </w:rPr>
        <w:t xml:space="preserve"> </w:t>
      </w:r>
      <w:r w:rsidRPr="004B541D">
        <w:rPr>
          <w:w w:val="105"/>
          <w:sz w:val="22"/>
          <w:szCs w:val="22"/>
        </w:rPr>
        <w:t>l’apparition</w:t>
      </w:r>
      <w:r w:rsidRPr="004B541D">
        <w:rPr>
          <w:spacing w:val="-10"/>
          <w:w w:val="105"/>
          <w:sz w:val="22"/>
          <w:szCs w:val="22"/>
        </w:rPr>
        <w:t xml:space="preserve"> </w:t>
      </w:r>
      <w:r w:rsidRPr="004B541D">
        <w:rPr>
          <w:w w:val="105"/>
          <w:sz w:val="22"/>
          <w:szCs w:val="22"/>
        </w:rPr>
        <w:t>des</w:t>
      </w:r>
      <w:r w:rsidRPr="004B541D">
        <w:rPr>
          <w:spacing w:val="-11"/>
          <w:w w:val="105"/>
          <w:sz w:val="22"/>
          <w:szCs w:val="22"/>
        </w:rPr>
        <w:t xml:space="preserve"> </w:t>
      </w:r>
      <w:r w:rsidRPr="004B541D">
        <w:rPr>
          <w:w w:val="105"/>
          <w:sz w:val="22"/>
          <w:szCs w:val="22"/>
        </w:rPr>
        <w:t>neutropénies</w:t>
      </w:r>
      <w:r w:rsidRPr="004B541D">
        <w:rPr>
          <w:spacing w:val="-11"/>
          <w:w w:val="105"/>
          <w:sz w:val="22"/>
          <w:szCs w:val="22"/>
        </w:rPr>
        <w:t xml:space="preserve"> </w:t>
      </w:r>
      <w:r w:rsidRPr="004B541D">
        <w:rPr>
          <w:w w:val="105"/>
          <w:sz w:val="22"/>
          <w:szCs w:val="22"/>
        </w:rPr>
        <w:t>fébriles</w:t>
      </w:r>
      <w:r w:rsidRPr="004B541D">
        <w:rPr>
          <w:spacing w:val="-11"/>
          <w:w w:val="105"/>
          <w:sz w:val="22"/>
          <w:szCs w:val="22"/>
        </w:rPr>
        <w:t xml:space="preserve"> </w:t>
      </w:r>
      <w:r w:rsidRPr="004B541D">
        <w:rPr>
          <w:w w:val="105"/>
          <w:sz w:val="22"/>
          <w:szCs w:val="22"/>
        </w:rPr>
        <w:t>(nombre</w:t>
      </w:r>
      <w:r w:rsidRPr="004B541D">
        <w:rPr>
          <w:spacing w:val="-11"/>
          <w:w w:val="105"/>
          <w:sz w:val="22"/>
          <w:szCs w:val="22"/>
        </w:rPr>
        <w:t xml:space="preserve"> </w:t>
      </w:r>
      <w:r w:rsidRPr="004B541D">
        <w:rPr>
          <w:w w:val="105"/>
          <w:sz w:val="22"/>
          <w:szCs w:val="22"/>
        </w:rPr>
        <w:t>faible</w:t>
      </w:r>
      <w:r w:rsidRPr="004B541D">
        <w:rPr>
          <w:spacing w:val="-11"/>
          <w:w w:val="105"/>
          <w:sz w:val="22"/>
          <w:szCs w:val="22"/>
        </w:rPr>
        <w:t xml:space="preserve"> </w:t>
      </w:r>
      <w:r w:rsidRPr="004B541D">
        <w:rPr>
          <w:w w:val="105"/>
          <w:sz w:val="22"/>
          <w:szCs w:val="22"/>
        </w:rPr>
        <w:t>de</w:t>
      </w:r>
      <w:r w:rsidRPr="004B541D">
        <w:rPr>
          <w:spacing w:val="-11"/>
          <w:w w:val="105"/>
          <w:sz w:val="22"/>
          <w:szCs w:val="22"/>
        </w:rPr>
        <w:t xml:space="preserve"> </w:t>
      </w:r>
      <w:r w:rsidRPr="004B541D">
        <w:rPr>
          <w:w w:val="105"/>
          <w:sz w:val="22"/>
          <w:szCs w:val="22"/>
        </w:rPr>
        <w:t>globules</w:t>
      </w:r>
      <w:r w:rsidRPr="004B541D">
        <w:rPr>
          <w:spacing w:val="-11"/>
          <w:w w:val="105"/>
          <w:sz w:val="22"/>
          <w:szCs w:val="22"/>
        </w:rPr>
        <w:t xml:space="preserve"> </w:t>
      </w:r>
      <w:r w:rsidRPr="004B541D">
        <w:rPr>
          <w:w w:val="105"/>
          <w:sz w:val="22"/>
          <w:szCs w:val="22"/>
        </w:rPr>
        <w:t>blancs</w:t>
      </w:r>
      <w:r w:rsidRPr="004B541D">
        <w:rPr>
          <w:spacing w:val="-11"/>
          <w:w w:val="105"/>
          <w:sz w:val="22"/>
          <w:szCs w:val="22"/>
        </w:rPr>
        <w:t xml:space="preserve"> </w:t>
      </w:r>
      <w:r w:rsidRPr="004B541D">
        <w:rPr>
          <w:w w:val="105"/>
          <w:sz w:val="22"/>
          <w:szCs w:val="22"/>
        </w:rPr>
        <w:t>associé</w:t>
      </w:r>
      <w:r w:rsidRPr="004B541D">
        <w:rPr>
          <w:spacing w:val="-11"/>
          <w:w w:val="105"/>
          <w:sz w:val="22"/>
          <w:szCs w:val="22"/>
        </w:rPr>
        <w:t xml:space="preserve"> </w:t>
      </w:r>
      <w:r w:rsidRPr="004B541D">
        <w:rPr>
          <w:w w:val="105"/>
          <w:sz w:val="22"/>
          <w:szCs w:val="22"/>
        </w:rPr>
        <w:t>à</w:t>
      </w:r>
      <w:r w:rsidRPr="004B541D">
        <w:rPr>
          <w:spacing w:val="-11"/>
          <w:w w:val="105"/>
          <w:sz w:val="22"/>
          <w:szCs w:val="22"/>
        </w:rPr>
        <w:t xml:space="preserve"> </w:t>
      </w:r>
      <w:r w:rsidRPr="004B541D">
        <w:rPr>
          <w:w w:val="105"/>
          <w:sz w:val="22"/>
          <w:szCs w:val="22"/>
        </w:rPr>
        <w:t>de</w:t>
      </w:r>
      <w:r w:rsidRPr="004B541D">
        <w:rPr>
          <w:spacing w:val="-11"/>
          <w:w w:val="105"/>
          <w:sz w:val="22"/>
          <w:szCs w:val="22"/>
        </w:rPr>
        <w:t xml:space="preserve"> </w:t>
      </w:r>
      <w:r w:rsidRPr="004B541D">
        <w:rPr>
          <w:w w:val="105"/>
          <w:sz w:val="22"/>
          <w:szCs w:val="22"/>
        </w:rPr>
        <w:t>la</w:t>
      </w:r>
      <w:r w:rsidRPr="004B541D">
        <w:rPr>
          <w:spacing w:val="-11"/>
          <w:w w:val="105"/>
          <w:sz w:val="22"/>
          <w:szCs w:val="22"/>
        </w:rPr>
        <w:t xml:space="preserve"> </w:t>
      </w:r>
      <w:r w:rsidRPr="004B541D">
        <w:rPr>
          <w:w w:val="105"/>
          <w:sz w:val="22"/>
          <w:szCs w:val="22"/>
        </w:rPr>
        <w:t>fièvre) qui peuvent être</w:t>
      </w:r>
      <w:r w:rsidRPr="004B541D">
        <w:rPr>
          <w:spacing w:val="-1"/>
          <w:w w:val="105"/>
          <w:sz w:val="22"/>
          <w:szCs w:val="22"/>
        </w:rPr>
        <w:t xml:space="preserve"> </w:t>
      </w:r>
      <w:r w:rsidRPr="004B541D">
        <w:rPr>
          <w:w w:val="105"/>
          <w:sz w:val="22"/>
          <w:szCs w:val="22"/>
        </w:rPr>
        <w:t>dues</w:t>
      </w:r>
      <w:r w:rsidRPr="004B541D">
        <w:rPr>
          <w:spacing w:val="-1"/>
          <w:w w:val="105"/>
          <w:sz w:val="22"/>
          <w:szCs w:val="22"/>
        </w:rPr>
        <w:t xml:space="preserve"> </w:t>
      </w:r>
      <w:r w:rsidRPr="004B541D">
        <w:rPr>
          <w:w w:val="105"/>
          <w:sz w:val="22"/>
          <w:szCs w:val="22"/>
        </w:rPr>
        <w:t>à</w:t>
      </w:r>
      <w:r w:rsidRPr="004B541D">
        <w:rPr>
          <w:spacing w:val="-1"/>
          <w:w w:val="105"/>
          <w:sz w:val="22"/>
          <w:szCs w:val="22"/>
        </w:rPr>
        <w:t xml:space="preserve"> </w:t>
      </w:r>
      <w:r w:rsidRPr="004B541D">
        <w:rPr>
          <w:w w:val="105"/>
          <w:sz w:val="22"/>
          <w:szCs w:val="22"/>
        </w:rPr>
        <w:t>l’utilisation d’une</w:t>
      </w:r>
      <w:r w:rsidRPr="004B541D">
        <w:rPr>
          <w:spacing w:val="-1"/>
          <w:w w:val="105"/>
          <w:sz w:val="22"/>
          <w:szCs w:val="22"/>
        </w:rPr>
        <w:t xml:space="preserve"> </w:t>
      </w:r>
      <w:r w:rsidRPr="004B541D">
        <w:rPr>
          <w:w w:val="105"/>
          <w:sz w:val="22"/>
          <w:szCs w:val="22"/>
        </w:rPr>
        <w:t>chimiothérapie</w:t>
      </w:r>
      <w:r w:rsidRPr="004B541D">
        <w:rPr>
          <w:spacing w:val="-1"/>
          <w:w w:val="105"/>
          <w:sz w:val="22"/>
          <w:szCs w:val="22"/>
        </w:rPr>
        <w:t xml:space="preserve"> </w:t>
      </w:r>
      <w:r w:rsidRPr="004B541D">
        <w:rPr>
          <w:w w:val="105"/>
          <w:sz w:val="22"/>
          <w:szCs w:val="22"/>
        </w:rPr>
        <w:t>cytotoxique</w:t>
      </w:r>
      <w:r w:rsidRPr="004B541D">
        <w:rPr>
          <w:spacing w:val="-1"/>
          <w:w w:val="105"/>
          <w:sz w:val="22"/>
          <w:szCs w:val="22"/>
        </w:rPr>
        <w:t xml:space="preserve"> </w:t>
      </w:r>
      <w:r w:rsidRPr="004B541D">
        <w:rPr>
          <w:w w:val="105"/>
          <w:sz w:val="22"/>
          <w:szCs w:val="22"/>
        </w:rPr>
        <w:t>(médicaments</w:t>
      </w:r>
      <w:r w:rsidRPr="004B541D">
        <w:rPr>
          <w:spacing w:val="-1"/>
          <w:w w:val="105"/>
          <w:sz w:val="22"/>
          <w:szCs w:val="22"/>
        </w:rPr>
        <w:t xml:space="preserve"> </w:t>
      </w:r>
      <w:r w:rsidRPr="004B541D">
        <w:rPr>
          <w:w w:val="105"/>
          <w:sz w:val="22"/>
          <w:szCs w:val="22"/>
        </w:rPr>
        <w:t>qui détruisent rapidement des</w:t>
      </w:r>
      <w:r w:rsidRPr="004B541D">
        <w:rPr>
          <w:spacing w:val="-1"/>
          <w:w w:val="105"/>
          <w:sz w:val="22"/>
          <w:szCs w:val="22"/>
        </w:rPr>
        <w:t xml:space="preserve"> </w:t>
      </w:r>
      <w:r w:rsidRPr="004B541D">
        <w:rPr>
          <w:w w:val="105"/>
          <w:sz w:val="22"/>
          <w:szCs w:val="22"/>
        </w:rPr>
        <w:t>cellules en croissance). Les</w:t>
      </w:r>
      <w:r w:rsidRPr="004B541D">
        <w:rPr>
          <w:spacing w:val="-1"/>
          <w:w w:val="105"/>
          <w:sz w:val="22"/>
          <w:szCs w:val="22"/>
        </w:rPr>
        <w:t xml:space="preserve"> </w:t>
      </w:r>
      <w:r w:rsidRPr="004B541D">
        <w:rPr>
          <w:w w:val="105"/>
          <w:sz w:val="22"/>
          <w:szCs w:val="22"/>
        </w:rPr>
        <w:t>globules</w:t>
      </w:r>
      <w:r w:rsidRPr="004B541D">
        <w:rPr>
          <w:spacing w:val="-1"/>
          <w:w w:val="105"/>
          <w:sz w:val="22"/>
          <w:szCs w:val="22"/>
        </w:rPr>
        <w:t xml:space="preserve"> </w:t>
      </w:r>
      <w:r w:rsidRPr="004B541D">
        <w:rPr>
          <w:w w:val="105"/>
          <w:sz w:val="22"/>
          <w:szCs w:val="22"/>
        </w:rPr>
        <w:t>blancs</w:t>
      </w:r>
      <w:r w:rsidRPr="004B541D">
        <w:rPr>
          <w:spacing w:val="-1"/>
          <w:w w:val="105"/>
          <w:sz w:val="22"/>
          <w:szCs w:val="22"/>
        </w:rPr>
        <w:t xml:space="preserve"> </w:t>
      </w:r>
      <w:r w:rsidRPr="004B541D">
        <w:rPr>
          <w:w w:val="105"/>
          <w:sz w:val="22"/>
          <w:szCs w:val="22"/>
        </w:rPr>
        <w:t>sont importants</w:t>
      </w:r>
      <w:r w:rsidRPr="004B541D">
        <w:rPr>
          <w:spacing w:val="-1"/>
          <w:w w:val="105"/>
          <w:sz w:val="22"/>
          <w:szCs w:val="22"/>
        </w:rPr>
        <w:t xml:space="preserve"> </w:t>
      </w:r>
      <w:r w:rsidRPr="004B541D">
        <w:rPr>
          <w:w w:val="105"/>
          <w:sz w:val="22"/>
          <w:szCs w:val="22"/>
        </w:rPr>
        <w:t>car ils</w:t>
      </w:r>
      <w:r w:rsidRPr="004B541D">
        <w:rPr>
          <w:spacing w:val="-1"/>
          <w:w w:val="105"/>
          <w:sz w:val="22"/>
          <w:szCs w:val="22"/>
        </w:rPr>
        <w:t xml:space="preserve"> </w:t>
      </w:r>
      <w:r w:rsidRPr="004B541D">
        <w:rPr>
          <w:w w:val="105"/>
          <w:sz w:val="22"/>
          <w:szCs w:val="22"/>
        </w:rPr>
        <w:t>aident votre organisme à combattre les infections. Ces globules blancs sont très sensibles aux effets de la chimiothérapie</w:t>
      </w:r>
      <w:r w:rsidRPr="004B541D">
        <w:rPr>
          <w:spacing w:val="-1"/>
          <w:w w:val="105"/>
          <w:sz w:val="22"/>
          <w:szCs w:val="22"/>
        </w:rPr>
        <w:t xml:space="preserve"> </w:t>
      </w:r>
      <w:r w:rsidRPr="004B541D">
        <w:rPr>
          <w:w w:val="105"/>
          <w:sz w:val="22"/>
          <w:szCs w:val="22"/>
        </w:rPr>
        <w:t>qui peut en</w:t>
      </w:r>
      <w:r w:rsidRPr="004B541D">
        <w:rPr>
          <w:spacing w:val="-1"/>
          <w:w w:val="105"/>
          <w:sz w:val="22"/>
          <w:szCs w:val="22"/>
        </w:rPr>
        <w:t xml:space="preserve"> </w:t>
      </w:r>
      <w:r w:rsidRPr="004B541D">
        <w:rPr>
          <w:w w:val="105"/>
          <w:sz w:val="22"/>
          <w:szCs w:val="22"/>
        </w:rPr>
        <w:t>diminuer</w:t>
      </w:r>
      <w:r w:rsidRPr="004B541D">
        <w:rPr>
          <w:spacing w:val="-1"/>
          <w:w w:val="105"/>
          <w:sz w:val="22"/>
          <w:szCs w:val="22"/>
        </w:rPr>
        <w:t xml:space="preserve"> </w:t>
      </w:r>
      <w:r w:rsidRPr="004B541D">
        <w:rPr>
          <w:w w:val="105"/>
          <w:sz w:val="22"/>
          <w:szCs w:val="22"/>
        </w:rPr>
        <w:t>le</w:t>
      </w:r>
      <w:r w:rsidRPr="004B541D">
        <w:rPr>
          <w:spacing w:val="-1"/>
          <w:w w:val="105"/>
          <w:sz w:val="22"/>
          <w:szCs w:val="22"/>
        </w:rPr>
        <w:t xml:space="preserve"> </w:t>
      </w:r>
      <w:r w:rsidRPr="004B541D">
        <w:rPr>
          <w:w w:val="105"/>
          <w:sz w:val="22"/>
          <w:szCs w:val="22"/>
        </w:rPr>
        <w:t>nombre</w:t>
      </w:r>
      <w:r w:rsidRPr="004B541D">
        <w:rPr>
          <w:spacing w:val="-1"/>
          <w:w w:val="105"/>
          <w:sz w:val="22"/>
          <w:szCs w:val="22"/>
        </w:rPr>
        <w:t xml:space="preserve"> </w:t>
      </w:r>
      <w:r w:rsidRPr="004B541D">
        <w:rPr>
          <w:w w:val="105"/>
          <w:sz w:val="22"/>
          <w:szCs w:val="22"/>
        </w:rPr>
        <w:t>dans</w:t>
      </w:r>
      <w:r w:rsidRPr="004B541D">
        <w:rPr>
          <w:spacing w:val="-1"/>
          <w:w w:val="105"/>
          <w:sz w:val="22"/>
          <w:szCs w:val="22"/>
        </w:rPr>
        <w:t xml:space="preserve"> </w:t>
      </w:r>
      <w:r w:rsidRPr="004B541D">
        <w:rPr>
          <w:w w:val="105"/>
          <w:sz w:val="22"/>
          <w:szCs w:val="22"/>
        </w:rPr>
        <w:t>l’organisme. Si les</w:t>
      </w:r>
      <w:r w:rsidRPr="004B541D">
        <w:rPr>
          <w:spacing w:val="-1"/>
          <w:w w:val="105"/>
          <w:sz w:val="22"/>
          <w:szCs w:val="22"/>
        </w:rPr>
        <w:t xml:space="preserve"> </w:t>
      </w:r>
      <w:r w:rsidRPr="004B541D">
        <w:rPr>
          <w:w w:val="105"/>
          <w:sz w:val="22"/>
          <w:szCs w:val="22"/>
        </w:rPr>
        <w:t>globules</w:t>
      </w:r>
      <w:r w:rsidRPr="004B541D">
        <w:rPr>
          <w:spacing w:val="-2"/>
          <w:w w:val="105"/>
          <w:sz w:val="22"/>
          <w:szCs w:val="22"/>
        </w:rPr>
        <w:t xml:space="preserve"> </w:t>
      </w:r>
      <w:r w:rsidRPr="004B541D">
        <w:rPr>
          <w:w w:val="105"/>
          <w:sz w:val="22"/>
          <w:szCs w:val="22"/>
        </w:rPr>
        <w:t>blancs</w:t>
      </w:r>
      <w:r w:rsidRPr="004B541D">
        <w:rPr>
          <w:spacing w:val="-1"/>
          <w:w w:val="105"/>
          <w:sz w:val="22"/>
          <w:szCs w:val="22"/>
        </w:rPr>
        <w:t xml:space="preserve"> </w:t>
      </w:r>
      <w:r w:rsidRPr="004B541D">
        <w:rPr>
          <w:w w:val="105"/>
          <w:sz w:val="22"/>
          <w:szCs w:val="22"/>
        </w:rPr>
        <w:t>diminuent jusqu’à</w:t>
      </w:r>
      <w:r w:rsidRPr="004B541D">
        <w:rPr>
          <w:spacing w:val="-1"/>
          <w:w w:val="105"/>
          <w:sz w:val="22"/>
          <w:szCs w:val="22"/>
        </w:rPr>
        <w:t xml:space="preserve"> </w:t>
      </w:r>
      <w:r w:rsidRPr="004B541D">
        <w:rPr>
          <w:w w:val="105"/>
          <w:sz w:val="22"/>
          <w:szCs w:val="22"/>
        </w:rPr>
        <w:t>un taux faible, ils</w:t>
      </w:r>
      <w:r w:rsidRPr="004B541D">
        <w:rPr>
          <w:spacing w:val="-2"/>
          <w:w w:val="105"/>
          <w:sz w:val="22"/>
          <w:szCs w:val="22"/>
        </w:rPr>
        <w:t xml:space="preserve"> </w:t>
      </w:r>
      <w:r w:rsidRPr="004B541D">
        <w:rPr>
          <w:w w:val="105"/>
          <w:sz w:val="22"/>
          <w:szCs w:val="22"/>
        </w:rPr>
        <w:t>peuvent ne</w:t>
      </w:r>
      <w:r w:rsidRPr="004B541D">
        <w:rPr>
          <w:spacing w:val="-1"/>
          <w:w w:val="105"/>
          <w:sz w:val="22"/>
          <w:szCs w:val="22"/>
        </w:rPr>
        <w:t xml:space="preserve"> </w:t>
      </w:r>
      <w:r w:rsidRPr="004B541D">
        <w:rPr>
          <w:w w:val="105"/>
          <w:sz w:val="22"/>
          <w:szCs w:val="22"/>
        </w:rPr>
        <w:t>pas</w:t>
      </w:r>
      <w:r w:rsidRPr="004B541D">
        <w:rPr>
          <w:spacing w:val="-1"/>
          <w:w w:val="105"/>
          <w:sz w:val="22"/>
          <w:szCs w:val="22"/>
        </w:rPr>
        <w:t xml:space="preserve"> </w:t>
      </w:r>
      <w:r w:rsidRPr="004B541D">
        <w:rPr>
          <w:w w:val="105"/>
          <w:sz w:val="22"/>
          <w:szCs w:val="22"/>
        </w:rPr>
        <w:t>être</w:t>
      </w:r>
      <w:r w:rsidRPr="004B541D">
        <w:rPr>
          <w:spacing w:val="-1"/>
          <w:w w:val="105"/>
          <w:sz w:val="22"/>
          <w:szCs w:val="22"/>
        </w:rPr>
        <w:t xml:space="preserve"> </w:t>
      </w:r>
      <w:r w:rsidRPr="004B541D">
        <w:rPr>
          <w:w w:val="105"/>
          <w:sz w:val="22"/>
          <w:szCs w:val="22"/>
        </w:rPr>
        <w:t>assez</w:t>
      </w:r>
      <w:r w:rsidRPr="004B541D">
        <w:rPr>
          <w:spacing w:val="-1"/>
          <w:w w:val="105"/>
          <w:sz w:val="22"/>
          <w:szCs w:val="22"/>
        </w:rPr>
        <w:t xml:space="preserve"> </w:t>
      </w:r>
      <w:r w:rsidRPr="004B541D">
        <w:rPr>
          <w:w w:val="105"/>
          <w:sz w:val="22"/>
          <w:szCs w:val="22"/>
        </w:rPr>
        <w:t>nombreux dans</w:t>
      </w:r>
      <w:r w:rsidRPr="004B541D">
        <w:rPr>
          <w:spacing w:val="-1"/>
          <w:w w:val="105"/>
          <w:sz w:val="22"/>
          <w:szCs w:val="22"/>
        </w:rPr>
        <w:t xml:space="preserve"> </w:t>
      </w:r>
      <w:r w:rsidRPr="004B541D">
        <w:rPr>
          <w:w w:val="105"/>
          <w:sz w:val="22"/>
          <w:szCs w:val="22"/>
        </w:rPr>
        <w:t>l’organisme pour</w:t>
      </w:r>
      <w:r w:rsidRPr="004B541D">
        <w:rPr>
          <w:spacing w:val="-1"/>
          <w:w w:val="105"/>
          <w:sz w:val="22"/>
          <w:szCs w:val="22"/>
        </w:rPr>
        <w:t xml:space="preserve"> </w:t>
      </w:r>
      <w:r w:rsidRPr="004B541D">
        <w:rPr>
          <w:w w:val="105"/>
          <w:sz w:val="22"/>
          <w:szCs w:val="22"/>
        </w:rPr>
        <w:t>combattre</w:t>
      </w:r>
      <w:r w:rsidRPr="004B541D">
        <w:rPr>
          <w:spacing w:val="-1"/>
          <w:w w:val="105"/>
          <w:sz w:val="22"/>
          <w:szCs w:val="22"/>
        </w:rPr>
        <w:t xml:space="preserve"> </w:t>
      </w:r>
      <w:r w:rsidRPr="004B541D">
        <w:rPr>
          <w:w w:val="105"/>
          <w:sz w:val="22"/>
          <w:szCs w:val="22"/>
        </w:rPr>
        <w:t>les bactéries et le risque d’infection pourrait augmenter.</w:t>
      </w:r>
    </w:p>
    <w:p w14:paraId="393F8B1D" w14:textId="77777777" w:rsidR="000611D3" w:rsidRPr="004B541D" w:rsidRDefault="000611D3" w:rsidP="00BE0DE0">
      <w:pPr>
        <w:pStyle w:val="BodyText"/>
        <w:ind w:right="48"/>
        <w:rPr>
          <w:sz w:val="22"/>
          <w:szCs w:val="22"/>
        </w:rPr>
      </w:pPr>
    </w:p>
    <w:p w14:paraId="55C8AA68" w14:textId="77777777" w:rsidR="000611D3" w:rsidRPr="004B541D" w:rsidRDefault="00EB2E9C" w:rsidP="00BE0DE0">
      <w:pPr>
        <w:pStyle w:val="BodyText"/>
        <w:ind w:right="48"/>
        <w:rPr>
          <w:sz w:val="22"/>
          <w:szCs w:val="22"/>
        </w:rPr>
      </w:pPr>
      <w:r w:rsidRPr="004B541D">
        <w:rPr>
          <w:w w:val="105"/>
          <w:sz w:val="22"/>
          <w:szCs w:val="22"/>
        </w:rPr>
        <w:t>Votre</w:t>
      </w:r>
      <w:r w:rsidRPr="004B541D">
        <w:rPr>
          <w:spacing w:val="-5"/>
          <w:w w:val="105"/>
          <w:sz w:val="22"/>
          <w:szCs w:val="22"/>
        </w:rPr>
        <w:t xml:space="preserve"> </w:t>
      </w:r>
      <w:r w:rsidRPr="004B541D">
        <w:rPr>
          <w:w w:val="105"/>
          <w:sz w:val="22"/>
          <w:szCs w:val="22"/>
        </w:rPr>
        <w:t>médecin</w:t>
      </w:r>
      <w:r w:rsidRPr="004B541D">
        <w:rPr>
          <w:spacing w:val="-4"/>
          <w:w w:val="105"/>
          <w:sz w:val="22"/>
          <w:szCs w:val="22"/>
        </w:rPr>
        <w:t xml:space="preserve"> </w:t>
      </w:r>
      <w:r w:rsidRPr="004B541D">
        <w:rPr>
          <w:w w:val="105"/>
          <w:sz w:val="22"/>
          <w:szCs w:val="22"/>
        </w:rPr>
        <w:t>vous</w:t>
      </w:r>
      <w:r w:rsidRPr="004B541D">
        <w:rPr>
          <w:spacing w:val="-5"/>
          <w:w w:val="105"/>
          <w:sz w:val="22"/>
          <w:szCs w:val="22"/>
        </w:rPr>
        <w:t xml:space="preserve"> </w:t>
      </w:r>
      <w:r w:rsidRPr="004B541D">
        <w:rPr>
          <w:w w:val="105"/>
          <w:sz w:val="22"/>
          <w:szCs w:val="22"/>
        </w:rPr>
        <w:t>a</w:t>
      </w:r>
      <w:r w:rsidRPr="004B541D">
        <w:rPr>
          <w:spacing w:val="-5"/>
          <w:w w:val="105"/>
          <w:sz w:val="22"/>
          <w:szCs w:val="22"/>
        </w:rPr>
        <w:t xml:space="preserve"> </w:t>
      </w:r>
      <w:r w:rsidRPr="004B541D">
        <w:rPr>
          <w:w w:val="105"/>
          <w:sz w:val="22"/>
          <w:szCs w:val="22"/>
        </w:rPr>
        <w:t>prescrit</w:t>
      </w:r>
      <w:r w:rsidRPr="004B541D">
        <w:rPr>
          <w:spacing w:val="-4"/>
          <w:w w:val="105"/>
          <w:sz w:val="22"/>
          <w:szCs w:val="22"/>
        </w:rPr>
        <w:t xml:space="preserve"> </w:t>
      </w:r>
      <w:r w:rsidRPr="004B541D">
        <w:rPr>
          <w:w w:val="105"/>
          <w:sz w:val="22"/>
          <w:szCs w:val="22"/>
        </w:rPr>
        <w:t>Fulphila</w:t>
      </w:r>
      <w:r w:rsidRPr="004B541D">
        <w:rPr>
          <w:spacing w:val="-6"/>
          <w:w w:val="105"/>
          <w:sz w:val="22"/>
          <w:szCs w:val="22"/>
        </w:rPr>
        <w:t xml:space="preserve"> </w:t>
      </w:r>
      <w:r w:rsidRPr="004B541D">
        <w:rPr>
          <w:w w:val="105"/>
          <w:sz w:val="22"/>
          <w:szCs w:val="22"/>
        </w:rPr>
        <w:t>pour</w:t>
      </w:r>
      <w:r w:rsidRPr="004B541D">
        <w:rPr>
          <w:spacing w:val="-5"/>
          <w:w w:val="105"/>
          <w:sz w:val="22"/>
          <w:szCs w:val="22"/>
        </w:rPr>
        <w:t xml:space="preserve"> </w:t>
      </w:r>
      <w:r w:rsidRPr="004B541D">
        <w:rPr>
          <w:w w:val="105"/>
          <w:sz w:val="22"/>
          <w:szCs w:val="22"/>
        </w:rPr>
        <w:t>stimuler</w:t>
      </w:r>
      <w:r w:rsidRPr="004B541D">
        <w:rPr>
          <w:spacing w:val="-5"/>
          <w:w w:val="105"/>
          <w:sz w:val="22"/>
          <w:szCs w:val="22"/>
        </w:rPr>
        <w:t xml:space="preserve"> </w:t>
      </w:r>
      <w:r w:rsidRPr="004B541D">
        <w:rPr>
          <w:w w:val="105"/>
          <w:sz w:val="22"/>
          <w:szCs w:val="22"/>
        </w:rPr>
        <w:t>votre</w:t>
      </w:r>
      <w:r w:rsidRPr="004B541D">
        <w:rPr>
          <w:spacing w:val="-5"/>
          <w:w w:val="105"/>
          <w:sz w:val="22"/>
          <w:szCs w:val="22"/>
        </w:rPr>
        <w:t xml:space="preserve"> </w:t>
      </w:r>
      <w:r w:rsidRPr="004B541D">
        <w:rPr>
          <w:w w:val="105"/>
          <w:sz w:val="22"/>
          <w:szCs w:val="22"/>
        </w:rPr>
        <w:t>moelle</w:t>
      </w:r>
      <w:r w:rsidRPr="004B541D">
        <w:rPr>
          <w:spacing w:val="-5"/>
          <w:w w:val="105"/>
          <w:sz w:val="22"/>
          <w:szCs w:val="22"/>
        </w:rPr>
        <w:t xml:space="preserve"> </w:t>
      </w:r>
      <w:r w:rsidRPr="004B541D">
        <w:rPr>
          <w:w w:val="105"/>
          <w:sz w:val="22"/>
          <w:szCs w:val="22"/>
        </w:rPr>
        <w:t>osseuse</w:t>
      </w:r>
      <w:r w:rsidRPr="004B541D">
        <w:rPr>
          <w:spacing w:val="-5"/>
          <w:w w:val="105"/>
          <w:sz w:val="22"/>
          <w:szCs w:val="22"/>
        </w:rPr>
        <w:t xml:space="preserve"> </w:t>
      </w:r>
      <w:r w:rsidRPr="004B541D">
        <w:rPr>
          <w:w w:val="105"/>
          <w:sz w:val="22"/>
          <w:szCs w:val="22"/>
        </w:rPr>
        <w:t>(partie</w:t>
      </w:r>
      <w:r w:rsidRPr="004B541D">
        <w:rPr>
          <w:spacing w:val="-5"/>
          <w:w w:val="105"/>
          <w:sz w:val="22"/>
          <w:szCs w:val="22"/>
        </w:rPr>
        <w:t xml:space="preserve"> </w:t>
      </w:r>
      <w:r w:rsidRPr="004B541D">
        <w:rPr>
          <w:w w:val="105"/>
          <w:sz w:val="22"/>
          <w:szCs w:val="22"/>
        </w:rPr>
        <w:t>de</w:t>
      </w:r>
      <w:r w:rsidRPr="004B541D">
        <w:rPr>
          <w:spacing w:val="-5"/>
          <w:w w:val="105"/>
          <w:sz w:val="22"/>
          <w:szCs w:val="22"/>
        </w:rPr>
        <w:t xml:space="preserve"> </w:t>
      </w:r>
      <w:r w:rsidRPr="004B541D">
        <w:rPr>
          <w:w w:val="105"/>
          <w:sz w:val="22"/>
          <w:szCs w:val="22"/>
        </w:rPr>
        <w:t>l’os</w:t>
      </w:r>
      <w:r w:rsidRPr="004B541D">
        <w:rPr>
          <w:spacing w:val="-5"/>
          <w:w w:val="105"/>
          <w:sz w:val="22"/>
          <w:szCs w:val="22"/>
        </w:rPr>
        <w:t xml:space="preserve"> </w:t>
      </w:r>
      <w:r w:rsidRPr="004B541D">
        <w:rPr>
          <w:w w:val="105"/>
          <w:sz w:val="22"/>
          <w:szCs w:val="22"/>
        </w:rPr>
        <w:t>qui</w:t>
      </w:r>
      <w:r w:rsidRPr="004B541D">
        <w:rPr>
          <w:spacing w:val="-6"/>
          <w:w w:val="105"/>
          <w:sz w:val="22"/>
          <w:szCs w:val="22"/>
        </w:rPr>
        <w:t xml:space="preserve"> </w:t>
      </w:r>
      <w:r w:rsidRPr="004B541D">
        <w:rPr>
          <w:w w:val="105"/>
          <w:sz w:val="22"/>
          <w:szCs w:val="22"/>
        </w:rPr>
        <w:t>produit les</w:t>
      </w:r>
      <w:r w:rsidRPr="004B541D">
        <w:rPr>
          <w:spacing w:val="-10"/>
          <w:w w:val="105"/>
          <w:sz w:val="22"/>
          <w:szCs w:val="22"/>
        </w:rPr>
        <w:t xml:space="preserve"> </w:t>
      </w:r>
      <w:r w:rsidRPr="004B541D">
        <w:rPr>
          <w:w w:val="105"/>
          <w:sz w:val="22"/>
          <w:szCs w:val="22"/>
        </w:rPr>
        <w:t>cellules</w:t>
      </w:r>
      <w:r w:rsidRPr="004B541D">
        <w:rPr>
          <w:spacing w:val="-10"/>
          <w:w w:val="105"/>
          <w:sz w:val="22"/>
          <w:szCs w:val="22"/>
        </w:rPr>
        <w:t xml:space="preserve"> </w:t>
      </w:r>
      <w:r w:rsidRPr="004B541D">
        <w:rPr>
          <w:w w:val="105"/>
          <w:sz w:val="22"/>
          <w:szCs w:val="22"/>
        </w:rPr>
        <w:t>du</w:t>
      </w:r>
      <w:r w:rsidRPr="004B541D">
        <w:rPr>
          <w:spacing w:val="-9"/>
          <w:w w:val="105"/>
          <w:sz w:val="22"/>
          <w:szCs w:val="22"/>
        </w:rPr>
        <w:t xml:space="preserve"> </w:t>
      </w:r>
      <w:r w:rsidRPr="004B541D">
        <w:rPr>
          <w:w w:val="105"/>
          <w:sz w:val="22"/>
          <w:szCs w:val="22"/>
        </w:rPr>
        <w:t>sang)</w:t>
      </w:r>
      <w:r w:rsidRPr="004B541D">
        <w:rPr>
          <w:spacing w:val="-10"/>
          <w:w w:val="105"/>
          <w:sz w:val="22"/>
          <w:szCs w:val="22"/>
        </w:rPr>
        <w:t xml:space="preserve"> </w:t>
      </w:r>
      <w:r w:rsidRPr="004B541D">
        <w:rPr>
          <w:w w:val="105"/>
          <w:sz w:val="22"/>
          <w:szCs w:val="22"/>
        </w:rPr>
        <w:t>afin</w:t>
      </w:r>
      <w:r w:rsidRPr="004B541D">
        <w:rPr>
          <w:spacing w:val="-9"/>
          <w:w w:val="105"/>
          <w:sz w:val="22"/>
          <w:szCs w:val="22"/>
        </w:rPr>
        <w:t xml:space="preserve"> </w:t>
      </w:r>
      <w:r w:rsidRPr="004B541D">
        <w:rPr>
          <w:w w:val="105"/>
          <w:sz w:val="22"/>
          <w:szCs w:val="22"/>
        </w:rPr>
        <w:t>de</w:t>
      </w:r>
      <w:r w:rsidRPr="004B541D">
        <w:rPr>
          <w:spacing w:val="-10"/>
          <w:w w:val="105"/>
          <w:sz w:val="22"/>
          <w:szCs w:val="22"/>
        </w:rPr>
        <w:t xml:space="preserve"> </w:t>
      </w:r>
      <w:r w:rsidRPr="004B541D">
        <w:rPr>
          <w:w w:val="105"/>
          <w:sz w:val="22"/>
          <w:szCs w:val="22"/>
        </w:rPr>
        <w:t>produire</w:t>
      </w:r>
      <w:r w:rsidRPr="004B541D">
        <w:rPr>
          <w:spacing w:val="-10"/>
          <w:w w:val="105"/>
          <w:sz w:val="22"/>
          <w:szCs w:val="22"/>
        </w:rPr>
        <w:t xml:space="preserve"> </w:t>
      </w:r>
      <w:r w:rsidRPr="004B541D">
        <w:rPr>
          <w:w w:val="105"/>
          <w:sz w:val="22"/>
          <w:szCs w:val="22"/>
        </w:rPr>
        <w:t>plus</w:t>
      </w:r>
      <w:r w:rsidRPr="004B541D">
        <w:rPr>
          <w:spacing w:val="-10"/>
          <w:w w:val="105"/>
          <w:sz w:val="22"/>
          <w:szCs w:val="22"/>
        </w:rPr>
        <w:t xml:space="preserve"> </w:t>
      </w:r>
      <w:r w:rsidRPr="004B541D">
        <w:rPr>
          <w:w w:val="105"/>
          <w:sz w:val="22"/>
          <w:szCs w:val="22"/>
        </w:rPr>
        <w:t>de</w:t>
      </w:r>
      <w:r w:rsidRPr="004B541D">
        <w:rPr>
          <w:spacing w:val="-10"/>
          <w:w w:val="105"/>
          <w:sz w:val="22"/>
          <w:szCs w:val="22"/>
        </w:rPr>
        <w:t xml:space="preserve"> </w:t>
      </w:r>
      <w:r w:rsidRPr="004B541D">
        <w:rPr>
          <w:w w:val="105"/>
          <w:sz w:val="22"/>
          <w:szCs w:val="22"/>
        </w:rPr>
        <w:t>globules</w:t>
      </w:r>
      <w:r w:rsidRPr="004B541D">
        <w:rPr>
          <w:spacing w:val="-10"/>
          <w:w w:val="105"/>
          <w:sz w:val="22"/>
          <w:szCs w:val="22"/>
        </w:rPr>
        <w:t xml:space="preserve"> </w:t>
      </w:r>
      <w:r w:rsidRPr="004B541D">
        <w:rPr>
          <w:w w:val="105"/>
          <w:sz w:val="22"/>
          <w:szCs w:val="22"/>
        </w:rPr>
        <w:t>blancs</w:t>
      </w:r>
      <w:r w:rsidRPr="004B541D">
        <w:rPr>
          <w:spacing w:val="-10"/>
          <w:w w:val="105"/>
          <w:sz w:val="22"/>
          <w:szCs w:val="22"/>
        </w:rPr>
        <w:t xml:space="preserve"> </w:t>
      </w:r>
      <w:r w:rsidRPr="004B541D">
        <w:rPr>
          <w:w w:val="105"/>
          <w:sz w:val="22"/>
          <w:szCs w:val="22"/>
        </w:rPr>
        <w:t>qui</w:t>
      </w:r>
      <w:r w:rsidRPr="004B541D">
        <w:rPr>
          <w:spacing w:val="-9"/>
          <w:w w:val="105"/>
          <w:sz w:val="22"/>
          <w:szCs w:val="22"/>
        </w:rPr>
        <w:t xml:space="preserve"> </w:t>
      </w:r>
      <w:r w:rsidRPr="004B541D">
        <w:rPr>
          <w:w w:val="105"/>
          <w:sz w:val="22"/>
          <w:szCs w:val="22"/>
        </w:rPr>
        <w:t>aident</w:t>
      </w:r>
      <w:r w:rsidRPr="004B541D">
        <w:rPr>
          <w:spacing w:val="-9"/>
          <w:w w:val="105"/>
          <w:sz w:val="22"/>
          <w:szCs w:val="22"/>
        </w:rPr>
        <w:t xml:space="preserve"> </w:t>
      </w:r>
      <w:r w:rsidRPr="004B541D">
        <w:rPr>
          <w:w w:val="105"/>
          <w:sz w:val="22"/>
          <w:szCs w:val="22"/>
        </w:rPr>
        <w:t>l’organisme</w:t>
      </w:r>
      <w:r w:rsidRPr="004B541D">
        <w:rPr>
          <w:spacing w:val="-9"/>
          <w:w w:val="105"/>
          <w:sz w:val="22"/>
          <w:szCs w:val="22"/>
        </w:rPr>
        <w:t xml:space="preserve"> </w:t>
      </w:r>
      <w:r w:rsidRPr="004B541D">
        <w:rPr>
          <w:w w:val="105"/>
          <w:sz w:val="22"/>
          <w:szCs w:val="22"/>
        </w:rPr>
        <w:t>à</w:t>
      </w:r>
      <w:r w:rsidRPr="004B541D">
        <w:rPr>
          <w:spacing w:val="-10"/>
          <w:w w:val="105"/>
          <w:sz w:val="22"/>
          <w:szCs w:val="22"/>
        </w:rPr>
        <w:t xml:space="preserve"> </w:t>
      </w:r>
      <w:r w:rsidRPr="004B541D">
        <w:rPr>
          <w:w w:val="105"/>
          <w:sz w:val="22"/>
          <w:szCs w:val="22"/>
        </w:rPr>
        <w:t>lutter</w:t>
      </w:r>
      <w:r w:rsidRPr="004B541D">
        <w:rPr>
          <w:spacing w:val="-10"/>
          <w:w w:val="105"/>
          <w:sz w:val="22"/>
          <w:szCs w:val="22"/>
        </w:rPr>
        <w:t xml:space="preserve"> </w:t>
      </w:r>
      <w:r w:rsidRPr="004B541D">
        <w:rPr>
          <w:w w:val="105"/>
          <w:sz w:val="22"/>
          <w:szCs w:val="22"/>
        </w:rPr>
        <w:t>contre</w:t>
      </w:r>
      <w:r w:rsidRPr="004B541D">
        <w:rPr>
          <w:spacing w:val="-10"/>
          <w:w w:val="105"/>
          <w:sz w:val="22"/>
          <w:szCs w:val="22"/>
        </w:rPr>
        <w:t xml:space="preserve"> </w:t>
      </w:r>
      <w:r w:rsidRPr="004B541D">
        <w:rPr>
          <w:w w:val="105"/>
          <w:sz w:val="22"/>
          <w:szCs w:val="22"/>
        </w:rPr>
        <w:t xml:space="preserve">les </w:t>
      </w:r>
      <w:r w:rsidRPr="004B541D">
        <w:rPr>
          <w:spacing w:val="-2"/>
          <w:w w:val="105"/>
          <w:sz w:val="22"/>
          <w:szCs w:val="22"/>
        </w:rPr>
        <w:t>infections.</w:t>
      </w:r>
    </w:p>
    <w:p w14:paraId="0E3E2D94" w14:textId="77777777" w:rsidR="000611D3" w:rsidRPr="004B541D" w:rsidRDefault="000611D3" w:rsidP="00BE0DE0">
      <w:pPr>
        <w:pStyle w:val="BodyText"/>
        <w:ind w:right="48"/>
        <w:rPr>
          <w:sz w:val="22"/>
          <w:szCs w:val="22"/>
        </w:rPr>
      </w:pPr>
    </w:p>
    <w:p w14:paraId="0267396C" w14:textId="77777777" w:rsidR="000611D3" w:rsidRPr="004B541D" w:rsidRDefault="00EB2E9C" w:rsidP="00BE0DE0">
      <w:pPr>
        <w:pStyle w:val="BodyText"/>
        <w:ind w:right="48"/>
        <w:rPr>
          <w:sz w:val="22"/>
          <w:szCs w:val="22"/>
        </w:rPr>
      </w:pPr>
      <w:r w:rsidRPr="004B541D">
        <w:rPr>
          <w:w w:val="105"/>
          <w:sz w:val="22"/>
          <w:szCs w:val="22"/>
        </w:rPr>
        <w:t>Fulphila</w:t>
      </w:r>
      <w:r w:rsidRPr="004B541D">
        <w:rPr>
          <w:spacing w:val="-10"/>
          <w:w w:val="105"/>
          <w:sz w:val="22"/>
          <w:szCs w:val="22"/>
        </w:rPr>
        <w:t xml:space="preserve"> </w:t>
      </w:r>
      <w:r w:rsidRPr="004B541D">
        <w:rPr>
          <w:w w:val="105"/>
          <w:sz w:val="22"/>
          <w:szCs w:val="22"/>
        </w:rPr>
        <w:t>est</w:t>
      </w:r>
      <w:r w:rsidRPr="004B541D">
        <w:rPr>
          <w:spacing w:val="-9"/>
          <w:w w:val="105"/>
          <w:sz w:val="22"/>
          <w:szCs w:val="22"/>
        </w:rPr>
        <w:t xml:space="preserve"> </w:t>
      </w:r>
      <w:r w:rsidRPr="004B541D">
        <w:rPr>
          <w:w w:val="105"/>
          <w:sz w:val="22"/>
          <w:szCs w:val="22"/>
        </w:rPr>
        <w:t>destiné</w:t>
      </w:r>
      <w:r w:rsidRPr="004B541D">
        <w:rPr>
          <w:spacing w:val="-9"/>
          <w:w w:val="105"/>
          <w:sz w:val="22"/>
          <w:szCs w:val="22"/>
        </w:rPr>
        <w:t xml:space="preserve"> </w:t>
      </w:r>
      <w:r w:rsidRPr="004B541D">
        <w:rPr>
          <w:w w:val="105"/>
          <w:sz w:val="22"/>
          <w:szCs w:val="22"/>
        </w:rPr>
        <w:t>aux</w:t>
      </w:r>
      <w:r w:rsidRPr="004B541D">
        <w:rPr>
          <w:spacing w:val="-9"/>
          <w:w w:val="105"/>
          <w:sz w:val="22"/>
          <w:szCs w:val="22"/>
        </w:rPr>
        <w:t xml:space="preserve"> </w:t>
      </w:r>
      <w:r w:rsidRPr="004B541D">
        <w:rPr>
          <w:w w:val="105"/>
          <w:sz w:val="22"/>
          <w:szCs w:val="22"/>
        </w:rPr>
        <w:t>adultes</w:t>
      </w:r>
      <w:r w:rsidRPr="004B541D">
        <w:rPr>
          <w:spacing w:val="-10"/>
          <w:w w:val="105"/>
          <w:sz w:val="22"/>
          <w:szCs w:val="22"/>
        </w:rPr>
        <w:t xml:space="preserve"> </w:t>
      </w:r>
      <w:r w:rsidRPr="004B541D">
        <w:rPr>
          <w:w w:val="105"/>
          <w:sz w:val="22"/>
          <w:szCs w:val="22"/>
        </w:rPr>
        <w:t>à</w:t>
      </w:r>
      <w:r w:rsidRPr="004B541D">
        <w:rPr>
          <w:spacing w:val="-9"/>
          <w:w w:val="105"/>
          <w:sz w:val="22"/>
          <w:szCs w:val="22"/>
        </w:rPr>
        <w:t xml:space="preserve"> </w:t>
      </w:r>
      <w:r w:rsidRPr="004B541D">
        <w:rPr>
          <w:w w:val="105"/>
          <w:sz w:val="22"/>
          <w:szCs w:val="22"/>
        </w:rPr>
        <w:t>partir</w:t>
      </w:r>
      <w:r w:rsidRPr="004B541D">
        <w:rPr>
          <w:spacing w:val="-10"/>
          <w:w w:val="105"/>
          <w:sz w:val="22"/>
          <w:szCs w:val="22"/>
        </w:rPr>
        <w:t xml:space="preserve"> </w:t>
      </w:r>
      <w:r w:rsidRPr="004B541D">
        <w:rPr>
          <w:w w:val="105"/>
          <w:sz w:val="22"/>
          <w:szCs w:val="22"/>
        </w:rPr>
        <w:t>de</w:t>
      </w:r>
      <w:r w:rsidRPr="004B541D">
        <w:rPr>
          <w:spacing w:val="-10"/>
          <w:w w:val="105"/>
          <w:sz w:val="22"/>
          <w:szCs w:val="22"/>
        </w:rPr>
        <w:t xml:space="preserve"> </w:t>
      </w:r>
      <w:r w:rsidRPr="004B541D">
        <w:rPr>
          <w:w w:val="105"/>
          <w:sz w:val="22"/>
          <w:szCs w:val="22"/>
        </w:rPr>
        <w:t>18</w:t>
      </w:r>
      <w:r w:rsidRPr="004B541D">
        <w:rPr>
          <w:spacing w:val="-8"/>
          <w:w w:val="105"/>
          <w:sz w:val="22"/>
          <w:szCs w:val="22"/>
        </w:rPr>
        <w:t xml:space="preserve"> </w:t>
      </w:r>
      <w:r w:rsidRPr="004B541D">
        <w:rPr>
          <w:spacing w:val="-4"/>
          <w:w w:val="105"/>
          <w:sz w:val="22"/>
          <w:szCs w:val="22"/>
        </w:rPr>
        <w:t>ans.</w:t>
      </w:r>
    </w:p>
    <w:p w14:paraId="4D128F9E" w14:textId="77777777" w:rsidR="000611D3" w:rsidRPr="004B541D" w:rsidRDefault="000611D3" w:rsidP="00BE0DE0">
      <w:pPr>
        <w:pStyle w:val="BodyText"/>
        <w:ind w:right="48"/>
        <w:rPr>
          <w:sz w:val="22"/>
          <w:szCs w:val="22"/>
        </w:rPr>
      </w:pPr>
    </w:p>
    <w:p w14:paraId="66CB2C79" w14:textId="77777777" w:rsidR="00BE0DE0" w:rsidRPr="004B541D" w:rsidRDefault="00BE0DE0" w:rsidP="00BE0DE0">
      <w:pPr>
        <w:pStyle w:val="BodyText"/>
        <w:ind w:right="48"/>
        <w:rPr>
          <w:sz w:val="22"/>
          <w:szCs w:val="22"/>
        </w:rPr>
      </w:pPr>
    </w:p>
    <w:p w14:paraId="642EDCEF" w14:textId="77777777" w:rsidR="005A2898" w:rsidRPr="004B541D" w:rsidRDefault="00EB2E9C" w:rsidP="00BE0DE0">
      <w:pPr>
        <w:pStyle w:val="Heading2"/>
        <w:numPr>
          <w:ilvl w:val="0"/>
          <w:numId w:val="12"/>
        </w:numPr>
        <w:tabs>
          <w:tab w:val="left" w:pos="934"/>
        </w:tabs>
        <w:ind w:left="0" w:right="48" w:firstLine="0"/>
        <w:rPr>
          <w:sz w:val="22"/>
          <w:szCs w:val="22"/>
        </w:rPr>
      </w:pPr>
      <w:r w:rsidRPr="004B541D">
        <w:rPr>
          <w:w w:val="105"/>
          <w:sz w:val="22"/>
          <w:szCs w:val="22"/>
        </w:rPr>
        <w:t>Quelles</w:t>
      </w:r>
      <w:r w:rsidRPr="004B541D">
        <w:rPr>
          <w:spacing w:val="-14"/>
          <w:w w:val="105"/>
          <w:sz w:val="22"/>
          <w:szCs w:val="22"/>
        </w:rPr>
        <w:t xml:space="preserve"> </w:t>
      </w:r>
      <w:r w:rsidRPr="004B541D">
        <w:rPr>
          <w:w w:val="105"/>
          <w:sz w:val="22"/>
          <w:szCs w:val="22"/>
        </w:rPr>
        <w:t>sont</w:t>
      </w:r>
      <w:r w:rsidRPr="004B541D">
        <w:rPr>
          <w:spacing w:val="-13"/>
          <w:w w:val="105"/>
          <w:sz w:val="22"/>
          <w:szCs w:val="22"/>
        </w:rPr>
        <w:t xml:space="preserve"> </w:t>
      </w:r>
      <w:r w:rsidRPr="004B541D">
        <w:rPr>
          <w:w w:val="105"/>
          <w:sz w:val="22"/>
          <w:szCs w:val="22"/>
        </w:rPr>
        <w:t>les</w:t>
      </w:r>
      <w:r w:rsidRPr="004B541D">
        <w:rPr>
          <w:spacing w:val="-13"/>
          <w:w w:val="105"/>
          <w:sz w:val="22"/>
          <w:szCs w:val="22"/>
        </w:rPr>
        <w:t xml:space="preserve"> </w:t>
      </w:r>
      <w:r w:rsidRPr="004B541D">
        <w:rPr>
          <w:w w:val="105"/>
          <w:sz w:val="22"/>
          <w:szCs w:val="22"/>
        </w:rPr>
        <w:t>informations</w:t>
      </w:r>
      <w:r w:rsidRPr="004B541D">
        <w:rPr>
          <w:spacing w:val="-13"/>
          <w:w w:val="105"/>
          <w:sz w:val="22"/>
          <w:szCs w:val="22"/>
        </w:rPr>
        <w:t xml:space="preserve"> </w:t>
      </w:r>
      <w:r w:rsidRPr="004B541D">
        <w:rPr>
          <w:w w:val="105"/>
          <w:sz w:val="22"/>
          <w:szCs w:val="22"/>
        </w:rPr>
        <w:t>à</w:t>
      </w:r>
      <w:r w:rsidRPr="004B541D">
        <w:rPr>
          <w:spacing w:val="-13"/>
          <w:w w:val="105"/>
          <w:sz w:val="22"/>
          <w:szCs w:val="22"/>
        </w:rPr>
        <w:t xml:space="preserve"> </w:t>
      </w:r>
      <w:r w:rsidRPr="004B541D">
        <w:rPr>
          <w:w w:val="105"/>
          <w:sz w:val="22"/>
          <w:szCs w:val="22"/>
        </w:rPr>
        <w:t>connaître</w:t>
      </w:r>
      <w:r w:rsidRPr="004B541D">
        <w:rPr>
          <w:spacing w:val="-13"/>
          <w:w w:val="105"/>
          <w:sz w:val="22"/>
          <w:szCs w:val="22"/>
        </w:rPr>
        <w:t xml:space="preserve"> </w:t>
      </w:r>
      <w:r w:rsidRPr="004B541D">
        <w:rPr>
          <w:w w:val="105"/>
          <w:sz w:val="22"/>
          <w:szCs w:val="22"/>
        </w:rPr>
        <w:t>avant</w:t>
      </w:r>
      <w:r w:rsidRPr="004B541D">
        <w:rPr>
          <w:spacing w:val="-13"/>
          <w:w w:val="105"/>
          <w:sz w:val="22"/>
          <w:szCs w:val="22"/>
        </w:rPr>
        <w:t xml:space="preserve"> </w:t>
      </w:r>
      <w:r w:rsidRPr="004B541D">
        <w:rPr>
          <w:w w:val="105"/>
          <w:sz w:val="22"/>
          <w:szCs w:val="22"/>
        </w:rPr>
        <w:t>d’utiliser</w:t>
      </w:r>
      <w:r w:rsidRPr="004B541D">
        <w:rPr>
          <w:spacing w:val="-13"/>
          <w:w w:val="105"/>
          <w:sz w:val="22"/>
          <w:szCs w:val="22"/>
        </w:rPr>
        <w:t xml:space="preserve"> </w:t>
      </w:r>
      <w:r w:rsidRPr="004B541D">
        <w:rPr>
          <w:w w:val="105"/>
          <w:sz w:val="22"/>
          <w:szCs w:val="22"/>
        </w:rPr>
        <w:t xml:space="preserve">Fulphila </w:t>
      </w:r>
    </w:p>
    <w:p w14:paraId="1CF00AC8" w14:textId="77777777" w:rsidR="005A2898" w:rsidRPr="004B541D" w:rsidRDefault="005A2898" w:rsidP="005A2898">
      <w:pPr>
        <w:pStyle w:val="Heading2"/>
        <w:tabs>
          <w:tab w:val="left" w:pos="934"/>
        </w:tabs>
        <w:ind w:left="0" w:right="48"/>
        <w:rPr>
          <w:w w:val="105"/>
          <w:sz w:val="22"/>
          <w:szCs w:val="22"/>
        </w:rPr>
      </w:pPr>
    </w:p>
    <w:p w14:paraId="5C1C80C2" w14:textId="74DEA86B" w:rsidR="000611D3" w:rsidRPr="004B541D" w:rsidRDefault="00EB2E9C" w:rsidP="005A2898">
      <w:pPr>
        <w:pStyle w:val="Heading2"/>
        <w:tabs>
          <w:tab w:val="left" w:pos="934"/>
        </w:tabs>
        <w:ind w:left="0" w:right="48"/>
        <w:rPr>
          <w:sz w:val="22"/>
          <w:szCs w:val="22"/>
        </w:rPr>
      </w:pPr>
      <w:r w:rsidRPr="004B541D">
        <w:rPr>
          <w:w w:val="105"/>
          <w:sz w:val="22"/>
          <w:szCs w:val="22"/>
        </w:rPr>
        <w:t>N’utilisez jamais Fulphila</w:t>
      </w:r>
    </w:p>
    <w:p w14:paraId="183A240A" w14:textId="77777777" w:rsidR="00BE0DE0" w:rsidRPr="004B541D" w:rsidRDefault="00BE0DE0" w:rsidP="00BE0DE0">
      <w:pPr>
        <w:pStyle w:val="Heading2"/>
        <w:tabs>
          <w:tab w:val="left" w:pos="934"/>
        </w:tabs>
        <w:ind w:left="0" w:right="48"/>
        <w:rPr>
          <w:sz w:val="22"/>
          <w:szCs w:val="22"/>
        </w:rPr>
      </w:pPr>
    </w:p>
    <w:p w14:paraId="4C847395" w14:textId="77777777" w:rsidR="000611D3" w:rsidRPr="004B541D" w:rsidRDefault="00EB2E9C" w:rsidP="00BE0DE0">
      <w:pPr>
        <w:pStyle w:val="ListParagraph"/>
        <w:numPr>
          <w:ilvl w:val="1"/>
          <w:numId w:val="12"/>
        </w:numPr>
        <w:tabs>
          <w:tab w:val="left" w:pos="934"/>
        </w:tabs>
        <w:ind w:left="0" w:right="48" w:firstLine="0"/>
        <w:jc w:val="both"/>
      </w:pPr>
      <w:r w:rsidRPr="004B541D">
        <w:rPr>
          <w:w w:val="105"/>
        </w:rPr>
        <w:lastRenderedPageBreak/>
        <w:t>si</w:t>
      </w:r>
      <w:r w:rsidRPr="004B541D">
        <w:rPr>
          <w:spacing w:val="-11"/>
          <w:w w:val="105"/>
        </w:rPr>
        <w:t xml:space="preserve"> </w:t>
      </w:r>
      <w:r w:rsidRPr="004B541D">
        <w:rPr>
          <w:w w:val="105"/>
        </w:rPr>
        <w:t>vous</w:t>
      </w:r>
      <w:r w:rsidRPr="004B541D">
        <w:rPr>
          <w:spacing w:val="-12"/>
          <w:w w:val="105"/>
        </w:rPr>
        <w:t xml:space="preserve"> </w:t>
      </w:r>
      <w:r w:rsidRPr="004B541D">
        <w:rPr>
          <w:w w:val="105"/>
        </w:rPr>
        <w:t>êtes</w:t>
      </w:r>
      <w:r w:rsidRPr="004B541D">
        <w:rPr>
          <w:spacing w:val="-12"/>
          <w:w w:val="105"/>
        </w:rPr>
        <w:t xml:space="preserve"> </w:t>
      </w:r>
      <w:r w:rsidRPr="004B541D">
        <w:rPr>
          <w:w w:val="105"/>
        </w:rPr>
        <w:t>allergique</w:t>
      </w:r>
      <w:r w:rsidRPr="004B541D">
        <w:rPr>
          <w:spacing w:val="-12"/>
          <w:w w:val="105"/>
        </w:rPr>
        <w:t xml:space="preserve"> </w:t>
      </w:r>
      <w:r w:rsidRPr="004B541D">
        <w:rPr>
          <w:w w:val="105"/>
        </w:rPr>
        <w:t>au</w:t>
      </w:r>
      <w:r w:rsidRPr="004B541D">
        <w:rPr>
          <w:spacing w:val="-11"/>
          <w:w w:val="105"/>
        </w:rPr>
        <w:t xml:space="preserve"> </w:t>
      </w:r>
      <w:r w:rsidRPr="004B541D">
        <w:rPr>
          <w:w w:val="105"/>
        </w:rPr>
        <w:t>pegfilgrastim,</w:t>
      </w:r>
      <w:r w:rsidRPr="004B541D">
        <w:rPr>
          <w:spacing w:val="-10"/>
          <w:w w:val="105"/>
        </w:rPr>
        <w:t xml:space="preserve"> </w:t>
      </w:r>
      <w:r w:rsidRPr="004B541D">
        <w:rPr>
          <w:w w:val="105"/>
        </w:rPr>
        <w:t>au</w:t>
      </w:r>
      <w:r w:rsidRPr="004B541D">
        <w:rPr>
          <w:spacing w:val="-11"/>
          <w:w w:val="105"/>
        </w:rPr>
        <w:t xml:space="preserve"> </w:t>
      </w:r>
      <w:r w:rsidRPr="004B541D">
        <w:rPr>
          <w:w w:val="105"/>
        </w:rPr>
        <w:t>filgrastim,</w:t>
      </w:r>
      <w:r w:rsidRPr="004B541D">
        <w:rPr>
          <w:spacing w:val="-11"/>
          <w:w w:val="105"/>
        </w:rPr>
        <w:t xml:space="preserve"> </w:t>
      </w:r>
      <w:r w:rsidRPr="004B541D">
        <w:rPr>
          <w:w w:val="105"/>
        </w:rPr>
        <w:t>ou</w:t>
      </w:r>
      <w:r w:rsidRPr="004B541D">
        <w:rPr>
          <w:spacing w:val="-11"/>
          <w:w w:val="105"/>
        </w:rPr>
        <w:t xml:space="preserve"> </w:t>
      </w:r>
      <w:r w:rsidRPr="004B541D">
        <w:rPr>
          <w:w w:val="105"/>
        </w:rPr>
        <w:t>à</w:t>
      </w:r>
      <w:r w:rsidRPr="004B541D">
        <w:rPr>
          <w:spacing w:val="-12"/>
          <w:w w:val="105"/>
        </w:rPr>
        <w:t xml:space="preserve"> </w:t>
      </w:r>
      <w:r w:rsidRPr="004B541D">
        <w:rPr>
          <w:w w:val="105"/>
        </w:rPr>
        <w:t>l’un</w:t>
      </w:r>
      <w:r w:rsidRPr="004B541D">
        <w:rPr>
          <w:spacing w:val="-12"/>
          <w:w w:val="105"/>
        </w:rPr>
        <w:t xml:space="preserve"> </w:t>
      </w:r>
      <w:r w:rsidRPr="004B541D">
        <w:rPr>
          <w:w w:val="105"/>
        </w:rPr>
        <w:t>des</w:t>
      </w:r>
      <w:r w:rsidRPr="004B541D">
        <w:rPr>
          <w:spacing w:val="-12"/>
          <w:w w:val="105"/>
        </w:rPr>
        <w:t xml:space="preserve"> </w:t>
      </w:r>
      <w:r w:rsidRPr="004B541D">
        <w:rPr>
          <w:w w:val="105"/>
        </w:rPr>
        <w:t>autres</w:t>
      </w:r>
      <w:r w:rsidRPr="004B541D">
        <w:rPr>
          <w:spacing w:val="-12"/>
          <w:w w:val="105"/>
        </w:rPr>
        <w:t xml:space="preserve"> </w:t>
      </w:r>
      <w:r w:rsidRPr="004B541D">
        <w:rPr>
          <w:w w:val="105"/>
        </w:rPr>
        <w:t>composants</w:t>
      </w:r>
      <w:r w:rsidRPr="004B541D">
        <w:rPr>
          <w:spacing w:val="-12"/>
          <w:w w:val="105"/>
        </w:rPr>
        <w:t xml:space="preserve"> </w:t>
      </w:r>
      <w:r w:rsidRPr="004B541D">
        <w:rPr>
          <w:w w:val="105"/>
        </w:rPr>
        <w:t>contenus dans ce médicament (mentionnés dans la rubrique 6).</w:t>
      </w:r>
    </w:p>
    <w:p w14:paraId="5C9AC596" w14:textId="77777777" w:rsidR="00BE0DE0" w:rsidRPr="004B541D" w:rsidRDefault="00BE0DE0" w:rsidP="00BE0DE0">
      <w:pPr>
        <w:pStyle w:val="Heading2"/>
        <w:ind w:left="0" w:right="48"/>
        <w:rPr>
          <w:sz w:val="22"/>
          <w:szCs w:val="22"/>
        </w:rPr>
      </w:pPr>
    </w:p>
    <w:p w14:paraId="5BE284DD" w14:textId="09855F04" w:rsidR="000611D3" w:rsidRPr="004B541D" w:rsidRDefault="00EB2E9C" w:rsidP="00BE0DE0">
      <w:pPr>
        <w:pStyle w:val="Heading2"/>
        <w:ind w:left="0" w:right="48"/>
        <w:rPr>
          <w:sz w:val="22"/>
          <w:szCs w:val="22"/>
        </w:rPr>
      </w:pPr>
      <w:r w:rsidRPr="004B541D">
        <w:rPr>
          <w:sz w:val="22"/>
          <w:szCs w:val="22"/>
        </w:rPr>
        <w:t>Avertissements</w:t>
      </w:r>
      <w:r w:rsidRPr="004B541D">
        <w:rPr>
          <w:spacing w:val="19"/>
          <w:sz w:val="22"/>
          <w:szCs w:val="22"/>
        </w:rPr>
        <w:t xml:space="preserve"> </w:t>
      </w:r>
      <w:r w:rsidRPr="004B541D">
        <w:rPr>
          <w:sz w:val="22"/>
          <w:szCs w:val="22"/>
        </w:rPr>
        <w:t>et</w:t>
      </w:r>
      <w:r w:rsidRPr="004B541D">
        <w:rPr>
          <w:spacing w:val="20"/>
          <w:sz w:val="22"/>
          <w:szCs w:val="22"/>
        </w:rPr>
        <w:t xml:space="preserve"> </w:t>
      </w:r>
      <w:r w:rsidRPr="004B541D">
        <w:rPr>
          <w:spacing w:val="-2"/>
          <w:sz w:val="22"/>
          <w:szCs w:val="22"/>
        </w:rPr>
        <w:t>précautions</w:t>
      </w:r>
    </w:p>
    <w:p w14:paraId="1C1004DA" w14:textId="77777777" w:rsidR="000611D3" w:rsidRPr="004B541D" w:rsidRDefault="00EB2E9C" w:rsidP="00BE0DE0">
      <w:pPr>
        <w:pStyle w:val="BodyText"/>
        <w:ind w:right="48"/>
        <w:rPr>
          <w:sz w:val="22"/>
          <w:szCs w:val="22"/>
        </w:rPr>
      </w:pPr>
      <w:r w:rsidRPr="004B541D">
        <w:rPr>
          <w:sz w:val="22"/>
          <w:szCs w:val="22"/>
        </w:rPr>
        <w:t>Adressez-vous</w:t>
      </w:r>
      <w:r w:rsidRPr="004B541D">
        <w:rPr>
          <w:spacing w:val="17"/>
          <w:sz w:val="22"/>
          <w:szCs w:val="22"/>
        </w:rPr>
        <w:t xml:space="preserve"> </w:t>
      </w:r>
      <w:r w:rsidRPr="004B541D">
        <w:rPr>
          <w:sz w:val="22"/>
          <w:szCs w:val="22"/>
        </w:rPr>
        <w:t>à</w:t>
      </w:r>
      <w:r w:rsidRPr="004B541D">
        <w:rPr>
          <w:spacing w:val="18"/>
          <w:sz w:val="22"/>
          <w:szCs w:val="22"/>
        </w:rPr>
        <w:t xml:space="preserve"> </w:t>
      </w:r>
      <w:r w:rsidRPr="004B541D">
        <w:rPr>
          <w:sz w:val="22"/>
          <w:szCs w:val="22"/>
        </w:rPr>
        <w:t>votre</w:t>
      </w:r>
      <w:r w:rsidRPr="004B541D">
        <w:rPr>
          <w:spacing w:val="18"/>
          <w:sz w:val="22"/>
          <w:szCs w:val="22"/>
        </w:rPr>
        <w:t xml:space="preserve"> </w:t>
      </w:r>
      <w:r w:rsidRPr="004B541D">
        <w:rPr>
          <w:sz w:val="22"/>
          <w:szCs w:val="22"/>
        </w:rPr>
        <w:t>médecin,</w:t>
      </w:r>
      <w:r w:rsidRPr="004B541D">
        <w:rPr>
          <w:spacing w:val="20"/>
          <w:sz w:val="22"/>
          <w:szCs w:val="22"/>
        </w:rPr>
        <w:t xml:space="preserve"> </w:t>
      </w:r>
      <w:r w:rsidRPr="004B541D">
        <w:rPr>
          <w:sz w:val="22"/>
          <w:szCs w:val="22"/>
        </w:rPr>
        <w:t>pharmacien</w:t>
      </w:r>
      <w:r w:rsidRPr="004B541D">
        <w:rPr>
          <w:spacing w:val="19"/>
          <w:sz w:val="22"/>
          <w:szCs w:val="22"/>
        </w:rPr>
        <w:t xml:space="preserve"> </w:t>
      </w:r>
      <w:r w:rsidRPr="004B541D">
        <w:rPr>
          <w:sz w:val="22"/>
          <w:szCs w:val="22"/>
        </w:rPr>
        <w:t>ou</w:t>
      </w:r>
      <w:r w:rsidRPr="004B541D">
        <w:rPr>
          <w:spacing w:val="19"/>
          <w:sz w:val="22"/>
          <w:szCs w:val="22"/>
        </w:rPr>
        <w:t xml:space="preserve"> </w:t>
      </w:r>
      <w:r w:rsidRPr="004B541D">
        <w:rPr>
          <w:sz w:val="22"/>
          <w:szCs w:val="22"/>
        </w:rPr>
        <w:t>infirmier/ère</w:t>
      </w:r>
      <w:r w:rsidRPr="004B541D">
        <w:rPr>
          <w:spacing w:val="18"/>
          <w:sz w:val="22"/>
          <w:szCs w:val="22"/>
        </w:rPr>
        <w:t xml:space="preserve"> </w:t>
      </w:r>
      <w:r w:rsidRPr="004B541D">
        <w:rPr>
          <w:sz w:val="22"/>
          <w:szCs w:val="22"/>
        </w:rPr>
        <w:t>avant</w:t>
      </w:r>
      <w:r w:rsidRPr="004B541D">
        <w:rPr>
          <w:spacing w:val="20"/>
          <w:sz w:val="22"/>
          <w:szCs w:val="22"/>
        </w:rPr>
        <w:t xml:space="preserve"> </w:t>
      </w:r>
      <w:r w:rsidRPr="004B541D">
        <w:rPr>
          <w:sz w:val="22"/>
          <w:szCs w:val="22"/>
        </w:rPr>
        <w:t>d’utiliser</w:t>
      </w:r>
      <w:r w:rsidRPr="004B541D">
        <w:rPr>
          <w:spacing w:val="18"/>
          <w:sz w:val="22"/>
          <w:szCs w:val="22"/>
        </w:rPr>
        <w:t xml:space="preserve"> </w:t>
      </w:r>
      <w:r w:rsidRPr="004B541D">
        <w:rPr>
          <w:sz w:val="22"/>
          <w:szCs w:val="22"/>
        </w:rPr>
        <w:t>Fulphila</w:t>
      </w:r>
      <w:r w:rsidRPr="004B541D">
        <w:rPr>
          <w:spacing w:val="18"/>
          <w:sz w:val="22"/>
          <w:szCs w:val="22"/>
        </w:rPr>
        <w:t xml:space="preserve"> </w:t>
      </w:r>
      <w:r w:rsidRPr="004B541D">
        <w:rPr>
          <w:spacing w:val="-10"/>
          <w:sz w:val="22"/>
          <w:szCs w:val="22"/>
        </w:rPr>
        <w:t>:</w:t>
      </w:r>
    </w:p>
    <w:p w14:paraId="2D96EE9F" w14:textId="77777777" w:rsidR="000611D3" w:rsidRPr="004B541D" w:rsidRDefault="00EB2E9C" w:rsidP="00BE0DE0">
      <w:pPr>
        <w:pStyle w:val="ListParagraph"/>
        <w:numPr>
          <w:ilvl w:val="1"/>
          <w:numId w:val="12"/>
        </w:numPr>
        <w:tabs>
          <w:tab w:val="left" w:pos="933"/>
        </w:tabs>
        <w:ind w:left="709" w:right="48" w:hanging="709"/>
      </w:pPr>
      <w:r w:rsidRPr="004B541D">
        <w:rPr>
          <w:w w:val="105"/>
        </w:rPr>
        <w:t>si</w:t>
      </w:r>
      <w:r w:rsidRPr="004B541D">
        <w:rPr>
          <w:spacing w:val="-12"/>
          <w:w w:val="105"/>
        </w:rPr>
        <w:t xml:space="preserve"> </w:t>
      </w:r>
      <w:r w:rsidRPr="004B541D">
        <w:rPr>
          <w:w w:val="105"/>
        </w:rPr>
        <w:t>vous</w:t>
      </w:r>
      <w:r w:rsidRPr="004B541D">
        <w:rPr>
          <w:spacing w:val="-13"/>
          <w:w w:val="105"/>
        </w:rPr>
        <w:t xml:space="preserve"> </w:t>
      </w:r>
      <w:r w:rsidRPr="004B541D">
        <w:rPr>
          <w:w w:val="105"/>
        </w:rPr>
        <w:t>présentez</w:t>
      </w:r>
      <w:r w:rsidRPr="004B541D">
        <w:rPr>
          <w:spacing w:val="-13"/>
          <w:w w:val="105"/>
        </w:rPr>
        <w:t xml:space="preserve"> </w:t>
      </w:r>
      <w:r w:rsidRPr="004B541D">
        <w:rPr>
          <w:w w:val="105"/>
        </w:rPr>
        <w:t>une</w:t>
      </w:r>
      <w:r w:rsidRPr="004B541D">
        <w:rPr>
          <w:spacing w:val="-13"/>
          <w:w w:val="105"/>
        </w:rPr>
        <w:t xml:space="preserve"> </w:t>
      </w:r>
      <w:r w:rsidRPr="004B541D">
        <w:rPr>
          <w:w w:val="105"/>
        </w:rPr>
        <w:t>réaction</w:t>
      </w:r>
      <w:r w:rsidRPr="004B541D">
        <w:rPr>
          <w:spacing w:val="-12"/>
          <w:w w:val="105"/>
        </w:rPr>
        <w:t xml:space="preserve"> </w:t>
      </w:r>
      <w:r w:rsidRPr="004B541D">
        <w:rPr>
          <w:w w:val="105"/>
        </w:rPr>
        <w:t>de</w:t>
      </w:r>
      <w:r w:rsidRPr="004B541D">
        <w:rPr>
          <w:spacing w:val="-13"/>
          <w:w w:val="105"/>
        </w:rPr>
        <w:t xml:space="preserve"> </w:t>
      </w:r>
      <w:r w:rsidRPr="004B541D">
        <w:rPr>
          <w:w w:val="105"/>
        </w:rPr>
        <w:t>type</w:t>
      </w:r>
      <w:r w:rsidRPr="004B541D">
        <w:rPr>
          <w:spacing w:val="-13"/>
          <w:w w:val="105"/>
        </w:rPr>
        <w:t xml:space="preserve"> </w:t>
      </w:r>
      <w:r w:rsidRPr="004B541D">
        <w:rPr>
          <w:w w:val="105"/>
        </w:rPr>
        <w:t>allergique,</w:t>
      </w:r>
      <w:r w:rsidRPr="004B541D">
        <w:rPr>
          <w:spacing w:val="-12"/>
          <w:w w:val="105"/>
        </w:rPr>
        <w:t xml:space="preserve"> </w:t>
      </w:r>
      <w:r w:rsidRPr="004B541D">
        <w:rPr>
          <w:w w:val="105"/>
        </w:rPr>
        <w:t>incluant</w:t>
      </w:r>
      <w:r w:rsidRPr="004B541D">
        <w:rPr>
          <w:spacing w:val="-12"/>
          <w:w w:val="105"/>
        </w:rPr>
        <w:t xml:space="preserve"> </w:t>
      </w:r>
      <w:r w:rsidRPr="004B541D">
        <w:rPr>
          <w:w w:val="105"/>
        </w:rPr>
        <w:t>faiblesse,</w:t>
      </w:r>
      <w:r w:rsidRPr="004B541D">
        <w:rPr>
          <w:spacing w:val="-12"/>
          <w:w w:val="105"/>
        </w:rPr>
        <w:t xml:space="preserve"> </w:t>
      </w:r>
      <w:r w:rsidRPr="004B541D">
        <w:rPr>
          <w:w w:val="105"/>
        </w:rPr>
        <w:t>chute</w:t>
      </w:r>
      <w:r w:rsidRPr="004B541D">
        <w:rPr>
          <w:spacing w:val="-13"/>
          <w:w w:val="105"/>
        </w:rPr>
        <w:t xml:space="preserve"> </w:t>
      </w:r>
      <w:r w:rsidRPr="004B541D">
        <w:rPr>
          <w:w w:val="105"/>
        </w:rPr>
        <w:t>de</w:t>
      </w:r>
      <w:r w:rsidRPr="004B541D">
        <w:rPr>
          <w:spacing w:val="-13"/>
          <w:w w:val="105"/>
        </w:rPr>
        <w:t xml:space="preserve"> </w:t>
      </w:r>
      <w:r w:rsidRPr="004B541D">
        <w:rPr>
          <w:w w:val="105"/>
        </w:rPr>
        <w:t>tension,</w:t>
      </w:r>
      <w:r w:rsidRPr="004B541D">
        <w:rPr>
          <w:spacing w:val="-12"/>
          <w:w w:val="105"/>
        </w:rPr>
        <w:t xml:space="preserve"> </w:t>
      </w:r>
      <w:r w:rsidRPr="004B541D">
        <w:rPr>
          <w:w w:val="105"/>
        </w:rPr>
        <w:t>difficultés respiratoires, gonflement du visage</w:t>
      </w:r>
      <w:r w:rsidRPr="004B541D">
        <w:rPr>
          <w:spacing w:val="-1"/>
          <w:w w:val="105"/>
        </w:rPr>
        <w:t xml:space="preserve"> </w:t>
      </w:r>
      <w:r w:rsidRPr="004B541D">
        <w:rPr>
          <w:w w:val="105"/>
        </w:rPr>
        <w:t>(anaphylaxie), rougeur</w:t>
      </w:r>
      <w:r w:rsidRPr="004B541D">
        <w:rPr>
          <w:spacing w:val="-1"/>
          <w:w w:val="105"/>
        </w:rPr>
        <w:t xml:space="preserve"> </w:t>
      </w:r>
      <w:r w:rsidRPr="004B541D">
        <w:rPr>
          <w:w w:val="105"/>
        </w:rPr>
        <w:t>et bouffées</w:t>
      </w:r>
      <w:r w:rsidRPr="004B541D">
        <w:rPr>
          <w:spacing w:val="-1"/>
          <w:w w:val="105"/>
        </w:rPr>
        <w:t xml:space="preserve"> </w:t>
      </w:r>
      <w:r w:rsidRPr="004B541D">
        <w:rPr>
          <w:w w:val="105"/>
        </w:rPr>
        <w:t>vasomotrices, éruption cutanée et démangeaisons de certaines zones de la peau.</w:t>
      </w:r>
    </w:p>
    <w:p w14:paraId="124D11EC" w14:textId="77777777" w:rsidR="000611D3" w:rsidRPr="004B541D" w:rsidRDefault="00EB2E9C" w:rsidP="00BE0DE0">
      <w:pPr>
        <w:pStyle w:val="ListParagraph"/>
        <w:numPr>
          <w:ilvl w:val="1"/>
          <w:numId w:val="12"/>
        </w:numPr>
        <w:tabs>
          <w:tab w:val="left" w:pos="933"/>
        </w:tabs>
        <w:ind w:left="709" w:right="48" w:hanging="709"/>
      </w:pPr>
      <w:r w:rsidRPr="004B541D">
        <w:rPr>
          <w:w w:val="105"/>
        </w:rPr>
        <w:t>si</w:t>
      </w:r>
      <w:r w:rsidRPr="004B541D">
        <w:rPr>
          <w:spacing w:val="-9"/>
          <w:w w:val="105"/>
        </w:rPr>
        <w:t xml:space="preserve"> </w:t>
      </w:r>
      <w:r w:rsidRPr="004B541D">
        <w:rPr>
          <w:w w:val="105"/>
        </w:rPr>
        <w:t>vous</w:t>
      </w:r>
      <w:r w:rsidRPr="004B541D">
        <w:rPr>
          <w:spacing w:val="-10"/>
          <w:w w:val="105"/>
        </w:rPr>
        <w:t xml:space="preserve"> </w:t>
      </w:r>
      <w:r w:rsidRPr="004B541D">
        <w:rPr>
          <w:w w:val="105"/>
        </w:rPr>
        <w:t>présentez</w:t>
      </w:r>
      <w:r w:rsidRPr="004B541D">
        <w:rPr>
          <w:spacing w:val="-10"/>
          <w:w w:val="105"/>
        </w:rPr>
        <w:t xml:space="preserve"> </w:t>
      </w:r>
      <w:r w:rsidRPr="004B541D">
        <w:rPr>
          <w:w w:val="105"/>
        </w:rPr>
        <w:t>une</w:t>
      </w:r>
      <w:r w:rsidRPr="004B541D">
        <w:rPr>
          <w:spacing w:val="-10"/>
          <w:w w:val="105"/>
        </w:rPr>
        <w:t xml:space="preserve"> </w:t>
      </w:r>
      <w:r w:rsidRPr="004B541D">
        <w:rPr>
          <w:w w:val="105"/>
        </w:rPr>
        <w:t>toux,</w:t>
      </w:r>
      <w:r w:rsidRPr="004B541D">
        <w:rPr>
          <w:spacing w:val="-9"/>
          <w:w w:val="105"/>
        </w:rPr>
        <w:t xml:space="preserve"> </w:t>
      </w:r>
      <w:r w:rsidRPr="004B541D">
        <w:rPr>
          <w:w w:val="105"/>
        </w:rPr>
        <w:t>de</w:t>
      </w:r>
      <w:r w:rsidRPr="004B541D">
        <w:rPr>
          <w:spacing w:val="-10"/>
          <w:w w:val="105"/>
        </w:rPr>
        <w:t xml:space="preserve"> </w:t>
      </w:r>
      <w:r w:rsidRPr="004B541D">
        <w:rPr>
          <w:w w:val="105"/>
        </w:rPr>
        <w:t>la</w:t>
      </w:r>
      <w:r w:rsidRPr="004B541D">
        <w:rPr>
          <w:spacing w:val="-10"/>
          <w:w w:val="105"/>
        </w:rPr>
        <w:t xml:space="preserve"> </w:t>
      </w:r>
      <w:r w:rsidRPr="004B541D">
        <w:rPr>
          <w:w w:val="105"/>
        </w:rPr>
        <w:t>fièvre</w:t>
      </w:r>
      <w:r w:rsidRPr="004B541D">
        <w:rPr>
          <w:spacing w:val="-10"/>
          <w:w w:val="105"/>
        </w:rPr>
        <w:t xml:space="preserve"> </w:t>
      </w:r>
      <w:r w:rsidRPr="004B541D">
        <w:rPr>
          <w:w w:val="105"/>
        </w:rPr>
        <w:t>et</w:t>
      </w:r>
      <w:r w:rsidRPr="004B541D">
        <w:rPr>
          <w:spacing w:val="-9"/>
          <w:w w:val="105"/>
        </w:rPr>
        <w:t xml:space="preserve"> </w:t>
      </w:r>
      <w:r w:rsidRPr="004B541D">
        <w:rPr>
          <w:w w:val="105"/>
        </w:rPr>
        <w:t>des</w:t>
      </w:r>
      <w:r w:rsidRPr="004B541D">
        <w:rPr>
          <w:spacing w:val="-10"/>
          <w:w w:val="105"/>
        </w:rPr>
        <w:t xml:space="preserve"> </w:t>
      </w:r>
      <w:r w:rsidRPr="004B541D">
        <w:rPr>
          <w:w w:val="105"/>
        </w:rPr>
        <w:t>difficultés</w:t>
      </w:r>
      <w:r w:rsidRPr="004B541D">
        <w:rPr>
          <w:spacing w:val="-10"/>
          <w:w w:val="105"/>
        </w:rPr>
        <w:t xml:space="preserve"> </w:t>
      </w:r>
      <w:r w:rsidRPr="004B541D">
        <w:rPr>
          <w:w w:val="105"/>
        </w:rPr>
        <w:t>respiratoires.</w:t>
      </w:r>
      <w:r w:rsidRPr="004B541D">
        <w:rPr>
          <w:spacing w:val="-9"/>
          <w:w w:val="105"/>
        </w:rPr>
        <w:t xml:space="preserve"> </w:t>
      </w:r>
      <w:r w:rsidRPr="004B541D">
        <w:rPr>
          <w:w w:val="105"/>
        </w:rPr>
        <w:t>Cela</w:t>
      </w:r>
      <w:r w:rsidRPr="004B541D">
        <w:rPr>
          <w:spacing w:val="-10"/>
          <w:w w:val="105"/>
        </w:rPr>
        <w:t xml:space="preserve"> </w:t>
      </w:r>
      <w:r w:rsidRPr="004B541D">
        <w:rPr>
          <w:w w:val="105"/>
        </w:rPr>
        <w:t>peut</w:t>
      </w:r>
      <w:r w:rsidRPr="004B541D">
        <w:rPr>
          <w:spacing w:val="-8"/>
          <w:w w:val="105"/>
        </w:rPr>
        <w:t xml:space="preserve"> </w:t>
      </w:r>
      <w:r w:rsidRPr="004B541D">
        <w:rPr>
          <w:w w:val="105"/>
        </w:rPr>
        <w:t>être</w:t>
      </w:r>
      <w:r w:rsidRPr="004B541D">
        <w:rPr>
          <w:spacing w:val="-10"/>
          <w:w w:val="105"/>
        </w:rPr>
        <w:t xml:space="preserve"> </w:t>
      </w:r>
      <w:r w:rsidRPr="004B541D">
        <w:rPr>
          <w:w w:val="105"/>
        </w:rPr>
        <w:t>le</w:t>
      </w:r>
      <w:r w:rsidRPr="004B541D">
        <w:rPr>
          <w:spacing w:val="-10"/>
          <w:w w:val="105"/>
        </w:rPr>
        <w:t xml:space="preserve"> </w:t>
      </w:r>
      <w:r w:rsidRPr="004B541D">
        <w:rPr>
          <w:w w:val="105"/>
        </w:rPr>
        <w:t>signe d’un syndrome de détresse respiratoire aiguë (SDRA).</w:t>
      </w:r>
    </w:p>
    <w:p w14:paraId="31B53B24" w14:textId="77777777" w:rsidR="000611D3" w:rsidRPr="004B541D" w:rsidRDefault="00EB2E9C" w:rsidP="00BE0DE0">
      <w:pPr>
        <w:pStyle w:val="ListParagraph"/>
        <w:numPr>
          <w:ilvl w:val="1"/>
          <w:numId w:val="12"/>
        </w:numPr>
        <w:tabs>
          <w:tab w:val="left" w:pos="933"/>
        </w:tabs>
        <w:ind w:left="709" w:right="48" w:hanging="709"/>
      </w:pPr>
      <w:r w:rsidRPr="004B541D">
        <w:rPr>
          <w:w w:val="105"/>
        </w:rPr>
        <w:t>si</w:t>
      </w:r>
      <w:r w:rsidRPr="004B541D">
        <w:rPr>
          <w:spacing w:val="-12"/>
          <w:w w:val="105"/>
        </w:rPr>
        <w:t xml:space="preserve"> </w:t>
      </w:r>
      <w:r w:rsidRPr="004B541D">
        <w:rPr>
          <w:w w:val="105"/>
        </w:rPr>
        <w:t>vous</w:t>
      </w:r>
      <w:r w:rsidRPr="004B541D">
        <w:rPr>
          <w:spacing w:val="-13"/>
          <w:w w:val="105"/>
        </w:rPr>
        <w:t xml:space="preserve"> </w:t>
      </w:r>
      <w:r w:rsidRPr="004B541D">
        <w:rPr>
          <w:w w:val="105"/>
        </w:rPr>
        <w:t>présentez</w:t>
      </w:r>
      <w:r w:rsidRPr="004B541D">
        <w:rPr>
          <w:spacing w:val="-12"/>
          <w:w w:val="105"/>
        </w:rPr>
        <w:t xml:space="preserve"> </w:t>
      </w:r>
      <w:r w:rsidRPr="004B541D">
        <w:rPr>
          <w:w w:val="105"/>
        </w:rPr>
        <w:t>un</w:t>
      </w:r>
      <w:r w:rsidRPr="004B541D">
        <w:rPr>
          <w:spacing w:val="-12"/>
          <w:w w:val="105"/>
        </w:rPr>
        <w:t xml:space="preserve"> </w:t>
      </w:r>
      <w:r w:rsidRPr="004B541D">
        <w:rPr>
          <w:w w:val="105"/>
        </w:rPr>
        <w:t>des</w:t>
      </w:r>
      <w:r w:rsidRPr="004B541D">
        <w:rPr>
          <w:spacing w:val="-12"/>
          <w:w w:val="105"/>
        </w:rPr>
        <w:t xml:space="preserve"> </w:t>
      </w:r>
      <w:r w:rsidRPr="004B541D">
        <w:rPr>
          <w:w w:val="105"/>
        </w:rPr>
        <w:t>effets</w:t>
      </w:r>
      <w:r w:rsidRPr="004B541D">
        <w:rPr>
          <w:spacing w:val="-13"/>
          <w:w w:val="105"/>
        </w:rPr>
        <w:t xml:space="preserve"> </w:t>
      </w:r>
      <w:r w:rsidRPr="004B541D">
        <w:rPr>
          <w:w w:val="105"/>
        </w:rPr>
        <w:t>suivants</w:t>
      </w:r>
      <w:r w:rsidRPr="004B541D">
        <w:rPr>
          <w:spacing w:val="-12"/>
          <w:w w:val="105"/>
        </w:rPr>
        <w:t xml:space="preserve"> </w:t>
      </w:r>
      <w:r w:rsidRPr="004B541D">
        <w:rPr>
          <w:w w:val="105"/>
        </w:rPr>
        <w:t>ou</w:t>
      </w:r>
      <w:r w:rsidRPr="004B541D">
        <w:rPr>
          <w:spacing w:val="-12"/>
          <w:w w:val="105"/>
        </w:rPr>
        <w:t xml:space="preserve"> </w:t>
      </w:r>
      <w:r w:rsidRPr="004B541D">
        <w:rPr>
          <w:w w:val="105"/>
        </w:rPr>
        <w:t>une</w:t>
      </w:r>
      <w:r w:rsidRPr="004B541D">
        <w:rPr>
          <w:spacing w:val="-13"/>
          <w:w w:val="105"/>
        </w:rPr>
        <w:t xml:space="preserve"> </w:t>
      </w:r>
      <w:r w:rsidRPr="004B541D">
        <w:rPr>
          <w:w w:val="105"/>
        </w:rPr>
        <w:t>association</w:t>
      </w:r>
      <w:r w:rsidRPr="004B541D">
        <w:rPr>
          <w:spacing w:val="-11"/>
          <w:w w:val="105"/>
        </w:rPr>
        <w:t xml:space="preserve"> </w:t>
      </w:r>
      <w:r w:rsidRPr="004B541D">
        <w:rPr>
          <w:w w:val="105"/>
        </w:rPr>
        <w:t>des</w:t>
      </w:r>
      <w:r w:rsidRPr="004B541D">
        <w:rPr>
          <w:spacing w:val="-13"/>
          <w:w w:val="105"/>
        </w:rPr>
        <w:t xml:space="preserve"> </w:t>
      </w:r>
      <w:r w:rsidRPr="004B541D">
        <w:rPr>
          <w:w w:val="105"/>
        </w:rPr>
        <w:t>effets</w:t>
      </w:r>
      <w:r w:rsidRPr="004B541D">
        <w:rPr>
          <w:spacing w:val="-12"/>
          <w:w w:val="105"/>
        </w:rPr>
        <w:t xml:space="preserve"> </w:t>
      </w:r>
      <w:r w:rsidRPr="004B541D">
        <w:rPr>
          <w:w w:val="105"/>
        </w:rPr>
        <w:t>secondaires</w:t>
      </w:r>
      <w:r w:rsidRPr="004B541D">
        <w:rPr>
          <w:spacing w:val="-12"/>
          <w:w w:val="105"/>
        </w:rPr>
        <w:t xml:space="preserve"> </w:t>
      </w:r>
      <w:r w:rsidRPr="004B541D">
        <w:rPr>
          <w:w w:val="105"/>
        </w:rPr>
        <w:t>suivants</w:t>
      </w:r>
      <w:r w:rsidRPr="004B541D">
        <w:rPr>
          <w:spacing w:val="-13"/>
          <w:w w:val="105"/>
        </w:rPr>
        <w:t xml:space="preserve"> </w:t>
      </w:r>
      <w:r w:rsidRPr="004B541D">
        <w:rPr>
          <w:spacing w:val="-10"/>
          <w:w w:val="105"/>
        </w:rPr>
        <w:t>:</w:t>
      </w:r>
    </w:p>
    <w:p w14:paraId="10AA9498" w14:textId="77777777" w:rsidR="000611D3" w:rsidRPr="004B541D" w:rsidRDefault="00EB2E9C" w:rsidP="00BE0DE0">
      <w:pPr>
        <w:pStyle w:val="ListParagraph"/>
        <w:numPr>
          <w:ilvl w:val="2"/>
          <w:numId w:val="12"/>
        </w:numPr>
        <w:tabs>
          <w:tab w:val="left" w:pos="1470"/>
          <w:tab w:val="left" w:pos="1472"/>
        </w:tabs>
        <w:ind w:left="709" w:right="48" w:hanging="709"/>
        <w:jc w:val="both"/>
      </w:pPr>
      <w:r w:rsidRPr="004B541D">
        <w:rPr>
          <w:w w:val="105"/>
        </w:rPr>
        <w:t>boursoufflure</w:t>
      </w:r>
      <w:r w:rsidRPr="004B541D">
        <w:rPr>
          <w:spacing w:val="-9"/>
          <w:w w:val="105"/>
        </w:rPr>
        <w:t xml:space="preserve"> </w:t>
      </w:r>
      <w:r w:rsidRPr="004B541D">
        <w:rPr>
          <w:w w:val="105"/>
        </w:rPr>
        <w:t>ou</w:t>
      </w:r>
      <w:r w:rsidRPr="004B541D">
        <w:rPr>
          <w:spacing w:val="-8"/>
          <w:w w:val="105"/>
        </w:rPr>
        <w:t xml:space="preserve"> </w:t>
      </w:r>
      <w:r w:rsidRPr="004B541D">
        <w:rPr>
          <w:w w:val="105"/>
        </w:rPr>
        <w:t>gonflement,</w:t>
      </w:r>
      <w:r w:rsidRPr="004B541D">
        <w:rPr>
          <w:spacing w:val="-8"/>
          <w:w w:val="105"/>
        </w:rPr>
        <w:t xml:space="preserve"> </w:t>
      </w:r>
      <w:r w:rsidRPr="004B541D">
        <w:rPr>
          <w:w w:val="105"/>
        </w:rPr>
        <w:t>qui</w:t>
      </w:r>
      <w:r w:rsidRPr="004B541D">
        <w:rPr>
          <w:spacing w:val="-10"/>
          <w:w w:val="105"/>
        </w:rPr>
        <w:t xml:space="preserve"> </w:t>
      </w:r>
      <w:r w:rsidRPr="004B541D">
        <w:rPr>
          <w:w w:val="105"/>
        </w:rPr>
        <w:t>peuvent</w:t>
      </w:r>
      <w:r w:rsidRPr="004B541D">
        <w:rPr>
          <w:spacing w:val="-8"/>
          <w:w w:val="105"/>
        </w:rPr>
        <w:t xml:space="preserve"> </w:t>
      </w:r>
      <w:r w:rsidRPr="004B541D">
        <w:rPr>
          <w:w w:val="105"/>
        </w:rPr>
        <w:t>être</w:t>
      </w:r>
      <w:r w:rsidRPr="004B541D">
        <w:rPr>
          <w:spacing w:val="-9"/>
          <w:w w:val="105"/>
        </w:rPr>
        <w:t xml:space="preserve"> </w:t>
      </w:r>
      <w:r w:rsidRPr="004B541D">
        <w:rPr>
          <w:w w:val="105"/>
        </w:rPr>
        <w:t>associés</w:t>
      </w:r>
      <w:r w:rsidRPr="004B541D">
        <w:rPr>
          <w:spacing w:val="-9"/>
          <w:w w:val="105"/>
        </w:rPr>
        <w:t xml:space="preserve"> </w:t>
      </w:r>
      <w:r w:rsidRPr="004B541D">
        <w:rPr>
          <w:w w:val="105"/>
        </w:rPr>
        <w:t>à</w:t>
      </w:r>
      <w:r w:rsidRPr="004B541D">
        <w:rPr>
          <w:spacing w:val="-9"/>
          <w:w w:val="105"/>
        </w:rPr>
        <w:t xml:space="preserve"> </w:t>
      </w:r>
      <w:r w:rsidRPr="004B541D">
        <w:rPr>
          <w:w w:val="105"/>
        </w:rPr>
        <w:t>une</w:t>
      </w:r>
      <w:r w:rsidRPr="004B541D">
        <w:rPr>
          <w:spacing w:val="-9"/>
          <w:w w:val="105"/>
        </w:rPr>
        <w:t xml:space="preserve"> </w:t>
      </w:r>
      <w:r w:rsidRPr="004B541D">
        <w:rPr>
          <w:w w:val="105"/>
        </w:rPr>
        <w:t>mauvaise</w:t>
      </w:r>
      <w:r w:rsidRPr="004B541D">
        <w:rPr>
          <w:spacing w:val="-9"/>
          <w:w w:val="105"/>
        </w:rPr>
        <w:t xml:space="preserve"> </w:t>
      </w:r>
      <w:r w:rsidRPr="004B541D">
        <w:rPr>
          <w:w w:val="105"/>
        </w:rPr>
        <w:t>circulation</w:t>
      </w:r>
      <w:r w:rsidRPr="004B541D">
        <w:rPr>
          <w:spacing w:val="-8"/>
          <w:w w:val="105"/>
        </w:rPr>
        <w:t xml:space="preserve"> </w:t>
      </w:r>
      <w:r w:rsidRPr="004B541D">
        <w:rPr>
          <w:w w:val="105"/>
        </w:rPr>
        <w:t>de l’eau,</w:t>
      </w:r>
      <w:r w:rsidRPr="004B541D">
        <w:rPr>
          <w:spacing w:val="-14"/>
          <w:w w:val="105"/>
        </w:rPr>
        <w:t xml:space="preserve"> </w:t>
      </w:r>
      <w:r w:rsidRPr="004B541D">
        <w:rPr>
          <w:w w:val="105"/>
        </w:rPr>
        <w:t>difficultés</w:t>
      </w:r>
      <w:r w:rsidRPr="004B541D">
        <w:rPr>
          <w:spacing w:val="-13"/>
          <w:w w:val="105"/>
        </w:rPr>
        <w:t xml:space="preserve"> </w:t>
      </w:r>
      <w:r w:rsidRPr="004B541D">
        <w:rPr>
          <w:w w:val="105"/>
        </w:rPr>
        <w:t>respiratoires,</w:t>
      </w:r>
      <w:r w:rsidRPr="004B541D">
        <w:rPr>
          <w:spacing w:val="-13"/>
          <w:w w:val="105"/>
        </w:rPr>
        <w:t xml:space="preserve"> </w:t>
      </w:r>
      <w:r w:rsidRPr="004B541D">
        <w:rPr>
          <w:w w:val="105"/>
        </w:rPr>
        <w:t>gonflement</w:t>
      </w:r>
      <w:r w:rsidRPr="004B541D">
        <w:rPr>
          <w:spacing w:val="-13"/>
          <w:w w:val="105"/>
        </w:rPr>
        <w:t xml:space="preserve"> </w:t>
      </w:r>
      <w:r w:rsidRPr="004B541D">
        <w:rPr>
          <w:w w:val="105"/>
        </w:rPr>
        <w:t>abdominal</w:t>
      </w:r>
      <w:r w:rsidRPr="004B541D">
        <w:rPr>
          <w:spacing w:val="-13"/>
          <w:w w:val="105"/>
        </w:rPr>
        <w:t xml:space="preserve"> </w:t>
      </w:r>
      <w:r w:rsidRPr="004B541D">
        <w:rPr>
          <w:w w:val="105"/>
        </w:rPr>
        <w:t>et</w:t>
      </w:r>
      <w:r w:rsidRPr="004B541D">
        <w:rPr>
          <w:spacing w:val="-13"/>
          <w:w w:val="105"/>
        </w:rPr>
        <w:t xml:space="preserve"> </w:t>
      </w:r>
      <w:r w:rsidRPr="004B541D">
        <w:rPr>
          <w:w w:val="105"/>
        </w:rPr>
        <w:t>ballonnement,</w:t>
      </w:r>
      <w:r w:rsidRPr="004B541D">
        <w:rPr>
          <w:spacing w:val="-13"/>
          <w:w w:val="105"/>
        </w:rPr>
        <w:t xml:space="preserve"> </w:t>
      </w:r>
      <w:r w:rsidRPr="004B541D">
        <w:rPr>
          <w:w w:val="105"/>
        </w:rPr>
        <w:t>et</w:t>
      </w:r>
      <w:r w:rsidRPr="004B541D">
        <w:rPr>
          <w:spacing w:val="-13"/>
          <w:w w:val="105"/>
        </w:rPr>
        <w:t xml:space="preserve"> </w:t>
      </w:r>
      <w:r w:rsidRPr="004B541D">
        <w:rPr>
          <w:w w:val="105"/>
        </w:rPr>
        <w:t>sensation</w:t>
      </w:r>
      <w:r w:rsidRPr="004B541D">
        <w:rPr>
          <w:spacing w:val="-14"/>
          <w:w w:val="105"/>
        </w:rPr>
        <w:t xml:space="preserve"> </w:t>
      </w:r>
      <w:r w:rsidRPr="004B541D">
        <w:rPr>
          <w:w w:val="105"/>
        </w:rPr>
        <w:t>de fatigue générale.</w:t>
      </w:r>
    </w:p>
    <w:p w14:paraId="694D51C5" w14:textId="77777777" w:rsidR="00BE0DE0" w:rsidRPr="004B541D" w:rsidRDefault="00BE0DE0" w:rsidP="00BE0DE0">
      <w:pPr>
        <w:pStyle w:val="BodyText"/>
        <w:ind w:right="48"/>
        <w:jc w:val="both"/>
        <w:rPr>
          <w:w w:val="105"/>
          <w:sz w:val="22"/>
          <w:szCs w:val="22"/>
        </w:rPr>
      </w:pPr>
    </w:p>
    <w:p w14:paraId="7B134DC0" w14:textId="148C66B8" w:rsidR="000611D3" w:rsidRPr="004B541D" w:rsidRDefault="00EB2E9C" w:rsidP="00BE0DE0">
      <w:pPr>
        <w:pStyle w:val="BodyText"/>
        <w:ind w:right="48"/>
        <w:jc w:val="both"/>
        <w:rPr>
          <w:sz w:val="22"/>
          <w:szCs w:val="22"/>
        </w:rPr>
      </w:pPr>
      <w:r w:rsidRPr="004B541D">
        <w:rPr>
          <w:w w:val="105"/>
          <w:sz w:val="22"/>
          <w:szCs w:val="22"/>
        </w:rPr>
        <w:t>Ceux-ci</w:t>
      </w:r>
      <w:r w:rsidRPr="004B541D">
        <w:rPr>
          <w:spacing w:val="-11"/>
          <w:w w:val="105"/>
          <w:sz w:val="22"/>
          <w:szCs w:val="22"/>
        </w:rPr>
        <w:t xml:space="preserve"> </w:t>
      </w:r>
      <w:r w:rsidRPr="004B541D">
        <w:rPr>
          <w:w w:val="105"/>
          <w:sz w:val="22"/>
          <w:szCs w:val="22"/>
        </w:rPr>
        <w:t>peuvent</w:t>
      </w:r>
      <w:r w:rsidRPr="004B541D">
        <w:rPr>
          <w:spacing w:val="-11"/>
          <w:w w:val="105"/>
          <w:sz w:val="22"/>
          <w:szCs w:val="22"/>
        </w:rPr>
        <w:t xml:space="preserve"> </w:t>
      </w:r>
      <w:r w:rsidRPr="004B541D">
        <w:rPr>
          <w:w w:val="105"/>
          <w:sz w:val="22"/>
          <w:szCs w:val="22"/>
        </w:rPr>
        <w:t>être</w:t>
      </w:r>
      <w:r w:rsidRPr="004B541D">
        <w:rPr>
          <w:spacing w:val="-12"/>
          <w:w w:val="105"/>
          <w:sz w:val="22"/>
          <w:szCs w:val="22"/>
        </w:rPr>
        <w:t xml:space="preserve"> </w:t>
      </w:r>
      <w:r w:rsidRPr="004B541D">
        <w:rPr>
          <w:w w:val="105"/>
          <w:sz w:val="22"/>
          <w:szCs w:val="22"/>
        </w:rPr>
        <w:t>les</w:t>
      </w:r>
      <w:r w:rsidRPr="004B541D">
        <w:rPr>
          <w:spacing w:val="-12"/>
          <w:w w:val="105"/>
          <w:sz w:val="22"/>
          <w:szCs w:val="22"/>
        </w:rPr>
        <w:t xml:space="preserve"> </w:t>
      </w:r>
      <w:r w:rsidRPr="004B541D">
        <w:rPr>
          <w:w w:val="105"/>
          <w:sz w:val="22"/>
          <w:szCs w:val="22"/>
        </w:rPr>
        <w:t>symptômes</w:t>
      </w:r>
      <w:r w:rsidRPr="004B541D">
        <w:rPr>
          <w:spacing w:val="-12"/>
          <w:w w:val="105"/>
          <w:sz w:val="22"/>
          <w:szCs w:val="22"/>
        </w:rPr>
        <w:t xml:space="preserve"> </w:t>
      </w:r>
      <w:r w:rsidRPr="004B541D">
        <w:rPr>
          <w:w w:val="105"/>
          <w:sz w:val="22"/>
          <w:szCs w:val="22"/>
        </w:rPr>
        <w:t>d’une</w:t>
      </w:r>
      <w:r w:rsidRPr="004B541D">
        <w:rPr>
          <w:spacing w:val="-12"/>
          <w:w w:val="105"/>
          <w:sz w:val="22"/>
          <w:szCs w:val="22"/>
        </w:rPr>
        <w:t xml:space="preserve"> </w:t>
      </w:r>
      <w:r w:rsidRPr="004B541D">
        <w:rPr>
          <w:w w:val="105"/>
          <w:sz w:val="22"/>
          <w:szCs w:val="22"/>
        </w:rPr>
        <w:t>affection</w:t>
      </w:r>
      <w:r w:rsidRPr="004B541D">
        <w:rPr>
          <w:spacing w:val="-11"/>
          <w:w w:val="105"/>
          <w:sz w:val="22"/>
          <w:szCs w:val="22"/>
        </w:rPr>
        <w:t xml:space="preserve"> </w:t>
      </w:r>
      <w:r w:rsidRPr="004B541D">
        <w:rPr>
          <w:w w:val="105"/>
          <w:sz w:val="22"/>
          <w:szCs w:val="22"/>
        </w:rPr>
        <w:t>appelée</w:t>
      </w:r>
      <w:r w:rsidRPr="004B541D">
        <w:rPr>
          <w:spacing w:val="-12"/>
          <w:w w:val="105"/>
          <w:sz w:val="22"/>
          <w:szCs w:val="22"/>
        </w:rPr>
        <w:t xml:space="preserve"> </w:t>
      </w:r>
      <w:r w:rsidRPr="004B541D">
        <w:rPr>
          <w:w w:val="105"/>
          <w:sz w:val="22"/>
          <w:szCs w:val="22"/>
        </w:rPr>
        <w:t>«</w:t>
      </w:r>
      <w:r w:rsidRPr="004B541D">
        <w:rPr>
          <w:spacing w:val="-11"/>
          <w:w w:val="105"/>
          <w:sz w:val="22"/>
          <w:szCs w:val="22"/>
        </w:rPr>
        <w:t xml:space="preserve"> </w:t>
      </w:r>
      <w:r w:rsidRPr="004B541D">
        <w:rPr>
          <w:w w:val="105"/>
          <w:sz w:val="22"/>
          <w:szCs w:val="22"/>
        </w:rPr>
        <w:t>syndrome</w:t>
      </w:r>
      <w:r w:rsidRPr="004B541D">
        <w:rPr>
          <w:spacing w:val="-12"/>
          <w:w w:val="105"/>
          <w:sz w:val="22"/>
          <w:szCs w:val="22"/>
        </w:rPr>
        <w:t xml:space="preserve"> </w:t>
      </w:r>
      <w:r w:rsidRPr="004B541D">
        <w:rPr>
          <w:w w:val="105"/>
          <w:sz w:val="22"/>
          <w:szCs w:val="22"/>
        </w:rPr>
        <w:t>de</w:t>
      </w:r>
      <w:r w:rsidRPr="004B541D">
        <w:rPr>
          <w:spacing w:val="-12"/>
          <w:w w:val="105"/>
          <w:sz w:val="22"/>
          <w:szCs w:val="22"/>
        </w:rPr>
        <w:t xml:space="preserve"> </w:t>
      </w:r>
      <w:r w:rsidRPr="004B541D">
        <w:rPr>
          <w:w w:val="105"/>
          <w:sz w:val="22"/>
          <w:szCs w:val="22"/>
        </w:rPr>
        <w:t>fuite</w:t>
      </w:r>
      <w:r w:rsidRPr="004B541D">
        <w:rPr>
          <w:spacing w:val="-12"/>
          <w:w w:val="105"/>
          <w:sz w:val="22"/>
          <w:szCs w:val="22"/>
        </w:rPr>
        <w:t xml:space="preserve"> </w:t>
      </w:r>
      <w:r w:rsidRPr="004B541D">
        <w:rPr>
          <w:w w:val="105"/>
          <w:sz w:val="22"/>
          <w:szCs w:val="22"/>
        </w:rPr>
        <w:t>capillaire</w:t>
      </w:r>
      <w:r w:rsidRPr="004B541D">
        <w:rPr>
          <w:spacing w:val="-12"/>
          <w:w w:val="105"/>
          <w:sz w:val="22"/>
          <w:szCs w:val="22"/>
        </w:rPr>
        <w:t xml:space="preserve"> </w:t>
      </w:r>
      <w:r w:rsidRPr="004B541D">
        <w:rPr>
          <w:w w:val="105"/>
          <w:sz w:val="22"/>
          <w:szCs w:val="22"/>
        </w:rPr>
        <w:t>»</w:t>
      </w:r>
      <w:r w:rsidRPr="004B541D">
        <w:rPr>
          <w:spacing w:val="-11"/>
          <w:w w:val="105"/>
          <w:sz w:val="22"/>
          <w:szCs w:val="22"/>
        </w:rPr>
        <w:t xml:space="preserve"> </w:t>
      </w:r>
      <w:r w:rsidRPr="004B541D">
        <w:rPr>
          <w:w w:val="105"/>
          <w:sz w:val="22"/>
          <w:szCs w:val="22"/>
        </w:rPr>
        <w:t>qui provoque une</w:t>
      </w:r>
      <w:r w:rsidRPr="004B541D">
        <w:rPr>
          <w:spacing w:val="-1"/>
          <w:w w:val="105"/>
          <w:sz w:val="22"/>
          <w:szCs w:val="22"/>
        </w:rPr>
        <w:t xml:space="preserve"> </w:t>
      </w:r>
      <w:r w:rsidRPr="004B541D">
        <w:rPr>
          <w:w w:val="105"/>
          <w:sz w:val="22"/>
          <w:szCs w:val="22"/>
        </w:rPr>
        <w:t>fuite de sang des petits vaisseaux sanguins dans votre</w:t>
      </w:r>
      <w:r w:rsidRPr="004B541D">
        <w:rPr>
          <w:spacing w:val="-1"/>
          <w:w w:val="105"/>
          <w:sz w:val="22"/>
          <w:szCs w:val="22"/>
        </w:rPr>
        <w:t xml:space="preserve"> </w:t>
      </w:r>
      <w:r w:rsidRPr="004B541D">
        <w:rPr>
          <w:w w:val="105"/>
          <w:sz w:val="22"/>
          <w:szCs w:val="22"/>
        </w:rPr>
        <w:t>corps. Voir rubrique</w:t>
      </w:r>
      <w:r w:rsidRPr="004B541D">
        <w:rPr>
          <w:spacing w:val="-1"/>
          <w:w w:val="105"/>
          <w:sz w:val="22"/>
          <w:szCs w:val="22"/>
        </w:rPr>
        <w:t xml:space="preserve"> </w:t>
      </w:r>
      <w:r w:rsidRPr="004B541D">
        <w:rPr>
          <w:w w:val="105"/>
          <w:sz w:val="22"/>
          <w:szCs w:val="22"/>
        </w:rPr>
        <w:t>4.</w:t>
      </w:r>
    </w:p>
    <w:p w14:paraId="2E9ACA58" w14:textId="77777777" w:rsidR="000611D3" w:rsidRPr="004B541D" w:rsidRDefault="00EB2E9C" w:rsidP="00BE0DE0">
      <w:pPr>
        <w:pStyle w:val="ListParagraph"/>
        <w:numPr>
          <w:ilvl w:val="1"/>
          <w:numId w:val="12"/>
        </w:numPr>
        <w:tabs>
          <w:tab w:val="left" w:pos="709"/>
          <w:tab w:val="left" w:pos="934"/>
        </w:tabs>
        <w:ind w:left="426" w:right="48" w:hanging="426"/>
      </w:pPr>
      <w:r w:rsidRPr="004B541D">
        <w:rPr>
          <w:w w:val="105"/>
        </w:rPr>
        <w:t>si</w:t>
      </w:r>
      <w:r w:rsidRPr="004B541D">
        <w:rPr>
          <w:spacing w:val="-10"/>
          <w:w w:val="105"/>
        </w:rPr>
        <w:t xml:space="preserve"> </w:t>
      </w:r>
      <w:r w:rsidRPr="004B541D">
        <w:rPr>
          <w:w w:val="105"/>
        </w:rPr>
        <w:t>vous</w:t>
      </w:r>
      <w:r w:rsidRPr="004B541D">
        <w:rPr>
          <w:spacing w:val="-11"/>
          <w:w w:val="105"/>
        </w:rPr>
        <w:t xml:space="preserve"> </w:t>
      </w:r>
      <w:r w:rsidRPr="004B541D">
        <w:rPr>
          <w:w w:val="105"/>
        </w:rPr>
        <w:t>ressentez</w:t>
      </w:r>
      <w:r w:rsidRPr="004B541D">
        <w:rPr>
          <w:spacing w:val="-11"/>
          <w:w w:val="105"/>
        </w:rPr>
        <w:t xml:space="preserve"> </w:t>
      </w:r>
      <w:r w:rsidRPr="004B541D">
        <w:rPr>
          <w:w w:val="105"/>
        </w:rPr>
        <w:t>une</w:t>
      </w:r>
      <w:r w:rsidRPr="004B541D">
        <w:rPr>
          <w:spacing w:val="-11"/>
          <w:w w:val="105"/>
        </w:rPr>
        <w:t xml:space="preserve"> </w:t>
      </w:r>
      <w:r w:rsidRPr="004B541D">
        <w:rPr>
          <w:w w:val="105"/>
        </w:rPr>
        <w:t>douleur</w:t>
      </w:r>
      <w:r w:rsidRPr="004B541D">
        <w:rPr>
          <w:spacing w:val="-11"/>
          <w:w w:val="105"/>
        </w:rPr>
        <w:t xml:space="preserve"> </w:t>
      </w:r>
      <w:r w:rsidRPr="004B541D">
        <w:rPr>
          <w:w w:val="105"/>
        </w:rPr>
        <w:t>abdominale</w:t>
      </w:r>
      <w:r w:rsidRPr="004B541D">
        <w:rPr>
          <w:spacing w:val="-11"/>
          <w:w w:val="105"/>
        </w:rPr>
        <w:t xml:space="preserve"> </w:t>
      </w:r>
      <w:r w:rsidRPr="004B541D">
        <w:rPr>
          <w:w w:val="105"/>
        </w:rPr>
        <w:t>supérieure</w:t>
      </w:r>
      <w:r w:rsidRPr="004B541D">
        <w:rPr>
          <w:spacing w:val="-10"/>
          <w:w w:val="105"/>
        </w:rPr>
        <w:t xml:space="preserve"> </w:t>
      </w:r>
      <w:r w:rsidRPr="004B541D">
        <w:rPr>
          <w:w w:val="105"/>
        </w:rPr>
        <w:t>gauche</w:t>
      </w:r>
      <w:r w:rsidRPr="004B541D">
        <w:rPr>
          <w:spacing w:val="-11"/>
          <w:w w:val="105"/>
        </w:rPr>
        <w:t xml:space="preserve"> </w:t>
      </w:r>
      <w:r w:rsidRPr="004B541D">
        <w:rPr>
          <w:w w:val="105"/>
        </w:rPr>
        <w:t>ou</w:t>
      </w:r>
      <w:r w:rsidRPr="004B541D">
        <w:rPr>
          <w:spacing w:val="-10"/>
          <w:w w:val="105"/>
        </w:rPr>
        <w:t xml:space="preserve"> </w:t>
      </w:r>
      <w:r w:rsidRPr="004B541D">
        <w:rPr>
          <w:w w:val="105"/>
        </w:rPr>
        <w:t>une</w:t>
      </w:r>
      <w:r w:rsidRPr="004B541D">
        <w:rPr>
          <w:spacing w:val="-12"/>
          <w:w w:val="105"/>
        </w:rPr>
        <w:t xml:space="preserve"> </w:t>
      </w:r>
      <w:r w:rsidRPr="004B541D">
        <w:rPr>
          <w:w w:val="105"/>
        </w:rPr>
        <w:t>douleur</w:t>
      </w:r>
      <w:r w:rsidRPr="004B541D">
        <w:rPr>
          <w:spacing w:val="-11"/>
          <w:w w:val="105"/>
        </w:rPr>
        <w:t xml:space="preserve"> </w:t>
      </w:r>
      <w:r w:rsidRPr="004B541D">
        <w:rPr>
          <w:w w:val="105"/>
        </w:rPr>
        <w:t>à</w:t>
      </w:r>
      <w:r w:rsidRPr="004B541D">
        <w:rPr>
          <w:spacing w:val="-11"/>
          <w:w w:val="105"/>
        </w:rPr>
        <w:t xml:space="preserve"> </w:t>
      </w:r>
      <w:r w:rsidRPr="004B541D">
        <w:rPr>
          <w:w w:val="105"/>
        </w:rPr>
        <w:t>la</w:t>
      </w:r>
      <w:r w:rsidRPr="004B541D">
        <w:rPr>
          <w:spacing w:val="-11"/>
          <w:w w:val="105"/>
        </w:rPr>
        <w:t xml:space="preserve"> </w:t>
      </w:r>
      <w:r w:rsidRPr="004B541D">
        <w:rPr>
          <w:w w:val="105"/>
        </w:rPr>
        <w:t>pointe</w:t>
      </w:r>
      <w:r w:rsidRPr="004B541D">
        <w:rPr>
          <w:spacing w:val="-11"/>
          <w:w w:val="105"/>
        </w:rPr>
        <w:t xml:space="preserve"> </w:t>
      </w:r>
      <w:r w:rsidRPr="004B541D">
        <w:rPr>
          <w:w w:val="105"/>
        </w:rPr>
        <w:t>de l’épaule. Cela peut révéler un problème au niveau de la rate (splénomégalie).</w:t>
      </w:r>
    </w:p>
    <w:p w14:paraId="035154BC" w14:textId="77777777" w:rsidR="000611D3" w:rsidRPr="004B541D" w:rsidRDefault="00EB2E9C" w:rsidP="00BE0DE0">
      <w:pPr>
        <w:pStyle w:val="ListParagraph"/>
        <w:numPr>
          <w:ilvl w:val="1"/>
          <w:numId w:val="12"/>
        </w:numPr>
        <w:tabs>
          <w:tab w:val="left" w:pos="709"/>
          <w:tab w:val="left" w:pos="934"/>
        </w:tabs>
        <w:ind w:left="426" w:right="48" w:hanging="426"/>
      </w:pPr>
      <w:r w:rsidRPr="004B541D">
        <w:rPr>
          <w:w w:val="105"/>
        </w:rPr>
        <w:t xml:space="preserve">si vous avez eu récemment une infection pulmonaire grave (pneumonie), du liquide dans les </w:t>
      </w:r>
      <w:r w:rsidRPr="004B541D">
        <w:rPr>
          <w:spacing w:val="-2"/>
          <w:w w:val="105"/>
        </w:rPr>
        <w:t xml:space="preserve">poumons (œdème pulmonaire), une inflammation des poumons (pneumopathie interstitielle) ou </w:t>
      </w:r>
      <w:r w:rsidRPr="004B541D">
        <w:rPr>
          <w:w w:val="105"/>
        </w:rPr>
        <w:t>une radio pulmonaire par rayon X anormale (infiltration pulmonaire).</w:t>
      </w:r>
    </w:p>
    <w:p w14:paraId="5B139F14" w14:textId="579F0ADB" w:rsidR="000611D3" w:rsidRPr="004B541D" w:rsidRDefault="00EB2E9C" w:rsidP="00BE0DE0">
      <w:pPr>
        <w:pStyle w:val="ListParagraph"/>
        <w:numPr>
          <w:ilvl w:val="1"/>
          <w:numId w:val="12"/>
        </w:numPr>
        <w:tabs>
          <w:tab w:val="left" w:pos="709"/>
          <w:tab w:val="left" w:pos="934"/>
        </w:tabs>
        <w:ind w:left="426" w:right="48" w:hanging="426"/>
      </w:pPr>
      <w:r w:rsidRPr="004B541D">
        <w:rPr>
          <w:w w:val="105"/>
        </w:rPr>
        <w:t>si</w:t>
      </w:r>
      <w:r w:rsidRPr="004B541D">
        <w:rPr>
          <w:spacing w:val="-1"/>
          <w:w w:val="105"/>
        </w:rPr>
        <w:t xml:space="preserve"> </w:t>
      </w:r>
      <w:r w:rsidRPr="004B541D">
        <w:rPr>
          <w:w w:val="105"/>
        </w:rPr>
        <w:t>vous</w:t>
      </w:r>
      <w:r w:rsidRPr="004B541D">
        <w:rPr>
          <w:spacing w:val="-2"/>
          <w:w w:val="105"/>
        </w:rPr>
        <w:t xml:space="preserve"> </w:t>
      </w:r>
      <w:r w:rsidRPr="004B541D">
        <w:rPr>
          <w:w w:val="105"/>
        </w:rPr>
        <w:t>avez</w:t>
      </w:r>
      <w:r w:rsidRPr="004B541D">
        <w:rPr>
          <w:spacing w:val="-2"/>
          <w:w w:val="105"/>
        </w:rPr>
        <w:t xml:space="preserve"> </w:t>
      </w:r>
      <w:r w:rsidRPr="004B541D">
        <w:rPr>
          <w:w w:val="105"/>
        </w:rPr>
        <w:t>connaissance</w:t>
      </w:r>
      <w:r w:rsidRPr="004B541D">
        <w:rPr>
          <w:spacing w:val="-2"/>
          <w:w w:val="105"/>
        </w:rPr>
        <w:t xml:space="preserve"> </w:t>
      </w:r>
      <w:r w:rsidRPr="004B541D">
        <w:rPr>
          <w:w w:val="105"/>
        </w:rPr>
        <w:t>d’une</w:t>
      </w:r>
      <w:r w:rsidRPr="004B541D">
        <w:rPr>
          <w:spacing w:val="-2"/>
          <w:w w:val="105"/>
        </w:rPr>
        <w:t xml:space="preserve"> </w:t>
      </w:r>
      <w:r w:rsidRPr="004B541D">
        <w:rPr>
          <w:w w:val="105"/>
        </w:rPr>
        <w:t>modification</w:t>
      </w:r>
      <w:r w:rsidRPr="004B541D">
        <w:rPr>
          <w:spacing w:val="-1"/>
          <w:w w:val="105"/>
        </w:rPr>
        <w:t xml:space="preserve"> </w:t>
      </w:r>
      <w:r w:rsidRPr="004B541D">
        <w:rPr>
          <w:w w:val="105"/>
        </w:rPr>
        <w:t>de</w:t>
      </w:r>
      <w:r w:rsidRPr="004B541D">
        <w:rPr>
          <w:spacing w:val="-2"/>
          <w:w w:val="105"/>
        </w:rPr>
        <w:t xml:space="preserve"> </w:t>
      </w:r>
      <w:r w:rsidRPr="004B541D">
        <w:rPr>
          <w:w w:val="105"/>
        </w:rPr>
        <w:t>votre</w:t>
      </w:r>
      <w:r w:rsidRPr="004B541D">
        <w:rPr>
          <w:spacing w:val="-3"/>
          <w:w w:val="105"/>
        </w:rPr>
        <w:t xml:space="preserve"> </w:t>
      </w:r>
      <w:r w:rsidRPr="004B541D">
        <w:rPr>
          <w:w w:val="105"/>
        </w:rPr>
        <w:t>numération</w:t>
      </w:r>
      <w:r w:rsidRPr="004B541D">
        <w:rPr>
          <w:spacing w:val="-1"/>
          <w:w w:val="105"/>
        </w:rPr>
        <w:t xml:space="preserve"> </w:t>
      </w:r>
      <w:r w:rsidRPr="004B541D">
        <w:rPr>
          <w:w w:val="105"/>
        </w:rPr>
        <w:t>des</w:t>
      </w:r>
      <w:r w:rsidRPr="004B541D">
        <w:rPr>
          <w:spacing w:val="-2"/>
          <w:w w:val="105"/>
        </w:rPr>
        <w:t xml:space="preserve"> </w:t>
      </w:r>
      <w:r w:rsidRPr="004B541D">
        <w:rPr>
          <w:w w:val="105"/>
        </w:rPr>
        <w:t>cellules</w:t>
      </w:r>
      <w:r w:rsidRPr="004B541D">
        <w:rPr>
          <w:spacing w:val="-1"/>
          <w:w w:val="105"/>
        </w:rPr>
        <w:t xml:space="preserve"> </w:t>
      </w:r>
      <w:r w:rsidRPr="004B541D">
        <w:rPr>
          <w:w w:val="105"/>
        </w:rPr>
        <w:t>sanguines</w:t>
      </w:r>
      <w:r w:rsidRPr="004B541D">
        <w:rPr>
          <w:spacing w:val="-2"/>
          <w:w w:val="105"/>
        </w:rPr>
        <w:t xml:space="preserve"> </w:t>
      </w:r>
      <w:r w:rsidRPr="004B541D">
        <w:rPr>
          <w:w w:val="105"/>
        </w:rPr>
        <w:t>(par exemple</w:t>
      </w:r>
      <w:r w:rsidRPr="004B541D">
        <w:rPr>
          <w:spacing w:val="-12"/>
          <w:w w:val="105"/>
        </w:rPr>
        <w:t xml:space="preserve"> </w:t>
      </w:r>
      <w:r w:rsidRPr="004B541D">
        <w:rPr>
          <w:w w:val="105"/>
        </w:rPr>
        <w:t>une</w:t>
      </w:r>
      <w:r w:rsidRPr="004B541D">
        <w:rPr>
          <w:spacing w:val="-12"/>
          <w:w w:val="105"/>
        </w:rPr>
        <w:t xml:space="preserve"> </w:t>
      </w:r>
      <w:r w:rsidRPr="004B541D">
        <w:rPr>
          <w:w w:val="105"/>
        </w:rPr>
        <w:t>augmentation</w:t>
      </w:r>
      <w:r w:rsidRPr="004B541D">
        <w:rPr>
          <w:spacing w:val="-11"/>
          <w:w w:val="105"/>
        </w:rPr>
        <w:t xml:space="preserve"> </w:t>
      </w:r>
      <w:r w:rsidRPr="004B541D">
        <w:rPr>
          <w:w w:val="105"/>
        </w:rPr>
        <w:t>du</w:t>
      </w:r>
      <w:r w:rsidRPr="004B541D">
        <w:rPr>
          <w:spacing w:val="-11"/>
          <w:w w:val="105"/>
        </w:rPr>
        <w:t xml:space="preserve"> </w:t>
      </w:r>
      <w:r w:rsidRPr="004B541D">
        <w:rPr>
          <w:w w:val="105"/>
        </w:rPr>
        <w:t>nombre</w:t>
      </w:r>
      <w:r w:rsidRPr="004B541D">
        <w:rPr>
          <w:spacing w:val="-12"/>
          <w:w w:val="105"/>
        </w:rPr>
        <w:t xml:space="preserve"> </w:t>
      </w:r>
      <w:r w:rsidRPr="004B541D">
        <w:rPr>
          <w:w w:val="105"/>
        </w:rPr>
        <w:t>de</w:t>
      </w:r>
      <w:r w:rsidRPr="004B541D">
        <w:rPr>
          <w:spacing w:val="-12"/>
          <w:w w:val="105"/>
        </w:rPr>
        <w:t xml:space="preserve"> </w:t>
      </w:r>
      <w:r w:rsidRPr="004B541D">
        <w:rPr>
          <w:w w:val="105"/>
        </w:rPr>
        <w:t>globules</w:t>
      </w:r>
      <w:r w:rsidRPr="004B541D">
        <w:rPr>
          <w:spacing w:val="-12"/>
          <w:w w:val="105"/>
        </w:rPr>
        <w:t xml:space="preserve"> </w:t>
      </w:r>
      <w:r w:rsidRPr="004B541D">
        <w:rPr>
          <w:w w:val="105"/>
        </w:rPr>
        <w:t>blancs</w:t>
      </w:r>
      <w:r w:rsidRPr="004B541D">
        <w:rPr>
          <w:spacing w:val="-12"/>
          <w:w w:val="105"/>
        </w:rPr>
        <w:t xml:space="preserve"> </w:t>
      </w:r>
      <w:r w:rsidRPr="004B541D">
        <w:rPr>
          <w:w w:val="105"/>
        </w:rPr>
        <w:t>ou</w:t>
      </w:r>
      <w:r w:rsidRPr="004B541D">
        <w:rPr>
          <w:spacing w:val="-11"/>
          <w:w w:val="105"/>
        </w:rPr>
        <w:t xml:space="preserve"> </w:t>
      </w:r>
      <w:r w:rsidRPr="004B541D">
        <w:rPr>
          <w:w w:val="105"/>
        </w:rPr>
        <w:t>une</w:t>
      </w:r>
      <w:r w:rsidRPr="004B541D">
        <w:rPr>
          <w:spacing w:val="-12"/>
          <w:w w:val="105"/>
        </w:rPr>
        <w:t xml:space="preserve"> </w:t>
      </w:r>
      <w:r w:rsidRPr="004B541D">
        <w:rPr>
          <w:w w:val="105"/>
        </w:rPr>
        <w:t>anémie)</w:t>
      </w:r>
      <w:r w:rsidRPr="004B541D">
        <w:rPr>
          <w:spacing w:val="-12"/>
          <w:w w:val="105"/>
        </w:rPr>
        <w:t xml:space="preserve"> </w:t>
      </w:r>
      <w:r w:rsidRPr="004B541D">
        <w:rPr>
          <w:w w:val="105"/>
        </w:rPr>
        <w:t>ou</w:t>
      </w:r>
      <w:r w:rsidRPr="004B541D">
        <w:rPr>
          <w:spacing w:val="-11"/>
          <w:w w:val="105"/>
        </w:rPr>
        <w:t xml:space="preserve"> </w:t>
      </w:r>
      <w:r w:rsidRPr="004B541D">
        <w:rPr>
          <w:w w:val="105"/>
        </w:rPr>
        <w:t>une</w:t>
      </w:r>
      <w:r w:rsidRPr="004B541D">
        <w:rPr>
          <w:spacing w:val="-12"/>
          <w:w w:val="105"/>
        </w:rPr>
        <w:t xml:space="preserve"> </w:t>
      </w:r>
      <w:r w:rsidRPr="004B541D">
        <w:rPr>
          <w:w w:val="105"/>
        </w:rPr>
        <w:t>diminution</w:t>
      </w:r>
      <w:r w:rsidRPr="004B541D">
        <w:rPr>
          <w:spacing w:val="-12"/>
          <w:w w:val="105"/>
        </w:rPr>
        <w:t xml:space="preserve"> </w:t>
      </w:r>
      <w:r w:rsidRPr="004B541D">
        <w:rPr>
          <w:w w:val="105"/>
        </w:rPr>
        <w:t>du nombre de plaquettes sanguines, ce qui réduit la capacité du sang à coaguler (thrombopénie).</w:t>
      </w:r>
      <w:r w:rsidR="00BE0DE0" w:rsidRPr="004B541D">
        <w:rPr>
          <w:w w:val="105"/>
        </w:rPr>
        <w:t xml:space="preserve"> </w:t>
      </w:r>
      <w:r w:rsidRPr="004B541D">
        <w:rPr>
          <w:w w:val="105"/>
        </w:rPr>
        <w:t>Votre</w:t>
      </w:r>
      <w:r w:rsidRPr="004B541D">
        <w:rPr>
          <w:spacing w:val="-14"/>
          <w:w w:val="105"/>
        </w:rPr>
        <w:t xml:space="preserve"> </w:t>
      </w:r>
      <w:r w:rsidRPr="004B541D">
        <w:rPr>
          <w:w w:val="105"/>
        </w:rPr>
        <w:t>médecin</w:t>
      </w:r>
      <w:r w:rsidRPr="004B541D">
        <w:rPr>
          <w:spacing w:val="-12"/>
          <w:w w:val="105"/>
        </w:rPr>
        <w:t xml:space="preserve"> </w:t>
      </w:r>
      <w:r w:rsidRPr="004B541D">
        <w:rPr>
          <w:w w:val="105"/>
        </w:rPr>
        <w:t>peut</w:t>
      </w:r>
      <w:r w:rsidRPr="004B541D">
        <w:rPr>
          <w:spacing w:val="-12"/>
          <w:w w:val="105"/>
        </w:rPr>
        <w:t xml:space="preserve"> </w:t>
      </w:r>
      <w:r w:rsidRPr="004B541D">
        <w:rPr>
          <w:w w:val="105"/>
        </w:rPr>
        <w:t>vouloir</w:t>
      </w:r>
      <w:r w:rsidRPr="004B541D">
        <w:rPr>
          <w:spacing w:val="-13"/>
          <w:w w:val="105"/>
        </w:rPr>
        <w:t xml:space="preserve"> </w:t>
      </w:r>
      <w:r w:rsidRPr="004B541D">
        <w:rPr>
          <w:w w:val="105"/>
        </w:rPr>
        <w:t>vous</w:t>
      </w:r>
      <w:r w:rsidRPr="004B541D">
        <w:rPr>
          <w:spacing w:val="-13"/>
          <w:w w:val="105"/>
        </w:rPr>
        <w:t xml:space="preserve"> </w:t>
      </w:r>
      <w:r w:rsidRPr="004B541D">
        <w:rPr>
          <w:w w:val="105"/>
        </w:rPr>
        <w:t>surveiller</w:t>
      </w:r>
      <w:r w:rsidRPr="004B541D">
        <w:rPr>
          <w:spacing w:val="-13"/>
          <w:w w:val="105"/>
        </w:rPr>
        <w:t xml:space="preserve"> </w:t>
      </w:r>
      <w:r w:rsidRPr="004B541D">
        <w:rPr>
          <w:w w:val="105"/>
        </w:rPr>
        <w:t>plus</w:t>
      </w:r>
      <w:r w:rsidRPr="004B541D">
        <w:rPr>
          <w:spacing w:val="-13"/>
          <w:w w:val="105"/>
        </w:rPr>
        <w:t xml:space="preserve"> </w:t>
      </w:r>
      <w:r w:rsidRPr="004B541D">
        <w:rPr>
          <w:spacing w:val="-2"/>
          <w:w w:val="105"/>
        </w:rPr>
        <w:t>étroitement.</w:t>
      </w:r>
    </w:p>
    <w:p w14:paraId="1ACAA732" w14:textId="77777777" w:rsidR="000611D3" w:rsidRPr="004B541D" w:rsidRDefault="00EB2E9C" w:rsidP="00BE0DE0">
      <w:pPr>
        <w:pStyle w:val="ListParagraph"/>
        <w:numPr>
          <w:ilvl w:val="1"/>
          <w:numId w:val="12"/>
        </w:numPr>
        <w:tabs>
          <w:tab w:val="left" w:pos="709"/>
          <w:tab w:val="left" w:pos="934"/>
        </w:tabs>
        <w:ind w:left="426" w:right="48" w:hanging="426"/>
      </w:pPr>
      <w:r w:rsidRPr="004B541D">
        <w:rPr>
          <w:w w:val="105"/>
        </w:rPr>
        <w:t>si</w:t>
      </w:r>
      <w:r w:rsidRPr="004B541D">
        <w:rPr>
          <w:spacing w:val="-14"/>
          <w:w w:val="105"/>
        </w:rPr>
        <w:t xml:space="preserve"> </w:t>
      </w:r>
      <w:r w:rsidRPr="004B541D">
        <w:rPr>
          <w:w w:val="105"/>
        </w:rPr>
        <w:t>vous</w:t>
      </w:r>
      <w:r w:rsidRPr="004B541D">
        <w:rPr>
          <w:spacing w:val="-13"/>
          <w:w w:val="105"/>
        </w:rPr>
        <w:t xml:space="preserve"> </w:t>
      </w:r>
      <w:r w:rsidRPr="004B541D">
        <w:rPr>
          <w:w w:val="105"/>
        </w:rPr>
        <w:t>présentez</w:t>
      </w:r>
      <w:r w:rsidRPr="004B541D">
        <w:rPr>
          <w:spacing w:val="-13"/>
          <w:w w:val="105"/>
        </w:rPr>
        <w:t xml:space="preserve"> </w:t>
      </w:r>
      <w:r w:rsidRPr="004B541D">
        <w:rPr>
          <w:w w:val="105"/>
        </w:rPr>
        <w:t>une</w:t>
      </w:r>
      <w:r w:rsidRPr="004B541D">
        <w:rPr>
          <w:spacing w:val="-13"/>
          <w:w w:val="105"/>
        </w:rPr>
        <w:t xml:space="preserve"> </w:t>
      </w:r>
      <w:r w:rsidRPr="004B541D">
        <w:rPr>
          <w:w w:val="105"/>
        </w:rPr>
        <w:t>anémie</w:t>
      </w:r>
      <w:r w:rsidRPr="004B541D">
        <w:rPr>
          <w:spacing w:val="-13"/>
          <w:w w:val="105"/>
        </w:rPr>
        <w:t xml:space="preserve"> </w:t>
      </w:r>
      <w:r w:rsidRPr="004B541D">
        <w:rPr>
          <w:w w:val="105"/>
        </w:rPr>
        <w:t>falciforme</w:t>
      </w:r>
      <w:r w:rsidRPr="004B541D">
        <w:rPr>
          <w:spacing w:val="-13"/>
          <w:w w:val="105"/>
        </w:rPr>
        <w:t xml:space="preserve"> </w:t>
      </w:r>
      <w:r w:rsidRPr="004B541D">
        <w:rPr>
          <w:w w:val="105"/>
        </w:rPr>
        <w:t>(drépanocytose).</w:t>
      </w:r>
      <w:r w:rsidRPr="004B541D">
        <w:rPr>
          <w:spacing w:val="-13"/>
          <w:w w:val="105"/>
        </w:rPr>
        <w:t xml:space="preserve"> </w:t>
      </w:r>
      <w:r w:rsidRPr="004B541D">
        <w:rPr>
          <w:w w:val="105"/>
        </w:rPr>
        <w:t>Votre</w:t>
      </w:r>
      <w:r w:rsidRPr="004B541D">
        <w:rPr>
          <w:spacing w:val="-13"/>
          <w:w w:val="105"/>
        </w:rPr>
        <w:t xml:space="preserve"> </w:t>
      </w:r>
      <w:r w:rsidRPr="004B541D">
        <w:rPr>
          <w:w w:val="105"/>
        </w:rPr>
        <w:t>médecin</w:t>
      </w:r>
      <w:r w:rsidRPr="004B541D">
        <w:rPr>
          <w:spacing w:val="-14"/>
          <w:w w:val="105"/>
        </w:rPr>
        <w:t xml:space="preserve"> </w:t>
      </w:r>
      <w:r w:rsidRPr="004B541D">
        <w:rPr>
          <w:w w:val="105"/>
        </w:rPr>
        <w:t>peut</w:t>
      </w:r>
      <w:r w:rsidRPr="004B541D">
        <w:rPr>
          <w:spacing w:val="-13"/>
          <w:w w:val="105"/>
        </w:rPr>
        <w:t xml:space="preserve"> </w:t>
      </w:r>
      <w:r w:rsidRPr="004B541D">
        <w:rPr>
          <w:w w:val="105"/>
        </w:rPr>
        <w:t>surveiller</w:t>
      </w:r>
      <w:r w:rsidRPr="004B541D">
        <w:rPr>
          <w:spacing w:val="-13"/>
          <w:w w:val="105"/>
        </w:rPr>
        <w:t xml:space="preserve"> </w:t>
      </w:r>
      <w:r w:rsidRPr="004B541D">
        <w:rPr>
          <w:w w:val="105"/>
        </w:rPr>
        <w:t>plus étroitement votre état.</w:t>
      </w:r>
    </w:p>
    <w:p w14:paraId="6B7CF656" w14:textId="77777777" w:rsidR="000611D3" w:rsidRPr="004B541D" w:rsidRDefault="00EB2E9C" w:rsidP="00BE0DE0">
      <w:pPr>
        <w:pStyle w:val="ListParagraph"/>
        <w:numPr>
          <w:ilvl w:val="1"/>
          <w:numId w:val="12"/>
        </w:numPr>
        <w:tabs>
          <w:tab w:val="left" w:pos="709"/>
          <w:tab w:val="left" w:pos="934"/>
        </w:tabs>
        <w:ind w:left="426" w:right="48" w:hanging="426"/>
      </w:pPr>
      <w:r w:rsidRPr="004B541D">
        <w:rPr>
          <w:w w:val="105"/>
        </w:rPr>
        <w:t>si</w:t>
      </w:r>
      <w:r w:rsidRPr="004B541D">
        <w:rPr>
          <w:spacing w:val="-10"/>
          <w:w w:val="105"/>
        </w:rPr>
        <w:t xml:space="preserve"> </w:t>
      </w:r>
      <w:r w:rsidRPr="004B541D">
        <w:rPr>
          <w:w w:val="105"/>
        </w:rPr>
        <w:t>vous</w:t>
      </w:r>
      <w:r w:rsidRPr="004B541D">
        <w:rPr>
          <w:spacing w:val="-11"/>
          <w:w w:val="105"/>
        </w:rPr>
        <w:t xml:space="preserve"> </w:t>
      </w:r>
      <w:r w:rsidRPr="004B541D">
        <w:rPr>
          <w:w w:val="105"/>
        </w:rPr>
        <w:t>êtes</w:t>
      </w:r>
      <w:r w:rsidRPr="004B541D">
        <w:rPr>
          <w:spacing w:val="-11"/>
          <w:w w:val="105"/>
        </w:rPr>
        <w:t xml:space="preserve"> </w:t>
      </w:r>
      <w:r w:rsidRPr="004B541D">
        <w:rPr>
          <w:w w:val="105"/>
        </w:rPr>
        <w:t>atteint(e)</w:t>
      </w:r>
      <w:r w:rsidRPr="004B541D">
        <w:rPr>
          <w:spacing w:val="-11"/>
          <w:w w:val="105"/>
        </w:rPr>
        <w:t xml:space="preserve"> </w:t>
      </w:r>
      <w:r w:rsidRPr="004B541D">
        <w:rPr>
          <w:w w:val="105"/>
        </w:rPr>
        <w:t>d’un</w:t>
      </w:r>
      <w:r w:rsidRPr="004B541D">
        <w:rPr>
          <w:spacing w:val="-11"/>
          <w:w w:val="105"/>
        </w:rPr>
        <w:t xml:space="preserve"> </w:t>
      </w:r>
      <w:r w:rsidRPr="004B541D">
        <w:rPr>
          <w:w w:val="105"/>
        </w:rPr>
        <w:t>cancer</w:t>
      </w:r>
      <w:r w:rsidRPr="004B541D">
        <w:rPr>
          <w:spacing w:val="-11"/>
          <w:w w:val="105"/>
        </w:rPr>
        <w:t xml:space="preserve"> </w:t>
      </w:r>
      <w:r w:rsidRPr="004B541D">
        <w:rPr>
          <w:w w:val="105"/>
        </w:rPr>
        <w:t>du</w:t>
      </w:r>
      <w:r w:rsidRPr="004B541D">
        <w:rPr>
          <w:spacing w:val="-10"/>
          <w:w w:val="105"/>
        </w:rPr>
        <w:t xml:space="preserve"> </w:t>
      </w:r>
      <w:r w:rsidRPr="004B541D">
        <w:rPr>
          <w:w w:val="105"/>
        </w:rPr>
        <w:t>sein</w:t>
      </w:r>
      <w:r w:rsidRPr="004B541D">
        <w:rPr>
          <w:spacing w:val="-10"/>
          <w:w w:val="105"/>
        </w:rPr>
        <w:t xml:space="preserve"> </w:t>
      </w:r>
      <w:r w:rsidRPr="004B541D">
        <w:rPr>
          <w:w w:val="105"/>
        </w:rPr>
        <w:t>ou</w:t>
      </w:r>
      <w:r w:rsidRPr="004B541D">
        <w:rPr>
          <w:spacing w:val="-11"/>
          <w:w w:val="105"/>
        </w:rPr>
        <w:t xml:space="preserve"> </w:t>
      </w:r>
      <w:r w:rsidRPr="004B541D">
        <w:rPr>
          <w:w w:val="105"/>
        </w:rPr>
        <w:t>du</w:t>
      </w:r>
      <w:r w:rsidRPr="004B541D">
        <w:rPr>
          <w:spacing w:val="-11"/>
          <w:w w:val="105"/>
        </w:rPr>
        <w:t xml:space="preserve"> </w:t>
      </w:r>
      <w:r w:rsidRPr="004B541D">
        <w:rPr>
          <w:w w:val="105"/>
        </w:rPr>
        <w:t>poumon,</w:t>
      </w:r>
      <w:r w:rsidRPr="004B541D">
        <w:rPr>
          <w:spacing w:val="-10"/>
          <w:w w:val="105"/>
        </w:rPr>
        <w:t xml:space="preserve"> </w:t>
      </w:r>
      <w:r w:rsidRPr="004B541D">
        <w:rPr>
          <w:w w:val="105"/>
        </w:rPr>
        <w:t>Fulphila</w:t>
      </w:r>
      <w:r w:rsidRPr="004B541D">
        <w:rPr>
          <w:spacing w:val="-11"/>
          <w:w w:val="105"/>
        </w:rPr>
        <w:t xml:space="preserve"> </w:t>
      </w:r>
      <w:r w:rsidRPr="004B541D">
        <w:rPr>
          <w:w w:val="105"/>
        </w:rPr>
        <w:t>associé</w:t>
      </w:r>
      <w:r w:rsidRPr="004B541D">
        <w:rPr>
          <w:spacing w:val="-11"/>
          <w:w w:val="105"/>
        </w:rPr>
        <w:t xml:space="preserve"> </w:t>
      </w:r>
      <w:r w:rsidRPr="004B541D">
        <w:rPr>
          <w:w w:val="105"/>
        </w:rPr>
        <w:t>à</w:t>
      </w:r>
      <w:r w:rsidRPr="004B541D">
        <w:rPr>
          <w:spacing w:val="-11"/>
          <w:w w:val="105"/>
        </w:rPr>
        <w:t xml:space="preserve"> </w:t>
      </w:r>
      <w:r w:rsidRPr="004B541D">
        <w:rPr>
          <w:w w:val="105"/>
        </w:rPr>
        <w:t>la</w:t>
      </w:r>
      <w:r w:rsidRPr="004B541D">
        <w:rPr>
          <w:spacing w:val="-10"/>
          <w:w w:val="105"/>
        </w:rPr>
        <w:t xml:space="preserve"> </w:t>
      </w:r>
      <w:r w:rsidRPr="004B541D">
        <w:rPr>
          <w:w w:val="105"/>
        </w:rPr>
        <w:t>chimiothérapie et/ou à la radiothérapie peut augmenter le risque pour vous de développer une affection précancéreuse appelée syndrome myélodysplasique (SMD) ou un cancer du sang appelé leucémie aiguë myéloïde (LAM). Les symptômes peuvent inclure la fatigue, la fièvre et l’apparition facile de « bleus » (ecchymoses) ou de saignements.</w:t>
      </w:r>
    </w:p>
    <w:p w14:paraId="340344E4" w14:textId="77777777" w:rsidR="000611D3" w:rsidRPr="004B541D" w:rsidRDefault="00EB2E9C" w:rsidP="00BE0DE0">
      <w:pPr>
        <w:pStyle w:val="ListParagraph"/>
        <w:numPr>
          <w:ilvl w:val="1"/>
          <w:numId w:val="12"/>
        </w:numPr>
        <w:tabs>
          <w:tab w:val="left" w:pos="709"/>
          <w:tab w:val="left" w:pos="934"/>
        </w:tabs>
        <w:ind w:left="426" w:right="48" w:hanging="426"/>
      </w:pPr>
      <w:r w:rsidRPr="004B541D">
        <w:rPr>
          <w:w w:val="105"/>
        </w:rPr>
        <w:t>si vous avez des signes soudains d’allergie tels qu’une éruption cutanée, de l’urticaire ou des démangeaisons, un</w:t>
      </w:r>
      <w:r w:rsidRPr="004B541D">
        <w:rPr>
          <w:spacing w:val="-1"/>
          <w:w w:val="105"/>
        </w:rPr>
        <w:t xml:space="preserve"> </w:t>
      </w:r>
      <w:r w:rsidRPr="004B541D">
        <w:rPr>
          <w:w w:val="105"/>
        </w:rPr>
        <w:t>gonflement du visage, des</w:t>
      </w:r>
      <w:r w:rsidRPr="004B541D">
        <w:rPr>
          <w:spacing w:val="-1"/>
          <w:w w:val="105"/>
        </w:rPr>
        <w:t xml:space="preserve"> </w:t>
      </w:r>
      <w:r w:rsidRPr="004B541D">
        <w:rPr>
          <w:w w:val="105"/>
        </w:rPr>
        <w:t>lèvres, de</w:t>
      </w:r>
      <w:r w:rsidRPr="004B541D">
        <w:rPr>
          <w:spacing w:val="-1"/>
          <w:w w:val="105"/>
        </w:rPr>
        <w:t xml:space="preserve"> </w:t>
      </w:r>
      <w:r w:rsidRPr="004B541D">
        <w:rPr>
          <w:w w:val="105"/>
        </w:rPr>
        <w:t>la</w:t>
      </w:r>
      <w:r w:rsidRPr="004B541D">
        <w:rPr>
          <w:spacing w:val="-1"/>
          <w:w w:val="105"/>
        </w:rPr>
        <w:t xml:space="preserve"> </w:t>
      </w:r>
      <w:r w:rsidRPr="004B541D">
        <w:rPr>
          <w:w w:val="105"/>
        </w:rPr>
        <w:t>langue</w:t>
      </w:r>
      <w:r w:rsidRPr="004B541D">
        <w:rPr>
          <w:spacing w:val="-2"/>
          <w:w w:val="105"/>
        </w:rPr>
        <w:t xml:space="preserve"> </w:t>
      </w:r>
      <w:r w:rsidRPr="004B541D">
        <w:rPr>
          <w:w w:val="105"/>
        </w:rPr>
        <w:t>ou d’autres</w:t>
      </w:r>
      <w:r w:rsidRPr="004B541D">
        <w:rPr>
          <w:spacing w:val="-1"/>
          <w:w w:val="105"/>
        </w:rPr>
        <w:t xml:space="preserve"> </w:t>
      </w:r>
      <w:r w:rsidRPr="004B541D">
        <w:rPr>
          <w:w w:val="105"/>
        </w:rPr>
        <w:t>parties</w:t>
      </w:r>
      <w:r w:rsidRPr="004B541D">
        <w:rPr>
          <w:spacing w:val="-1"/>
          <w:w w:val="105"/>
        </w:rPr>
        <w:t xml:space="preserve"> </w:t>
      </w:r>
      <w:r w:rsidRPr="004B541D">
        <w:rPr>
          <w:w w:val="105"/>
        </w:rPr>
        <w:t>du corps, un</w:t>
      </w:r>
      <w:r w:rsidRPr="004B541D">
        <w:rPr>
          <w:spacing w:val="-12"/>
          <w:w w:val="105"/>
        </w:rPr>
        <w:t xml:space="preserve"> </w:t>
      </w:r>
      <w:r w:rsidRPr="004B541D">
        <w:rPr>
          <w:w w:val="105"/>
        </w:rPr>
        <w:t>essoufflement,</w:t>
      </w:r>
      <w:r w:rsidRPr="004B541D">
        <w:rPr>
          <w:spacing w:val="-12"/>
          <w:w w:val="105"/>
        </w:rPr>
        <w:t xml:space="preserve"> </w:t>
      </w:r>
      <w:r w:rsidRPr="004B541D">
        <w:rPr>
          <w:w w:val="105"/>
        </w:rPr>
        <w:t>une</w:t>
      </w:r>
      <w:r w:rsidRPr="004B541D">
        <w:rPr>
          <w:spacing w:val="-13"/>
          <w:w w:val="105"/>
        </w:rPr>
        <w:t xml:space="preserve"> </w:t>
      </w:r>
      <w:r w:rsidRPr="004B541D">
        <w:rPr>
          <w:w w:val="105"/>
        </w:rPr>
        <w:t>respiration</w:t>
      </w:r>
      <w:r w:rsidRPr="004B541D">
        <w:rPr>
          <w:spacing w:val="-12"/>
          <w:w w:val="105"/>
        </w:rPr>
        <w:t xml:space="preserve"> </w:t>
      </w:r>
      <w:r w:rsidRPr="004B541D">
        <w:rPr>
          <w:w w:val="105"/>
        </w:rPr>
        <w:t>sifflante</w:t>
      </w:r>
      <w:r w:rsidRPr="004B541D">
        <w:rPr>
          <w:spacing w:val="-13"/>
          <w:w w:val="105"/>
        </w:rPr>
        <w:t xml:space="preserve"> </w:t>
      </w:r>
      <w:r w:rsidRPr="004B541D">
        <w:rPr>
          <w:w w:val="105"/>
        </w:rPr>
        <w:t>ou</w:t>
      </w:r>
      <w:r w:rsidRPr="004B541D">
        <w:rPr>
          <w:spacing w:val="-12"/>
          <w:w w:val="105"/>
        </w:rPr>
        <w:t xml:space="preserve"> </w:t>
      </w:r>
      <w:r w:rsidRPr="004B541D">
        <w:rPr>
          <w:w w:val="105"/>
        </w:rPr>
        <w:t>une</w:t>
      </w:r>
      <w:r w:rsidRPr="004B541D">
        <w:rPr>
          <w:spacing w:val="-13"/>
          <w:w w:val="105"/>
        </w:rPr>
        <w:t xml:space="preserve"> </w:t>
      </w:r>
      <w:r w:rsidRPr="004B541D">
        <w:rPr>
          <w:w w:val="105"/>
        </w:rPr>
        <w:t>difficulté</w:t>
      </w:r>
      <w:r w:rsidRPr="004B541D">
        <w:rPr>
          <w:spacing w:val="-13"/>
          <w:w w:val="105"/>
        </w:rPr>
        <w:t xml:space="preserve"> </w:t>
      </w:r>
      <w:r w:rsidRPr="004B541D">
        <w:rPr>
          <w:w w:val="105"/>
        </w:rPr>
        <w:t>à</w:t>
      </w:r>
      <w:r w:rsidRPr="004B541D">
        <w:rPr>
          <w:spacing w:val="-13"/>
          <w:w w:val="105"/>
        </w:rPr>
        <w:t xml:space="preserve"> </w:t>
      </w:r>
      <w:r w:rsidRPr="004B541D">
        <w:rPr>
          <w:w w:val="105"/>
        </w:rPr>
        <w:t>respirer,</w:t>
      </w:r>
      <w:r w:rsidRPr="004B541D">
        <w:rPr>
          <w:spacing w:val="-12"/>
          <w:w w:val="105"/>
        </w:rPr>
        <w:t xml:space="preserve"> </w:t>
      </w:r>
      <w:r w:rsidRPr="004B541D">
        <w:rPr>
          <w:w w:val="105"/>
        </w:rPr>
        <w:t>ceux-ci</w:t>
      </w:r>
      <w:r w:rsidRPr="004B541D">
        <w:rPr>
          <w:spacing w:val="-12"/>
          <w:w w:val="105"/>
        </w:rPr>
        <w:t xml:space="preserve"> </w:t>
      </w:r>
      <w:r w:rsidRPr="004B541D">
        <w:rPr>
          <w:w w:val="105"/>
        </w:rPr>
        <w:t>pourraient</w:t>
      </w:r>
      <w:r w:rsidRPr="004B541D">
        <w:rPr>
          <w:spacing w:val="-12"/>
          <w:w w:val="105"/>
        </w:rPr>
        <w:t xml:space="preserve"> </w:t>
      </w:r>
      <w:r w:rsidRPr="004B541D">
        <w:rPr>
          <w:w w:val="105"/>
        </w:rPr>
        <w:t>être</w:t>
      </w:r>
      <w:r w:rsidRPr="004B541D">
        <w:rPr>
          <w:spacing w:val="-13"/>
          <w:w w:val="105"/>
        </w:rPr>
        <w:t xml:space="preserve"> </w:t>
      </w:r>
      <w:r w:rsidRPr="004B541D">
        <w:rPr>
          <w:w w:val="105"/>
        </w:rPr>
        <w:t>les signes d’une réaction allergique sévère.</w:t>
      </w:r>
    </w:p>
    <w:p w14:paraId="7C76BE35" w14:textId="77777777" w:rsidR="000611D3" w:rsidRPr="004B541D" w:rsidRDefault="00EB2E9C" w:rsidP="00BE0DE0">
      <w:pPr>
        <w:pStyle w:val="ListParagraph"/>
        <w:numPr>
          <w:ilvl w:val="1"/>
          <w:numId w:val="12"/>
        </w:numPr>
        <w:tabs>
          <w:tab w:val="left" w:pos="709"/>
          <w:tab w:val="left" w:pos="934"/>
        </w:tabs>
        <w:ind w:left="426" w:right="48" w:hanging="426"/>
      </w:pPr>
      <w:r w:rsidRPr="004B541D">
        <w:rPr>
          <w:w w:val="105"/>
        </w:rPr>
        <w:t>si</w:t>
      </w:r>
      <w:r w:rsidRPr="004B541D">
        <w:rPr>
          <w:spacing w:val="-12"/>
          <w:w w:val="105"/>
        </w:rPr>
        <w:t xml:space="preserve"> </w:t>
      </w:r>
      <w:r w:rsidRPr="004B541D">
        <w:rPr>
          <w:w w:val="105"/>
        </w:rPr>
        <w:t>vous</w:t>
      </w:r>
      <w:r w:rsidRPr="004B541D">
        <w:rPr>
          <w:spacing w:val="-13"/>
          <w:w w:val="105"/>
        </w:rPr>
        <w:t xml:space="preserve"> </w:t>
      </w:r>
      <w:r w:rsidRPr="004B541D">
        <w:rPr>
          <w:w w:val="105"/>
        </w:rPr>
        <w:t>avez</w:t>
      </w:r>
      <w:r w:rsidRPr="004B541D">
        <w:rPr>
          <w:spacing w:val="-13"/>
          <w:w w:val="105"/>
        </w:rPr>
        <w:t xml:space="preserve"> </w:t>
      </w:r>
      <w:r w:rsidRPr="004B541D">
        <w:rPr>
          <w:w w:val="105"/>
        </w:rPr>
        <w:t>des</w:t>
      </w:r>
      <w:r w:rsidRPr="004B541D">
        <w:rPr>
          <w:spacing w:val="-13"/>
          <w:w w:val="105"/>
        </w:rPr>
        <w:t xml:space="preserve"> </w:t>
      </w:r>
      <w:r w:rsidRPr="004B541D">
        <w:rPr>
          <w:w w:val="105"/>
        </w:rPr>
        <w:t>symptômes</w:t>
      </w:r>
      <w:r w:rsidRPr="004B541D">
        <w:rPr>
          <w:spacing w:val="-13"/>
          <w:w w:val="105"/>
        </w:rPr>
        <w:t xml:space="preserve"> </w:t>
      </w:r>
      <w:r w:rsidRPr="004B541D">
        <w:rPr>
          <w:w w:val="105"/>
        </w:rPr>
        <w:t>d’inflammation</w:t>
      </w:r>
      <w:r w:rsidRPr="004B541D">
        <w:rPr>
          <w:spacing w:val="-12"/>
          <w:w w:val="105"/>
        </w:rPr>
        <w:t xml:space="preserve"> </w:t>
      </w:r>
      <w:r w:rsidRPr="004B541D">
        <w:rPr>
          <w:w w:val="105"/>
        </w:rPr>
        <w:t>de</w:t>
      </w:r>
      <w:r w:rsidRPr="004B541D">
        <w:rPr>
          <w:spacing w:val="-13"/>
          <w:w w:val="105"/>
        </w:rPr>
        <w:t xml:space="preserve"> </w:t>
      </w:r>
      <w:r w:rsidRPr="004B541D">
        <w:rPr>
          <w:w w:val="105"/>
        </w:rPr>
        <w:t>l’aorte</w:t>
      </w:r>
      <w:r w:rsidRPr="004B541D">
        <w:rPr>
          <w:spacing w:val="-13"/>
          <w:w w:val="105"/>
        </w:rPr>
        <w:t xml:space="preserve"> </w:t>
      </w:r>
      <w:r w:rsidRPr="004B541D">
        <w:rPr>
          <w:w w:val="105"/>
        </w:rPr>
        <w:t>(le</w:t>
      </w:r>
      <w:r w:rsidRPr="004B541D">
        <w:rPr>
          <w:spacing w:val="-13"/>
          <w:w w:val="105"/>
        </w:rPr>
        <w:t xml:space="preserve"> </w:t>
      </w:r>
      <w:r w:rsidRPr="004B541D">
        <w:rPr>
          <w:w w:val="105"/>
        </w:rPr>
        <w:t>grand</w:t>
      </w:r>
      <w:r w:rsidRPr="004B541D">
        <w:rPr>
          <w:spacing w:val="-12"/>
          <w:w w:val="105"/>
        </w:rPr>
        <w:t xml:space="preserve"> </w:t>
      </w:r>
      <w:r w:rsidRPr="004B541D">
        <w:rPr>
          <w:w w:val="105"/>
        </w:rPr>
        <w:t>vaisseau</w:t>
      </w:r>
      <w:r w:rsidRPr="004B541D">
        <w:rPr>
          <w:spacing w:val="-12"/>
          <w:w w:val="105"/>
        </w:rPr>
        <w:t xml:space="preserve"> </w:t>
      </w:r>
      <w:r w:rsidRPr="004B541D">
        <w:rPr>
          <w:w w:val="105"/>
        </w:rPr>
        <w:t>sanguin</w:t>
      </w:r>
      <w:r w:rsidRPr="004B541D">
        <w:rPr>
          <w:spacing w:val="-12"/>
          <w:w w:val="105"/>
        </w:rPr>
        <w:t xml:space="preserve"> </w:t>
      </w:r>
      <w:r w:rsidRPr="004B541D">
        <w:rPr>
          <w:w w:val="105"/>
        </w:rPr>
        <w:t>qui</w:t>
      </w:r>
      <w:r w:rsidRPr="004B541D">
        <w:rPr>
          <w:spacing w:val="-12"/>
          <w:w w:val="105"/>
        </w:rPr>
        <w:t xml:space="preserve"> </w:t>
      </w:r>
      <w:r w:rsidRPr="004B541D">
        <w:rPr>
          <w:w w:val="105"/>
        </w:rPr>
        <w:t>achemine le</w:t>
      </w:r>
      <w:r w:rsidRPr="004B541D">
        <w:rPr>
          <w:spacing w:val="-3"/>
          <w:w w:val="105"/>
        </w:rPr>
        <w:t xml:space="preserve"> </w:t>
      </w:r>
      <w:r w:rsidRPr="004B541D">
        <w:rPr>
          <w:w w:val="105"/>
        </w:rPr>
        <w:t>sang</w:t>
      </w:r>
      <w:r w:rsidRPr="004B541D">
        <w:rPr>
          <w:spacing w:val="-2"/>
          <w:w w:val="105"/>
        </w:rPr>
        <w:t xml:space="preserve"> </w:t>
      </w:r>
      <w:r w:rsidRPr="004B541D">
        <w:rPr>
          <w:w w:val="105"/>
        </w:rPr>
        <w:t>du</w:t>
      </w:r>
      <w:r w:rsidRPr="004B541D">
        <w:rPr>
          <w:spacing w:val="-2"/>
          <w:w w:val="105"/>
        </w:rPr>
        <w:t xml:space="preserve"> </w:t>
      </w:r>
      <w:r w:rsidRPr="004B541D">
        <w:rPr>
          <w:w w:val="105"/>
        </w:rPr>
        <w:t>cœur</w:t>
      </w:r>
      <w:r w:rsidRPr="004B541D">
        <w:rPr>
          <w:spacing w:val="-3"/>
          <w:w w:val="105"/>
        </w:rPr>
        <w:t xml:space="preserve"> </w:t>
      </w:r>
      <w:r w:rsidRPr="004B541D">
        <w:rPr>
          <w:w w:val="105"/>
        </w:rPr>
        <w:t>dans</w:t>
      </w:r>
      <w:r w:rsidRPr="004B541D">
        <w:rPr>
          <w:spacing w:val="-3"/>
          <w:w w:val="105"/>
        </w:rPr>
        <w:t xml:space="preserve"> </w:t>
      </w:r>
      <w:r w:rsidRPr="004B541D">
        <w:rPr>
          <w:w w:val="105"/>
        </w:rPr>
        <w:t>le</w:t>
      </w:r>
      <w:r w:rsidRPr="004B541D">
        <w:rPr>
          <w:spacing w:val="-3"/>
          <w:w w:val="105"/>
        </w:rPr>
        <w:t xml:space="preserve"> </w:t>
      </w:r>
      <w:r w:rsidRPr="004B541D">
        <w:rPr>
          <w:w w:val="105"/>
        </w:rPr>
        <w:t>corps),</w:t>
      </w:r>
      <w:r w:rsidRPr="004B541D">
        <w:rPr>
          <w:spacing w:val="-2"/>
          <w:w w:val="105"/>
        </w:rPr>
        <w:t xml:space="preserve"> </w:t>
      </w:r>
      <w:r w:rsidRPr="004B541D">
        <w:rPr>
          <w:w w:val="105"/>
        </w:rPr>
        <w:t>ceci</w:t>
      </w:r>
      <w:r w:rsidRPr="004B541D">
        <w:rPr>
          <w:spacing w:val="-3"/>
          <w:w w:val="105"/>
        </w:rPr>
        <w:t xml:space="preserve"> </w:t>
      </w:r>
      <w:r w:rsidRPr="004B541D">
        <w:rPr>
          <w:w w:val="105"/>
        </w:rPr>
        <w:t>a</w:t>
      </w:r>
      <w:r w:rsidRPr="004B541D">
        <w:rPr>
          <w:spacing w:val="-3"/>
          <w:w w:val="105"/>
        </w:rPr>
        <w:t xml:space="preserve"> </w:t>
      </w:r>
      <w:r w:rsidRPr="004B541D">
        <w:rPr>
          <w:w w:val="105"/>
        </w:rPr>
        <w:t>été</w:t>
      </w:r>
      <w:r w:rsidRPr="004B541D">
        <w:rPr>
          <w:spacing w:val="-2"/>
          <w:w w:val="105"/>
        </w:rPr>
        <w:t xml:space="preserve"> </w:t>
      </w:r>
      <w:r w:rsidRPr="004B541D">
        <w:rPr>
          <w:w w:val="105"/>
        </w:rPr>
        <w:t>signalé</w:t>
      </w:r>
      <w:r w:rsidRPr="004B541D">
        <w:rPr>
          <w:spacing w:val="-3"/>
          <w:w w:val="105"/>
        </w:rPr>
        <w:t xml:space="preserve"> </w:t>
      </w:r>
      <w:r w:rsidRPr="004B541D">
        <w:rPr>
          <w:w w:val="105"/>
        </w:rPr>
        <w:t>à</w:t>
      </w:r>
      <w:r w:rsidRPr="004B541D">
        <w:rPr>
          <w:spacing w:val="-3"/>
          <w:w w:val="105"/>
        </w:rPr>
        <w:t xml:space="preserve"> </w:t>
      </w:r>
      <w:r w:rsidRPr="004B541D">
        <w:rPr>
          <w:w w:val="105"/>
        </w:rPr>
        <w:t>une</w:t>
      </w:r>
      <w:r w:rsidRPr="004B541D">
        <w:rPr>
          <w:spacing w:val="-3"/>
          <w:w w:val="105"/>
        </w:rPr>
        <w:t xml:space="preserve"> </w:t>
      </w:r>
      <w:r w:rsidRPr="004B541D">
        <w:rPr>
          <w:w w:val="105"/>
        </w:rPr>
        <w:t>fréquence</w:t>
      </w:r>
      <w:r w:rsidRPr="004B541D">
        <w:rPr>
          <w:spacing w:val="-3"/>
          <w:w w:val="105"/>
        </w:rPr>
        <w:t xml:space="preserve"> </w:t>
      </w:r>
      <w:r w:rsidRPr="004B541D">
        <w:rPr>
          <w:w w:val="105"/>
        </w:rPr>
        <w:t>rare</w:t>
      </w:r>
      <w:r w:rsidRPr="004B541D">
        <w:rPr>
          <w:spacing w:val="-3"/>
          <w:w w:val="105"/>
        </w:rPr>
        <w:t xml:space="preserve"> </w:t>
      </w:r>
      <w:r w:rsidRPr="004B541D">
        <w:rPr>
          <w:w w:val="105"/>
        </w:rPr>
        <w:t>chez</w:t>
      </w:r>
      <w:r w:rsidRPr="004B541D">
        <w:rPr>
          <w:spacing w:val="-3"/>
          <w:w w:val="105"/>
        </w:rPr>
        <w:t xml:space="preserve"> </w:t>
      </w:r>
      <w:r w:rsidRPr="004B541D">
        <w:rPr>
          <w:w w:val="105"/>
        </w:rPr>
        <w:t>les</w:t>
      </w:r>
      <w:r w:rsidRPr="004B541D">
        <w:rPr>
          <w:spacing w:val="-3"/>
          <w:w w:val="105"/>
        </w:rPr>
        <w:t xml:space="preserve"> </w:t>
      </w:r>
      <w:r w:rsidRPr="004B541D">
        <w:rPr>
          <w:w w:val="105"/>
        </w:rPr>
        <w:t>patients</w:t>
      </w:r>
      <w:r w:rsidRPr="004B541D">
        <w:rPr>
          <w:spacing w:val="-3"/>
          <w:w w:val="105"/>
        </w:rPr>
        <w:t xml:space="preserve"> </w:t>
      </w:r>
      <w:r w:rsidRPr="004B541D">
        <w:rPr>
          <w:w w:val="105"/>
        </w:rPr>
        <w:t>atteints d’un cancer et les donneurs</w:t>
      </w:r>
      <w:r w:rsidRPr="004B541D">
        <w:rPr>
          <w:spacing w:val="-1"/>
          <w:w w:val="105"/>
        </w:rPr>
        <w:t xml:space="preserve"> </w:t>
      </w:r>
      <w:r w:rsidRPr="004B541D">
        <w:rPr>
          <w:w w:val="105"/>
        </w:rPr>
        <w:t>sains. Les symptômes peuvent comprendre : fièvre, douleurs abdominales, malaise, maux de dos et augmentation des marqueurs inflammatoires. Si vous ressentez ces symptômes, parlez-en à votre médecin.</w:t>
      </w:r>
    </w:p>
    <w:p w14:paraId="726C0038" w14:textId="77777777" w:rsidR="000611D3" w:rsidRPr="004B541D" w:rsidRDefault="000611D3" w:rsidP="00BE0DE0">
      <w:pPr>
        <w:pStyle w:val="BodyText"/>
        <w:ind w:right="48"/>
        <w:rPr>
          <w:sz w:val="22"/>
          <w:szCs w:val="22"/>
        </w:rPr>
      </w:pPr>
    </w:p>
    <w:p w14:paraId="3451660C" w14:textId="77777777" w:rsidR="000611D3" w:rsidRPr="004B541D" w:rsidRDefault="00EB2E9C" w:rsidP="00BE0DE0">
      <w:pPr>
        <w:pStyle w:val="BodyText"/>
        <w:ind w:right="48"/>
        <w:rPr>
          <w:sz w:val="22"/>
          <w:szCs w:val="22"/>
        </w:rPr>
      </w:pPr>
      <w:r w:rsidRPr="004B541D">
        <w:rPr>
          <w:w w:val="105"/>
          <w:sz w:val="22"/>
          <w:szCs w:val="22"/>
        </w:rPr>
        <w:t>Votre</w:t>
      </w:r>
      <w:r w:rsidRPr="004B541D">
        <w:rPr>
          <w:spacing w:val="-13"/>
          <w:w w:val="105"/>
          <w:sz w:val="22"/>
          <w:szCs w:val="22"/>
        </w:rPr>
        <w:t xml:space="preserve"> </w:t>
      </w:r>
      <w:r w:rsidRPr="004B541D">
        <w:rPr>
          <w:w w:val="105"/>
          <w:sz w:val="22"/>
          <w:szCs w:val="22"/>
        </w:rPr>
        <w:t>médecin</w:t>
      </w:r>
      <w:r w:rsidRPr="004B541D">
        <w:rPr>
          <w:spacing w:val="-12"/>
          <w:w w:val="105"/>
          <w:sz w:val="22"/>
          <w:szCs w:val="22"/>
        </w:rPr>
        <w:t xml:space="preserve"> </w:t>
      </w:r>
      <w:r w:rsidRPr="004B541D">
        <w:rPr>
          <w:w w:val="105"/>
          <w:sz w:val="22"/>
          <w:szCs w:val="22"/>
        </w:rPr>
        <w:t>vérifiera</w:t>
      </w:r>
      <w:r w:rsidRPr="004B541D">
        <w:rPr>
          <w:spacing w:val="-13"/>
          <w:w w:val="105"/>
          <w:sz w:val="22"/>
          <w:szCs w:val="22"/>
        </w:rPr>
        <w:t xml:space="preserve"> </w:t>
      </w:r>
      <w:r w:rsidRPr="004B541D">
        <w:rPr>
          <w:w w:val="105"/>
          <w:sz w:val="22"/>
          <w:szCs w:val="22"/>
        </w:rPr>
        <w:t>votre</w:t>
      </w:r>
      <w:r w:rsidRPr="004B541D">
        <w:rPr>
          <w:spacing w:val="-13"/>
          <w:w w:val="105"/>
          <w:sz w:val="22"/>
          <w:szCs w:val="22"/>
        </w:rPr>
        <w:t xml:space="preserve"> </w:t>
      </w:r>
      <w:r w:rsidRPr="004B541D">
        <w:rPr>
          <w:w w:val="105"/>
          <w:sz w:val="22"/>
          <w:szCs w:val="22"/>
        </w:rPr>
        <w:t>sang</w:t>
      </w:r>
      <w:r w:rsidRPr="004B541D">
        <w:rPr>
          <w:spacing w:val="-12"/>
          <w:w w:val="105"/>
          <w:sz w:val="22"/>
          <w:szCs w:val="22"/>
        </w:rPr>
        <w:t xml:space="preserve"> </w:t>
      </w:r>
      <w:r w:rsidRPr="004B541D">
        <w:rPr>
          <w:w w:val="105"/>
          <w:sz w:val="22"/>
          <w:szCs w:val="22"/>
        </w:rPr>
        <w:t>et</w:t>
      </w:r>
      <w:r w:rsidRPr="004B541D">
        <w:rPr>
          <w:spacing w:val="-12"/>
          <w:w w:val="105"/>
          <w:sz w:val="22"/>
          <w:szCs w:val="22"/>
        </w:rPr>
        <w:t xml:space="preserve"> </w:t>
      </w:r>
      <w:r w:rsidRPr="004B541D">
        <w:rPr>
          <w:w w:val="105"/>
          <w:sz w:val="22"/>
          <w:szCs w:val="22"/>
        </w:rPr>
        <w:t>vos</w:t>
      </w:r>
      <w:r w:rsidRPr="004B541D">
        <w:rPr>
          <w:spacing w:val="-13"/>
          <w:w w:val="105"/>
          <w:sz w:val="22"/>
          <w:szCs w:val="22"/>
        </w:rPr>
        <w:t xml:space="preserve"> </w:t>
      </w:r>
      <w:r w:rsidRPr="004B541D">
        <w:rPr>
          <w:w w:val="105"/>
          <w:sz w:val="22"/>
          <w:szCs w:val="22"/>
        </w:rPr>
        <w:t>urines</w:t>
      </w:r>
      <w:r w:rsidRPr="004B541D">
        <w:rPr>
          <w:spacing w:val="-13"/>
          <w:w w:val="105"/>
          <w:sz w:val="22"/>
          <w:szCs w:val="22"/>
        </w:rPr>
        <w:t xml:space="preserve"> </w:t>
      </w:r>
      <w:r w:rsidRPr="004B541D">
        <w:rPr>
          <w:w w:val="105"/>
          <w:sz w:val="22"/>
          <w:szCs w:val="22"/>
        </w:rPr>
        <w:t>régulièrement</w:t>
      </w:r>
      <w:r w:rsidRPr="004B541D">
        <w:rPr>
          <w:spacing w:val="-12"/>
          <w:w w:val="105"/>
          <w:sz w:val="22"/>
          <w:szCs w:val="22"/>
        </w:rPr>
        <w:t xml:space="preserve"> </w:t>
      </w:r>
      <w:r w:rsidRPr="004B541D">
        <w:rPr>
          <w:w w:val="105"/>
          <w:sz w:val="22"/>
          <w:szCs w:val="22"/>
        </w:rPr>
        <w:t>car</w:t>
      </w:r>
      <w:r w:rsidRPr="004B541D">
        <w:rPr>
          <w:spacing w:val="-11"/>
          <w:w w:val="105"/>
          <w:sz w:val="22"/>
          <w:szCs w:val="22"/>
        </w:rPr>
        <w:t xml:space="preserve"> </w:t>
      </w:r>
      <w:r w:rsidRPr="004B541D">
        <w:rPr>
          <w:w w:val="105"/>
          <w:sz w:val="22"/>
          <w:szCs w:val="22"/>
        </w:rPr>
        <w:t>Fulphila</w:t>
      </w:r>
      <w:r w:rsidRPr="004B541D">
        <w:rPr>
          <w:spacing w:val="-13"/>
          <w:w w:val="105"/>
          <w:sz w:val="22"/>
          <w:szCs w:val="22"/>
        </w:rPr>
        <w:t xml:space="preserve"> </w:t>
      </w:r>
      <w:r w:rsidRPr="004B541D">
        <w:rPr>
          <w:w w:val="105"/>
          <w:sz w:val="22"/>
          <w:szCs w:val="22"/>
        </w:rPr>
        <w:t>peut</w:t>
      </w:r>
      <w:r w:rsidRPr="004B541D">
        <w:rPr>
          <w:spacing w:val="-14"/>
          <w:w w:val="105"/>
          <w:sz w:val="22"/>
          <w:szCs w:val="22"/>
        </w:rPr>
        <w:t xml:space="preserve"> </w:t>
      </w:r>
      <w:r w:rsidRPr="004B541D">
        <w:rPr>
          <w:w w:val="105"/>
          <w:sz w:val="22"/>
          <w:szCs w:val="22"/>
        </w:rPr>
        <w:t>endommager</w:t>
      </w:r>
      <w:r w:rsidRPr="004B541D">
        <w:rPr>
          <w:spacing w:val="-10"/>
          <w:w w:val="105"/>
          <w:sz w:val="22"/>
          <w:szCs w:val="22"/>
        </w:rPr>
        <w:t xml:space="preserve"> </w:t>
      </w:r>
      <w:r w:rsidRPr="004B541D">
        <w:rPr>
          <w:w w:val="105"/>
          <w:sz w:val="22"/>
          <w:szCs w:val="22"/>
        </w:rPr>
        <w:t>les minuscules filtres situés à l’intérieur de vos reins (glomérulonéphrite).</w:t>
      </w:r>
    </w:p>
    <w:p w14:paraId="31C49E05" w14:textId="77777777" w:rsidR="000611D3" w:rsidRPr="004B541D" w:rsidRDefault="000611D3" w:rsidP="00BE0DE0">
      <w:pPr>
        <w:pStyle w:val="BodyText"/>
        <w:ind w:right="48"/>
        <w:rPr>
          <w:sz w:val="22"/>
          <w:szCs w:val="22"/>
        </w:rPr>
      </w:pPr>
    </w:p>
    <w:p w14:paraId="5EEF007A" w14:textId="77777777" w:rsidR="000611D3" w:rsidRPr="004B541D" w:rsidRDefault="00EB2E9C" w:rsidP="00BE0DE0">
      <w:pPr>
        <w:pStyle w:val="BodyText"/>
        <w:ind w:right="48"/>
        <w:jc w:val="both"/>
        <w:rPr>
          <w:sz w:val="22"/>
          <w:szCs w:val="22"/>
        </w:rPr>
      </w:pPr>
      <w:r w:rsidRPr="004B541D">
        <w:rPr>
          <w:w w:val="105"/>
          <w:sz w:val="22"/>
          <w:szCs w:val="22"/>
        </w:rPr>
        <w:t>Des</w:t>
      </w:r>
      <w:r w:rsidRPr="004B541D">
        <w:rPr>
          <w:spacing w:val="-14"/>
          <w:w w:val="105"/>
          <w:sz w:val="22"/>
          <w:szCs w:val="22"/>
        </w:rPr>
        <w:t xml:space="preserve"> </w:t>
      </w:r>
      <w:r w:rsidRPr="004B541D">
        <w:rPr>
          <w:w w:val="105"/>
          <w:sz w:val="22"/>
          <w:szCs w:val="22"/>
        </w:rPr>
        <w:t>réactions</w:t>
      </w:r>
      <w:r w:rsidRPr="004B541D">
        <w:rPr>
          <w:spacing w:val="-13"/>
          <w:w w:val="105"/>
          <w:sz w:val="22"/>
          <w:szCs w:val="22"/>
        </w:rPr>
        <w:t xml:space="preserve"> </w:t>
      </w:r>
      <w:r w:rsidRPr="004B541D">
        <w:rPr>
          <w:w w:val="105"/>
          <w:sz w:val="22"/>
          <w:szCs w:val="22"/>
        </w:rPr>
        <w:t>cutanées</w:t>
      </w:r>
      <w:r w:rsidRPr="004B541D">
        <w:rPr>
          <w:spacing w:val="-13"/>
          <w:w w:val="105"/>
          <w:sz w:val="22"/>
          <w:szCs w:val="22"/>
        </w:rPr>
        <w:t xml:space="preserve"> </w:t>
      </w:r>
      <w:r w:rsidRPr="004B541D">
        <w:rPr>
          <w:w w:val="105"/>
          <w:sz w:val="22"/>
          <w:szCs w:val="22"/>
        </w:rPr>
        <w:t>sévères</w:t>
      </w:r>
      <w:r w:rsidRPr="004B541D">
        <w:rPr>
          <w:spacing w:val="-13"/>
          <w:w w:val="105"/>
          <w:sz w:val="22"/>
          <w:szCs w:val="22"/>
        </w:rPr>
        <w:t xml:space="preserve"> </w:t>
      </w:r>
      <w:r w:rsidRPr="004B541D">
        <w:rPr>
          <w:w w:val="105"/>
          <w:sz w:val="22"/>
          <w:szCs w:val="22"/>
        </w:rPr>
        <w:t>(syndrome</w:t>
      </w:r>
      <w:r w:rsidRPr="004B541D">
        <w:rPr>
          <w:spacing w:val="-13"/>
          <w:w w:val="105"/>
          <w:sz w:val="22"/>
          <w:szCs w:val="22"/>
        </w:rPr>
        <w:t xml:space="preserve"> </w:t>
      </w:r>
      <w:r w:rsidRPr="004B541D">
        <w:rPr>
          <w:w w:val="105"/>
          <w:sz w:val="22"/>
          <w:szCs w:val="22"/>
        </w:rPr>
        <w:t>de</w:t>
      </w:r>
      <w:r w:rsidRPr="004B541D">
        <w:rPr>
          <w:spacing w:val="-13"/>
          <w:w w:val="105"/>
          <w:sz w:val="22"/>
          <w:szCs w:val="22"/>
        </w:rPr>
        <w:t xml:space="preserve"> </w:t>
      </w:r>
      <w:r w:rsidRPr="004B541D">
        <w:rPr>
          <w:w w:val="105"/>
          <w:sz w:val="22"/>
          <w:szCs w:val="22"/>
        </w:rPr>
        <w:t>Stevens-Johnson)</w:t>
      </w:r>
      <w:r w:rsidRPr="004B541D">
        <w:rPr>
          <w:spacing w:val="-13"/>
          <w:w w:val="105"/>
          <w:sz w:val="22"/>
          <w:szCs w:val="22"/>
        </w:rPr>
        <w:t xml:space="preserve"> </w:t>
      </w:r>
      <w:r w:rsidRPr="004B541D">
        <w:rPr>
          <w:w w:val="105"/>
          <w:sz w:val="22"/>
          <w:szCs w:val="22"/>
        </w:rPr>
        <w:t>ont</w:t>
      </w:r>
      <w:r w:rsidRPr="004B541D">
        <w:rPr>
          <w:spacing w:val="-13"/>
          <w:w w:val="105"/>
          <w:sz w:val="22"/>
          <w:szCs w:val="22"/>
        </w:rPr>
        <w:t xml:space="preserve"> </w:t>
      </w:r>
      <w:r w:rsidRPr="004B541D">
        <w:rPr>
          <w:w w:val="105"/>
          <w:sz w:val="22"/>
          <w:szCs w:val="22"/>
        </w:rPr>
        <w:t>été</w:t>
      </w:r>
      <w:r w:rsidRPr="004B541D">
        <w:rPr>
          <w:spacing w:val="-14"/>
          <w:w w:val="105"/>
          <w:sz w:val="22"/>
          <w:szCs w:val="22"/>
        </w:rPr>
        <w:t xml:space="preserve"> </w:t>
      </w:r>
      <w:r w:rsidRPr="004B541D">
        <w:rPr>
          <w:w w:val="105"/>
          <w:sz w:val="22"/>
          <w:szCs w:val="22"/>
        </w:rPr>
        <w:t>rapportées</w:t>
      </w:r>
      <w:r w:rsidRPr="004B541D">
        <w:rPr>
          <w:spacing w:val="-13"/>
          <w:w w:val="105"/>
          <w:sz w:val="22"/>
          <w:szCs w:val="22"/>
        </w:rPr>
        <w:t xml:space="preserve"> </w:t>
      </w:r>
      <w:r w:rsidRPr="004B541D">
        <w:rPr>
          <w:w w:val="105"/>
          <w:sz w:val="22"/>
          <w:szCs w:val="22"/>
        </w:rPr>
        <w:t>lors</w:t>
      </w:r>
      <w:r w:rsidRPr="004B541D">
        <w:rPr>
          <w:spacing w:val="-13"/>
          <w:w w:val="105"/>
          <w:sz w:val="22"/>
          <w:szCs w:val="22"/>
        </w:rPr>
        <w:t xml:space="preserve"> </w:t>
      </w:r>
      <w:r w:rsidRPr="004B541D">
        <w:rPr>
          <w:w w:val="105"/>
          <w:sz w:val="22"/>
          <w:szCs w:val="22"/>
        </w:rPr>
        <w:t>de</w:t>
      </w:r>
      <w:r w:rsidRPr="004B541D">
        <w:rPr>
          <w:spacing w:val="-13"/>
          <w:w w:val="105"/>
          <w:sz w:val="22"/>
          <w:szCs w:val="22"/>
        </w:rPr>
        <w:t xml:space="preserve"> </w:t>
      </w:r>
      <w:r w:rsidRPr="004B541D">
        <w:rPr>
          <w:w w:val="105"/>
          <w:sz w:val="22"/>
          <w:szCs w:val="22"/>
        </w:rPr>
        <w:t>l’utilisation du</w:t>
      </w:r>
      <w:r w:rsidRPr="004B541D">
        <w:rPr>
          <w:spacing w:val="-8"/>
          <w:w w:val="105"/>
          <w:sz w:val="22"/>
          <w:szCs w:val="22"/>
        </w:rPr>
        <w:t xml:space="preserve"> </w:t>
      </w:r>
      <w:r w:rsidRPr="004B541D">
        <w:rPr>
          <w:w w:val="105"/>
          <w:sz w:val="22"/>
          <w:szCs w:val="22"/>
        </w:rPr>
        <w:t>pegfilgrastim.</w:t>
      </w:r>
      <w:r w:rsidRPr="004B541D">
        <w:rPr>
          <w:spacing w:val="-8"/>
          <w:w w:val="105"/>
          <w:sz w:val="22"/>
          <w:szCs w:val="22"/>
        </w:rPr>
        <w:t xml:space="preserve"> </w:t>
      </w:r>
      <w:r w:rsidRPr="004B541D">
        <w:rPr>
          <w:w w:val="105"/>
          <w:sz w:val="22"/>
          <w:szCs w:val="22"/>
        </w:rPr>
        <w:t>En</w:t>
      </w:r>
      <w:r w:rsidRPr="004B541D">
        <w:rPr>
          <w:spacing w:val="-8"/>
          <w:w w:val="105"/>
          <w:sz w:val="22"/>
          <w:szCs w:val="22"/>
        </w:rPr>
        <w:t xml:space="preserve"> </w:t>
      </w:r>
      <w:r w:rsidRPr="004B541D">
        <w:rPr>
          <w:w w:val="105"/>
          <w:sz w:val="22"/>
          <w:szCs w:val="22"/>
        </w:rPr>
        <w:t>présence</w:t>
      </w:r>
      <w:r w:rsidRPr="004B541D">
        <w:rPr>
          <w:spacing w:val="-9"/>
          <w:w w:val="105"/>
          <w:sz w:val="22"/>
          <w:szCs w:val="22"/>
        </w:rPr>
        <w:t xml:space="preserve"> </w:t>
      </w:r>
      <w:r w:rsidRPr="004B541D">
        <w:rPr>
          <w:w w:val="105"/>
          <w:sz w:val="22"/>
          <w:szCs w:val="22"/>
        </w:rPr>
        <w:t>de</w:t>
      </w:r>
      <w:r w:rsidRPr="004B541D">
        <w:rPr>
          <w:spacing w:val="-9"/>
          <w:w w:val="105"/>
          <w:sz w:val="22"/>
          <w:szCs w:val="22"/>
        </w:rPr>
        <w:t xml:space="preserve"> </w:t>
      </w:r>
      <w:r w:rsidRPr="004B541D">
        <w:rPr>
          <w:w w:val="105"/>
          <w:sz w:val="22"/>
          <w:szCs w:val="22"/>
        </w:rPr>
        <w:t>l’un</w:t>
      </w:r>
      <w:r w:rsidRPr="004B541D">
        <w:rPr>
          <w:spacing w:val="-8"/>
          <w:w w:val="105"/>
          <w:sz w:val="22"/>
          <w:szCs w:val="22"/>
        </w:rPr>
        <w:t xml:space="preserve"> </w:t>
      </w:r>
      <w:r w:rsidRPr="004B541D">
        <w:rPr>
          <w:w w:val="105"/>
          <w:sz w:val="22"/>
          <w:szCs w:val="22"/>
        </w:rPr>
        <w:t>des</w:t>
      </w:r>
      <w:r w:rsidRPr="004B541D">
        <w:rPr>
          <w:spacing w:val="-9"/>
          <w:w w:val="105"/>
          <w:sz w:val="22"/>
          <w:szCs w:val="22"/>
        </w:rPr>
        <w:t xml:space="preserve"> </w:t>
      </w:r>
      <w:r w:rsidRPr="004B541D">
        <w:rPr>
          <w:w w:val="105"/>
          <w:sz w:val="22"/>
          <w:szCs w:val="22"/>
        </w:rPr>
        <w:t>symptômes</w:t>
      </w:r>
      <w:r w:rsidRPr="004B541D">
        <w:rPr>
          <w:spacing w:val="-9"/>
          <w:w w:val="105"/>
          <w:sz w:val="22"/>
          <w:szCs w:val="22"/>
        </w:rPr>
        <w:t xml:space="preserve"> </w:t>
      </w:r>
      <w:r w:rsidRPr="004B541D">
        <w:rPr>
          <w:w w:val="105"/>
          <w:sz w:val="22"/>
          <w:szCs w:val="22"/>
        </w:rPr>
        <w:t>décrits</w:t>
      </w:r>
      <w:r w:rsidRPr="004B541D">
        <w:rPr>
          <w:spacing w:val="-9"/>
          <w:w w:val="105"/>
          <w:sz w:val="22"/>
          <w:szCs w:val="22"/>
        </w:rPr>
        <w:t xml:space="preserve"> </w:t>
      </w:r>
      <w:r w:rsidRPr="004B541D">
        <w:rPr>
          <w:w w:val="105"/>
          <w:sz w:val="22"/>
          <w:szCs w:val="22"/>
        </w:rPr>
        <w:t>à</w:t>
      </w:r>
      <w:r w:rsidRPr="004B541D">
        <w:rPr>
          <w:spacing w:val="-9"/>
          <w:w w:val="105"/>
          <w:sz w:val="22"/>
          <w:szCs w:val="22"/>
        </w:rPr>
        <w:t xml:space="preserve"> </w:t>
      </w:r>
      <w:r w:rsidRPr="004B541D">
        <w:rPr>
          <w:w w:val="105"/>
          <w:sz w:val="22"/>
          <w:szCs w:val="22"/>
        </w:rPr>
        <w:t>la</w:t>
      </w:r>
      <w:r w:rsidRPr="004B541D">
        <w:rPr>
          <w:spacing w:val="-9"/>
          <w:w w:val="105"/>
          <w:sz w:val="22"/>
          <w:szCs w:val="22"/>
        </w:rPr>
        <w:t xml:space="preserve"> </w:t>
      </w:r>
      <w:r w:rsidRPr="004B541D">
        <w:rPr>
          <w:w w:val="105"/>
          <w:sz w:val="22"/>
          <w:szCs w:val="22"/>
        </w:rPr>
        <w:t>rubrique</w:t>
      </w:r>
      <w:r w:rsidRPr="004B541D">
        <w:rPr>
          <w:spacing w:val="-9"/>
          <w:w w:val="105"/>
          <w:sz w:val="22"/>
          <w:szCs w:val="22"/>
        </w:rPr>
        <w:t xml:space="preserve"> </w:t>
      </w:r>
      <w:r w:rsidRPr="004B541D">
        <w:rPr>
          <w:w w:val="105"/>
          <w:sz w:val="22"/>
          <w:szCs w:val="22"/>
        </w:rPr>
        <w:t>4,</w:t>
      </w:r>
      <w:r w:rsidRPr="004B541D">
        <w:rPr>
          <w:spacing w:val="-8"/>
          <w:w w:val="105"/>
          <w:sz w:val="22"/>
          <w:szCs w:val="22"/>
        </w:rPr>
        <w:t xml:space="preserve"> </w:t>
      </w:r>
      <w:r w:rsidRPr="004B541D">
        <w:rPr>
          <w:w w:val="105"/>
          <w:sz w:val="22"/>
          <w:szCs w:val="22"/>
        </w:rPr>
        <w:t>il</w:t>
      </w:r>
      <w:r w:rsidRPr="004B541D">
        <w:rPr>
          <w:spacing w:val="-8"/>
          <w:w w:val="105"/>
          <w:sz w:val="22"/>
          <w:szCs w:val="22"/>
        </w:rPr>
        <w:t xml:space="preserve"> </w:t>
      </w:r>
      <w:r w:rsidRPr="004B541D">
        <w:rPr>
          <w:w w:val="105"/>
          <w:sz w:val="22"/>
          <w:szCs w:val="22"/>
        </w:rPr>
        <w:t>est</w:t>
      </w:r>
      <w:r w:rsidRPr="004B541D">
        <w:rPr>
          <w:spacing w:val="-9"/>
          <w:w w:val="105"/>
          <w:sz w:val="22"/>
          <w:szCs w:val="22"/>
        </w:rPr>
        <w:t xml:space="preserve"> </w:t>
      </w:r>
      <w:r w:rsidRPr="004B541D">
        <w:rPr>
          <w:w w:val="105"/>
          <w:sz w:val="22"/>
          <w:szCs w:val="22"/>
        </w:rPr>
        <w:t>impératif</w:t>
      </w:r>
      <w:r w:rsidRPr="004B541D">
        <w:rPr>
          <w:spacing w:val="-9"/>
          <w:w w:val="105"/>
          <w:sz w:val="22"/>
          <w:szCs w:val="22"/>
        </w:rPr>
        <w:t xml:space="preserve"> </w:t>
      </w:r>
      <w:r w:rsidRPr="004B541D">
        <w:rPr>
          <w:w w:val="105"/>
          <w:sz w:val="22"/>
          <w:szCs w:val="22"/>
        </w:rPr>
        <w:t>d’arrêter le traitement par Fulphila et de consulter immédiatement un médecin.</w:t>
      </w:r>
    </w:p>
    <w:p w14:paraId="11F24049" w14:textId="77777777" w:rsidR="000611D3" w:rsidRPr="004B541D" w:rsidRDefault="000611D3" w:rsidP="00BE0DE0">
      <w:pPr>
        <w:pStyle w:val="BodyText"/>
        <w:ind w:right="48"/>
        <w:rPr>
          <w:sz w:val="22"/>
          <w:szCs w:val="22"/>
        </w:rPr>
      </w:pPr>
    </w:p>
    <w:p w14:paraId="1598DC95" w14:textId="77777777" w:rsidR="000611D3" w:rsidRPr="004B541D" w:rsidRDefault="00EB2E9C" w:rsidP="00BE0DE0">
      <w:pPr>
        <w:pStyle w:val="BodyText"/>
        <w:ind w:right="48"/>
        <w:rPr>
          <w:sz w:val="22"/>
          <w:szCs w:val="22"/>
        </w:rPr>
      </w:pPr>
      <w:r w:rsidRPr="004B541D">
        <w:rPr>
          <w:w w:val="105"/>
          <w:sz w:val="22"/>
          <w:szCs w:val="22"/>
        </w:rPr>
        <w:t>Parlez</w:t>
      </w:r>
      <w:r w:rsidRPr="004B541D">
        <w:rPr>
          <w:spacing w:val="-10"/>
          <w:w w:val="105"/>
          <w:sz w:val="22"/>
          <w:szCs w:val="22"/>
        </w:rPr>
        <w:t xml:space="preserve"> </w:t>
      </w:r>
      <w:r w:rsidRPr="004B541D">
        <w:rPr>
          <w:w w:val="105"/>
          <w:sz w:val="22"/>
          <w:szCs w:val="22"/>
        </w:rPr>
        <w:t>à</w:t>
      </w:r>
      <w:r w:rsidRPr="004B541D">
        <w:rPr>
          <w:spacing w:val="-10"/>
          <w:w w:val="105"/>
          <w:sz w:val="22"/>
          <w:szCs w:val="22"/>
        </w:rPr>
        <w:t xml:space="preserve"> </w:t>
      </w:r>
      <w:r w:rsidRPr="004B541D">
        <w:rPr>
          <w:w w:val="105"/>
          <w:sz w:val="22"/>
          <w:szCs w:val="22"/>
        </w:rPr>
        <w:t>votre</w:t>
      </w:r>
      <w:r w:rsidRPr="004B541D">
        <w:rPr>
          <w:spacing w:val="-9"/>
          <w:w w:val="105"/>
          <w:sz w:val="22"/>
          <w:szCs w:val="22"/>
        </w:rPr>
        <w:t xml:space="preserve"> </w:t>
      </w:r>
      <w:r w:rsidRPr="004B541D">
        <w:rPr>
          <w:w w:val="105"/>
          <w:sz w:val="22"/>
          <w:szCs w:val="22"/>
        </w:rPr>
        <w:t>médecin</w:t>
      </w:r>
      <w:r w:rsidRPr="004B541D">
        <w:rPr>
          <w:spacing w:val="-9"/>
          <w:w w:val="105"/>
          <w:sz w:val="22"/>
          <w:szCs w:val="22"/>
        </w:rPr>
        <w:t xml:space="preserve"> </w:t>
      </w:r>
      <w:r w:rsidRPr="004B541D">
        <w:rPr>
          <w:w w:val="105"/>
          <w:sz w:val="22"/>
          <w:szCs w:val="22"/>
        </w:rPr>
        <w:t>de</w:t>
      </w:r>
      <w:r w:rsidRPr="004B541D">
        <w:rPr>
          <w:spacing w:val="-10"/>
          <w:w w:val="105"/>
          <w:sz w:val="22"/>
          <w:szCs w:val="22"/>
        </w:rPr>
        <w:t xml:space="preserve"> </w:t>
      </w:r>
      <w:r w:rsidRPr="004B541D">
        <w:rPr>
          <w:w w:val="105"/>
          <w:sz w:val="22"/>
          <w:szCs w:val="22"/>
        </w:rPr>
        <w:t>vos</w:t>
      </w:r>
      <w:r w:rsidRPr="004B541D">
        <w:rPr>
          <w:spacing w:val="-10"/>
          <w:w w:val="105"/>
          <w:sz w:val="22"/>
          <w:szCs w:val="22"/>
        </w:rPr>
        <w:t xml:space="preserve"> </w:t>
      </w:r>
      <w:r w:rsidRPr="004B541D">
        <w:rPr>
          <w:w w:val="105"/>
          <w:sz w:val="22"/>
          <w:szCs w:val="22"/>
        </w:rPr>
        <w:t>risques</w:t>
      </w:r>
      <w:r w:rsidRPr="004B541D">
        <w:rPr>
          <w:spacing w:val="-10"/>
          <w:w w:val="105"/>
          <w:sz w:val="22"/>
          <w:szCs w:val="22"/>
        </w:rPr>
        <w:t xml:space="preserve"> </w:t>
      </w:r>
      <w:r w:rsidRPr="004B541D">
        <w:rPr>
          <w:w w:val="105"/>
          <w:sz w:val="22"/>
          <w:szCs w:val="22"/>
        </w:rPr>
        <w:t>de</w:t>
      </w:r>
      <w:r w:rsidRPr="004B541D">
        <w:rPr>
          <w:spacing w:val="-10"/>
          <w:w w:val="105"/>
          <w:sz w:val="22"/>
          <w:szCs w:val="22"/>
        </w:rPr>
        <w:t xml:space="preserve"> </w:t>
      </w:r>
      <w:r w:rsidRPr="004B541D">
        <w:rPr>
          <w:w w:val="105"/>
          <w:sz w:val="22"/>
          <w:szCs w:val="22"/>
        </w:rPr>
        <w:t>développer</w:t>
      </w:r>
      <w:r w:rsidRPr="004B541D">
        <w:rPr>
          <w:spacing w:val="-10"/>
          <w:w w:val="105"/>
          <w:sz w:val="22"/>
          <w:szCs w:val="22"/>
        </w:rPr>
        <w:t xml:space="preserve"> </w:t>
      </w:r>
      <w:r w:rsidRPr="004B541D">
        <w:rPr>
          <w:w w:val="105"/>
          <w:sz w:val="22"/>
          <w:szCs w:val="22"/>
        </w:rPr>
        <w:t>un</w:t>
      </w:r>
      <w:r w:rsidRPr="004B541D">
        <w:rPr>
          <w:spacing w:val="-9"/>
          <w:w w:val="105"/>
          <w:sz w:val="22"/>
          <w:szCs w:val="22"/>
        </w:rPr>
        <w:t xml:space="preserve"> </w:t>
      </w:r>
      <w:r w:rsidRPr="004B541D">
        <w:rPr>
          <w:w w:val="105"/>
          <w:sz w:val="22"/>
          <w:szCs w:val="22"/>
        </w:rPr>
        <w:t>cancer</w:t>
      </w:r>
      <w:r w:rsidRPr="004B541D">
        <w:rPr>
          <w:spacing w:val="-10"/>
          <w:w w:val="105"/>
          <w:sz w:val="22"/>
          <w:szCs w:val="22"/>
        </w:rPr>
        <w:t xml:space="preserve"> </w:t>
      </w:r>
      <w:r w:rsidRPr="004B541D">
        <w:rPr>
          <w:w w:val="105"/>
          <w:sz w:val="22"/>
          <w:szCs w:val="22"/>
        </w:rPr>
        <w:t>du</w:t>
      </w:r>
      <w:r w:rsidRPr="004B541D">
        <w:rPr>
          <w:spacing w:val="-9"/>
          <w:w w:val="105"/>
          <w:sz w:val="22"/>
          <w:szCs w:val="22"/>
        </w:rPr>
        <w:t xml:space="preserve"> </w:t>
      </w:r>
      <w:r w:rsidRPr="004B541D">
        <w:rPr>
          <w:w w:val="105"/>
          <w:sz w:val="22"/>
          <w:szCs w:val="22"/>
        </w:rPr>
        <w:t>sang.</w:t>
      </w:r>
      <w:r w:rsidRPr="004B541D">
        <w:rPr>
          <w:spacing w:val="-9"/>
          <w:w w:val="105"/>
          <w:sz w:val="22"/>
          <w:szCs w:val="22"/>
        </w:rPr>
        <w:t xml:space="preserve"> </w:t>
      </w:r>
      <w:r w:rsidRPr="004B541D">
        <w:rPr>
          <w:w w:val="105"/>
          <w:sz w:val="22"/>
          <w:szCs w:val="22"/>
        </w:rPr>
        <w:t>Si</w:t>
      </w:r>
      <w:r w:rsidRPr="004B541D">
        <w:rPr>
          <w:spacing w:val="-9"/>
          <w:w w:val="105"/>
          <w:sz w:val="22"/>
          <w:szCs w:val="22"/>
        </w:rPr>
        <w:t xml:space="preserve"> </w:t>
      </w:r>
      <w:r w:rsidRPr="004B541D">
        <w:rPr>
          <w:w w:val="105"/>
          <w:sz w:val="22"/>
          <w:szCs w:val="22"/>
        </w:rPr>
        <w:t>vous</w:t>
      </w:r>
      <w:r w:rsidRPr="004B541D">
        <w:rPr>
          <w:spacing w:val="-11"/>
          <w:w w:val="105"/>
          <w:sz w:val="22"/>
          <w:szCs w:val="22"/>
        </w:rPr>
        <w:t xml:space="preserve"> </w:t>
      </w:r>
      <w:r w:rsidRPr="004B541D">
        <w:rPr>
          <w:w w:val="105"/>
          <w:sz w:val="22"/>
          <w:szCs w:val="22"/>
        </w:rPr>
        <w:t>développez</w:t>
      </w:r>
      <w:r w:rsidRPr="004B541D">
        <w:rPr>
          <w:spacing w:val="-10"/>
          <w:w w:val="105"/>
          <w:sz w:val="22"/>
          <w:szCs w:val="22"/>
        </w:rPr>
        <w:t xml:space="preserve"> </w:t>
      </w:r>
      <w:r w:rsidRPr="004B541D">
        <w:rPr>
          <w:w w:val="105"/>
          <w:sz w:val="22"/>
          <w:szCs w:val="22"/>
        </w:rPr>
        <w:t>ou</w:t>
      </w:r>
      <w:r w:rsidRPr="004B541D">
        <w:rPr>
          <w:spacing w:val="-9"/>
          <w:w w:val="105"/>
          <w:sz w:val="22"/>
          <w:szCs w:val="22"/>
        </w:rPr>
        <w:t xml:space="preserve"> </w:t>
      </w:r>
      <w:r w:rsidRPr="004B541D">
        <w:rPr>
          <w:w w:val="105"/>
          <w:sz w:val="22"/>
          <w:szCs w:val="22"/>
        </w:rPr>
        <w:t>êtes prédisposé</w:t>
      </w:r>
      <w:r w:rsidRPr="004B541D">
        <w:rPr>
          <w:spacing w:val="-1"/>
          <w:w w:val="105"/>
          <w:sz w:val="22"/>
          <w:szCs w:val="22"/>
        </w:rPr>
        <w:t xml:space="preserve"> </w:t>
      </w:r>
      <w:r w:rsidRPr="004B541D">
        <w:rPr>
          <w:w w:val="105"/>
          <w:sz w:val="22"/>
          <w:szCs w:val="22"/>
        </w:rPr>
        <w:t>à</w:t>
      </w:r>
      <w:r w:rsidRPr="004B541D">
        <w:rPr>
          <w:spacing w:val="-1"/>
          <w:w w:val="105"/>
          <w:sz w:val="22"/>
          <w:szCs w:val="22"/>
        </w:rPr>
        <w:t xml:space="preserve"> </w:t>
      </w:r>
      <w:r w:rsidRPr="004B541D">
        <w:rPr>
          <w:w w:val="105"/>
          <w:sz w:val="22"/>
          <w:szCs w:val="22"/>
        </w:rPr>
        <w:t>développer</w:t>
      </w:r>
      <w:r w:rsidRPr="004B541D">
        <w:rPr>
          <w:spacing w:val="-1"/>
          <w:w w:val="105"/>
          <w:sz w:val="22"/>
          <w:szCs w:val="22"/>
        </w:rPr>
        <w:t xml:space="preserve"> </w:t>
      </w:r>
      <w:r w:rsidRPr="004B541D">
        <w:rPr>
          <w:w w:val="105"/>
          <w:sz w:val="22"/>
          <w:szCs w:val="22"/>
        </w:rPr>
        <w:t>un cancer</w:t>
      </w:r>
      <w:r w:rsidRPr="004B541D">
        <w:rPr>
          <w:spacing w:val="-1"/>
          <w:w w:val="105"/>
          <w:sz w:val="22"/>
          <w:szCs w:val="22"/>
        </w:rPr>
        <w:t xml:space="preserve"> </w:t>
      </w:r>
      <w:r w:rsidRPr="004B541D">
        <w:rPr>
          <w:w w:val="105"/>
          <w:sz w:val="22"/>
          <w:szCs w:val="22"/>
        </w:rPr>
        <w:t>du sang, vous</w:t>
      </w:r>
      <w:r w:rsidRPr="004B541D">
        <w:rPr>
          <w:spacing w:val="-1"/>
          <w:w w:val="105"/>
          <w:sz w:val="22"/>
          <w:szCs w:val="22"/>
        </w:rPr>
        <w:t xml:space="preserve"> </w:t>
      </w:r>
      <w:r w:rsidRPr="004B541D">
        <w:rPr>
          <w:w w:val="105"/>
          <w:sz w:val="22"/>
          <w:szCs w:val="22"/>
        </w:rPr>
        <w:t>ne</w:t>
      </w:r>
      <w:r w:rsidRPr="004B541D">
        <w:rPr>
          <w:spacing w:val="-2"/>
          <w:w w:val="105"/>
          <w:sz w:val="22"/>
          <w:szCs w:val="22"/>
        </w:rPr>
        <w:t xml:space="preserve"> </w:t>
      </w:r>
      <w:r w:rsidRPr="004B541D">
        <w:rPr>
          <w:w w:val="105"/>
          <w:sz w:val="22"/>
          <w:szCs w:val="22"/>
        </w:rPr>
        <w:t>devriez</w:t>
      </w:r>
      <w:r w:rsidRPr="004B541D">
        <w:rPr>
          <w:spacing w:val="-1"/>
          <w:w w:val="105"/>
          <w:sz w:val="22"/>
          <w:szCs w:val="22"/>
        </w:rPr>
        <w:t xml:space="preserve"> </w:t>
      </w:r>
      <w:r w:rsidRPr="004B541D">
        <w:rPr>
          <w:w w:val="105"/>
          <w:sz w:val="22"/>
          <w:szCs w:val="22"/>
        </w:rPr>
        <w:t>pas</w:t>
      </w:r>
      <w:r w:rsidRPr="004B541D">
        <w:rPr>
          <w:spacing w:val="-1"/>
          <w:w w:val="105"/>
          <w:sz w:val="22"/>
          <w:szCs w:val="22"/>
        </w:rPr>
        <w:t xml:space="preserve"> </w:t>
      </w:r>
      <w:r w:rsidRPr="004B541D">
        <w:rPr>
          <w:w w:val="105"/>
          <w:sz w:val="22"/>
          <w:szCs w:val="22"/>
        </w:rPr>
        <w:t>utiliser</w:t>
      </w:r>
      <w:r w:rsidRPr="004B541D">
        <w:rPr>
          <w:spacing w:val="-1"/>
          <w:w w:val="105"/>
          <w:sz w:val="22"/>
          <w:szCs w:val="22"/>
        </w:rPr>
        <w:t xml:space="preserve"> </w:t>
      </w:r>
      <w:r w:rsidRPr="004B541D">
        <w:rPr>
          <w:w w:val="105"/>
          <w:sz w:val="22"/>
          <w:szCs w:val="22"/>
        </w:rPr>
        <w:t>Fulphila, sauf</w:t>
      </w:r>
      <w:r w:rsidRPr="004B541D">
        <w:rPr>
          <w:spacing w:val="-1"/>
          <w:w w:val="105"/>
          <w:sz w:val="22"/>
          <w:szCs w:val="22"/>
        </w:rPr>
        <w:t xml:space="preserve"> </w:t>
      </w:r>
      <w:r w:rsidRPr="004B541D">
        <w:rPr>
          <w:w w:val="105"/>
          <w:sz w:val="22"/>
          <w:szCs w:val="22"/>
        </w:rPr>
        <w:t>indication contraire de votre médecin.</w:t>
      </w:r>
    </w:p>
    <w:p w14:paraId="2452EC1D" w14:textId="77777777" w:rsidR="000611D3" w:rsidRPr="004B541D" w:rsidRDefault="000611D3" w:rsidP="00BE0DE0">
      <w:pPr>
        <w:pStyle w:val="BodyText"/>
        <w:ind w:right="48"/>
        <w:rPr>
          <w:sz w:val="22"/>
          <w:szCs w:val="22"/>
        </w:rPr>
      </w:pPr>
    </w:p>
    <w:p w14:paraId="1C38DFEA" w14:textId="77777777" w:rsidR="000611D3" w:rsidRPr="004B541D" w:rsidRDefault="00EB2E9C" w:rsidP="00BE0DE0">
      <w:pPr>
        <w:pStyle w:val="Heading2"/>
        <w:ind w:left="0" w:right="48"/>
        <w:rPr>
          <w:sz w:val="22"/>
          <w:szCs w:val="22"/>
        </w:rPr>
      </w:pPr>
      <w:r w:rsidRPr="004B541D">
        <w:rPr>
          <w:w w:val="105"/>
          <w:sz w:val="22"/>
          <w:szCs w:val="22"/>
        </w:rPr>
        <w:t>Perte</w:t>
      </w:r>
      <w:r w:rsidRPr="004B541D">
        <w:rPr>
          <w:spacing w:val="-10"/>
          <w:w w:val="105"/>
          <w:sz w:val="22"/>
          <w:szCs w:val="22"/>
        </w:rPr>
        <w:t xml:space="preserve"> </w:t>
      </w:r>
      <w:r w:rsidRPr="004B541D">
        <w:rPr>
          <w:w w:val="105"/>
          <w:sz w:val="22"/>
          <w:szCs w:val="22"/>
        </w:rPr>
        <w:t>de</w:t>
      </w:r>
      <w:r w:rsidRPr="004B541D">
        <w:rPr>
          <w:spacing w:val="-9"/>
          <w:w w:val="105"/>
          <w:sz w:val="22"/>
          <w:szCs w:val="22"/>
        </w:rPr>
        <w:t xml:space="preserve"> </w:t>
      </w:r>
      <w:r w:rsidRPr="004B541D">
        <w:rPr>
          <w:w w:val="105"/>
          <w:sz w:val="22"/>
          <w:szCs w:val="22"/>
        </w:rPr>
        <w:t>réponse</w:t>
      </w:r>
      <w:r w:rsidRPr="004B541D">
        <w:rPr>
          <w:spacing w:val="-9"/>
          <w:w w:val="105"/>
          <w:sz w:val="22"/>
          <w:szCs w:val="22"/>
        </w:rPr>
        <w:t xml:space="preserve"> </w:t>
      </w:r>
      <w:r w:rsidRPr="004B541D">
        <w:rPr>
          <w:w w:val="105"/>
          <w:sz w:val="22"/>
          <w:szCs w:val="22"/>
        </w:rPr>
        <w:t>à</w:t>
      </w:r>
      <w:r w:rsidRPr="004B541D">
        <w:rPr>
          <w:spacing w:val="-9"/>
          <w:w w:val="105"/>
          <w:sz w:val="22"/>
          <w:szCs w:val="22"/>
        </w:rPr>
        <w:t xml:space="preserve"> </w:t>
      </w:r>
      <w:r w:rsidRPr="004B541D">
        <w:rPr>
          <w:spacing w:val="-2"/>
          <w:w w:val="105"/>
          <w:sz w:val="22"/>
          <w:szCs w:val="22"/>
        </w:rPr>
        <w:t>Fulphila</w:t>
      </w:r>
    </w:p>
    <w:p w14:paraId="4CF2E382" w14:textId="77777777" w:rsidR="000611D3" w:rsidRPr="004B541D" w:rsidRDefault="00EB2E9C" w:rsidP="00BE0DE0">
      <w:pPr>
        <w:pStyle w:val="BodyText"/>
        <w:ind w:right="48"/>
        <w:rPr>
          <w:sz w:val="22"/>
          <w:szCs w:val="22"/>
        </w:rPr>
      </w:pPr>
      <w:r w:rsidRPr="004B541D">
        <w:rPr>
          <w:w w:val="105"/>
          <w:sz w:val="22"/>
          <w:szCs w:val="22"/>
        </w:rPr>
        <w:t>Si</w:t>
      </w:r>
      <w:r w:rsidRPr="004B541D">
        <w:rPr>
          <w:spacing w:val="-9"/>
          <w:w w:val="105"/>
          <w:sz w:val="22"/>
          <w:szCs w:val="22"/>
        </w:rPr>
        <w:t xml:space="preserve"> </w:t>
      </w:r>
      <w:r w:rsidRPr="004B541D">
        <w:rPr>
          <w:w w:val="105"/>
          <w:sz w:val="22"/>
          <w:szCs w:val="22"/>
        </w:rPr>
        <w:t>vous</w:t>
      </w:r>
      <w:r w:rsidRPr="004B541D">
        <w:rPr>
          <w:spacing w:val="-10"/>
          <w:w w:val="105"/>
          <w:sz w:val="22"/>
          <w:szCs w:val="22"/>
        </w:rPr>
        <w:t xml:space="preserve"> </w:t>
      </w:r>
      <w:r w:rsidRPr="004B541D">
        <w:rPr>
          <w:w w:val="105"/>
          <w:sz w:val="22"/>
          <w:szCs w:val="22"/>
        </w:rPr>
        <w:t>ressentez</w:t>
      </w:r>
      <w:r w:rsidRPr="004B541D">
        <w:rPr>
          <w:spacing w:val="-10"/>
          <w:w w:val="105"/>
          <w:sz w:val="22"/>
          <w:szCs w:val="22"/>
        </w:rPr>
        <w:t xml:space="preserve"> </w:t>
      </w:r>
      <w:r w:rsidRPr="004B541D">
        <w:rPr>
          <w:w w:val="105"/>
          <w:sz w:val="22"/>
          <w:szCs w:val="22"/>
        </w:rPr>
        <w:t>une</w:t>
      </w:r>
      <w:r w:rsidRPr="004B541D">
        <w:rPr>
          <w:spacing w:val="-10"/>
          <w:w w:val="105"/>
          <w:sz w:val="22"/>
          <w:szCs w:val="22"/>
        </w:rPr>
        <w:t xml:space="preserve"> </w:t>
      </w:r>
      <w:r w:rsidRPr="004B541D">
        <w:rPr>
          <w:w w:val="105"/>
          <w:sz w:val="22"/>
          <w:szCs w:val="22"/>
        </w:rPr>
        <w:t>perte</w:t>
      </w:r>
      <w:r w:rsidRPr="004B541D">
        <w:rPr>
          <w:spacing w:val="-10"/>
          <w:w w:val="105"/>
          <w:sz w:val="22"/>
          <w:szCs w:val="22"/>
        </w:rPr>
        <w:t xml:space="preserve"> </w:t>
      </w:r>
      <w:r w:rsidRPr="004B541D">
        <w:rPr>
          <w:w w:val="105"/>
          <w:sz w:val="22"/>
          <w:szCs w:val="22"/>
        </w:rPr>
        <w:t>de</w:t>
      </w:r>
      <w:r w:rsidRPr="004B541D">
        <w:rPr>
          <w:spacing w:val="-10"/>
          <w:w w:val="105"/>
          <w:sz w:val="22"/>
          <w:szCs w:val="22"/>
        </w:rPr>
        <w:t xml:space="preserve"> </w:t>
      </w:r>
      <w:r w:rsidRPr="004B541D">
        <w:rPr>
          <w:w w:val="105"/>
          <w:sz w:val="22"/>
          <w:szCs w:val="22"/>
        </w:rPr>
        <w:t>réponse</w:t>
      </w:r>
      <w:r w:rsidRPr="004B541D">
        <w:rPr>
          <w:spacing w:val="-10"/>
          <w:w w:val="105"/>
          <w:sz w:val="22"/>
          <w:szCs w:val="22"/>
        </w:rPr>
        <w:t xml:space="preserve"> </w:t>
      </w:r>
      <w:r w:rsidRPr="004B541D">
        <w:rPr>
          <w:w w:val="105"/>
          <w:sz w:val="22"/>
          <w:szCs w:val="22"/>
        </w:rPr>
        <w:t>ou</w:t>
      </w:r>
      <w:r w:rsidRPr="004B541D">
        <w:rPr>
          <w:spacing w:val="-9"/>
          <w:w w:val="105"/>
          <w:sz w:val="22"/>
          <w:szCs w:val="22"/>
        </w:rPr>
        <w:t xml:space="preserve"> </w:t>
      </w:r>
      <w:r w:rsidRPr="004B541D">
        <w:rPr>
          <w:w w:val="105"/>
          <w:sz w:val="22"/>
          <w:szCs w:val="22"/>
        </w:rPr>
        <w:t>une</w:t>
      </w:r>
      <w:r w:rsidRPr="004B541D">
        <w:rPr>
          <w:spacing w:val="-10"/>
          <w:w w:val="105"/>
          <w:sz w:val="22"/>
          <w:szCs w:val="22"/>
        </w:rPr>
        <w:t xml:space="preserve"> </w:t>
      </w:r>
      <w:r w:rsidRPr="004B541D">
        <w:rPr>
          <w:w w:val="105"/>
          <w:sz w:val="22"/>
          <w:szCs w:val="22"/>
        </w:rPr>
        <w:t>incapacité</w:t>
      </w:r>
      <w:r w:rsidRPr="004B541D">
        <w:rPr>
          <w:spacing w:val="-10"/>
          <w:w w:val="105"/>
          <w:sz w:val="22"/>
          <w:szCs w:val="22"/>
        </w:rPr>
        <w:t xml:space="preserve"> </w:t>
      </w:r>
      <w:r w:rsidRPr="004B541D">
        <w:rPr>
          <w:w w:val="105"/>
          <w:sz w:val="22"/>
          <w:szCs w:val="22"/>
        </w:rPr>
        <w:t>à</w:t>
      </w:r>
      <w:r w:rsidRPr="004B541D">
        <w:rPr>
          <w:spacing w:val="-10"/>
          <w:w w:val="105"/>
          <w:sz w:val="22"/>
          <w:szCs w:val="22"/>
        </w:rPr>
        <w:t xml:space="preserve"> </w:t>
      </w:r>
      <w:r w:rsidRPr="004B541D">
        <w:rPr>
          <w:w w:val="105"/>
          <w:sz w:val="22"/>
          <w:szCs w:val="22"/>
        </w:rPr>
        <w:t>maintenir</w:t>
      </w:r>
      <w:r w:rsidRPr="004B541D">
        <w:rPr>
          <w:spacing w:val="-10"/>
          <w:w w:val="105"/>
          <w:sz w:val="22"/>
          <w:szCs w:val="22"/>
        </w:rPr>
        <w:t xml:space="preserve"> </w:t>
      </w:r>
      <w:r w:rsidRPr="004B541D">
        <w:rPr>
          <w:w w:val="105"/>
          <w:sz w:val="22"/>
          <w:szCs w:val="22"/>
        </w:rPr>
        <w:t>une</w:t>
      </w:r>
      <w:r w:rsidRPr="004B541D">
        <w:rPr>
          <w:spacing w:val="-10"/>
          <w:w w:val="105"/>
          <w:sz w:val="22"/>
          <w:szCs w:val="22"/>
        </w:rPr>
        <w:t xml:space="preserve"> </w:t>
      </w:r>
      <w:r w:rsidRPr="004B541D">
        <w:rPr>
          <w:w w:val="105"/>
          <w:sz w:val="22"/>
          <w:szCs w:val="22"/>
        </w:rPr>
        <w:t>réponse</w:t>
      </w:r>
      <w:r w:rsidRPr="004B541D">
        <w:rPr>
          <w:spacing w:val="-10"/>
          <w:w w:val="105"/>
          <w:sz w:val="22"/>
          <w:szCs w:val="22"/>
        </w:rPr>
        <w:t xml:space="preserve"> </w:t>
      </w:r>
      <w:r w:rsidRPr="004B541D">
        <w:rPr>
          <w:w w:val="105"/>
          <w:sz w:val="22"/>
          <w:szCs w:val="22"/>
        </w:rPr>
        <w:t>au</w:t>
      </w:r>
      <w:r w:rsidRPr="004B541D">
        <w:rPr>
          <w:spacing w:val="-9"/>
          <w:w w:val="105"/>
          <w:sz w:val="22"/>
          <w:szCs w:val="22"/>
        </w:rPr>
        <w:t xml:space="preserve"> </w:t>
      </w:r>
      <w:r w:rsidRPr="004B541D">
        <w:rPr>
          <w:w w:val="105"/>
          <w:sz w:val="22"/>
          <w:szCs w:val="22"/>
        </w:rPr>
        <w:t>traitement</w:t>
      </w:r>
      <w:r w:rsidRPr="004B541D">
        <w:rPr>
          <w:spacing w:val="-9"/>
          <w:w w:val="105"/>
          <w:sz w:val="22"/>
          <w:szCs w:val="22"/>
        </w:rPr>
        <w:t xml:space="preserve"> </w:t>
      </w:r>
      <w:r w:rsidRPr="004B541D">
        <w:rPr>
          <w:w w:val="105"/>
          <w:sz w:val="22"/>
          <w:szCs w:val="22"/>
        </w:rPr>
        <w:t>par pegfilgrastim, votre</w:t>
      </w:r>
      <w:r w:rsidRPr="004B541D">
        <w:rPr>
          <w:spacing w:val="-1"/>
          <w:w w:val="105"/>
          <w:sz w:val="22"/>
          <w:szCs w:val="22"/>
        </w:rPr>
        <w:t xml:space="preserve"> </w:t>
      </w:r>
      <w:r w:rsidRPr="004B541D">
        <w:rPr>
          <w:w w:val="105"/>
          <w:sz w:val="22"/>
          <w:szCs w:val="22"/>
        </w:rPr>
        <w:t>médecin en recherchera</w:t>
      </w:r>
      <w:r w:rsidRPr="004B541D">
        <w:rPr>
          <w:spacing w:val="-1"/>
          <w:w w:val="105"/>
          <w:sz w:val="22"/>
          <w:szCs w:val="22"/>
        </w:rPr>
        <w:t xml:space="preserve"> </w:t>
      </w:r>
      <w:r w:rsidRPr="004B541D">
        <w:rPr>
          <w:w w:val="105"/>
          <w:sz w:val="22"/>
          <w:szCs w:val="22"/>
        </w:rPr>
        <w:t>les</w:t>
      </w:r>
      <w:r w:rsidRPr="004B541D">
        <w:rPr>
          <w:spacing w:val="-1"/>
          <w:w w:val="105"/>
          <w:sz w:val="22"/>
          <w:szCs w:val="22"/>
        </w:rPr>
        <w:t xml:space="preserve"> </w:t>
      </w:r>
      <w:r w:rsidRPr="004B541D">
        <w:rPr>
          <w:w w:val="105"/>
          <w:sz w:val="22"/>
          <w:szCs w:val="22"/>
        </w:rPr>
        <w:t>raisons, notamment si vous</w:t>
      </w:r>
      <w:r w:rsidRPr="004B541D">
        <w:rPr>
          <w:spacing w:val="-1"/>
          <w:w w:val="105"/>
          <w:sz w:val="22"/>
          <w:szCs w:val="22"/>
        </w:rPr>
        <w:t xml:space="preserve"> </w:t>
      </w:r>
      <w:r w:rsidRPr="004B541D">
        <w:rPr>
          <w:w w:val="105"/>
          <w:sz w:val="22"/>
          <w:szCs w:val="22"/>
        </w:rPr>
        <w:t>avez</w:t>
      </w:r>
      <w:r w:rsidRPr="004B541D">
        <w:rPr>
          <w:spacing w:val="-1"/>
          <w:w w:val="105"/>
          <w:sz w:val="22"/>
          <w:szCs w:val="22"/>
        </w:rPr>
        <w:t xml:space="preserve"> </w:t>
      </w:r>
      <w:r w:rsidRPr="004B541D">
        <w:rPr>
          <w:w w:val="105"/>
          <w:sz w:val="22"/>
          <w:szCs w:val="22"/>
        </w:rPr>
        <w:t>développé</w:t>
      </w:r>
      <w:r w:rsidRPr="004B541D">
        <w:rPr>
          <w:spacing w:val="-1"/>
          <w:w w:val="105"/>
          <w:sz w:val="22"/>
          <w:szCs w:val="22"/>
        </w:rPr>
        <w:t xml:space="preserve"> </w:t>
      </w:r>
      <w:r w:rsidRPr="004B541D">
        <w:rPr>
          <w:w w:val="105"/>
          <w:sz w:val="22"/>
          <w:szCs w:val="22"/>
        </w:rPr>
        <w:t>des anticorps neutralisant l’activité du pegfilgrastim.</w:t>
      </w:r>
    </w:p>
    <w:p w14:paraId="6DDD5928" w14:textId="77777777" w:rsidR="000611D3" w:rsidRPr="004B541D" w:rsidRDefault="000611D3" w:rsidP="00BE0DE0">
      <w:pPr>
        <w:pStyle w:val="BodyText"/>
        <w:ind w:right="48"/>
        <w:rPr>
          <w:sz w:val="22"/>
          <w:szCs w:val="22"/>
        </w:rPr>
      </w:pPr>
    </w:p>
    <w:p w14:paraId="5A1C6C57" w14:textId="77777777" w:rsidR="000611D3" w:rsidRPr="004B541D" w:rsidRDefault="00EB2E9C" w:rsidP="00BE0DE0">
      <w:pPr>
        <w:pStyle w:val="Heading2"/>
        <w:ind w:left="0" w:right="48"/>
        <w:rPr>
          <w:sz w:val="22"/>
          <w:szCs w:val="22"/>
        </w:rPr>
      </w:pPr>
      <w:r w:rsidRPr="004B541D">
        <w:rPr>
          <w:w w:val="105"/>
          <w:sz w:val="22"/>
          <w:szCs w:val="22"/>
        </w:rPr>
        <w:t>Enfants</w:t>
      </w:r>
      <w:r w:rsidRPr="004B541D">
        <w:rPr>
          <w:spacing w:val="-11"/>
          <w:w w:val="105"/>
          <w:sz w:val="22"/>
          <w:szCs w:val="22"/>
        </w:rPr>
        <w:t xml:space="preserve"> </w:t>
      </w:r>
      <w:r w:rsidRPr="004B541D">
        <w:rPr>
          <w:w w:val="105"/>
          <w:sz w:val="22"/>
          <w:szCs w:val="22"/>
        </w:rPr>
        <w:t>et</w:t>
      </w:r>
      <w:r w:rsidRPr="004B541D">
        <w:rPr>
          <w:spacing w:val="-11"/>
          <w:w w:val="105"/>
          <w:sz w:val="22"/>
          <w:szCs w:val="22"/>
        </w:rPr>
        <w:t xml:space="preserve"> </w:t>
      </w:r>
      <w:r w:rsidRPr="004B541D">
        <w:rPr>
          <w:spacing w:val="-2"/>
          <w:w w:val="105"/>
          <w:sz w:val="22"/>
          <w:szCs w:val="22"/>
        </w:rPr>
        <w:t>adolescents</w:t>
      </w:r>
    </w:p>
    <w:p w14:paraId="0F752CDC" w14:textId="77777777" w:rsidR="000611D3" w:rsidRPr="004B541D" w:rsidRDefault="00EB2E9C" w:rsidP="00BE0DE0">
      <w:pPr>
        <w:pStyle w:val="BodyText"/>
        <w:ind w:right="48"/>
        <w:rPr>
          <w:sz w:val="22"/>
          <w:szCs w:val="22"/>
        </w:rPr>
      </w:pPr>
      <w:r w:rsidRPr="004B541D">
        <w:rPr>
          <w:w w:val="105"/>
          <w:sz w:val="22"/>
          <w:szCs w:val="22"/>
        </w:rPr>
        <w:t>Fulphila</w:t>
      </w:r>
      <w:r w:rsidRPr="004B541D">
        <w:rPr>
          <w:spacing w:val="-12"/>
          <w:w w:val="105"/>
          <w:sz w:val="22"/>
          <w:szCs w:val="22"/>
        </w:rPr>
        <w:t xml:space="preserve"> </w:t>
      </w:r>
      <w:r w:rsidRPr="004B541D">
        <w:rPr>
          <w:w w:val="105"/>
          <w:sz w:val="22"/>
          <w:szCs w:val="22"/>
        </w:rPr>
        <w:t>n’est</w:t>
      </w:r>
      <w:r w:rsidRPr="004B541D">
        <w:rPr>
          <w:spacing w:val="-13"/>
          <w:w w:val="105"/>
          <w:sz w:val="22"/>
          <w:szCs w:val="22"/>
        </w:rPr>
        <w:t xml:space="preserve"> </w:t>
      </w:r>
      <w:r w:rsidRPr="004B541D">
        <w:rPr>
          <w:w w:val="105"/>
          <w:sz w:val="22"/>
          <w:szCs w:val="22"/>
        </w:rPr>
        <w:t>pas</w:t>
      </w:r>
      <w:r w:rsidRPr="004B541D">
        <w:rPr>
          <w:spacing w:val="-12"/>
          <w:w w:val="105"/>
          <w:sz w:val="22"/>
          <w:szCs w:val="22"/>
        </w:rPr>
        <w:t xml:space="preserve"> </w:t>
      </w:r>
      <w:r w:rsidRPr="004B541D">
        <w:rPr>
          <w:w w:val="105"/>
          <w:sz w:val="22"/>
          <w:szCs w:val="22"/>
        </w:rPr>
        <w:t>recommandé</w:t>
      </w:r>
      <w:r w:rsidRPr="004B541D">
        <w:rPr>
          <w:spacing w:val="-12"/>
          <w:w w:val="105"/>
          <w:sz w:val="22"/>
          <w:szCs w:val="22"/>
        </w:rPr>
        <w:t xml:space="preserve"> </w:t>
      </w:r>
      <w:r w:rsidRPr="004B541D">
        <w:rPr>
          <w:w w:val="105"/>
          <w:sz w:val="22"/>
          <w:szCs w:val="22"/>
        </w:rPr>
        <w:t>chez</w:t>
      </w:r>
      <w:r w:rsidRPr="004B541D">
        <w:rPr>
          <w:spacing w:val="-12"/>
          <w:w w:val="105"/>
          <w:sz w:val="22"/>
          <w:szCs w:val="22"/>
        </w:rPr>
        <w:t xml:space="preserve"> </w:t>
      </w:r>
      <w:r w:rsidRPr="004B541D">
        <w:rPr>
          <w:w w:val="105"/>
          <w:sz w:val="22"/>
          <w:szCs w:val="22"/>
        </w:rPr>
        <w:t>l’enfant</w:t>
      </w:r>
      <w:r w:rsidRPr="004B541D">
        <w:rPr>
          <w:spacing w:val="-11"/>
          <w:w w:val="105"/>
          <w:sz w:val="22"/>
          <w:szCs w:val="22"/>
        </w:rPr>
        <w:t xml:space="preserve"> </w:t>
      </w:r>
      <w:r w:rsidRPr="004B541D">
        <w:rPr>
          <w:w w:val="105"/>
          <w:sz w:val="22"/>
          <w:szCs w:val="22"/>
        </w:rPr>
        <w:t>et</w:t>
      </w:r>
      <w:r w:rsidRPr="004B541D">
        <w:rPr>
          <w:spacing w:val="-11"/>
          <w:w w:val="105"/>
          <w:sz w:val="22"/>
          <w:szCs w:val="22"/>
        </w:rPr>
        <w:t xml:space="preserve"> </w:t>
      </w:r>
      <w:r w:rsidRPr="004B541D">
        <w:rPr>
          <w:w w:val="105"/>
          <w:sz w:val="22"/>
          <w:szCs w:val="22"/>
        </w:rPr>
        <w:t>l’adolescent</w:t>
      </w:r>
      <w:r w:rsidRPr="004B541D">
        <w:rPr>
          <w:spacing w:val="-11"/>
          <w:w w:val="105"/>
          <w:sz w:val="22"/>
          <w:szCs w:val="22"/>
        </w:rPr>
        <w:t xml:space="preserve"> </w:t>
      </w:r>
      <w:r w:rsidRPr="004B541D">
        <w:rPr>
          <w:w w:val="105"/>
          <w:sz w:val="22"/>
          <w:szCs w:val="22"/>
        </w:rPr>
        <w:t>car</w:t>
      </w:r>
      <w:r w:rsidRPr="004B541D">
        <w:rPr>
          <w:spacing w:val="-12"/>
          <w:w w:val="105"/>
          <w:sz w:val="22"/>
          <w:szCs w:val="22"/>
        </w:rPr>
        <w:t xml:space="preserve"> </w:t>
      </w:r>
      <w:r w:rsidRPr="004B541D">
        <w:rPr>
          <w:w w:val="105"/>
          <w:sz w:val="22"/>
          <w:szCs w:val="22"/>
        </w:rPr>
        <w:t>les</w:t>
      </w:r>
      <w:r w:rsidRPr="004B541D">
        <w:rPr>
          <w:spacing w:val="-11"/>
          <w:w w:val="105"/>
          <w:sz w:val="22"/>
          <w:szCs w:val="22"/>
        </w:rPr>
        <w:t xml:space="preserve"> </w:t>
      </w:r>
      <w:r w:rsidRPr="004B541D">
        <w:rPr>
          <w:w w:val="105"/>
          <w:sz w:val="22"/>
          <w:szCs w:val="22"/>
        </w:rPr>
        <w:t>données</w:t>
      </w:r>
      <w:r w:rsidRPr="004B541D">
        <w:rPr>
          <w:spacing w:val="-12"/>
          <w:w w:val="105"/>
          <w:sz w:val="22"/>
          <w:szCs w:val="22"/>
        </w:rPr>
        <w:t xml:space="preserve"> </w:t>
      </w:r>
      <w:r w:rsidRPr="004B541D">
        <w:rPr>
          <w:w w:val="105"/>
          <w:sz w:val="22"/>
          <w:szCs w:val="22"/>
        </w:rPr>
        <w:t>de</w:t>
      </w:r>
      <w:r w:rsidRPr="004B541D">
        <w:rPr>
          <w:spacing w:val="-12"/>
          <w:w w:val="105"/>
          <w:sz w:val="22"/>
          <w:szCs w:val="22"/>
        </w:rPr>
        <w:t xml:space="preserve"> </w:t>
      </w:r>
      <w:r w:rsidRPr="004B541D">
        <w:rPr>
          <w:w w:val="105"/>
          <w:sz w:val="22"/>
          <w:szCs w:val="22"/>
        </w:rPr>
        <w:t>sécurité</w:t>
      </w:r>
      <w:r w:rsidRPr="004B541D">
        <w:rPr>
          <w:spacing w:val="-12"/>
          <w:w w:val="105"/>
          <w:sz w:val="22"/>
          <w:szCs w:val="22"/>
        </w:rPr>
        <w:t xml:space="preserve"> </w:t>
      </w:r>
      <w:r w:rsidRPr="004B541D">
        <w:rPr>
          <w:w w:val="105"/>
          <w:sz w:val="22"/>
          <w:szCs w:val="22"/>
        </w:rPr>
        <w:t>et</w:t>
      </w:r>
      <w:r w:rsidRPr="004B541D">
        <w:rPr>
          <w:spacing w:val="-11"/>
          <w:w w:val="105"/>
          <w:sz w:val="22"/>
          <w:szCs w:val="22"/>
        </w:rPr>
        <w:t xml:space="preserve"> </w:t>
      </w:r>
      <w:r w:rsidRPr="004B541D">
        <w:rPr>
          <w:w w:val="105"/>
          <w:sz w:val="22"/>
          <w:szCs w:val="22"/>
        </w:rPr>
        <w:t>d’efficacité sont insuffisantes.</w:t>
      </w:r>
    </w:p>
    <w:p w14:paraId="1D46B2F0" w14:textId="77777777" w:rsidR="000611D3" w:rsidRPr="004B541D" w:rsidRDefault="000611D3" w:rsidP="00BE0DE0">
      <w:pPr>
        <w:pStyle w:val="BodyText"/>
        <w:ind w:right="48"/>
        <w:rPr>
          <w:sz w:val="22"/>
          <w:szCs w:val="22"/>
        </w:rPr>
      </w:pPr>
    </w:p>
    <w:p w14:paraId="3C4B71D0" w14:textId="77777777" w:rsidR="000611D3" w:rsidRPr="004B541D" w:rsidRDefault="00EB2E9C" w:rsidP="00BE0DE0">
      <w:pPr>
        <w:pStyle w:val="Heading2"/>
        <w:ind w:left="0" w:right="48"/>
        <w:rPr>
          <w:sz w:val="22"/>
          <w:szCs w:val="22"/>
        </w:rPr>
      </w:pPr>
      <w:r w:rsidRPr="004B541D">
        <w:rPr>
          <w:sz w:val="22"/>
          <w:szCs w:val="22"/>
        </w:rPr>
        <w:t>Autres</w:t>
      </w:r>
      <w:r w:rsidRPr="004B541D">
        <w:rPr>
          <w:spacing w:val="17"/>
          <w:sz w:val="22"/>
          <w:szCs w:val="22"/>
        </w:rPr>
        <w:t xml:space="preserve"> </w:t>
      </w:r>
      <w:r w:rsidRPr="004B541D">
        <w:rPr>
          <w:sz w:val="22"/>
          <w:szCs w:val="22"/>
        </w:rPr>
        <w:t>médicaments</w:t>
      </w:r>
      <w:r w:rsidRPr="004B541D">
        <w:rPr>
          <w:spacing w:val="18"/>
          <w:sz w:val="22"/>
          <w:szCs w:val="22"/>
        </w:rPr>
        <w:t xml:space="preserve"> </w:t>
      </w:r>
      <w:r w:rsidRPr="004B541D">
        <w:rPr>
          <w:sz w:val="22"/>
          <w:szCs w:val="22"/>
        </w:rPr>
        <w:t>et</w:t>
      </w:r>
      <w:r w:rsidRPr="004B541D">
        <w:rPr>
          <w:spacing w:val="18"/>
          <w:sz w:val="22"/>
          <w:szCs w:val="22"/>
        </w:rPr>
        <w:t xml:space="preserve"> </w:t>
      </w:r>
      <w:r w:rsidRPr="004B541D">
        <w:rPr>
          <w:spacing w:val="-2"/>
          <w:sz w:val="22"/>
          <w:szCs w:val="22"/>
        </w:rPr>
        <w:t>Fulphila</w:t>
      </w:r>
    </w:p>
    <w:p w14:paraId="3559FD1F" w14:textId="77777777" w:rsidR="000611D3" w:rsidRPr="004B541D" w:rsidRDefault="00EB2E9C" w:rsidP="00BE0DE0">
      <w:pPr>
        <w:pStyle w:val="BodyText"/>
        <w:ind w:right="48"/>
        <w:rPr>
          <w:sz w:val="22"/>
          <w:szCs w:val="22"/>
        </w:rPr>
      </w:pPr>
      <w:r w:rsidRPr="004B541D">
        <w:rPr>
          <w:w w:val="105"/>
          <w:sz w:val="22"/>
          <w:szCs w:val="22"/>
        </w:rPr>
        <w:t>Informez</w:t>
      </w:r>
      <w:r w:rsidRPr="004B541D">
        <w:rPr>
          <w:spacing w:val="-12"/>
          <w:w w:val="105"/>
          <w:sz w:val="22"/>
          <w:szCs w:val="22"/>
        </w:rPr>
        <w:t xml:space="preserve"> </w:t>
      </w:r>
      <w:r w:rsidRPr="004B541D">
        <w:rPr>
          <w:w w:val="105"/>
          <w:sz w:val="22"/>
          <w:szCs w:val="22"/>
        </w:rPr>
        <w:t>votre</w:t>
      </w:r>
      <w:r w:rsidRPr="004B541D">
        <w:rPr>
          <w:spacing w:val="-12"/>
          <w:w w:val="105"/>
          <w:sz w:val="22"/>
          <w:szCs w:val="22"/>
        </w:rPr>
        <w:t xml:space="preserve"> </w:t>
      </w:r>
      <w:r w:rsidRPr="004B541D">
        <w:rPr>
          <w:w w:val="105"/>
          <w:sz w:val="22"/>
          <w:szCs w:val="22"/>
        </w:rPr>
        <w:t>médecin</w:t>
      </w:r>
      <w:r w:rsidRPr="004B541D">
        <w:rPr>
          <w:spacing w:val="-11"/>
          <w:w w:val="105"/>
          <w:sz w:val="22"/>
          <w:szCs w:val="22"/>
        </w:rPr>
        <w:t xml:space="preserve"> </w:t>
      </w:r>
      <w:r w:rsidRPr="004B541D">
        <w:rPr>
          <w:w w:val="105"/>
          <w:sz w:val="22"/>
          <w:szCs w:val="22"/>
        </w:rPr>
        <w:t>ou</w:t>
      </w:r>
      <w:r w:rsidRPr="004B541D">
        <w:rPr>
          <w:spacing w:val="-12"/>
          <w:w w:val="105"/>
          <w:sz w:val="22"/>
          <w:szCs w:val="22"/>
        </w:rPr>
        <w:t xml:space="preserve"> </w:t>
      </w:r>
      <w:r w:rsidRPr="004B541D">
        <w:rPr>
          <w:w w:val="105"/>
          <w:sz w:val="22"/>
          <w:szCs w:val="22"/>
        </w:rPr>
        <w:t>pharmacien</w:t>
      </w:r>
      <w:r w:rsidRPr="004B541D">
        <w:rPr>
          <w:spacing w:val="-11"/>
          <w:w w:val="105"/>
          <w:sz w:val="22"/>
          <w:szCs w:val="22"/>
        </w:rPr>
        <w:t xml:space="preserve"> </w:t>
      </w:r>
      <w:r w:rsidRPr="004B541D">
        <w:rPr>
          <w:w w:val="105"/>
          <w:sz w:val="22"/>
          <w:szCs w:val="22"/>
        </w:rPr>
        <w:t>si</w:t>
      </w:r>
      <w:r w:rsidRPr="004B541D">
        <w:rPr>
          <w:spacing w:val="-10"/>
          <w:w w:val="105"/>
          <w:sz w:val="22"/>
          <w:szCs w:val="22"/>
        </w:rPr>
        <w:t xml:space="preserve"> </w:t>
      </w:r>
      <w:r w:rsidRPr="004B541D">
        <w:rPr>
          <w:w w:val="105"/>
          <w:sz w:val="22"/>
          <w:szCs w:val="22"/>
        </w:rPr>
        <w:t>vous</w:t>
      </w:r>
      <w:r w:rsidRPr="004B541D">
        <w:rPr>
          <w:spacing w:val="-12"/>
          <w:w w:val="105"/>
          <w:sz w:val="22"/>
          <w:szCs w:val="22"/>
        </w:rPr>
        <w:t xml:space="preserve"> </w:t>
      </w:r>
      <w:r w:rsidRPr="004B541D">
        <w:rPr>
          <w:w w:val="105"/>
          <w:sz w:val="22"/>
          <w:szCs w:val="22"/>
        </w:rPr>
        <w:t>prenez,</w:t>
      </w:r>
      <w:r w:rsidRPr="004B541D">
        <w:rPr>
          <w:spacing w:val="-12"/>
          <w:w w:val="105"/>
          <w:sz w:val="22"/>
          <w:szCs w:val="22"/>
        </w:rPr>
        <w:t xml:space="preserve"> </w:t>
      </w:r>
      <w:r w:rsidRPr="004B541D">
        <w:rPr>
          <w:w w:val="105"/>
          <w:sz w:val="22"/>
          <w:szCs w:val="22"/>
        </w:rPr>
        <w:t>avez</w:t>
      </w:r>
      <w:r w:rsidRPr="004B541D">
        <w:rPr>
          <w:spacing w:val="-12"/>
          <w:w w:val="105"/>
          <w:sz w:val="22"/>
          <w:szCs w:val="22"/>
        </w:rPr>
        <w:t xml:space="preserve"> </w:t>
      </w:r>
      <w:r w:rsidRPr="004B541D">
        <w:rPr>
          <w:w w:val="105"/>
          <w:sz w:val="22"/>
          <w:szCs w:val="22"/>
        </w:rPr>
        <w:t>récemment</w:t>
      </w:r>
      <w:r w:rsidRPr="004B541D">
        <w:rPr>
          <w:spacing w:val="-11"/>
          <w:w w:val="105"/>
          <w:sz w:val="22"/>
          <w:szCs w:val="22"/>
        </w:rPr>
        <w:t xml:space="preserve"> </w:t>
      </w:r>
      <w:r w:rsidRPr="004B541D">
        <w:rPr>
          <w:w w:val="105"/>
          <w:sz w:val="22"/>
          <w:szCs w:val="22"/>
        </w:rPr>
        <w:t>pris</w:t>
      </w:r>
      <w:r w:rsidRPr="004B541D">
        <w:rPr>
          <w:spacing w:val="-12"/>
          <w:w w:val="105"/>
          <w:sz w:val="22"/>
          <w:szCs w:val="22"/>
        </w:rPr>
        <w:t xml:space="preserve"> </w:t>
      </w:r>
      <w:r w:rsidRPr="004B541D">
        <w:rPr>
          <w:w w:val="105"/>
          <w:sz w:val="22"/>
          <w:szCs w:val="22"/>
        </w:rPr>
        <w:t>ou</w:t>
      </w:r>
      <w:r w:rsidRPr="004B541D">
        <w:rPr>
          <w:spacing w:val="-12"/>
          <w:w w:val="105"/>
          <w:sz w:val="22"/>
          <w:szCs w:val="22"/>
        </w:rPr>
        <w:t xml:space="preserve"> </w:t>
      </w:r>
      <w:r w:rsidRPr="004B541D">
        <w:rPr>
          <w:w w:val="105"/>
          <w:sz w:val="22"/>
          <w:szCs w:val="22"/>
        </w:rPr>
        <w:t>pourriez</w:t>
      </w:r>
      <w:r w:rsidRPr="004B541D">
        <w:rPr>
          <w:spacing w:val="-12"/>
          <w:w w:val="105"/>
          <w:sz w:val="22"/>
          <w:szCs w:val="22"/>
        </w:rPr>
        <w:t xml:space="preserve"> </w:t>
      </w:r>
      <w:r w:rsidRPr="004B541D">
        <w:rPr>
          <w:w w:val="105"/>
          <w:sz w:val="22"/>
          <w:szCs w:val="22"/>
        </w:rPr>
        <w:t>prendre</w:t>
      </w:r>
      <w:r w:rsidRPr="004B541D">
        <w:rPr>
          <w:spacing w:val="-12"/>
          <w:w w:val="105"/>
          <w:sz w:val="22"/>
          <w:szCs w:val="22"/>
        </w:rPr>
        <w:t xml:space="preserve"> </w:t>
      </w:r>
      <w:r w:rsidRPr="004B541D">
        <w:rPr>
          <w:w w:val="105"/>
          <w:sz w:val="22"/>
          <w:szCs w:val="22"/>
        </w:rPr>
        <w:t>tout autre médicament.</w:t>
      </w:r>
    </w:p>
    <w:p w14:paraId="58506FD1" w14:textId="77777777" w:rsidR="000611D3" w:rsidRPr="004B541D" w:rsidRDefault="000611D3" w:rsidP="00BE0DE0">
      <w:pPr>
        <w:pStyle w:val="BodyText"/>
        <w:ind w:right="48"/>
        <w:rPr>
          <w:sz w:val="22"/>
          <w:szCs w:val="22"/>
        </w:rPr>
      </w:pPr>
    </w:p>
    <w:p w14:paraId="20DE91CC" w14:textId="77777777" w:rsidR="000611D3" w:rsidRPr="004B541D" w:rsidRDefault="00EB2E9C" w:rsidP="00BE0DE0">
      <w:pPr>
        <w:pStyle w:val="Heading2"/>
        <w:ind w:left="0" w:right="48"/>
        <w:rPr>
          <w:sz w:val="22"/>
          <w:szCs w:val="22"/>
        </w:rPr>
      </w:pPr>
      <w:r w:rsidRPr="004B541D">
        <w:rPr>
          <w:spacing w:val="-2"/>
          <w:w w:val="105"/>
          <w:sz w:val="22"/>
          <w:szCs w:val="22"/>
        </w:rPr>
        <w:t>Grossesse</w:t>
      </w:r>
      <w:r w:rsidRPr="004B541D">
        <w:rPr>
          <w:spacing w:val="-4"/>
          <w:w w:val="105"/>
          <w:sz w:val="22"/>
          <w:szCs w:val="22"/>
        </w:rPr>
        <w:t xml:space="preserve"> </w:t>
      </w:r>
      <w:r w:rsidRPr="004B541D">
        <w:rPr>
          <w:spacing w:val="-2"/>
          <w:w w:val="105"/>
          <w:sz w:val="22"/>
          <w:szCs w:val="22"/>
        </w:rPr>
        <w:t>et</w:t>
      </w:r>
      <w:r w:rsidRPr="004B541D">
        <w:rPr>
          <w:spacing w:val="-1"/>
          <w:w w:val="105"/>
          <w:sz w:val="22"/>
          <w:szCs w:val="22"/>
        </w:rPr>
        <w:t xml:space="preserve"> </w:t>
      </w:r>
      <w:r w:rsidRPr="004B541D">
        <w:rPr>
          <w:spacing w:val="-2"/>
          <w:w w:val="105"/>
          <w:sz w:val="22"/>
          <w:szCs w:val="22"/>
        </w:rPr>
        <w:t>allaitement</w:t>
      </w:r>
    </w:p>
    <w:p w14:paraId="158C1607" w14:textId="77777777" w:rsidR="000611D3" w:rsidRPr="004B541D" w:rsidRDefault="00EB2E9C" w:rsidP="00BE0DE0">
      <w:pPr>
        <w:pStyle w:val="BodyText"/>
        <w:ind w:right="48"/>
        <w:rPr>
          <w:sz w:val="22"/>
          <w:szCs w:val="22"/>
        </w:rPr>
      </w:pPr>
      <w:r w:rsidRPr="004B541D">
        <w:rPr>
          <w:w w:val="105"/>
          <w:sz w:val="22"/>
          <w:szCs w:val="22"/>
        </w:rPr>
        <w:t>Si</w:t>
      </w:r>
      <w:r w:rsidRPr="004B541D">
        <w:rPr>
          <w:spacing w:val="-10"/>
          <w:w w:val="105"/>
          <w:sz w:val="22"/>
          <w:szCs w:val="22"/>
        </w:rPr>
        <w:t xml:space="preserve"> </w:t>
      </w:r>
      <w:r w:rsidRPr="004B541D">
        <w:rPr>
          <w:w w:val="105"/>
          <w:sz w:val="22"/>
          <w:szCs w:val="22"/>
        </w:rPr>
        <w:t>vous</w:t>
      </w:r>
      <w:r w:rsidRPr="004B541D">
        <w:rPr>
          <w:spacing w:val="-10"/>
          <w:w w:val="105"/>
          <w:sz w:val="22"/>
          <w:szCs w:val="22"/>
        </w:rPr>
        <w:t xml:space="preserve"> </w:t>
      </w:r>
      <w:r w:rsidRPr="004B541D">
        <w:rPr>
          <w:w w:val="105"/>
          <w:sz w:val="22"/>
          <w:szCs w:val="22"/>
        </w:rPr>
        <w:t>êtes</w:t>
      </w:r>
      <w:r w:rsidRPr="004B541D">
        <w:rPr>
          <w:spacing w:val="-10"/>
          <w:w w:val="105"/>
          <w:sz w:val="22"/>
          <w:szCs w:val="22"/>
        </w:rPr>
        <w:t xml:space="preserve"> </w:t>
      </w:r>
      <w:r w:rsidRPr="004B541D">
        <w:rPr>
          <w:w w:val="105"/>
          <w:sz w:val="22"/>
          <w:szCs w:val="22"/>
        </w:rPr>
        <w:t>enceinte</w:t>
      </w:r>
      <w:r w:rsidRPr="004B541D">
        <w:rPr>
          <w:spacing w:val="-10"/>
          <w:w w:val="105"/>
          <w:sz w:val="22"/>
          <w:szCs w:val="22"/>
        </w:rPr>
        <w:t xml:space="preserve"> </w:t>
      </w:r>
      <w:r w:rsidRPr="004B541D">
        <w:rPr>
          <w:w w:val="105"/>
          <w:sz w:val="22"/>
          <w:szCs w:val="22"/>
        </w:rPr>
        <w:t>ou</w:t>
      </w:r>
      <w:r w:rsidRPr="004B541D">
        <w:rPr>
          <w:spacing w:val="-10"/>
          <w:w w:val="105"/>
          <w:sz w:val="22"/>
          <w:szCs w:val="22"/>
        </w:rPr>
        <w:t xml:space="preserve"> </w:t>
      </w:r>
      <w:r w:rsidRPr="004B541D">
        <w:rPr>
          <w:w w:val="105"/>
          <w:sz w:val="22"/>
          <w:szCs w:val="22"/>
        </w:rPr>
        <w:t>que</w:t>
      </w:r>
      <w:r w:rsidRPr="004B541D">
        <w:rPr>
          <w:spacing w:val="-10"/>
          <w:w w:val="105"/>
          <w:sz w:val="22"/>
          <w:szCs w:val="22"/>
        </w:rPr>
        <w:t xml:space="preserve"> </w:t>
      </w:r>
      <w:r w:rsidRPr="004B541D">
        <w:rPr>
          <w:w w:val="105"/>
          <w:sz w:val="22"/>
          <w:szCs w:val="22"/>
        </w:rPr>
        <w:t>vous</w:t>
      </w:r>
      <w:r w:rsidRPr="004B541D">
        <w:rPr>
          <w:spacing w:val="-10"/>
          <w:w w:val="105"/>
          <w:sz w:val="22"/>
          <w:szCs w:val="22"/>
        </w:rPr>
        <w:t xml:space="preserve"> </w:t>
      </w:r>
      <w:r w:rsidRPr="004B541D">
        <w:rPr>
          <w:w w:val="105"/>
          <w:sz w:val="22"/>
          <w:szCs w:val="22"/>
        </w:rPr>
        <w:t>allaitez,</w:t>
      </w:r>
      <w:r w:rsidRPr="004B541D">
        <w:rPr>
          <w:spacing w:val="-10"/>
          <w:w w:val="105"/>
          <w:sz w:val="22"/>
          <w:szCs w:val="22"/>
        </w:rPr>
        <w:t xml:space="preserve"> </w:t>
      </w:r>
      <w:r w:rsidRPr="004B541D">
        <w:rPr>
          <w:w w:val="105"/>
          <w:sz w:val="22"/>
          <w:szCs w:val="22"/>
        </w:rPr>
        <w:t>si</w:t>
      </w:r>
      <w:r w:rsidRPr="004B541D">
        <w:rPr>
          <w:spacing w:val="-10"/>
          <w:w w:val="105"/>
          <w:sz w:val="22"/>
          <w:szCs w:val="22"/>
        </w:rPr>
        <w:t xml:space="preserve"> </w:t>
      </w:r>
      <w:r w:rsidRPr="004B541D">
        <w:rPr>
          <w:w w:val="105"/>
          <w:sz w:val="22"/>
          <w:szCs w:val="22"/>
        </w:rPr>
        <w:t>vous</w:t>
      </w:r>
      <w:r w:rsidRPr="004B541D">
        <w:rPr>
          <w:spacing w:val="-10"/>
          <w:w w:val="105"/>
          <w:sz w:val="22"/>
          <w:szCs w:val="22"/>
        </w:rPr>
        <w:t xml:space="preserve"> </w:t>
      </w:r>
      <w:r w:rsidRPr="004B541D">
        <w:rPr>
          <w:w w:val="105"/>
          <w:sz w:val="22"/>
          <w:szCs w:val="22"/>
        </w:rPr>
        <w:t>pensez</w:t>
      </w:r>
      <w:r w:rsidRPr="004B541D">
        <w:rPr>
          <w:spacing w:val="-10"/>
          <w:w w:val="105"/>
          <w:sz w:val="22"/>
          <w:szCs w:val="22"/>
        </w:rPr>
        <w:t xml:space="preserve"> </w:t>
      </w:r>
      <w:r w:rsidRPr="004B541D">
        <w:rPr>
          <w:w w:val="105"/>
          <w:sz w:val="22"/>
          <w:szCs w:val="22"/>
        </w:rPr>
        <w:t>être</w:t>
      </w:r>
      <w:r w:rsidRPr="004B541D">
        <w:rPr>
          <w:spacing w:val="-10"/>
          <w:w w:val="105"/>
          <w:sz w:val="22"/>
          <w:szCs w:val="22"/>
        </w:rPr>
        <w:t xml:space="preserve"> </w:t>
      </w:r>
      <w:r w:rsidRPr="004B541D">
        <w:rPr>
          <w:w w:val="105"/>
          <w:sz w:val="22"/>
          <w:szCs w:val="22"/>
        </w:rPr>
        <w:t>enceinte</w:t>
      </w:r>
      <w:r w:rsidRPr="004B541D">
        <w:rPr>
          <w:spacing w:val="-10"/>
          <w:w w:val="105"/>
          <w:sz w:val="22"/>
          <w:szCs w:val="22"/>
        </w:rPr>
        <w:t xml:space="preserve"> </w:t>
      </w:r>
      <w:r w:rsidRPr="004B541D">
        <w:rPr>
          <w:w w:val="105"/>
          <w:sz w:val="22"/>
          <w:szCs w:val="22"/>
        </w:rPr>
        <w:t>ou</w:t>
      </w:r>
      <w:r w:rsidRPr="004B541D">
        <w:rPr>
          <w:spacing w:val="-10"/>
          <w:w w:val="105"/>
          <w:sz w:val="22"/>
          <w:szCs w:val="22"/>
        </w:rPr>
        <w:t xml:space="preserve"> </w:t>
      </w:r>
      <w:r w:rsidRPr="004B541D">
        <w:rPr>
          <w:w w:val="105"/>
          <w:sz w:val="22"/>
          <w:szCs w:val="22"/>
        </w:rPr>
        <w:t>planifiez</w:t>
      </w:r>
      <w:r w:rsidRPr="004B541D">
        <w:rPr>
          <w:spacing w:val="-10"/>
          <w:w w:val="105"/>
          <w:sz w:val="22"/>
          <w:szCs w:val="22"/>
        </w:rPr>
        <w:t xml:space="preserve"> </w:t>
      </w:r>
      <w:r w:rsidRPr="004B541D">
        <w:rPr>
          <w:w w:val="105"/>
          <w:sz w:val="22"/>
          <w:szCs w:val="22"/>
        </w:rPr>
        <w:t>une</w:t>
      </w:r>
      <w:r w:rsidRPr="004B541D">
        <w:rPr>
          <w:spacing w:val="-10"/>
          <w:w w:val="105"/>
          <w:sz w:val="22"/>
          <w:szCs w:val="22"/>
        </w:rPr>
        <w:t xml:space="preserve"> </w:t>
      </w:r>
      <w:r w:rsidRPr="004B541D">
        <w:rPr>
          <w:w w:val="105"/>
          <w:sz w:val="22"/>
          <w:szCs w:val="22"/>
        </w:rPr>
        <w:t>grossesse, demandez conseil à votre médecin ou pharmacien avant de prendre ce médicament.</w:t>
      </w:r>
    </w:p>
    <w:p w14:paraId="3A35D8FE" w14:textId="77777777" w:rsidR="000611D3" w:rsidRPr="004B541D" w:rsidRDefault="000611D3" w:rsidP="00BE0DE0">
      <w:pPr>
        <w:pStyle w:val="BodyText"/>
        <w:ind w:right="48"/>
        <w:rPr>
          <w:sz w:val="22"/>
          <w:szCs w:val="22"/>
        </w:rPr>
      </w:pPr>
    </w:p>
    <w:p w14:paraId="3ED268EE" w14:textId="77777777" w:rsidR="000611D3" w:rsidRPr="004B541D" w:rsidRDefault="00EB2E9C" w:rsidP="00BE0DE0">
      <w:pPr>
        <w:pStyle w:val="BodyText"/>
        <w:ind w:right="48"/>
        <w:rPr>
          <w:sz w:val="22"/>
          <w:szCs w:val="22"/>
        </w:rPr>
      </w:pPr>
      <w:r w:rsidRPr="004B541D">
        <w:rPr>
          <w:w w:val="105"/>
          <w:sz w:val="22"/>
          <w:szCs w:val="22"/>
        </w:rPr>
        <w:t>Fulphila</w:t>
      </w:r>
      <w:r w:rsidRPr="004B541D">
        <w:rPr>
          <w:spacing w:val="-10"/>
          <w:w w:val="105"/>
          <w:sz w:val="22"/>
          <w:szCs w:val="22"/>
        </w:rPr>
        <w:t xml:space="preserve"> </w:t>
      </w:r>
      <w:r w:rsidRPr="004B541D">
        <w:rPr>
          <w:w w:val="105"/>
          <w:sz w:val="22"/>
          <w:szCs w:val="22"/>
        </w:rPr>
        <w:t>n’a</w:t>
      </w:r>
      <w:r w:rsidRPr="004B541D">
        <w:rPr>
          <w:spacing w:val="-11"/>
          <w:w w:val="105"/>
          <w:sz w:val="22"/>
          <w:szCs w:val="22"/>
        </w:rPr>
        <w:t xml:space="preserve"> </w:t>
      </w:r>
      <w:r w:rsidRPr="004B541D">
        <w:rPr>
          <w:w w:val="105"/>
          <w:sz w:val="22"/>
          <w:szCs w:val="22"/>
        </w:rPr>
        <w:t>pas</w:t>
      </w:r>
      <w:r w:rsidRPr="004B541D">
        <w:rPr>
          <w:spacing w:val="-10"/>
          <w:w w:val="105"/>
          <w:sz w:val="22"/>
          <w:szCs w:val="22"/>
        </w:rPr>
        <w:t xml:space="preserve"> </w:t>
      </w:r>
      <w:r w:rsidRPr="004B541D">
        <w:rPr>
          <w:w w:val="105"/>
          <w:sz w:val="22"/>
          <w:szCs w:val="22"/>
        </w:rPr>
        <w:t>été</w:t>
      </w:r>
      <w:r w:rsidRPr="004B541D">
        <w:rPr>
          <w:spacing w:val="-10"/>
          <w:w w:val="105"/>
          <w:sz w:val="22"/>
          <w:szCs w:val="22"/>
        </w:rPr>
        <w:t xml:space="preserve"> </w:t>
      </w:r>
      <w:r w:rsidRPr="004B541D">
        <w:rPr>
          <w:w w:val="105"/>
          <w:sz w:val="22"/>
          <w:szCs w:val="22"/>
        </w:rPr>
        <w:t>étudié</w:t>
      </w:r>
      <w:r w:rsidRPr="004B541D">
        <w:rPr>
          <w:spacing w:val="-9"/>
          <w:w w:val="105"/>
          <w:sz w:val="22"/>
          <w:szCs w:val="22"/>
        </w:rPr>
        <w:t xml:space="preserve"> </w:t>
      </w:r>
      <w:r w:rsidRPr="004B541D">
        <w:rPr>
          <w:w w:val="105"/>
          <w:sz w:val="22"/>
          <w:szCs w:val="22"/>
        </w:rPr>
        <w:t>chez</w:t>
      </w:r>
      <w:r w:rsidRPr="004B541D">
        <w:rPr>
          <w:spacing w:val="-10"/>
          <w:w w:val="105"/>
          <w:sz w:val="22"/>
          <w:szCs w:val="22"/>
        </w:rPr>
        <w:t xml:space="preserve"> </w:t>
      </w:r>
      <w:r w:rsidRPr="004B541D">
        <w:rPr>
          <w:w w:val="105"/>
          <w:sz w:val="22"/>
          <w:szCs w:val="22"/>
        </w:rPr>
        <w:t>la</w:t>
      </w:r>
      <w:r w:rsidRPr="004B541D">
        <w:rPr>
          <w:spacing w:val="-10"/>
          <w:w w:val="105"/>
          <w:sz w:val="22"/>
          <w:szCs w:val="22"/>
        </w:rPr>
        <w:t xml:space="preserve"> </w:t>
      </w:r>
      <w:r w:rsidRPr="004B541D">
        <w:rPr>
          <w:w w:val="105"/>
          <w:sz w:val="22"/>
          <w:szCs w:val="22"/>
        </w:rPr>
        <w:t>femme</w:t>
      </w:r>
      <w:r w:rsidRPr="004B541D">
        <w:rPr>
          <w:spacing w:val="-10"/>
          <w:w w:val="105"/>
          <w:sz w:val="22"/>
          <w:szCs w:val="22"/>
        </w:rPr>
        <w:t xml:space="preserve"> </w:t>
      </w:r>
      <w:r w:rsidRPr="004B541D">
        <w:rPr>
          <w:w w:val="105"/>
          <w:sz w:val="22"/>
          <w:szCs w:val="22"/>
        </w:rPr>
        <w:t>enceinte.</w:t>
      </w:r>
      <w:r w:rsidRPr="004B541D">
        <w:rPr>
          <w:spacing w:val="-10"/>
          <w:w w:val="105"/>
          <w:sz w:val="22"/>
          <w:szCs w:val="22"/>
        </w:rPr>
        <w:t xml:space="preserve"> </w:t>
      </w:r>
      <w:r w:rsidRPr="004B541D">
        <w:rPr>
          <w:w w:val="105"/>
          <w:sz w:val="22"/>
          <w:szCs w:val="22"/>
        </w:rPr>
        <w:t>Votre</w:t>
      </w:r>
      <w:r w:rsidRPr="004B541D">
        <w:rPr>
          <w:spacing w:val="-10"/>
          <w:w w:val="105"/>
          <w:sz w:val="22"/>
          <w:szCs w:val="22"/>
        </w:rPr>
        <w:t xml:space="preserve"> </w:t>
      </w:r>
      <w:r w:rsidRPr="004B541D">
        <w:rPr>
          <w:w w:val="105"/>
          <w:sz w:val="22"/>
          <w:szCs w:val="22"/>
        </w:rPr>
        <w:t>médecin</w:t>
      </w:r>
      <w:r w:rsidRPr="004B541D">
        <w:rPr>
          <w:spacing w:val="-9"/>
          <w:w w:val="105"/>
          <w:sz w:val="22"/>
          <w:szCs w:val="22"/>
        </w:rPr>
        <w:t xml:space="preserve"> </w:t>
      </w:r>
      <w:r w:rsidRPr="004B541D">
        <w:rPr>
          <w:w w:val="105"/>
          <w:sz w:val="22"/>
          <w:szCs w:val="22"/>
        </w:rPr>
        <w:t>peut</w:t>
      </w:r>
      <w:r w:rsidRPr="004B541D">
        <w:rPr>
          <w:spacing w:val="-9"/>
          <w:w w:val="105"/>
          <w:sz w:val="22"/>
          <w:szCs w:val="22"/>
        </w:rPr>
        <w:t xml:space="preserve"> </w:t>
      </w:r>
      <w:r w:rsidRPr="004B541D">
        <w:rPr>
          <w:w w:val="105"/>
          <w:sz w:val="22"/>
          <w:szCs w:val="22"/>
        </w:rPr>
        <w:t>donc</w:t>
      </w:r>
      <w:r w:rsidRPr="004B541D">
        <w:rPr>
          <w:spacing w:val="-10"/>
          <w:w w:val="105"/>
          <w:sz w:val="22"/>
          <w:szCs w:val="22"/>
        </w:rPr>
        <w:t xml:space="preserve"> </w:t>
      </w:r>
      <w:r w:rsidRPr="004B541D">
        <w:rPr>
          <w:w w:val="105"/>
          <w:sz w:val="22"/>
          <w:szCs w:val="22"/>
        </w:rPr>
        <w:t>décider</w:t>
      </w:r>
      <w:r w:rsidRPr="004B541D">
        <w:rPr>
          <w:spacing w:val="-10"/>
          <w:w w:val="105"/>
          <w:sz w:val="22"/>
          <w:szCs w:val="22"/>
        </w:rPr>
        <w:t xml:space="preserve"> </w:t>
      </w:r>
      <w:r w:rsidRPr="004B541D">
        <w:rPr>
          <w:w w:val="105"/>
          <w:sz w:val="22"/>
          <w:szCs w:val="22"/>
        </w:rPr>
        <w:t>que</w:t>
      </w:r>
      <w:r w:rsidRPr="004B541D">
        <w:rPr>
          <w:spacing w:val="-10"/>
          <w:w w:val="105"/>
          <w:sz w:val="22"/>
          <w:szCs w:val="22"/>
        </w:rPr>
        <w:t xml:space="preserve"> </w:t>
      </w:r>
      <w:r w:rsidRPr="004B541D">
        <w:rPr>
          <w:w w:val="105"/>
          <w:sz w:val="22"/>
          <w:szCs w:val="22"/>
        </w:rPr>
        <w:t>vous</w:t>
      </w:r>
      <w:r w:rsidRPr="004B541D">
        <w:rPr>
          <w:spacing w:val="-10"/>
          <w:w w:val="105"/>
          <w:sz w:val="22"/>
          <w:szCs w:val="22"/>
        </w:rPr>
        <w:t xml:space="preserve"> </w:t>
      </w:r>
      <w:r w:rsidRPr="004B541D">
        <w:rPr>
          <w:w w:val="105"/>
          <w:sz w:val="22"/>
          <w:szCs w:val="22"/>
        </w:rPr>
        <w:t>ne devez pas utiliser ce médicament.</w:t>
      </w:r>
    </w:p>
    <w:p w14:paraId="29105871" w14:textId="77777777" w:rsidR="000611D3" w:rsidRPr="004B541D" w:rsidRDefault="000611D3" w:rsidP="00BE0DE0">
      <w:pPr>
        <w:pStyle w:val="BodyText"/>
        <w:ind w:right="48"/>
        <w:rPr>
          <w:sz w:val="22"/>
          <w:szCs w:val="22"/>
        </w:rPr>
      </w:pPr>
    </w:p>
    <w:p w14:paraId="731DA2B1" w14:textId="77777777" w:rsidR="000611D3" w:rsidRPr="004B541D" w:rsidRDefault="00EB2E9C" w:rsidP="00BE0DE0">
      <w:pPr>
        <w:pStyle w:val="BodyText"/>
        <w:ind w:right="48"/>
        <w:rPr>
          <w:sz w:val="22"/>
          <w:szCs w:val="22"/>
        </w:rPr>
      </w:pPr>
      <w:r w:rsidRPr="004B541D">
        <w:rPr>
          <w:w w:val="105"/>
          <w:sz w:val="22"/>
          <w:szCs w:val="22"/>
        </w:rPr>
        <w:t>Informez</w:t>
      </w:r>
      <w:r w:rsidRPr="004B541D">
        <w:rPr>
          <w:spacing w:val="-13"/>
          <w:w w:val="105"/>
          <w:sz w:val="22"/>
          <w:szCs w:val="22"/>
        </w:rPr>
        <w:t xml:space="preserve"> </w:t>
      </w:r>
      <w:r w:rsidRPr="004B541D">
        <w:rPr>
          <w:w w:val="105"/>
          <w:sz w:val="22"/>
          <w:szCs w:val="22"/>
        </w:rPr>
        <w:t>votre</w:t>
      </w:r>
      <w:r w:rsidRPr="004B541D">
        <w:rPr>
          <w:spacing w:val="-13"/>
          <w:w w:val="105"/>
          <w:sz w:val="22"/>
          <w:szCs w:val="22"/>
        </w:rPr>
        <w:t xml:space="preserve"> </w:t>
      </w:r>
      <w:r w:rsidRPr="004B541D">
        <w:rPr>
          <w:w w:val="105"/>
          <w:sz w:val="22"/>
          <w:szCs w:val="22"/>
        </w:rPr>
        <w:t>médecin</w:t>
      </w:r>
      <w:r w:rsidRPr="004B541D">
        <w:rPr>
          <w:spacing w:val="-13"/>
          <w:w w:val="105"/>
          <w:sz w:val="22"/>
          <w:szCs w:val="22"/>
        </w:rPr>
        <w:t xml:space="preserve"> </w:t>
      </w:r>
      <w:r w:rsidRPr="004B541D">
        <w:rPr>
          <w:w w:val="105"/>
          <w:sz w:val="22"/>
          <w:szCs w:val="22"/>
        </w:rPr>
        <w:t>si</w:t>
      </w:r>
      <w:r w:rsidRPr="004B541D">
        <w:rPr>
          <w:spacing w:val="-12"/>
          <w:w w:val="105"/>
          <w:sz w:val="22"/>
          <w:szCs w:val="22"/>
        </w:rPr>
        <w:t xml:space="preserve"> </w:t>
      </w:r>
      <w:r w:rsidRPr="004B541D">
        <w:rPr>
          <w:w w:val="105"/>
          <w:sz w:val="22"/>
          <w:szCs w:val="22"/>
        </w:rPr>
        <w:t>vous</w:t>
      </w:r>
      <w:r w:rsidRPr="004B541D">
        <w:rPr>
          <w:spacing w:val="-13"/>
          <w:w w:val="105"/>
          <w:sz w:val="22"/>
          <w:szCs w:val="22"/>
        </w:rPr>
        <w:t xml:space="preserve"> </w:t>
      </w:r>
      <w:r w:rsidRPr="004B541D">
        <w:rPr>
          <w:w w:val="105"/>
          <w:sz w:val="22"/>
          <w:szCs w:val="22"/>
        </w:rPr>
        <w:t>débutez</w:t>
      </w:r>
      <w:r w:rsidRPr="004B541D">
        <w:rPr>
          <w:spacing w:val="-13"/>
          <w:w w:val="105"/>
          <w:sz w:val="22"/>
          <w:szCs w:val="22"/>
        </w:rPr>
        <w:t xml:space="preserve"> </w:t>
      </w:r>
      <w:r w:rsidRPr="004B541D">
        <w:rPr>
          <w:w w:val="105"/>
          <w:sz w:val="22"/>
          <w:szCs w:val="22"/>
        </w:rPr>
        <w:t>une</w:t>
      </w:r>
      <w:r w:rsidRPr="004B541D">
        <w:rPr>
          <w:spacing w:val="-13"/>
          <w:w w:val="105"/>
          <w:sz w:val="22"/>
          <w:szCs w:val="22"/>
        </w:rPr>
        <w:t xml:space="preserve"> </w:t>
      </w:r>
      <w:r w:rsidRPr="004B541D">
        <w:rPr>
          <w:w w:val="105"/>
          <w:sz w:val="22"/>
          <w:szCs w:val="22"/>
        </w:rPr>
        <w:t>grossesse</w:t>
      </w:r>
      <w:r w:rsidRPr="004B541D">
        <w:rPr>
          <w:spacing w:val="-12"/>
          <w:w w:val="105"/>
          <w:sz w:val="22"/>
          <w:szCs w:val="22"/>
        </w:rPr>
        <w:t xml:space="preserve"> </w:t>
      </w:r>
      <w:r w:rsidRPr="004B541D">
        <w:rPr>
          <w:w w:val="105"/>
          <w:sz w:val="22"/>
          <w:szCs w:val="22"/>
        </w:rPr>
        <w:t>pendant</w:t>
      </w:r>
      <w:r w:rsidRPr="004B541D">
        <w:rPr>
          <w:spacing w:val="-12"/>
          <w:w w:val="105"/>
          <w:sz w:val="22"/>
          <w:szCs w:val="22"/>
        </w:rPr>
        <w:t xml:space="preserve"> </w:t>
      </w:r>
      <w:r w:rsidRPr="004B541D">
        <w:rPr>
          <w:w w:val="105"/>
          <w:sz w:val="22"/>
          <w:szCs w:val="22"/>
        </w:rPr>
        <w:t>le</w:t>
      </w:r>
      <w:r w:rsidRPr="004B541D">
        <w:rPr>
          <w:spacing w:val="-13"/>
          <w:w w:val="105"/>
          <w:sz w:val="22"/>
          <w:szCs w:val="22"/>
        </w:rPr>
        <w:t xml:space="preserve"> </w:t>
      </w:r>
      <w:r w:rsidRPr="004B541D">
        <w:rPr>
          <w:w w:val="105"/>
          <w:sz w:val="22"/>
          <w:szCs w:val="22"/>
        </w:rPr>
        <w:t>traitement</w:t>
      </w:r>
      <w:r w:rsidRPr="004B541D">
        <w:rPr>
          <w:spacing w:val="-12"/>
          <w:w w:val="105"/>
          <w:sz w:val="22"/>
          <w:szCs w:val="22"/>
        </w:rPr>
        <w:t xml:space="preserve"> </w:t>
      </w:r>
      <w:r w:rsidRPr="004B541D">
        <w:rPr>
          <w:w w:val="105"/>
          <w:sz w:val="22"/>
          <w:szCs w:val="22"/>
        </w:rPr>
        <w:t>par</w:t>
      </w:r>
      <w:r w:rsidRPr="004B541D">
        <w:rPr>
          <w:spacing w:val="-13"/>
          <w:w w:val="105"/>
          <w:sz w:val="22"/>
          <w:szCs w:val="22"/>
        </w:rPr>
        <w:t xml:space="preserve"> </w:t>
      </w:r>
      <w:r w:rsidRPr="004B541D">
        <w:rPr>
          <w:spacing w:val="-2"/>
          <w:w w:val="105"/>
          <w:sz w:val="22"/>
          <w:szCs w:val="22"/>
        </w:rPr>
        <w:t>Fulphila.</w:t>
      </w:r>
    </w:p>
    <w:p w14:paraId="52F7509E" w14:textId="77777777" w:rsidR="000611D3" w:rsidRPr="004B541D" w:rsidRDefault="000611D3" w:rsidP="00BE0DE0">
      <w:pPr>
        <w:pStyle w:val="BodyText"/>
        <w:ind w:right="48"/>
        <w:rPr>
          <w:sz w:val="22"/>
          <w:szCs w:val="22"/>
        </w:rPr>
      </w:pPr>
    </w:p>
    <w:p w14:paraId="74DCA206" w14:textId="77777777" w:rsidR="000611D3" w:rsidRPr="004B541D" w:rsidRDefault="00EB2E9C" w:rsidP="00BE0DE0">
      <w:pPr>
        <w:pStyle w:val="BodyText"/>
        <w:ind w:right="48"/>
        <w:rPr>
          <w:sz w:val="22"/>
          <w:szCs w:val="22"/>
        </w:rPr>
      </w:pPr>
      <w:r w:rsidRPr="004B541D">
        <w:rPr>
          <w:spacing w:val="-2"/>
          <w:w w:val="105"/>
          <w:sz w:val="22"/>
          <w:szCs w:val="22"/>
        </w:rPr>
        <w:t>Sauf</w:t>
      </w:r>
      <w:r w:rsidRPr="004B541D">
        <w:rPr>
          <w:spacing w:val="-1"/>
          <w:w w:val="105"/>
          <w:sz w:val="22"/>
          <w:szCs w:val="22"/>
        </w:rPr>
        <w:t xml:space="preserve"> </w:t>
      </w:r>
      <w:r w:rsidRPr="004B541D">
        <w:rPr>
          <w:spacing w:val="-2"/>
          <w:w w:val="105"/>
          <w:sz w:val="22"/>
          <w:szCs w:val="22"/>
        </w:rPr>
        <w:t>indication</w:t>
      </w:r>
      <w:r w:rsidRPr="004B541D">
        <w:rPr>
          <w:w w:val="105"/>
          <w:sz w:val="22"/>
          <w:szCs w:val="22"/>
        </w:rPr>
        <w:t xml:space="preserve"> </w:t>
      </w:r>
      <w:r w:rsidRPr="004B541D">
        <w:rPr>
          <w:spacing w:val="-2"/>
          <w:w w:val="105"/>
          <w:sz w:val="22"/>
          <w:szCs w:val="22"/>
        </w:rPr>
        <w:t>contraire</w:t>
      </w:r>
      <w:r w:rsidRPr="004B541D">
        <w:rPr>
          <w:spacing w:val="-1"/>
          <w:w w:val="105"/>
          <w:sz w:val="22"/>
          <w:szCs w:val="22"/>
        </w:rPr>
        <w:t xml:space="preserve"> </w:t>
      </w:r>
      <w:r w:rsidRPr="004B541D">
        <w:rPr>
          <w:spacing w:val="-2"/>
          <w:w w:val="105"/>
          <w:sz w:val="22"/>
          <w:szCs w:val="22"/>
        </w:rPr>
        <w:t>de</w:t>
      </w:r>
      <w:r w:rsidRPr="004B541D">
        <w:rPr>
          <w:spacing w:val="-1"/>
          <w:w w:val="105"/>
          <w:sz w:val="22"/>
          <w:szCs w:val="22"/>
        </w:rPr>
        <w:t xml:space="preserve"> </w:t>
      </w:r>
      <w:r w:rsidRPr="004B541D">
        <w:rPr>
          <w:spacing w:val="-2"/>
          <w:w w:val="105"/>
          <w:sz w:val="22"/>
          <w:szCs w:val="22"/>
        </w:rPr>
        <w:t>votre</w:t>
      </w:r>
      <w:r w:rsidRPr="004B541D">
        <w:rPr>
          <w:spacing w:val="-1"/>
          <w:w w:val="105"/>
          <w:sz w:val="22"/>
          <w:szCs w:val="22"/>
        </w:rPr>
        <w:t xml:space="preserve"> </w:t>
      </w:r>
      <w:r w:rsidRPr="004B541D">
        <w:rPr>
          <w:spacing w:val="-2"/>
          <w:w w:val="105"/>
          <w:sz w:val="22"/>
          <w:szCs w:val="22"/>
        </w:rPr>
        <w:t>médecin,</w:t>
      </w:r>
      <w:r w:rsidRPr="004B541D">
        <w:rPr>
          <w:w w:val="105"/>
          <w:sz w:val="22"/>
          <w:szCs w:val="22"/>
        </w:rPr>
        <w:t xml:space="preserve"> </w:t>
      </w:r>
      <w:r w:rsidRPr="004B541D">
        <w:rPr>
          <w:spacing w:val="-2"/>
          <w:w w:val="105"/>
          <w:sz w:val="22"/>
          <w:szCs w:val="22"/>
        </w:rPr>
        <w:t>vous</w:t>
      </w:r>
      <w:r w:rsidRPr="004B541D">
        <w:rPr>
          <w:spacing w:val="-1"/>
          <w:w w:val="105"/>
          <w:sz w:val="22"/>
          <w:szCs w:val="22"/>
        </w:rPr>
        <w:t xml:space="preserve"> </w:t>
      </w:r>
      <w:r w:rsidRPr="004B541D">
        <w:rPr>
          <w:spacing w:val="-2"/>
          <w:w w:val="105"/>
          <w:sz w:val="22"/>
          <w:szCs w:val="22"/>
        </w:rPr>
        <w:t>devez</w:t>
      </w:r>
      <w:r w:rsidRPr="004B541D">
        <w:rPr>
          <w:spacing w:val="-1"/>
          <w:w w:val="105"/>
          <w:sz w:val="22"/>
          <w:szCs w:val="22"/>
        </w:rPr>
        <w:t xml:space="preserve"> </w:t>
      </w:r>
      <w:r w:rsidRPr="004B541D">
        <w:rPr>
          <w:spacing w:val="-2"/>
          <w:w w:val="105"/>
          <w:sz w:val="22"/>
          <w:szCs w:val="22"/>
        </w:rPr>
        <w:t>arrêter</w:t>
      </w:r>
      <w:r w:rsidRPr="004B541D">
        <w:rPr>
          <w:spacing w:val="-1"/>
          <w:w w:val="105"/>
          <w:sz w:val="22"/>
          <w:szCs w:val="22"/>
        </w:rPr>
        <w:t xml:space="preserve"> </w:t>
      </w:r>
      <w:r w:rsidRPr="004B541D">
        <w:rPr>
          <w:spacing w:val="-2"/>
          <w:w w:val="105"/>
          <w:sz w:val="22"/>
          <w:szCs w:val="22"/>
        </w:rPr>
        <w:t>l’allaitement</w:t>
      </w:r>
      <w:r w:rsidRPr="004B541D">
        <w:rPr>
          <w:w w:val="105"/>
          <w:sz w:val="22"/>
          <w:szCs w:val="22"/>
        </w:rPr>
        <w:t xml:space="preserve"> </w:t>
      </w:r>
      <w:r w:rsidRPr="004B541D">
        <w:rPr>
          <w:spacing w:val="-2"/>
          <w:w w:val="105"/>
          <w:sz w:val="22"/>
          <w:szCs w:val="22"/>
        </w:rPr>
        <w:t>si</w:t>
      </w:r>
      <w:r w:rsidRPr="004B541D">
        <w:rPr>
          <w:w w:val="105"/>
          <w:sz w:val="22"/>
          <w:szCs w:val="22"/>
        </w:rPr>
        <w:t xml:space="preserve"> </w:t>
      </w:r>
      <w:r w:rsidRPr="004B541D">
        <w:rPr>
          <w:spacing w:val="-2"/>
          <w:w w:val="105"/>
          <w:sz w:val="22"/>
          <w:szCs w:val="22"/>
        </w:rPr>
        <w:t>vous</w:t>
      </w:r>
      <w:r w:rsidRPr="004B541D">
        <w:rPr>
          <w:spacing w:val="-1"/>
          <w:w w:val="105"/>
          <w:sz w:val="22"/>
          <w:szCs w:val="22"/>
        </w:rPr>
        <w:t xml:space="preserve"> </w:t>
      </w:r>
      <w:r w:rsidRPr="004B541D">
        <w:rPr>
          <w:spacing w:val="-2"/>
          <w:w w:val="105"/>
          <w:sz w:val="22"/>
          <w:szCs w:val="22"/>
        </w:rPr>
        <w:t>utilisez</w:t>
      </w:r>
      <w:r w:rsidRPr="004B541D">
        <w:rPr>
          <w:spacing w:val="-1"/>
          <w:w w:val="105"/>
          <w:sz w:val="22"/>
          <w:szCs w:val="22"/>
        </w:rPr>
        <w:t xml:space="preserve"> </w:t>
      </w:r>
      <w:r w:rsidRPr="004B541D">
        <w:rPr>
          <w:spacing w:val="-2"/>
          <w:w w:val="105"/>
          <w:sz w:val="22"/>
          <w:szCs w:val="22"/>
        </w:rPr>
        <w:t>Fulphila.</w:t>
      </w:r>
    </w:p>
    <w:p w14:paraId="4F40BE35" w14:textId="77777777" w:rsidR="000611D3" w:rsidRPr="004B541D" w:rsidRDefault="000611D3" w:rsidP="00BE0DE0">
      <w:pPr>
        <w:pStyle w:val="BodyText"/>
        <w:ind w:right="48"/>
        <w:rPr>
          <w:sz w:val="22"/>
          <w:szCs w:val="22"/>
        </w:rPr>
      </w:pPr>
    </w:p>
    <w:p w14:paraId="01CDE52E" w14:textId="77777777" w:rsidR="000611D3" w:rsidRPr="004B541D" w:rsidRDefault="00EB2E9C" w:rsidP="00BE0DE0">
      <w:pPr>
        <w:pStyle w:val="Heading2"/>
        <w:ind w:left="0" w:right="48"/>
        <w:rPr>
          <w:sz w:val="22"/>
          <w:szCs w:val="22"/>
        </w:rPr>
      </w:pPr>
      <w:r w:rsidRPr="004B541D">
        <w:rPr>
          <w:w w:val="105"/>
          <w:sz w:val="22"/>
          <w:szCs w:val="22"/>
        </w:rPr>
        <w:t>Conduite</w:t>
      </w:r>
      <w:r w:rsidRPr="004B541D">
        <w:rPr>
          <w:spacing w:val="-13"/>
          <w:w w:val="105"/>
          <w:sz w:val="22"/>
          <w:szCs w:val="22"/>
        </w:rPr>
        <w:t xml:space="preserve"> </w:t>
      </w:r>
      <w:r w:rsidRPr="004B541D">
        <w:rPr>
          <w:w w:val="105"/>
          <w:sz w:val="22"/>
          <w:szCs w:val="22"/>
        </w:rPr>
        <w:t>de</w:t>
      </w:r>
      <w:r w:rsidRPr="004B541D">
        <w:rPr>
          <w:spacing w:val="-12"/>
          <w:w w:val="105"/>
          <w:sz w:val="22"/>
          <w:szCs w:val="22"/>
        </w:rPr>
        <w:t xml:space="preserve"> </w:t>
      </w:r>
      <w:r w:rsidRPr="004B541D">
        <w:rPr>
          <w:w w:val="105"/>
          <w:sz w:val="22"/>
          <w:szCs w:val="22"/>
        </w:rPr>
        <w:t>véhicules</w:t>
      </w:r>
      <w:r w:rsidRPr="004B541D">
        <w:rPr>
          <w:spacing w:val="-12"/>
          <w:w w:val="105"/>
          <w:sz w:val="22"/>
          <w:szCs w:val="22"/>
        </w:rPr>
        <w:t xml:space="preserve"> </w:t>
      </w:r>
      <w:r w:rsidRPr="004B541D">
        <w:rPr>
          <w:w w:val="105"/>
          <w:sz w:val="22"/>
          <w:szCs w:val="22"/>
        </w:rPr>
        <w:t>et</w:t>
      </w:r>
      <w:r w:rsidRPr="004B541D">
        <w:rPr>
          <w:spacing w:val="-11"/>
          <w:w w:val="105"/>
          <w:sz w:val="22"/>
          <w:szCs w:val="22"/>
        </w:rPr>
        <w:t xml:space="preserve"> </w:t>
      </w:r>
      <w:r w:rsidRPr="004B541D">
        <w:rPr>
          <w:w w:val="105"/>
          <w:sz w:val="22"/>
          <w:szCs w:val="22"/>
        </w:rPr>
        <w:t>utilisation</w:t>
      </w:r>
      <w:r w:rsidRPr="004B541D">
        <w:rPr>
          <w:spacing w:val="-12"/>
          <w:w w:val="105"/>
          <w:sz w:val="22"/>
          <w:szCs w:val="22"/>
        </w:rPr>
        <w:t xml:space="preserve"> </w:t>
      </w:r>
      <w:r w:rsidRPr="004B541D">
        <w:rPr>
          <w:w w:val="105"/>
          <w:sz w:val="22"/>
          <w:szCs w:val="22"/>
        </w:rPr>
        <w:t>de</w:t>
      </w:r>
      <w:r w:rsidRPr="004B541D">
        <w:rPr>
          <w:spacing w:val="-12"/>
          <w:w w:val="105"/>
          <w:sz w:val="22"/>
          <w:szCs w:val="22"/>
        </w:rPr>
        <w:t xml:space="preserve"> </w:t>
      </w:r>
      <w:r w:rsidRPr="004B541D">
        <w:rPr>
          <w:spacing w:val="-2"/>
          <w:w w:val="105"/>
          <w:sz w:val="22"/>
          <w:szCs w:val="22"/>
        </w:rPr>
        <w:t>machines</w:t>
      </w:r>
    </w:p>
    <w:p w14:paraId="52DDB4BB" w14:textId="77777777" w:rsidR="000611D3" w:rsidRPr="004B541D" w:rsidRDefault="00EB2E9C" w:rsidP="00BE0DE0">
      <w:pPr>
        <w:pStyle w:val="BodyText"/>
        <w:ind w:right="48"/>
        <w:rPr>
          <w:sz w:val="22"/>
          <w:szCs w:val="22"/>
        </w:rPr>
      </w:pPr>
      <w:r w:rsidRPr="004B541D">
        <w:rPr>
          <w:w w:val="105"/>
          <w:sz w:val="22"/>
          <w:szCs w:val="22"/>
        </w:rPr>
        <w:t>Fulphila</w:t>
      </w:r>
      <w:r w:rsidRPr="004B541D">
        <w:rPr>
          <w:spacing w:val="-10"/>
          <w:w w:val="105"/>
          <w:sz w:val="22"/>
          <w:szCs w:val="22"/>
        </w:rPr>
        <w:t xml:space="preserve"> </w:t>
      </w:r>
      <w:r w:rsidRPr="004B541D">
        <w:rPr>
          <w:w w:val="105"/>
          <w:sz w:val="22"/>
          <w:szCs w:val="22"/>
        </w:rPr>
        <w:t>n’a</w:t>
      </w:r>
      <w:r w:rsidRPr="004B541D">
        <w:rPr>
          <w:spacing w:val="-10"/>
          <w:w w:val="105"/>
          <w:sz w:val="22"/>
          <w:szCs w:val="22"/>
        </w:rPr>
        <w:t xml:space="preserve"> </w:t>
      </w:r>
      <w:r w:rsidRPr="004B541D">
        <w:rPr>
          <w:w w:val="105"/>
          <w:sz w:val="22"/>
          <w:szCs w:val="22"/>
        </w:rPr>
        <w:t>aucun</w:t>
      </w:r>
      <w:r w:rsidRPr="004B541D">
        <w:rPr>
          <w:spacing w:val="-9"/>
          <w:w w:val="105"/>
          <w:sz w:val="22"/>
          <w:szCs w:val="22"/>
        </w:rPr>
        <w:t xml:space="preserve"> </w:t>
      </w:r>
      <w:r w:rsidRPr="004B541D">
        <w:rPr>
          <w:w w:val="105"/>
          <w:sz w:val="22"/>
          <w:szCs w:val="22"/>
        </w:rPr>
        <w:t>effet</w:t>
      </w:r>
      <w:r w:rsidRPr="004B541D">
        <w:rPr>
          <w:spacing w:val="-9"/>
          <w:w w:val="105"/>
          <w:sz w:val="22"/>
          <w:szCs w:val="22"/>
        </w:rPr>
        <w:t xml:space="preserve"> </w:t>
      </w:r>
      <w:r w:rsidRPr="004B541D">
        <w:rPr>
          <w:w w:val="105"/>
          <w:sz w:val="22"/>
          <w:szCs w:val="22"/>
        </w:rPr>
        <w:t>ou</w:t>
      </w:r>
      <w:r w:rsidRPr="004B541D">
        <w:rPr>
          <w:spacing w:val="-10"/>
          <w:w w:val="105"/>
          <w:sz w:val="22"/>
          <w:szCs w:val="22"/>
        </w:rPr>
        <w:t xml:space="preserve"> </w:t>
      </w:r>
      <w:r w:rsidRPr="004B541D">
        <w:rPr>
          <w:w w:val="105"/>
          <w:sz w:val="22"/>
          <w:szCs w:val="22"/>
        </w:rPr>
        <w:t>qu’un</w:t>
      </w:r>
      <w:r w:rsidRPr="004B541D">
        <w:rPr>
          <w:spacing w:val="-9"/>
          <w:w w:val="105"/>
          <w:sz w:val="22"/>
          <w:szCs w:val="22"/>
        </w:rPr>
        <w:t xml:space="preserve"> </w:t>
      </w:r>
      <w:r w:rsidRPr="004B541D">
        <w:rPr>
          <w:w w:val="105"/>
          <w:sz w:val="22"/>
          <w:szCs w:val="22"/>
        </w:rPr>
        <w:t>effet</w:t>
      </w:r>
      <w:r w:rsidRPr="004B541D">
        <w:rPr>
          <w:spacing w:val="-9"/>
          <w:w w:val="105"/>
          <w:sz w:val="22"/>
          <w:szCs w:val="22"/>
        </w:rPr>
        <w:t xml:space="preserve"> </w:t>
      </w:r>
      <w:r w:rsidRPr="004B541D">
        <w:rPr>
          <w:w w:val="105"/>
          <w:sz w:val="22"/>
          <w:szCs w:val="22"/>
        </w:rPr>
        <w:t>négligeable</w:t>
      </w:r>
      <w:r w:rsidRPr="004B541D">
        <w:rPr>
          <w:spacing w:val="-10"/>
          <w:w w:val="105"/>
          <w:sz w:val="22"/>
          <w:szCs w:val="22"/>
        </w:rPr>
        <w:t xml:space="preserve"> </w:t>
      </w:r>
      <w:r w:rsidRPr="004B541D">
        <w:rPr>
          <w:w w:val="105"/>
          <w:sz w:val="22"/>
          <w:szCs w:val="22"/>
        </w:rPr>
        <w:t>sur</w:t>
      </w:r>
      <w:r w:rsidRPr="004B541D">
        <w:rPr>
          <w:spacing w:val="-10"/>
          <w:w w:val="105"/>
          <w:sz w:val="22"/>
          <w:szCs w:val="22"/>
        </w:rPr>
        <w:t xml:space="preserve"> </w:t>
      </w:r>
      <w:r w:rsidRPr="004B541D">
        <w:rPr>
          <w:w w:val="105"/>
          <w:sz w:val="22"/>
          <w:szCs w:val="22"/>
        </w:rPr>
        <w:t>la</w:t>
      </w:r>
      <w:r w:rsidRPr="004B541D">
        <w:rPr>
          <w:spacing w:val="-10"/>
          <w:w w:val="105"/>
          <w:sz w:val="22"/>
          <w:szCs w:val="22"/>
        </w:rPr>
        <w:t xml:space="preserve"> </w:t>
      </w:r>
      <w:r w:rsidRPr="004B541D">
        <w:rPr>
          <w:w w:val="105"/>
          <w:sz w:val="22"/>
          <w:szCs w:val="22"/>
        </w:rPr>
        <w:t>capacité</w:t>
      </w:r>
      <w:r w:rsidRPr="004B541D">
        <w:rPr>
          <w:spacing w:val="-9"/>
          <w:w w:val="105"/>
          <w:sz w:val="22"/>
          <w:szCs w:val="22"/>
        </w:rPr>
        <w:t xml:space="preserve"> </w:t>
      </w:r>
      <w:r w:rsidRPr="004B541D">
        <w:rPr>
          <w:w w:val="105"/>
          <w:sz w:val="22"/>
          <w:szCs w:val="22"/>
        </w:rPr>
        <w:t>à</w:t>
      </w:r>
      <w:r w:rsidRPr="004B541D">
        <w:rPr>
          <w:spacing w:val="-10"/>
          <w:w w:val="105"/>
          <w:sz w:val="22"/>
          <w:szCs w:val="22"/>
        </w:rPr>
        <w:t xml:space="preserve"> </w:t>
      </w:r>
      <w:r w:rsidRPr="004B541D">
        <w:rPr>
          <w:w w:val="105"/>
          <w:sz w:val="22"/>
          <w:szCs w:val="22"/>
        </w:rPr>
        <w:t>conduire</w:t>
      </w:r>
      <w:r w:rsidRPr="004B541D">
        <w:rPr>
          <w:spacing w:val="-10"/>
          <w:w w:val="105"/>
          <w:sz w:val="22"/>
          <w:szCs w:val="22"/>
        </w:rPr>
        <w:t xml:space="preserve"> </w:t>
      </w:r>
      <w:r w:rsidRPr="004B541D">
        <w:rPr>
          <w:w w:val="105"/>
          <w:sz w:val="22"/>
          <w:szCs w:val="22"/>
        </w:rPr>
        <w:t>ou</w:t>
      </w:r>
      <w:r w:rsidRPr="004B541D">
        <w:rPr>
          <w:spacing w:val="-10"/>
          <w:w w:val="105"/>
          <w:sz w:val="22"/>
          <w:szCs w:val="22"/>
        </w:rPr>
        <w:t xml:space="preserve"> </w:t>
      </w:r>
      <w:r w:rsidRPr="004B541D">
        <w:rPr>
          <w:w w:val="105"/>
          <w:sz w:val="22"/>
          <w:szCs w:val="22"/>
        </w:rPr>
        <w:t>à</w:t>
      </w:r>
      <w:r w:rsidRPr="004B541D">
        <w:rPr>
          <w:spacing w:val="-10"/>
          <w:w w:val="105"/>
          <w:sz w:val="22"/>
          <w:szCs w:val="22"/>
        </w:rPr>
        <w:t xml:space="preserve"> </w:t>
      </w:r>
      <w:r w:rsidRPr="004B541D">
        <w:rPr>
          <w:w w:val="105"/>
          <w:sz w:val="22"/>
          <w:szCs w:val="22"/>
        </w:rPr>
        <w:t>utiliser</w:t>
      </w:r>
      <w:r w:rsidRPr="004B541D">
        <w:rPr>
          <w:spacing w:val="-10"/>
          <w:w w:val="105"/>
          <w:sz w:val="22"/>
          <w:szCs w:val="22"/>
        </w:rPr>
        <w:t xml:space="preserve"> </w:t>
      </w:r>
      <w:r w:rsidRPr="004B541D">
        <w:rPr>
          <w:w w:val="105"/>
          <w:sz w:val="22"/>
          <w:szCs w:val="22"/>
        </w:rPr>
        <w:t xml:space="preserve">des </w:t>
      </w:r>
      <w:r w:rsidRPr="004B541D">
        <w:rPr>
          <w:spacing w:val="-2"/>
          <w:w w:val="105"/>
          <w:sz w:val="22"/>
          <w:szCs w:val="22"/>
        </w:rPr>
        <w:t>machines.</w:t>
      </w:r>
    </w:p>
    <w:p w14:paraId="1E6B4B6C" w14:textId="77777777" w:rsidR="000611D3" w:rsidRPr="004B541D" w:rsidRDefault="000611D3" w:rsidP="00BE0DE0">
      <w:pPr>
        <w:pStyle w:val="BodyText"/>
        <w:ind w:right="48"/>
        <w:rPr>
          <w:sz w:val="22"/>
          <w:szCs w:val="22"/>
        </w:rPr>
      </w:pPr>
    </w:p>
    <w:p w14:paraId="15391E6B" w14:textId="77777777" w:rsidR="000611D3" w:rsidRPr="004B541D" w:rsidRDefault="00EB2E9C" w:rsidP="00BE0DE0">
      <w:pPr>
        <w:pStyle w:val="Heading2"/>
        <w:ind w:left="0" w:right="48"/>
        <w:rPr>
          <w:sz w:val="22"/>
          <w:szCs w:val="22"/>
        </w:rPr>
      </w:pPr>
      <w:r w:rsidRPr="004B541D">
        <w:rPr>
          <w:w w:val="105"/>
          <w:sz w:val="22"/>
          <w:szCs w:val="22"/>
        </w:rPr>
        <w:t>Fulphila</w:t>
      </w:r>
      <w:r w:rsidRPr="004B541D">
        <w:rPr>
          <w:spacing w:val="-11"/>
          <w:w w:val="105"/>
          <w:sz w:val="22"/>
          <w:szCs w:val="22"/>
        </w:rPr>
        <w:t xml:space="preserve"> </w:t>
      </w:r>
      <w:r w:rsidRPr="004B541D">
        <w:rPr>
          <w:w w:val="105"/>
          <w:sz w:val="22"/>
          <w:szCs w:val="22"/>
        </w:rPr>
        <w:t>contient</w:t>
      </w:r>
      <w:r w:rsidRPr="004B541D">
        <w:rPr>
          <w:spacing w:val="-11"/>
          <w:w w:val="105"/>
          <w:sz w:val="22"/>
          <w:szCs w:val="22"/>
        </w:rPr>
        <w:t xml:space="preserve"> </w:t>
      </w:r>
      <w:r w:rsidRPr="004B541D">
        <w:rPr>
          <w:w w:val="105"/>
          <w:sz w:val="22"/>
          <w:szCs w:val="22"/>
        </w:rPr>
        <w:t>du</w:t>
      </w:r>
      <w:r w:rsidRPr="004B541D">
        <w:rPr>
          <w:spacing w:val="-11"/>
          <w:w w:val="105"/>
          <w:sz w:val="22"/>
          <w:szCs w:val="22"/>
        </w:rPr>
        <w:t xml:space="preserve"> </w:t>
      </w:r>
      <w:r w:rsidRPr="004B541D">
        <w:rPr>
          <w:w w:val="105"/>
          <w:sz w:val="22"/>
          <w:szCs w:val="22"/>
        </w:rPr>
        <w:t>sorbitol</w:t>
      </w:r>
      <w:r w:rsidRPr="004B541D">
        <w:rPr>
          <w:spacing w:val="-10"/>
          <w:w w:val="105"/>
          <w:sz w:val="22"/>
          <w:szCs w:val="22"/>
        </w:rPr>
        <w:t xml:space="preserve"> </w:t>
      </w:r>
      <w:r w:rsidRPr="004B541D">
        <w:rPr>
          <w:w w:val="105"/>
          <w:sz w:val="22"/>
          <w:szCs w:val="22"/>
        </w:rPr>
        <w:t>et</w:t>
      </w:r>
      <w:r w:rsidRPr="004B541D">
        <w:rPr>
          <w:spacing w:val="-11"/>
          <w:w w:val="105"/>
          <w:sz w:val="22"/>
          <w:szCs w:val="22"/>
        </w:rPr>
        <w:t xml:space="preserve"> </w:t>
      </w:r>
      <w:r w:rsidRPr="004B541D">
        <w:rPr>
          <w:w w:val="105"/>
          <w:sz w:val="22"/>
          <w:szCs w:val="22"/>
        </w:rPr>
        <w:t>du</w:t>
      </w:r>
      <w:r w:rsidRPr="004B541D">
        <w:rPr>
          <w:spacing w:val="-11"/>
          <w:w w:val="105"/>
          <w:sz w:val="22"/>
          <w:szCs w:val="22"/>
        </w:rPr>
        <w:t xml:space="preserve"> </w:t>
      </w:r>
      <w:r w:rsidRPr="004B541D">
        <w:rPr>
          <w:spacing w:val="-2"/>
          <w:w w:val="105"/>
          <w:sz w:val="22"/>
          <w:szCs w:val="22"/>
        </w:rPr>
        <w:t>sodium</w:t>
      </w:r>
    </w:p>
    <w:p w14:paraId="4B509A7B" w14:textId="77777777" w:rsidR="000611D3" w:rsidRPr="004B541D" w:rsidRDefault="00EB2E9C" w:rsidP="00BE0DE0">
      <w:pPr>
        <w:pStyle w:val="BodyText"/>
        <w:ind w:right="48"/>
        <w:rPr>
          <w:sz w:val="22"/>
          <w:szCs w:val="22"/>
        </w:rPr>
      </w:pPr>
      <w:r w:rsidRPr="004B541D">
        <w:rPr>
          <w:w w:val="105"/>
          <w:sz w:val="22"/>
          <w:szCs w:val="22"/>
        </w:rPr>
        <w:t>Ce</w:t>
      </w:r>
      <w:r w:rsidRPr="004B541D">
        <w:rPr>
          <w:spacing w:val="-13"/>
          <w:w w:val="105"/>
          <w:sz w:val="22"/>
          <w:szCs w:val="22"/>
        </w:rPr>
        <w:t xml:space="preserve"> </w:t>
      </w:r>
      <w:r w:rsidRPr="004B541D">
        <w:rPr>
          <w:w w:val="105"/>
          <w:sz w:val="22"/>
          <w:szCs w:val="22"/>
        </w:rPr>
        <w:t>médicament</w:t>
      </w:r>
      <w:r w:rsidRPr="004B541D">
        <w:rPr>
          <w:spacing w:val="-11"/>
          <w:w w:val="105"/>
          <w:sz w:val="22"/>
          <w:szCs w:val="22"/>
        </w:rPr>
        <w:t xml:space="preserve"> </w:t>
      </w:r>
      <w:r w:rsidRPr="004B541D">
        <w:rPr>
          <w:w w:val="105"/>
          <w:sz w:val="22"/>
          <w:szCs w:val="22"/>
        </w:rPr>
        <w:t>contient</w:t>
      </w:r>
      <w:r w:rsidRPr="004B541D">
        <w:rPr>
          <w:spacing w:val="-13"/>
          <w:w w:val="105"/>
          <w:sz w:val="22"/>
          <w:szCs w:val="22"/>
        </w:rPr>
        <w:t xml:space="preserve"> </w:t>
      </w:r>
      <w:r w:rsidRPr="004B541D">
        <w:rPr>
          <w:w w:val="105"/>
          <w:sz w:val="22"/>
          <w:szCs w:val="22"/>
        </w:rPr>
        <w:t>30</w:t>
      </w:r>
      <w:r w:rsidRPr="004B541D">
        <w:rPr>
          <w:spacing w:val="-12"/>
          <w:w w:val="105"/>
          <w:sz w:val="22"/>
          <w:szCs w:val="22"/>
        </w:rPr>
        <w:t xml:space="preserve"> </w:t>
      </w:r>
      <w:r w:rsidRPr="004B541D">
        <w:rPr>
          <w:w w:val="105"/>
          <w:sz w:val="22"/>
          <w:szCs w:val="22"/>
        </w:rPr>
        <w:t>mg</w:t>
      </w:r>
      <w:r w:rsidRPr="004B541D">
        <w:rPr>
          <w:spacing w:val="-11"/>
          <w:w w:val="105"/>
          <w:sz w:val="22"/>
          <w:szCs w:val="22"/>
        </w:rPr>
        <w:t xml:space="preserve"> </w:t>
      </w:r>
      <w:r w:rsidRPr="004B541D">
        <w:rPr>
          <w:w w:val="105"/>
          <w:sz w:val="22"/>
          <w:szCs w:val="22"/>
        </w:rPr>
        <w:t>de</w:t>
      </w:r>
      <w:r w:rsidRPr="004B541D">
        <w:rPr>
          <w:spacing w:val="-13"/>
          <w:w w:val="105"/>
          <w:sz w:val="22"/>
          <w:szCs w:val="22"/>
        </w:rPr>
        <w:t xml:space="preserve"> </w:t>
      </w:r>
      <w:r w:rsidRPr="004B541D">
        <w:rPr>
          <w:w w:val="105"/>
          <w:sz w:val="22"/>
          <w:szCs w:val="22"/>
        </w:rPr>
        <w:t>sorbitol</w:t>
      </w:r>
      <w:r w:rsidRPr="004B541D">
        <w:rPr>
          <w:spacing w:val="-12"/>
          <w:w w:val="105"/>
          <w:sz w:val="22"/>
          <w:szCs w:val="22"/>
        </w:rPr>
        <w:t xml:space="preserve"> </w:t>
      </w:r>
      <w:r w:rsidRPr="004B541D">
        <w:rPr>
          <w:w w:val="105"/>
          <w:sz w:val="22"/>
          <w:szCs w:val="22"/>
        </w:rPr>
        <w:t>par</w:t>
      </w:r>
      <w:r w:rsidRPr="004B541D">
        <w:rPr>
          <w:spacing w:val="-12"/>
          <w:w w:val="105"/>
          <w:sz w:val="22"/>
          <w:szCs w:val="22"/>
        </w:rPr>
        <w:t xml:space="preserve"> </w:t>
      </w:r>
      <w:r w:rsidRPr="004B541D">
        <w:rPr>
          <w:w w:val="105"/>
          <w:sz w:val="22"/>
          <w:szCs w:val="22"/>
        </w:rPr>
        <w:t>seringue</w:t>
      </w:r>
      <w:r w:rsidRPr="004B541D">
        <w:rPr>
          <w:spacing w:val="-12"/>
          <w:w w:val="105"/>
          <w:sz w:val="22"/>
          <w:szCs w:val="22"/>
        </w:rPr>
        <w:t xml:space="preserve"> </w:t>
      </w:r>
      <w:r w:rsidRPr="004B541D">
        <w:rPr>
          <w:w w:val="105"/>
          <w:sz w:val="22"/>
          <w:szCs w:val="22"/>
        </w:rPr>
        <w:t>préremplie,</w:t>
      </w:r>
      <w:r w:rsidRPr="004B541D">
        <w:rPr>
          <w:spacing w:val="-11"/>
          <w:w w:val="105"/>
          <w:sz w:val="22"/>
          <w:szCs w:val="22"/>
        </w:rPr>
        <w:t xml:space="preserve"> </w:t>
      </w:r>
      <w:r w:rsidRPr="004B541D">
        <w:rPr>
          <w:w w:val="105"/>
          <w:sz w:val="22"/>
          <w:szCs w:val="22"/>
        </w:rPr>
        <w:t>équivalant</w:t>
      </w:r>
      <w:r w:rsidRPr="004B541D">
        <w:rPr>
          <w:spacing w:val="-12"/>
          <w:w w:val="105"/>
          <w:sz w:val="22"/>
          <w:szCs w:val="22"/>
        </w:rPr>
        <w:t xml:space="preserve"> </w:t>
      </w:r>
      <w:r w:rsidRPr="004B541D">
        <w:rPr>
          <w:w w:val="105"/>
          <w:sz w:val="22"/>
          <w:szCs w:val="22"/>
        </w:rPr>
        <w:t>à</w:t>
      </w:r>
      <w:r w:rsidRPr="004B541D">
        <w:rPr>
          <w:spacing w:val="-12"/>
          <w:w w:val="105"/>
          <w:sz w:val="22"/>
          <w:szCs w:val="22"/>
        </w:rPr>
        <w:t xml:space="preserve"> </w:t>
      </w:r>
      <w:r w:rsidRPr="004B541D">
        <w:rPr>
          <w:w w:val="105"/>
          <w:sz w:val="22"/>
          <w:szCs w:val="22"/>
        </w:rPr>
        <w:t>50</w:t>
      </w:r>
      <w:r w:rsidRPr="004B541D">
        <w:rPr>
          <w:spacing w:val="-11"/>
          <w:w w:val="105"/>
          <w:sz w:val="22"/>
          <w:szCs w:val="22"/>
        </w:rPr>
        <w:t xml:space="preserve"> </w:t>
      </w:r>
      <w:r w:rsidRPr="004B541D">
        <w:rPr>
          <w:spacing w:val="-2"/>
          <w:w w:val="105"/>
          <w:sz w:val="22"/>
          <w:szCs w:val="22"/>
        </w:rPr>
        <w:t>mg/mL.</w:t>
      </w:r>
    </w:p>
    <w:p w14:paraId="6E432F95" w14:textId="77777777" w:rsidR="000611D3" w:rsidRPr="004B541D" w:rsidRDefault="000611D3" w:rsidP="00BE0DE0">
      <w:pPr>
        <w:pStyle w:val="BodyText"/>
        <w:ind w:right="48"/>
        <w:rPr>
          <w:sz w:val="22"/>
          <w:szCs w:val="22"/>
        </w:rPr>
      </w:pPr>
    </w:p>
    <w:p w14:paraId="22854B3C" w14:textId="77777777" w:rsidR="000611D3" w:rsidRPr="004B541D" w:rsidRDefault="00EB2E9C" w:rsidP="00BE0DE0">
      <w:pPr>
        <w:pStyle w:val="BodyText"/>
        <w:ind w:right="48"/>
        <w:rPr>
          <w:sz w:val="22"/>
          <w:szCs w:val="22"/>
        </w:rPr>
      </w:pPr>
      <w:r w:rsidRPr="004B541D">
        <w:rPr>
          <w:w w:val="105"/>
          <w:sz w:val="22"/>
          <w:szCs w:val="22"/>
        </w:rPr>
        <w:t>Ce</w:t>
      </w:r>
      <w:r w:rsidRPr="004B541D">
        <w:rPr>
          <w:spacing w:val="-9"/>
          <w:w w:val="105"/>
          <w:sz w:val="22"/>
          <w:szCs w:val="22"/>
        </w:rPr>
        <w:t xml:space="preserve"> </w:t>
      </w:r>
      <w:r w:rsidRPr="004B541D">
        <w:rPr>
          <w:w w:val="105"/>
          <w:sz w:val="22"/>
          <w:szCs w:val="22"/>
        </w:rPr>
        <w:t>médicament</w:t>
      </w:r>
      <w:r w:rsidRPr="004B541D">
        <w:rPr>
          <w:spacing w:val="-8"/>
          <w:w w:val="105"/>
          <w:sz w:val="22"/>
          <w:szCs w:val="22"/>
        </w:rPr>
        <w:t xml:space="preserve"> </w:t>
      </w:r>
      <w:r w:rsidRPr="004B541D">
        <w:rPr>
          <w:w w:val="105"/>
          <w:sz w:val="22"/>
          <w:szCs w:val="22"/>
        </w:rPr>
        <w:t>contient</w:t>
      </w:r>
      <w:r w:rsidRPr="004B541D">
        <w:rPr>
          <w:spacing w:val="-8"/>
          <w:w w:val="105"/>
          <w:sz w:val="22"/>
          <w:szCs w:val="22"/>
        </w:rPr>
        <w:t xml:space="preserve"> </w:t>
      </w:r>
      <w:r w:rsidRPr="004B541D">
        <w:rPr>
          <w:w w:val="105"/>
          <w:sz w:val="22"/>
          <w:szCs w:val="22"/>
        </w:rPr>
        <w:t>moins</w:t>
      </w:r>
      <w:r w:rsidRPr="004B541D">
        <w:rPr>
          <w:spacing w:val="-9"/>
          <w:w w:val="105"/>
          <w:sz w:val="22"/>
          <w:szCs w:val="22"/>
        </w:rPr>
        <w:t xml:space="preserve"> </w:t>
      </w:r>
      <w:r w:rsidRPr="004B541D">
        <w:rPr>
          <w:w w:val="105"/>
          <w:sz w:val="22"/>
          <w:szCs w:val="22"/>
        </w:rPr>
        <w:t>de</w:t>
      </w:r>
      <w:r w:rsidRPr="004B541D">
        <w:rPr>
          <w:spacing w:val="-9"/>
          <w:w w:val="105"/>
          <w:sz w:val="22"/>
          <w:szCs w:val="22"/>
        </w:rPr>
        <w:t xml:space="preserve"> </w:t>
      </w:r>
      <w:r w:rsidRPr="004B541D">
        <w:rPr>
          <w:w w:val="105"/>
          <w:sz w:val="22"/>
          <w:szCs w:val="22"/>
        </w:rPr>
        <w:t>1</w:t>
      </w:r>
      <w:r w:rsidRPr="004B541D">
        <w:rPr>
          <w:spacing w:val="-8"/>
          <w:w w:val="105"/>
          <w:sz w:val="22"/>
          <w:szCs w:val="22"/>
        </w:rPr>
        <w:t xml:space="preserve"> </w:t>
      </w:r>
      <w:r w:rsidRPr="004B541D">
        <w:rPr>
          <w:w w:val="105"/>
          <w:sz w:val="22"/>
          <w:szCs w:val="22"/>
        </w:rPr>
        <w:t>mmol</w:t>
      </w:r>
      <w:r w:rsidRPr="004B541D">
        <w:rPr>
          <w:spacing w:val="-8"/>
          <w:w w:val="105"/>
          <w:sz w:val="22"/>
          <w:szCs w:val="22"/>
        </w:rPr>
        <w:t xml:space="preserve"> </w:t>
      </w:r>
      <w:r w:rsidRPr="004B541D">
        <w:rPr>
          <w:w w:val="105"/>
          <w:sz w:val="22"/>
          <w:szCs w:val="22"/>
        </w:rPr>
        <w:t>(23</w:t>
      </w:r>
      <w:r w:rsidRPr="004B541D">
        <w:rPr>
          <w:spacing w:val="-8"/>
          <w:w w:val="105"/>
          <w:sz w:val="22"/>
          <w:szCs w:val="22"/>
        </w:rPr>
        <w:t xml:space="preserve"> </w:t>
      </w:r>
      <w:r w:rsidRPr="004B541D">
        <w:rPr>
          <w:w w:val="105"/>
          <w:sz w:val="22"/>
          <w:szCs w:val="22"/>
        </w:rPr>
        <w:t>mg)</w:t>
      </w:r>
      <w:r w:rsidRPr="004B541D">
        <w:rPr>
          <w:spacing w:val="-10"/>
          <w:w w:val="105"/>
          <w:sz w:val="22"/>
          <w:szCs w:val="22"/>
        </w:rPr>
        <w:t xml:space="preserve"> </w:t>
      </w:r>
      <w:r w:rsidRPr="004B541D">
        <w:rPr>
          <w:w w:val="105"/>
          <w:sz w:val="22"/>
          <w:szCs w:val="22"/>
        </w:rPr>
        <w:t>de</w:t>
      </w:r>
      <w:r w:rsidRPr="004B541D">
        <w:rPr>
          <w:spacing w:val="-9"/>
          <w:w w:val="105"/>
          <w:sz w:val="22"/>
          <w:szCs w:val="22"/>
        </w:rPr>
        <w:t xml:space="preserve"> </w:t>
      </w:r>
      <w:r w:rsidRPr="004B541D">
        <w:rPr>
          <w:w w:val="105"/>
          <w:sz w:val="22"/>
          <w:szCs w:val="22"/>
        </w:rPr>
        <w:t>sodium</w:t>
      </w:r>
      <w:r w:rsidRPr="004B541D">
        <w:rPr>
          <w:spacing w:val="-9"/>
          <w:w w:val="105"/>
          <w:sz w:val="22"/>
          <w:szCs w:val="22"/>
        </w:rPr>
        <w:t xml:space="preserve"> </w:t>
      </w:r>
      <w:r w:rsidRPr="004B541D">
        <w:rPr>
          <w:w w:val="105"/>
          <w:sz w:val="22"/>
          <w:szCs w:val="22"/>
        </w:rPr>
        <w:t>par</w:t>
      </w:r>
      <w:r w:rsidRPr="004B541D">
        <w:rPr>
          <w:spacing w:val="-9"/>
          <w:w w:val="105"/>
          <w:sz w:val="22"/>
          <w:szCs w:val="22"/>
        </w:rPr>
        <w:t xml:space="preserve"> </w:t>
      </w:r>
      <w:r w:rsidRPr="004B541D">
        <w:rPr>
          <w:w w:val="105"/>
          <w:sz w:val="22"/>
          <w:szCs w:val="22"/>
        </w:rPr>
        <w:t>dose</w:t>
      </w:r>
      <w:r w:rsidRPr="004B541D">
        <w:rPr>
          <w:spacing w:val="-9"/>
          <w:w w:val="105"/>
          <w:sz w:val="22"/>
          <w:szCs w:val="22"/>
        </w:rPr>
        <w:t xml:space="preserve"> </w:t>
      </w:r>
      <w:r w:rsidRPr="004B541D">
        <w:rPr>
          <w:w w:val="105"/>
          <w:sz w:val="22"/>
          <w:szCs w:val="22"/>
        </w:rPr>
        <w:t>de</w:t>
      </w:r>
      <w:r w:rsidRPr="004B541D">
        <w:rPr>
          <w:spacing w:val="-9"/>
          <w:w w:val="105"/>
          <w:sz w:val="22"/>
          <w:szCs w:val="22"/>
        </w:rPr>
        <w:t xml:space="preserve"> </w:t>
      </w:r>
      <w:r w:rsidRPr="004B541D">
        <w:rPr>
          <w:w w:val="105"/>
          <w:sz w:val="22"/>
          <w:szCs w:val="22"/>
        </w:rPr>
        <w:t>6</w:t>
      </w:r>
      <w:r w:rsidRPr="004B541D">
        <w:rPr>
          <w:spacing w:val="-8"/>
          <w:w w:val="105"/>
          <w:sz w:val="22"/>
          <w:szCs w:val="22"/>
        </w:rPr>
        <w:t xml:space="preserve"> </w:t>
      </w:r>
      <w:r w:rsidRPr="004B541D">
        <w:rPr>
          <w:w w:val="105"/>
          <w:sz w:val="22"/>
          <w:szCs w:val="22"/>
        </w:rPr>
        <w:t>mg,</w:t>
      </w:r>
      <w:r w:rsidRPr="004B541D">
        <w:rPr>
          <w:spacing w:val="-9"/>
          <w:w w:val="105"/>
          <w:sz w:val="22"/>
          <w:szCs w:val="22"/>
        </w:rPr>
        <w:t xml:space="preserve"> </w:t>
      </w:r>
      <w:r w:rsidRPr="004B541D">
        <w:rPr>
          <w:w w:val="105"/>
          <w:sz w:val="22"/>
          <w:szCs w:val="22"/>
        </w:rPr>
        <w:t>c.-à-d.</w:t>
      </w:r>
      <w:r w:rsidRPr="004B541D">
        <w:rPr>
          <w:spacing w:val="-8"/>
          <w:w w:val="105"/>
          <w:sz w:val="22"/>
          <w:szCs w:val="22"/>
        </w:rPr>
        <w:t xml:space="preserve"> </w:t>
      </w:r>
      <w:r w:rsidRPr="004B541D">
        <w:rPr>
          <w:w w:val="105"/>
          <w:sz w:val="22"/>
          <w:szCs w:val="22"/>
        </w:rPr>
        <w:t>qu’il</w:t>
      </w:r>
      <w:r w:rsidRPr="004B541D">
        <w:rPr>
          <w:spacing w:val="-8"/>
          <w:w w:val="105"/>
          <w:sz w:val="22"/>
          <w:szCs w:val="22"/>
        </w:rPr>
        <w:t xml:space="preserve"> </w:t>
      </w:r>
      <w:r w:rsidRPr="004B541D">
        <w:rPr>
          <w:w w:val="105"/>
          <w:sz w:val="22"/>
          <w:szCs w:val="22"/>
        </w:rPr>
        <w:t>est essentiellement « sans sodium ».</w:t>
      </w:r>
    </w:p>
    <w:p w14:paraId="6EA40A0C" w14:textId="77777777" w:rsidR="000611D3" w:rsidRPr="004B541D" w:rsidRDefault="000611D3" w:rsidP="00BE0DE0">
      <w:pPr>
        <w:pStyle w:val="BodyText"/>
        <w:ind w:right="48"/>
        <w:rPr>
          <w:sz w:val="22"/>
          <w:szCs w:val="22"/>
        </w:rPr>
      </w:pPr>
    </w:p>
    <w:p w14:paraId="2622529E" w14:textId="77777777" w:rsidR="000611D3" w:rsidRPr="004B541D" w:rsidRDefault="000611D3" w:rsidP="00BE0DE0">
      <w:pPr>
        <w:pStyle w:val="BodyText"/>
        <w:ind w:right="48"/>
        <w:rPr>
          <w:sz w:val="22"/>
          <w:szCs w:val="22"/>
        </w:rPr>
      </w:pPr>
    </w:p>
    <w:p w14:paraId="0DC82C60" w14:textId="77777777" w:rsidR="000611D3" w:rsidRPr="004B541D" w:rsidRDefault="00EB2E9C" w:rsidP="00BE0DE0">
      <w:pPr>
        <w:pStyle w:val="Heading2"/>
        <w:numPr>
          <w:ilvl w:val="0"/>
          <w:numId w:val="12"/>
        </w:numPr>
        <w:tabs>
          <w:tab w:val="left" w:pos="933"/>
        </w:tabs>
        <w:ind w:left="0" w:right="48" w:firstLine="0"/>
        <w:rPr>
          <w:sz w:val="22"/>
          <w:szCs w:val="22"/>
        </w:rPr>
      </w:pPr>
      <w:r w:rsidRPr="004B541D">
        <w:rPr>
          <w:sz w:val="22"/>
          <w:szCs w:val="22"/>
        </w:rPr>
        <w:t>Comment</w:t>
      </w:r>
      <w:r w:rsidRPr="004B541D">
        <w:rPr>
          <w:spacing w:val="20"/>
          <w:sz w:val="22"/>
          <w:szCs w:val="22"/>
        </w:rPr>
        <w:t xml:space="preserve"> </w:t>
      </w:r>
      <w:r w:rsidRPr="004B541D">
        <w:rPr>
          <w:sz w:val="22"/>
          <w:szCs w:val="22"/>
        </w:rPr>
        <w:t>utiliser</w:t>
      </w:r>
      <w:r w:rsidRPr="004B541D">
        <w:rPr>
          <w:spacing w:val="21"/>
          <w:sz w:val="22"/>
          <w:szCs w:val="22"/>
        </w:rPr>
        <w:t xml:space="preserve"> </w:t>
      </w:r>
      <w:r w:rsidRPr="004B541D">
        <w:rPr>
          <w:spacing w:val="-2"/>
          <w:sz w:val="22"/>
          <w:szCs w:val="22"/>
        </w:rPr>
        <w:t>Fulphila</w:t>
      </w:r>
    </w:p>
    <w:p w14:paraId="535B2276" w14:textId="77777777" w:rsidR="000611D3" w:rsidRPr="004B541D" w:rsidRDefault="000611D3" w:rsidP="00BE0DE0">
      <w:pPr>
        <w:pStyle w:val="BodyText"/>
        <w:ind w:right="48"/>
        <w:rPr>
          <w:b/>
          <w:sz w:val="22"/>
          <w:szCs w:val="22"/>
        </w:rPr>
      </w:pPr>
    </w:p>
    <w:p w14:paraId="6A45DC8F" w14:textId="77777777" w:rsidR="000611D3" w:rsidRPr="004B541D" w:rsidRDefault="00EB2E9C" w:rsidP="00BE0DE0">
      <w:pPr>
        <w:pStyle w:val="BodyText"/>
        <w:ind w:right="48"/>
        <w:rPr>
          <w:sz w:val="22"/>
          <w:szCs w:val="22"/>
        </w:rPr>
      </w:pPr>
      <w:r w:rsidRPr="004B541D">
        <w:rPr>
          <w:w w:val="105"/>
          <w:sz w:val="22"/>
          <w:szCs w:val="22"/>
        </w:rPr>
        <w:t>Veillez</w:t>
      </w:r>
      <w:r w:rsidRPr="004B541D">
        <w:rPr>
          <w:spacing w:val="-12"/>
          <w:w w:val="105"/>
          <w:sz w:val="22"/>
          <w:szCs w:val="22"/>
        </w:rPr>
        <w:t xml:space="preserve"> </w:t>
      </w:r>
      <w:r w:rsidRPr="004B541D">
        <w:rPr>
          <w:w w:val="105"/>
          <w:sz w:val="22"/>
          <w:szCs w:val="22"/>
        </w:rPr>
        <w:t>à</w:t>
      </w:r>
      <w:r w:rsidRPr="004B541D">
        <w:rPr>
          <w:spacing w:val="-12"/>
          <w:w w:val="105"/>
          <w:sz w:val="22"/>
          <w:szCs w:val="22"/>
        </w:rPr>
        <w:t xml:space="preserve"> </w:t>
      </w:r>
      <w:r w:rsidRPr="004B541D">
        <w:rPr>
          <w:w w:val="105"/>
          <w:sz w:val="22"/>
          <w:szCs w:val="22"/>
        </w:rPr>
        <w:t>toujours</w:t>
      </w:r>
      <w:r w:rsidRPr="004B541D">
        <w:rPr>
          <w:spacing w:val="-12"/>
          <w:w w:val="105"/>
          <w:sz w:val="22"/>
          <w:szCs w:val="22"/>
        </w:rPr>
        <w:t xml:space="preserve"> </w:t>
      </w:r>
      <w:r w:rsidRPr="004B541D">
        <w:rPr>
          <w:w w:val="105"/>
          <w:sz w:val="22"/>
          <w:szCs w:val="22"/>
        </w:rPr>
        <w:t>utiliser</w:t>
      </w:r>
      <w:r w:rsidRPr="004B541D">
        <w:rPr>
          <w:spacing w:val="-12"/>
          <w:w w:val="105"/>
          <w:sz w:val="22"/>
          <w:szCs w:val="22"/>
        </w:rPr>
        <w:t xml:space="preserve"> </w:t>
      </w:r>
      <w:r w:rsidRPr="004B541D">
        <w:rPr>
          <w:w w:val="105"/>
          <w:sz w:val="22"/>
          <w:szCs w:val="22"/>
        </w:rPr>
        <w:t>ce</w:t>
      </w:r>
      <w:r w:rsidRPr="004B541D">
        <w:rPr>
          <w:spacing w:val="-12"/>
          <w:w w:val="105"/>
          <w:sz w:val="22"/>
          <w:szCs w:val="22"/>
        </w:rPr>
        <w:t xml:space="preserve"> </w:t>
      </w:r>
      <w:r w:rsidRPr="004B541D">
        <w:rPr>
          <w:w w:val="105"/>
          <w:sz w:val="22"/>
          <w:szCs w:val="22"/>
        </w:rPr>
        <w:t>médicament</w:t>
      </w:r>
      <w:r w:rsidRPr="004B541D">
        <w:rPr>
          <w:spacing w:val="-11"/>
          <w:w w:val="105"/>
          <w:sz w:val="22"/>
          <w:szCs w:val="22"/>
        </w:rPr>
        <w:t xml:space="preserve"> </w:t>
      </w:r>
      <w:r w:rsidRPr="004B541D">
        <w:rPr>
          <w:w w:val="105"/>
          <w:sz w:val="22"/>
          <w:szCs w:val="22"/>
        </w:rPr>
        <w:t>en</w:t>
      </w:r>
      <w:r w:rsidRPr="004B541D">
        <w:rPr>
          <w:spacing w:val="-12"/>
          <w:w w:val="105"/>
          <w:sz w:val="22"/>
          <w:szCs w:val="22"/>
        </w:rPr>
        <w:t xml:space="preserve"> </w:t>
      </w:r>
      <w:r w:rsidRPr="004B541D">
        <w:rPr>
          <w:w w:val="105"/>
          <w:sz w:val="22"/>
          <w:szCs w:val="22"/>
        </w:rPr>
        <w:t>suivant</w:t>
      </w:r>
      <w:r w:rsidRPr="004B541D">
        <w:rPr>
          <w:spacing w:val="-12"/>
          <w:w w:val="105"/>
          <w:sz w:val="22"/>
          <w:szCs w:val="22"/>
        </w:rPr>
        <w:t xml:space="preserve"> </w:t>
      </w:r>
      <w:r w:rsidRPr="004B541D">
        <w:rPr>
          <w:w w:val="105"/>
          <w:sz w:val="22"/>
          <w:szCs w:val="22"/>
        </w:rPr>
        <w:t>exactement</w:t>
      </w:r>
      <w:r w:rsidRPr="004B541D">
        <w:rPr>
          <w:spacing w:val="-12"/>
          <w:w w:val="105"/>
          <w:sz w:val="22"/>
          <w:szCs w:val="22"/>
        </w:rPr>
        <w:t xml:space="preserve"> </w:t>
      </w:r>
      <w:r w:rsidRPr="004B541D">
        <w:rPr>
          <w:w w:val="105"/>
          <w:sz w:val="22"/>
          <w:szCs w:val="22"/>
        </w:rPr>
        <w:t>les</w:t>
      </w:r>
      <w:r w:rsidRPr="004B541D">
        <w:rPr>
          <w:spacing w:val="-12"/>
          <w:w w:val="105"/>
          <w:sz w:val="22"/>
          <w:szCs w:val="22"/>
        </w:rPr>
        <w:t xml:space="preserve"> </w:t>
      </w:r>
      <w:r w:rsidRPr="004B541D">
        <w:rPr>
          <w:w w:val="105"/>
          <w:sz w:val="22"/>
          <w:szCs w:val="22"/>
        </w:rPr>
        <w:t>indications</w:t>
      </w:r>
      <w:r w:rsidRPr="004B541D">
        <w:rPr>
          <w:spacing w:val="-12"/>
          <w:w w:val="105"/>
          <w:sz w:val="22"/>
          <w:szCs w:val="22"/>
        </w:rPr>
        <w:t xml:space="preserve"> </w:t>
      </w:r>
      <w:r w:rsidRPr="004B541D">
        <w:rPr>
          <w:w w:val="105"/>
          <w:sz w:val="22"/>
          <w:szCs w:val="22"/>
        </w:rPr>
        <w:t>de</w:t>
      </w:r>
      <w:r w:rsidRPr="004B541D">
        <w:rPr>
          <w:spacing w:val="-13"/>
          <w:w w:val="105"/>
          <w:sz w:val="22"/>
          <w:szCs w:val="22"/>
        </w:rPr>
        <w:t xml:space="preserve"> </w:t>
      </w:r>
      <w:r w:rsidRPr="004B541D">
        <w:rPr>
          <w:w w:val="105"/>
          <w:sz w:val="22"/>
          <w:szCs w:val="22"/>
        </w:rPr>
        <w:t>votre</w:t>
      </w:r>
      <w:r w:rsidRPr="004B541D">
        <w:rPr>
          <w:spacing w:val="-12"/>
          <w:w w:val="105"/>
          <w:sz w:val="22"/>
          <w:szCs w:val="22"/>
        </w:rPr>
        <w:t xml:space="preserve"> </w:t>
      </w:r>
      <w:r w:rsidRPr="004B541D">
        <w:rPr>
          <w:w w:val="105"/>
          <w:sz w:val="22"/>
          <w:szCs w:val="22"/>
        </w:rPr>
        <w:t>médecin. Vérifiez auprès de votre médecin ou pharmacien en cas de doute.</w:t>
      </w:r>
    </w:p>
    <w:p w14:paraId="152B5609" w14:textId="77777777" w:rsidR="000611D3" w:rsidRPr="004B541D" w:rsidRDefault="000611D3" w:rsidP="00BE0DE0">
      <w:pPr>
        <w:pStyle w:val="BodyText"/>
        <w:ind w:right="48"/>
        <w:rPr>
          <w:sz w:val="22"/>
          <w:szCs w:val="22"/>
        </w:rPr>
      </w:pPr>
    </w:p>
    <w:p w14:paraId="3A9042F4" w14:textId="77777777" w:rsidR="000611D3" w:rsidRPr="004B541D" w:rsidRDefault="00EB2E9C" w:rsidP="00BE0DE0">
      <w:pPr>
        <w:pStyle w:val="BodyText"/>
        <w:ind w:right="48"/>
        <w:rPr>
          <w:sz w:val="22"/>
          <w:szCs w:val="22"/>
        </w:rPr>
      </w:pPr>
      <w:r w:rsidRPr="004B541D">
        <w:rPr>
          <w:w w:val="105"/>
          <w:sz w:val="22"/>
          <w:szCs w:val="22"/>
        </w:rPr>
        <w:t>La</w:t>
      </w:r>
      <w:r w:rsidRPr="004B541D">
        <w:rPr>
          <w:spacing w:val="-2"/>
          <w:w w:val="105"/>
          <w:sz w:val="22"/>
          <w:szCs w:val="22"/>
        </w:rPr>
        <w:t xml:space="preserve"> </w:t>
      </w:r>
      <w:r w:rsidRPr="004B541D">
        <w:rPr>
          <w:w w:val="105"/>
          <w:sz w:val="22"/>
          <w:szCs w:val="22"/>
        </w:rPr>
        <w:t>dose</w:t>
      </w:r>
      <w:r w:rsidRPr="004B541D">
        <w:rPr>
          <w:spacing w:val="-2"/>
          <w:w w:val="105"/>
          <w:sz w:val="22"/>
          <w:szCs w:val="22"/>
        </w:rPr>
        <w:t xml:space="preserve"> </w:t>
      </w:r>
      <w:r w:rsidRPr="004B541D">
        <w:rPr>
          <w:w w:val="105"/>
          <w:sz w:val="22"/>
          <w:szCs w:val="22"/>
        </w:rPr>
        <w:t>recommandée</w:t>
      </w:r>
      <w:r w:rsidRPr="004B541D">
        <w:rPr>
          <w:spacing w:val="-2"/>
          <w:w w:val="105"/>
          <w:sz w:val="22"/>
          <w:szCs w:val="22"/>
        </w:rPr>
        <w:t xml:space="preserve"> </w:t>
      </w:r>
      <w:r w:rsidRPr="004B541D">
        <w:rPr>
          <w:w w:val="105"/>
          <w:sz w:val="22"/>
          <w:szCs w:val="22"/>
        </w:rPr>
        <w:t>est d’une</w:t>
      </w:r>
      <w:r w:rsidRPr="004B541D">
        <w:rPr>
          <w:spacing w:val="-2"/>
          <w:w w:val="105"/>
          <w:sz w:val="22"/>
          <w:szCs w:val="22"/>
        </w:rPr>
        <w:t xml:space="preserve"> </w:t>
      </w:r>
      <w:r w:rsidRPr="004B541D">
        <w:rPr>
          <w:w w:val="105"/>
          <w:sz w:val="22"/>
          <w:szCs w:val="22"/>
        </w:rPr>
        <w:t>injection</w:t>
      </w:r>
      <w:r w:rsidRPr="004B541D">
        <w:rPr>
          <w:spacing w:val="-1"/>
          <w:w w:val="105"/>
          <w:sz w:val="22"/>
          <w:szCs w:val="22"/>
        </w:rPr>
        <w:t xml:space="preserve"> </w:t>
      </w:r>
      <w:r w:rsidRPr="004B541D">
        <w:rPr>
          <w:w w:val="105"/>
          <w:sz w:val="22"/>
          <w:szCs w:val="22"/>
        </w:rPr>
        <w:t>de</w:t>
      </w:r>
      <w:r w:rsidRPr="004B541D">
        <w:rPr>
          <w:spacing w:val="-2"/>
          <w:w w:val="105"/>
          <w:sz w:val="22"/>
          <w:szCs w:val="22"/>
        </w:rPr>
        <w:t xml:space="preserve"> </w:t>
      </w:r>
      <w:r w:rsidRPr="004B541D">
        <w:rPr>
          <w:w w:val="105"/>
          <w:sz w:val="22"/>
          <w:szCs w:val="22"/>
        </w:rPr>
        <w:t>6</w:t>
      </w:r>
      <w:r w:rsidRPr="004B541D">
        <w:rPr>
          <w:spacing w:val="-2"/>
          <w:w w:val="105"/>
          <w:sz w:val="22"/>
          <w:szCs w:val="22"/>
        </w:rPr>
        <w:t xml:space="preserve"> </w:t>
      </w:r>
      <w:r w:rsidRPr="004B541D">
        <w:rPr>
          <w:w w:val="105"/>
          <w:sz w:val="22"/>
          <w:szCs w:val="22"/>
        </w:rPr>
        <w:t>mg</w:t>
      </w:r>
      <w:r w:rsidRPr="004B541D">
        <w:rPr>
          <w:spacing w:val="-1"/>
          <w:w w:val="105"/>
          <w:sz w:val="22"/>
          <w:szCs w:val="22"/>
        </w:rPr>
        <w:t xml:space="preserve"> </w:t>
      </w:r>
      <w:r w:rsidRPr="004B541D">
        <w:rPr>
          <w:w w:val="105"/>
          <w:sz w:val="22"/>
          <w:szCs w:val="22"/>
        </w:rPr>
        <w:t>par</w:t>
      </w:r>
      <w:r w:rsidRPr="004B541D">
        <w:rPr>
          <w:spacing w:val="-3"/>
          <w:w w:val="105"/>
          <w:sz w:val="22"/>
          <w:szCs w:val="22"/>
        </w:rPr>
        <w:t xml:space="preserve"> </w:t>
      </w:r>
      <w:r w:rsidRPr="004B541D">
        <w:rPr>
          <w:w w:val="105"/>
          <w:sz w:val="22"/>
          <w:szCs w:val="22"/>
        </w:rPr>
        <w:t>voie</w:t>
      </w:r>
      <w:r w:rsidRPr="004B541D">
        <w:rPr>
          <w:spacing w:val="-2"/>
          <w:w w:val="105"/>
          <w:sz w:val="22"/>
          <w:szCs w:val="22"/>
        </w:rPr>
        <w:t xml:space="preserve"> </w:t>
      </w:r>
      <w:r w:rsidRPr="004B541D">
        <w:rPr>
          <w:w w:val="105"/>
          <w:sz w:val="22"/>
          <w:szCs w:val="22"/>
        </w:rPr>
        <w:t>sous</w:t>
      </w:r>
      <w:r w:rsidRPr="004B541D">
        <w:rPr>
          <w:spacing w:val="-2"/>
          <w:w w:val="105"/>
          <w:sz w:val="22"/>
          <w:szCs w:val="22"/>
        </w:rPr>
        <w:t xml:space="preserve"> </w:t>
      </w:r>
      <w:r w:rsidRPr="004B541D">
        <w:rPr>
          <w:w w:val="105"/>
          <w:sz w:val="22"/>
          <w:szCs w:val="22"/>
        </w:rPr>
        <w:t>cutanée</w:t>
      </w:r>
      <w:r w:rsidRPr="004B541D">
        <w:rPr>
          <w:spacing w:val="-2"/>
          <w:w w:val="105"/>
          <w:sz w:val="22"/>
          <w:szCs w:val="22"/>
        </w:rPr>
        <w:t xml:space="preserve"> </w:t>
      </w:r>
      <w:r w:rsidRPr="004B541D">
        <w:rPr>
          <w:w w:val="105"/>
          <w:sz w:val="22"/>
          <w:szCs w:val="22"/>
        </w:rPr>
        <w:t>(injection</w:t>
      </w:r>
      <w:r w:rsidRPr="004B541D">
        <w:rPr>
          <w:spacing w:val="-1"/>
          <w:w w:val="105"/>
          <w:sz w:val="22"/>
          <w:szCs w:val="22"/>
        </w:rPr>
        <w:t xml:space="preserve"> </w:t>
      </w:r>
      <w:r w:rsidRPr="004B541D">
        <w:rPr>
          <w:w w:val="105"/>
          <w:sz w:val="22"/>
          <w:szCs w:val="22"/>
        </w:rPr>
        <w:t>sous</w:t>
      </w:r>
      <w:r w:rsidRPr="004B541D">
        <w:rPr>
          <w:spacing w:val="-2"/>
          <w:w w:val="105"/>
          <w:sz w:val="22"/>
          <w:szCs w:val="22"/>
        </w:rPr>
        <w:t xml:space="preserve"> </w:t>
      </w:r>
      <w:r w:rsidRPr="004B541D">
        <w:rPr>
          <w:w w:val="105"/>
          <w:sz w:val="22"/>
          <w:szCs w:val="22"/>
        </w:rPr>
        <w:t>la</w:t>
      </w:r>
      <w:r w:rsidRPr="004B541D">
        <w:rPr>
          <w:spacing w:val="-2"/>
          <w:w w:val="105"/>
          <w:sz w:val="22"/>
          <w:szCs w:val="22"/>
        </w:rPr>
        <w:t xml:space="preserve"> </w:t>
      </w:r>
      <w:r w:rsidRPr="004B541D">
        <w:rPr>
          <w:w w:val="105"/>
          <w:sz w:val="22"/>
          <w:szCs w:val="22"/>
        </w:rPr>
        <w:t>peau)</w:t>
      </w:r>
      <w:r w:rsidRPr="004B541D">
        <w:rPr>
          <w:spacing w:val="-2"/>
          <w:w w:val="105"/>
          <w:sz w:val="22"/>
          <w:szCs w:val="22"/>
        </w:rPr>
        <w:t xml:space="preserve"> </w:t>
      </w:r>
      <w:r w:rsidRPr="004B541D">
        <w:rPr>
          <w:w w:val="105"/>
          <w:sz w:val="22"/>
          <w:szCs w:val="22"/>
        </w:rPr>
        <w:t>avec une</w:t>
      </w:r>
      <w:r w:rsidRPr="004B541D">
        <w:rPr>
          <w:spacing w:val="-12"/>
          <w:w w:val="105"/>
          <w:sz w:val="22"/>
          <w:szCs w:val="22"/>
        </w:rPr>
        <w:t xml:space="preserve"> </w:t>
      </w:r>
      <w:r w:rsidRPr="004B541D">
        <w:rPr>
          <w:w w:val="105"/>
          <w:sz w:val="22"/>
          <w:szCs w:val="22"/>
        </w:rPr>
        <w:t>seringue</w:t>
      </w:r>
      <w:r w:rsidRPr="004B541D">
        <w:rPr>
          <w:spacing w:val="-13"/>
          <w:w w:val="105"/>
          <w:sz w:val="22"/>
          <w:szCs w:val="22"/>
        </w:rPr>
        <w:t xml:space="preserve"> </w:t>
      </w:r>
      <w:r w:rsidRPr="004B541D">
        <w:rPr>
          <w:w w:val="105"/>
          <w:sz w:val="22"/>
          <w:szCs w:val="22"/>
        </w:rPr>
        <w:t>préremplie,</w:t>
      </w:r>
      <w:r w:rsidRPr="004B541D">
        <w:rPr>
          <w:spacing w:val="-11"/>
          <w:w w:val="105"/>
          <w:sz w:val="22"/>
          <w:szCs w:val="22"/>
        </w:rPr>
        <w:t xml:space="preserve"> </w:t>
      </w:r>
      <w:r w:rsidRPr="004B541D">
        <w:rPr>
          <w:w w:val="105"/>
          <w:sz w:val="22"/>
          <w:szCs w:val="22"/>
        </w:rPr>
        <w:t>administrée</w:t>
      </w:r>
      <w:r w:rsidRPr="004B541D">
        <w:rPr>
          <w:spacing w:val="-12"/>
          <w:w w:val="105"/>
          <w:sz w:val="22"/>
          <w:szCs w:val="22"/>
        </w:rPr>
        <w:t xml:space="preserve"> </w:t>
      </w:r>
      <w:r w:rsidRPr="004B541D">
        <w:rPr>
          <w:w w:val="105"/>
          <w:sz w:val="22"/>
          <w:szCs w:val="22"/>
        </w:rPr>
        <w:t>au</w:t>
      </w:r>
      <w:r w:rsidRPr="004B541D">
        <w:rPr>
          <w:spacing w:val="-10"/>
          <w:w w:val="105"/>
          <w:sz w:val="22"/>
          <w:szCs w:val="22"/>
        </w:rPr>
        <w:t xml:space="preserve"> </w:t>
      </w:r>
      <w:r w:rsidRPr="004B541D">
        <w:rPr>
          <w:w w:val="105"/>
          <w:sz w:val="22"/>
          <w:szCs w:val="22"/>
        </w:rPr>
        <w:t>moins</w:t>
      </w:r>
      <w:r w:rsidRPr="004B541D">
        <w:rPr>
          <w:spacing w:val="-12"/>
          <w:w w:val="105"/>
          <w:sz w:val="22"/>
          <w:szCs w:val="22"/>
        </w:rPr>
        <w:t xml:space="preserve"> </w:t>
      </w:r>
      <w:r w:rsidRPr="004B541D">
        <w:rPr>
          <w:w w:val="105"/>
          <w:sz w:val="22"/>
          <w:szCs w:val="22"/>
        </w:rPr>
        <w:t>24</w:t>
      </w:r>
      <w:r w:rsidRPr="004B541D">
        <w:rPr>
          <w:spacing w:val="-12"/>
          <w:w w:val="105"/>
          <w:sz w:val="22"/>
          <w:szCs w:val="22"/>
        </w:rPr>
        <w:t xml:space="preserve"> </w:t>
      </w:r>
      <w:r w:rsidRPr="004B541D">
        <w:rPr>
          <w:w w:val="105"/>
          <w:sz w:val="22"/>
          <w:szCs w:val="22"/>
        </w:rPr>
        <w:t>heures</w:t>
      </w:r>
      <w:r w:rsidRPr="004B541D">
        <w:rPr>
          <w:spacing w:val="-12"/>
          <w:w w:val="105"/>
          <w:sz w:val="22"/>
          <w:szCs w:val="22"/>
        </w:rPr>
        <w:t xml:space="preserve"> </w:t>
      </w:r>
      <w:r w:rsidRPr="004B541D">
        <w:rPr>
          <w:w w:val="105"/>
          <w:sz w:val="22"/>
          <w:szCs w:val="22"/>
        </w:rPr>
        <w:t>après</w:t>
      </w:r>
      <w:r w:rsidRPr="004B541D">
        <w:rPr>
          <w:spacing w:val="-12"/>
          <w:w w:val="105"/>
          <w:sz w:val="22"/>
          <w:szCs w:val="22"/>
        </w:rPr>
        <w:t xml:space="preserve"> </w:t>
      </w:r>
      <w:r w:rsidRPr="004B541D">
        <w:rPr>
          <w:w w:val="105"/>
          <w:sz w:val="22"/>
          <w:szCs w:val="22"/>
        </w:rPr>
        <w:t>votre</w:t>
      </w:r>
      <w:r w:rsidRPr="004B541D">
        <w:rPr>
          <w:spacing w:val="-12"/>
          <w:w w:val="105"/>
          <w:sz w:val="22"/>
          <w:szCs w:val="22"/>
        </w:rPr>
        <w:t xml:space="preserve"> </w:t>
      </w:r>
      <w:r w:rsidRPr="004B541D">
        <w:rPr>
          <w:w w:val="105"/>
          <w:sz w:val="22"/>
          <w:szCs w:val="22"/>
        </w:rPr>
        <w:t>dernière</w:t>
      </w:r>
      <w:r w:rsidRPr="004B541D">
        <w:rPr>
          <w:spacing w:val="-12"/>
          <w:w w:val="105"/>
          <w:sz w:val="22"/>
          <w:szCs w:val="22"/>
        </w:rPr>
        <w:t xml:space="preserve"> </w:t>
      </w:r>
      <w:r w:rsidRPr="004B541D">
        <w:rPr>
          <w:w w:val="105"/>
          <w:sz w:val="22"/>
          <w:szCs w:val="22"/>
        </w:rPr>
        <w:t>dose</w:t>
      </w:r>
      <w:r w:rsidRPr="004B541D">
        <w:rPr>
          <w:spacing w:val="-12"/>
          <w:w w:val="105"/>
          <w:sz w:val="22"/>
          <w:szCs w:val="22"/>
        </w:rPr>
        <w:t xml:space="preserve"> </w:t>
      </w:r>
      <w:r w:rsidRPr="004B541D">
        <w:rPr>
          <w:w w:val="105"/>
          <w:sz w:val="22"/>
          <w:szCs w:val="22"/>
        </w:rPr>
        <w:t>de</w:t>
      </w:r>
      <w:r w:rsidRPr="004B541D">
        <w:rPr>
          <w:spacing w:val="-12"/>
          <w:w w:val="105"/>
          <w:sz w:val="22"/>
          <w:szCs w:val="22"/>
        </w:rPr>
        <w:t xml:space="preserve"> </w:t>
      </w:r>
      <w:r w:rsidRPr="004B541D">
        <w:rPr>
          <w:w w:val="105"/>
          <w:sz w:val="22"/>
          <w:szCs w:val="22"/>
        </w:rPr>
        <w:t>chimiothérapie</w:t>
      </w:r>
      <w:r w:rsidRPr="004B541D">
        <w:rPr>
          <w:spacing w:val="-12"/>
          <w:w w:val="105"/>
          <w:sz w:val="22"/>
          <w:szCs w:val="22"/>
        </w:rPr>
        <w:t xml:space="preserve"> </w:t>
      </w:r>
      <w:r w:rsidRPr="004B541D">
        <w:rPr>
          <w:w w:val="105"/>
          <w:sz w:val="22"/>
          <w:szCs w:val="22"/>
        </w:rPr>
        <w:t>à la fin de chacun des cycles.</w:t>
      </w:r>
    </w:p>
    <w:p w14:paraId="4B656082" w14:textId="77777777" w:rsidR="000611D3" w:rsidRPr="004B541D" w:rsidRDefault="000611D3" w:rsidP="00BE0DE0">
      <w:pPr>
        <w:pStyle w:val="BodyText"/>
        <w:ind w:right="48"/>
        <w:rPr>
          <w:sz w:val="22"/>
          <w:szCs w:val="22"/>
        </w:rPr>
      </w:pPr>
    </w:p>
    <w:p w14:paraId="0B343B37" w14:textId="77777777" w:rsidR="000611D3" w:rsidRPr="004B541D" w:rsidRDefault="00EB2E9C" w:rsidP="00BE0DE0">
      <w:pPr>
        <w:pStyle w:val="Heading2"/>
        <w:ind w:left="0" w:right="48"/>
        <w:rPr>
          <w:sz w:val="22"/>
          <w:szCs w:val="22"/>
        </w:rPr>
      </w:pPr>
      <w:r w:rsidRPr="004B541D">
        <w:rPr>
          <w:sz w:val="22"/>
          <w:szCs w:val="22"/>
        </w:rPr>
        <w:t>Auto-administration</w:t>
      </w:r>
      <w:r w:rsidRPr="004B541D">
        <w:rPr>
          <w:spacing w:val="29"/>
          <w:sz w:val="22"/>
          <w:szCs w:val="22"/>
        </w:rPr>
        <w:t xml:space="preserve"> </w:t>
      </w:r>
      <w:r w:rsidRPr="004B541D">
        <w:rPr>
          <w:sz w:val="22"/>
          <w:szCs w:val="22"/>
        </w:rPr>
        <w:t>de</w:t>
      </w:r>
      <w:r w:rsidRPr="004B541D">
        <w:rPr>
          <w:spacing w:val="28"/>
          <w:sz w:val="22"/>
          <w:szCs w:val="22"/>
        </w:rPr>
        <w:t xml:space="preserve"> </w:t>
      </w:r>
      <w:r w:rsidRPr="004B541D">
        <w:rPr>
          <w:spacing w:val="-2"/>
          <w:sz w:val="22"/>
          <w:szCs w:val="22"/>
        </w:rPr>
        <w:t>Fulphila</w:t>
      </w:r>
    </w:p>
    <w:p w14:paraId="6DD0543E" w14:textId="77777777" w:rsidR="000611D3" w:rsidRPr="004B541D" w:rsidRDefault="00EB2E9C" w:rsidP="00BE0DE0">
      <w:pPr>
        <w:pStyle w:val="BodyText"/>
        <w:ind w:right="48"/>
        <w:rPr>
          <w:sz w:val="22"/>
          <w:szCs w:val="22"/>
        </w:rPr>
      </w:pPr>
      <w:r w:rsidRPr="004B541D">
        <w:rPr>
          <w:w w:val="105"/>
          <w:sz w:val="22"/>
          <w:szCs w:val="22"/>
        </w:rPr>
        <w:t>Votre médecin peut estimer préférable que vous pratiquiez vous-même les injections de Fulphila. Votre</w:t>
      </w:r>
      <w:r w:rsidRPr="004B541D">
        <w:rPr>
          <w:spacing w:val="-13"/>
          <w:w w:val="105"/>
          <w:sz w:val="22"/>
          <w:szCs w:val="22"/>
        </w:rPr>
        <w:t xml:space="preserve"> </w:t>
      </w:r>
      <w:r w:rsidRPr="004B541D">
        <w:rPr>
          <w:w w:val="105"/>
          <w:sz w:val="22"/>
          <w:szCs w:val="22"/>
        </w:rPr>
        <w:t>médecin</w:t>
      </w:r>
      <w:r w:rsidRPr="004B541D">
        <w:rPr>
          <w:spacing w:val="-12"/>
          <w:w w:val="105"/>
          <w:sz w:val="22"/>
          <w:szCs w:val="22"/>
        </w:rPr>
        <w:t xml:space="preserve"> </w:t>
      </w:r>
      <w:r w:rsidRPr="004B541D">
        <w:rPr>
          <w:w w:val="105"/>
          <w:sz w:val="22"/>
          <w:szCs w:val="22"/>
        </w:rPr>
        <w:t>ou</w:t>
      </w:r>
      <w:r w:rsidRPr="004B541D">
        <w:rPr>
          <w:spacing w:val="-12"/>
          <w:w w:val="105"/>
          <w:sz w:val="22"/>
          <w:szCs w:val="22"/>
        </w:rPr>
        <w:t xml:space="preserve"> </w:t>
      </w:r>
      <w:r w:rsidRPr="004B541D">
        <w:rPr>
          <w:w w:val="105"/>
          <w:sz w:val="22"/>
          <w:szCs w:val="22"/>
        </w:rPr>
        <w:t>l’infirmier/ère</w:t>
      </w:r>
      <w:r w:rsidRPr="004B541D">
        <w:rPr>
          <w:spacing w:val="-13"/>
          <w:w w:val="105"/>
          <w:sz w:val="22"/>
          <w:szCs w:val="22"/>
        </w:rPr>
        <w:t xml:space="preserve"> </w:t>
      </w:r>
      <w:r w:rsidRPr="004B541D">
        <w:rPr>
          <w:w w:val="105"/>
          <w:sz w:val="22"/>
          <w:szCs w:val="22"/>
        </w:rPr>
        <w:t>vous</w:t>
      </w:r>
      <w:r w:rsidRPr="004B541D">
        <w:rPr>
          <w:spacing w:val="-13"/>
          <w:w w:val="105"/>
          <w:sz w:val="22"/>
          <w:szCs w:val="22"/>
        </w:rPr>
        <w:t xml:space="preserve"> </w:t>
      </w:r>
      <w:r w:rsidRPr="004B541D">
        <w:rPr>
          <w:w w:val="105"/>
          <w:sz w:val="22"/>
          <w:szCs w:val="22"/>
        </w:rPr>
        <w:t>montreront</w:t>
      </w:r>
      <w:r w:rsidRPr="004B541D">
        <w:rPr>
          <w:spacing w:val="-12"/>
          <w:w w:val="105"/>
          <w:sz w:val="22"/>
          <w:szCs w:val="22"/>
        </w:rPr>
        <w:t xml:space="preserve"> </w:t>
      </w:r>
      <w:r w:rsidRPr="004B541D">
        <w:rPr>
          <w:w w:val="105"/>
          <w:sz w:val="22"/>
          <w:szCs w:val="22"/>
        </w:rPr>
        <w:t>comment</w:t>
      </w:r>
      <w:r w:rsidRPr="004B541D">
        <w:rPr>
          <w:spacing w:val="-12"/>
          <w:w w:val="105"/>
          <w:sz w:val="22"/>
          <w:szCs w:val="22"/>
        </w:rPr>
        <w:t xml:space="preserve"> </w:t>
      </w:r>
      <w:r w:rsidRPr="004B541D">
        <w:rPr>
          <w:w w:val="105"/>
          <w:sz w:val="22"/>
          <w:szCs w:val="22"/>
        </w:rPr>
        <w:t>procéder.</w:t>
      </w:r>
      <w:r w:rsidRPr="004B541D">
        <w:rPr>
          <w:spacing w:val="-12"/>
          <w:w w:val="105"/>
          <w:sz w:val="22"/>
          <w:szCs w:val="22"/>
        </w:rPr>
        <w:t xml:space="preserve"> </w:t>
      </w:r>
      <w:r w:rsidRPr="004B541D">
        <w:rPr>
          <w:w w:val="105"/>
          <w:sz w:val="22"/>
          <w:szCs w:val="22"/>
        </w:rPr>
        <w:t>N’essayez</w:t>
      </w:r>
      <w:r w:rsidRPr="004B541D">
        <w:rPr>
          <w:spacing w:val="-13"/>
          <w:w w:val="105"/>
          <w:sz w:val="22"/>
          <w:szCs w:val="22"/>
        </w:rPr>
        <w:t xml:space="preserve"> </w:t>
      </w:r>
      <w:r w:rsidRPr="004B541D">
        <w:rPr>
          <w:w w:val="105"/>
          <w:sz w:val="22"/>
          <w:szCs w:val="22"/>
        </w:rPr>
        <w:t>pas</w:t>
      </w:r>
      <w:r w:rsidRPr="004B541D">
        <w:rPr>
          <w:spacing w:val="-13"/>
          <w:w w:val="105"/>
          <w:sz w:val="22"/>
          <w:szCs w:val="22"/>
        </w:rPr>
        <w:t xml:space="preserve"> </w:t>
      </w:r>
      <w:r w:rsidRPr="004B541D">
        <w:rPr>
          <w:w w:val="105"/>
          <w:sz w:val="22"/>
          <w:szCs w:val="22"/>
        </w:rPr>
        <w:t>de</w:t>
      </w:r>
      <w:r w:rsidRPr="004B541D">
        <w:rPr>
          <w:spacing w:val="-13"/>
          <w:w w:val="105"/>
          <w:sz w:val="22"/>
          <w:szCs w:val="22"/>
        </w:rPr>
        <w:t xml:space="preserve"> </w:t>
      </w:r>
      <w:r w:rsidRPr="004B541D">
        <w:rPr>
          <w:w w:val="105"/>
          <w:sz w:val="22"/>
          <w:szCs w:val="22"/>
        </w:rPr>
        <w:t>vous</w:t>
      </w:r>
      <w:r w:rsidRPr="004B541D">
        <w:rPr>
          <w:spacing w:val="-13"/>
          <w:w w:val="105"/>
          <w:sz w:val="22"/>
          <w:szCs w:val="22"/>
        </w:rPr>
        <w:t xml:space="preserve"> </w:t>
      </w:r>
      <w:r w:rsidRPr="004B541D">
        <w:rPr>
          <w:w w:val="105"/>
          <w:sz w:val="22"/>
          <w:szCs w:val="22"/>
        </w:rPr>
        <w:t>faire</w:t>
      </w:r>
      <w:r w:rsidRPr="004B541D">
        <w:rPr>
          <w:spacing w:val="-13"/>
          <w:w w:val="105"/>
          <w:sz w:val="22"/>
          <w:szCs w:val="22"/>
        </w:rPr>
        <w:t xml:space="preserve"> </w:t>
      </w:r>
      <w:r w:rsidRPr="004B541D">
        <w:rPr>
          <w:w w:val="105"/>
          <w:sz w:val="22"/>
          <w:szCs w:val="22"/>
        </w:rPr>
        <w:t>une injection sans avoir reçu de formation.</w:t>
      </w:r>
    </w:p>
    <w:p w14:paraId="6C3CAF41" w14:textId="77777777" w:rsidR="000611D3" w:rsidRPr="004B541D" w:rsidRDefault="000611D3" w:rsidP="00BE0DE0">
      <w:pPr>
        <w:pStyle w:val="BodyText"/>
        <w:ind w:right="48"/>
        <w:rPr>
          <w:sz w:val="22"/>
          <w:szCs w:val="22"/>
        </w:rPr>
      </w:pPr>
    </w:p>
    <w:p w14:paraId="6F1C3DA2" w14:textId="77777777" w:rsidR="000611D3" w:rsidRPr="004B541D" w:rsidRDefault="00EB2E9C" w:rsidP="00BE0DE0">
      <w:pPr>
        <w:pStyle w:val="BodyText"/>
        <w:ind w:right="48"/>
        <w:rPr>
          <w:sz w:val="22"/>
          <w:szCs w:val="22"/>
        </w:rPr>
      </w:pPr>
      <w:r w:rsidRPr="004B541D">
        <w:rPr>
          <w:w w:val="105"/>
          <w:sz w:val="22"/>
          <w:szCs w:val="22"/>
        </w:rPr>
        <w:t>Pour</w:t>
      </w:r>
      <w:r w:rsidRPr="004B541D">
        <w:rPr>
          <w:spacing w:val="-14"/>
          <w:w w:val="105"/>
          <w:sz w:val="22"/>
          <w:szCs w:val="22"/>
        </w:rPr>
        <w:t xml:space="preserve"> </w:t>
      </w:r>
      <w:r w:rsidRPr="004B541D">
        <w:rPr>
          <w:w w:val="105"/>
          <w:sz w:val="22"/>
          <w:szCs w:val="22"/>
        </w:rPr>
        <w:t>plus</w:t>
      </w:r>
      <w:r w:rsidRPr="004B541D">
        <w:rPr>
          <w:spacing w:val="-13"/>
          <w:w w:val="105"/>
          <w:sz w:val="22"/>
          <w:szCs w:val="22"/>
        </w:rPr>
        <w:t xml:space="preserve"> </w:t>
      </w:r>
      <w:r w:rsidRPr="004B541D">
        <w:rPr>
          <w:w w:val="105"/>
          <w:sz w:val="22"/>
          <w:szCs w:val="22"/>
        </w:rPr>
        <w:t>d’informations</w:t>
      </w:r>
      <w:r w:rsidRPr="004B541D">
        <w:rPr>
          <w:spacing w:val="-13"/>
          <w:w w:val="105"/>
          <w:sz w:val="22"/>
          <w:szCs w:val="22"/>
        </w:rPr>
        <w:t xml:space="preserve"> </w:t>
      </w:r>
      <w:r w:rsidRPr="004B541D">
        <w:rPr>
          <w:w w:val="105"/>
          <w:sz w:val="22"/>
          <w:szCs w:val="22"/>
        </w:rPr>
        <w:t>concernant</w:t>
      </w:r>
      <w:r w:rsidRPr="004B541D">
        <w:rPr>
          <w:spacing w:val="-13"/>
          <w:w w:val="105"/>
          <w:sz w:val="22"/>
          <w:szCs w:val="22"/>
        </w:rPr>
        <w:t xml:space="preserve"> </w:t>
      </w:r>
      <w:r w:rsidRPr="004B541D">
        <w:rPr>
          <w:w w:val="105"/>
          <w:sz w:val="22"/>
          <w:szCs w:val="22"/>
        </w:rPr>
        <w:t>l’auto-administration</w:t>
      </w:r>
      <w:r w:rsidRPr="004B541D">
        <w:rPr>
          <w:spacing w:val="-13"/>
          <w:w w:val="105"/>
          <w:sz w:val="22"/>
          <w:szCs w:val="22"/>
        </w:rPr>
        <w:t xml:space="preserve"> </w:t>
      </w:r>
      <w:r w:rsidRPr="004B541D">
        <w:rPr>
          <w:w w:val="105"/>
          <w:sz w:val="22"/>
          <w:szCs w:val="22"/>
        </w:rPr>
        <w:t>de</w:t>
      </w:r>
      <w:r w:rsidRPr="004B541D">
        <w:rPr>
          <w:spacing w:val="-13"/>
          <w:w w:val="105"/>
          <w:sz w:val="22"/>
          <w:szCs w:val="22"/>
        </w:rPr>
        <w:t xml:space="preserve"> </w:t>
      </w:r>
      <w:r w:rsidRPr="004B541D">
        <w:rPr>
          <w:w w:val="105"/>
          <w:sz w:val="22"/>
          <w:szCs w:val="22"/>
        </w:rPr>
        <w:t>Fulphila,</w:t>
      </w:r>
      <w:r w:rsidRPr="004B541D">
        <w:rPr>
          <w:spacing w:val="-13"/>
          <w:w w:val="105"/>
          <w:sz w:val="22"/>
          <w:szCs w:val="22"/>
        </w:rPr>
        <w:t xml:space="preserve"> </w:t>
      </w:r>
      <w:r w:rsidRPr="004B541D">
        <w:rPr>
          <w:w w:val="105"/>
          <w:sz w:val="22"/>
          <w:szCs w:val="22"/>
        </w:rPr>
        <w:t>veuillez</w:t>
      </w:r>
      <w:r w:rsidRPr="004B541D">
        <w:rPr>
          <w:spacing w:val="-13"/>
          <w:w w:val="105"/>
          <w:sz w:val="22"/>
          <w:szCs w:val="22"/>
        </w:rPr>
        <w:t xml:space="preserve"> </w:t>
      </w:r>
      <w:r w:rsidRPr="004B541D">
        <w:rPr>
          <w:w w:val="105"/>
          <w:sz w:val="22"/>
          <w:szCs w:val="22"/>
        </w:rPr>
        <w:t>lire</w:t>
      </w:r>
      <w:r w:rsidRPr="004B541D">
        <w:rPr>
          <w:spacing w:val="-14"/>
          <w:w w:val="105"/>
          <w:sz w:val="22"/>
          <w:szCs w:val="22"/>
        </w:rPr>
        <w:t xml:space="preserve"> </w:t>
      </w:r>
      <w:r w:rsidRPr="004B541D">
        <w:rPr>
          <w:w w:val="105"/>
          <w:sz w:val="22"/>
          <w:szCs w:val="22"/>
        </w:rPr>
        <w:t>les</w:t>
      </w:r>
      <w:r w:rsidRPr="004B541D">
        <w:rPr>
          <w:spacing w:val="-13"/>
          <w:w w:val="105"/>
          <w:sz w:val="22"/>
          <w:szCs w:val="22"/>
        </w:rPr>
        <w:t xml:space="preserve"> </w:t>
      </w:r>
      <w:r w:rsidRPr="004B541D">
        <w:rPr>
          <w:w w:val="105"/>
          <w:sz w:val="22"/>
          <w:szCs w:val="22"/>
        </w:rPr>
        <w:t>instructions d’utilisation jointes.</w:t>
      </w:r>
    </w:p>
    <w:p w14:paraId="297554C8" w14:textId="77777777" w:rsidR="000611D3" w:rsidRPr="004B541D" w:rsidRDefault="000611D3" w:rsidP="00BE0DE0">
      <w:pPr>
        <w:pStyle w:val="BodyText"/>
        <w:ind w:right="48"/>
        <w:rPr>
          <w:sz w:val="22"/>
          <w:szCs w:val="22"/>
        </w:rPr>
      </w:pPr>
    </w:p>
    <w:p w14:paraId="154249E9" w14:textId="77777777" w:rsidR="000611D3" w:rsidRPr="004B541D" w:rsidRDefault="00EB2E9C" w:rsidP="00BE0DE0">
      <w:pPr>
        <w:pStyle w:val="BodyText"/>
        <w:ind w:right="48"/>
        <w:rPr>
          <w:sz w:val="22"/>
          <w:szCs w:val="22"/>
        </w:rPr>
      </w:pPr>
      <w:r w:rsidRPr="004B541D">
        <w:rPr>
          <w:w w:val="105"/>
          <w:sz w:val="22"/>
          <w:szCs w:val="22"/>
        </w:rPr>
        <w:lastRenderedPageBreak/>
        <w:t>Ne</w:t>
      </w:r>
      <w:r w:rsidRPr="004B541D">
        <w:rPr>
          <w:spacing w:val="-12"/>
          <w:w w:val="105"/>
          <w:sz w:val="22"/>
          <w:szCs w:val="22"/>
        </w:rPr>
        <w:t xml:space="preserve"> </w:t>
      </w:r>
      <w:r w:rsidRPr="004B541D">
        <w:rPr>
          <w:w w:val="105"/>
          <w:sz w:val="22"/>
          <w:szCs w:val="22"/>
        </w:rPr>
        <w:t>pas</w:t>
      </w:r>
      <w:r w:rsidRPr="004B541D">
        <w:rPr>
          <w:spacing w:val="-12"/>
          <w:w w:val="105"/>
          <w:sz w:val="22"/>
          <w:szCs w:val="22"/>
        </w:rPr>
        <w:t xml:space="preserve"> </w:t>
      </w:r>
      <w:r w:rsidRPr="004B541D">
        <w:rPr>
          <w:w w:val="105"/>
          <w:sz w:val="22"/>
          <w:szCs w:val="22"/>
        </w:rPr>
        <w:t>agiter</w:t>
      </w:r>
      <w:r w:rsidRPr="004B541D">
        <w:rPr>
          <w:spacing w:val="-11"/>
          <w:w w:val="105"/>
          <w:sz w:val="22"/>
          <w:szCs w:val="22"/>
        </w:rPr>
        <w:t xml:space="preserve"> </w:t>
      </w:r>
      <w:r w:rsidRPr="004B541D">
        <w:rPr>
          <w:w w:val="105"/>
          <w:sz w:val="22"/>
          <w:szCs w:val="22"/>
        </w:rPr>
        <w:t>Fulphila</w:t>
      </w:r>
      <w:r w:rsidRPr="004B541D">
        <w:rPr>
          <w:spacing w:val="-11"/>
          <w:w w:val="105"/>
          <w:sz w:val="22"/>
          <w:szCs w:val="22"/>
        </w:rPr>
        <w:t xml:space="preserve"> </w:t>
      </w:r>
      <w:r w:rsidRPr="004B541D">
        <w:rPr>
          <w:w w:val="105"/>
          <w:sz w:val="22"/>
          <w:szCs w:val="22"/>
        </w:rPr>
        <w:t>de</w:t>
      </w:r>
      <w:r w:rsidRPr="004B541D">
        <w:rPr>
          <w:spacing w:val="-12"/>
          <w:w w:val="105"/>
          <w:sz w:val="22"/>
          <w:szCs w:val="22"/>
        </w:rPr>
        <w:t xml:space="preserve"> </w:t>
      </w:r>
      <w:r w:rsidRPr="004B541D">
        <w:rPr>
          <w:w w:val="105"/>
          <w:sz w:val="22"/>
          <w:szCs w:val="22"/>
        </w:rPr>
        <w:t>façon</w:t>
      </w:r>
      <w:r w:rsidRPr="004B541D">
        <w:rPr>
          <w:spacing w:val="-11"/>
          <w:w w:val="105"/>
          <w:sz w:val="22"/>
          <w:szCs w:val="22"/>
        </w:rPr>
        <w:t xml:space="preserve"> </w:t>
      </w:r>
      <w:r w:rsidRPr="004B541D">
        <w:rPr>
          <w:w w:val="105"/>
          <w:sz w:val="22"/>
          <w:szCs w:val="22"/>
        </w:rPr>
        <w:t>excessive,</w:t>
      </w:r>
      <w:r w:rsidRPr="004B541D">
        <w:rPr>
          <w:spacing w:val="-11"/>
          <w:w w:val="105"/>
          <w:sz w:val="22"/>
          <w:szCs w:val="22"/>
        </w:rPr>
        <w:t xml:space="preserve"> </w:t>
      </w:r>
      <w:r w:rsidRPr="004B541D">
        <w:rPr>
          <w:w w:val="105"/>
          <w:sz w:val="22"/>
          <w:szCs w:val="22"/>
        </w:rPr>
        <w:t>cela</w:t>
      </w:r>
      <w:r w:rsidRPr="004B541D">
        <w:rPr>
          <w:spacing w:val="-12"/>
          <w:w w:val="105"/>
          <w:sz w:val="22"/>
          <w:szCs w:val="22"/>
        </w:rPr>
        <w:t xml:space="preserve"> </w:t>
      </w:r>
      <w:r w:rsidRPr="004B541D">
        <w:rPr>
          <w:w w:val="105"/>
          <w:sz w:val="22"/>
          <w:szCs w:val="22"/>
        </w:rPr>
        <w:t>pourrait</w:t>
      </w:r>
      <w:r w:rsidRPr="004B541D">
        <w:rPr>
          <w:spacing w:val="-11"/>
          <w:w w:val="105"/>
          <w:sz w:val="22"/>
          <w:szCs w:val="22"/>
        </w:rPr>
        <w:t xml:space="preserve"> </w:t>
      </w:r>
      <w:r w:rsidRPr="004B541D">
        <w:rPr>
          <w:w w:val="105"/>
          <w:sz w:val="22"/>
          <w:szCs w:val="22"/>
        </w:rPr>
        <w:t>altérer</w:t>
      </w:r>
      <w:r w:rsidRPr="004B541D">
        <w:rPr>
          <w:spacing w:val="-12"/>
          <w:w w:val="105"/>
          <w:sz w:val="22"/>
          <w:szCs w:val="22"/>
        </w:rPr>
        <w:t xml:space="preserve"> </w:t>
      </w:r>
      <w:r w:rsidRPr="004B541D">
        <w:rPr>
          <w:w w:val="105"/>
          <w:sz w:val="22"/>
          <w:szCs w:val="22"/>
        </w:rPr>
        <w:t>son</w:t>
      </w:r>
      <w:r w:rsidRPr="004B541D">
        <w:rPr>
          <w:spacing w:val="-11"/>
          <w:w w:val="105"/>
          <w:sz w:val="22"/>
          <w:szCs w:val="22"/>
        </w:rPr>
        <w:t xml:space="preserve"> </w:t>
      </w:r>
      <w:r w:rsidRPr="004B541D">
        <w:rPr>
          <w:spacing w:val="-2"/>
          <w:w w:val="105"/>
          <w:sz w:val="22"/>
          <w:szCs w:val="22"/>
        </w:rPr>
        <w:t>activité.</w:t>
      </w:r>
    </w:p>
    <w:p w14:paraId="2B1A2D89" w14:textId="77777777" w:rsidR="000611D3" w:rsidRPr="004B541D" w:rsidRDefault="000611D3" w:rsidP="00BE0DE0">
      <w:pPr>
        <w:pStyle w:val="BodyText"/>
        <w:ind w:right="48"/>
        <w:rPr>
          <w:sz w:val="22"/>
          <w:szCs w:val="22"/>
        </w:rPr>
      </w:pPr>
    </w:p>
    <w:p w14:paraId="2651BBF6" w14:textId="77777777" w:rsidR="000611D3" w:rsidRPr="004B541D" w:rsidRDefault="00EB2E9C" w:rsidP="00BE0DE0">
      <w:pPr>
        <w:pStyle w:val="Heading2"/>
        <w:ind w:left="0" w:right="48"/>
        <w:rPr>
          <w:sz w:val="22"/>
          <w:szCs w:val="22"/>
        </w:rPr>
      </w:pPr>
      <w:r w:rsidRPr="004B541D">
        <w:rPr>
          <w:w w:val="105"/>
          <w:sz w:val="22"/>
          <w:szCs w:val="22"/>
        </w:rPr>
        <w:t>Si</w:t>
      </w:r>
      <w:r w:rsidRPr="004B541D">
        <w:rPr>
          <w:spacing w:val="-10"/>
          <w:w w:val="105"/>
          <w:sz w:val="22"/>
          <w:szCs w:val="22"/>
        </w:rPr>
        <w:t xml:space="preserve"> </w:t>
      </w:r>
      <w:r w:rsidRPr="004B541D">
        <w:rPr>
          <w:w w:val="105"/>
          <w:sz w:val="22"/>
          <w:szCs w:val="22"/>
        </w:rPr>
        <w:t>vous</w:t>
      </w:r>
      <w:r w:rsidRPr="004B541D">
        <w:rPr>
          <w:spacing w:val="-10"/>
          <w:w w:val="105"/>
          <w:sz w:val="22"/>
          <w:szCs w:val="22"/>
        </w:rPr>
        <w:t xml:space="preserve"> </w:t>
      </w:r>
      <w:r w:rsidRPr="004B541D">
        <w:rPr>
          <w:w w:val="105"/>
          <w:sz w:val="22"/>
          <w:szCs w:val="22"/>
        </w:rPr>
        <w:t>avez</w:t>
      </w:r>
      <w:r w:rsidRPr="004B541D">
        <w:rPr>
          <w:spacing w:val="-12"/>
          <w:w w:val="105"/>
          <w:sz w:val="22"/>
          <w:szCs w:val="22"/>
        </w:rPr>
        <w:t xml:space="preserve"> </w:t>
      </w:r>
      <w:r w:rsidRPr="004B541D">
        <w:rPr>
          <w:w w:val="105"/>
          <w:sz w:val="22"/>
          <w:szCs w:val="22"/>
        </w:rPr>
        <w:t>utilisé</w:t>
      </w:r>
      <w:r w:rsidRPr="004B541D">
        <w:rPr>
          <w:spacing w:val="-10"/>
          <w:w w:val="105"/>
          <w:sz w:val="22"/>
          <w:szCs w:val="22"/>
        </w:rPr>
        <w:t xml:space="preserve"> </w:t>
      </w:r>
      <w:r w:rsidRPr="004B541D">
        <w:rPr>
          <w:w w:val="105"/>
          <w:sz w:val="22"/>
          <w:szCs w:val="22"/>
        </w:rPr>
        <w:t>plus</w:t>
      </w:r>
      <w:r w:rsidRPr="004B541D">
        <w:rPr>
          <w:spacing w:val="-10"/>
          <w:w w:val="105"/>
          <w:sz w:val="22"/>
          <w:szCs w:val="22"/>
        </w:rPr>
        <w:t xml:space="preserve"> </w:t>
      </w:r>
      <w:r w:rsidRPr="004B541D">
        <w:rPr>
          <w:w w:val="105"/>
          <w:sz w:val="22"/>
          <w:szCs w:val="22"/>
        </w:rPr>
        <w:t>de</w:t>
      </w:r>
      <w:r w:rsidRPr="004B541D">
        <w:rPr>
          <w:spacing w:val="-11"/>
          <w:w w:val="105"/>
          <w:sz w:val="22"/>
          <w:szCs w:val="22"/>
        </w:rPr>
        <w:t xml:space="preserve"> </w:t>
      </w:r>
      <w:r w:rsidRPr="004B541D">
        <w:rPr>
          <w:w w:val="105"/>
          <w:sz w:val="22"/>
          <w:szCs w:val="22"/>
        </w:rPr>
        <w:t>Fulphila</w:t>
      </w:r>
      <w:r w:rsidRPr="004B541D">
        <w:rPr>
          <w:spacing w:val="-9"/>
          <w:w w:val="105"/>
          <w:sz w:val="22"/>
          <w:szCs w:val="22"/>
        </w:rPr>
        <w:t xml:space="preserve"> </w:t>
      </w:r>
      <w:r w:rsidRPr="004B541D">
        <w:rPr>
          <w:w w:val="105"/>
          <w:sz w:val="22"/>
          <w:szCs w:val="22"/>
        </w:rPr>
        <w:t>que</w:t>
      </w:r>
      <w:r w:rsidRPr="004B541D">
        <w:rPr>
          <w:spacing w:val="-10"/>
          <w:w w:val="105"/>
          <w:sz w:val="22"/>
          <w:szCs w:val="22"/>
        </w:rPr>
        <w:t xml:space="preserve"> </w:t>
      </w:r>
      <w:r w:rsidRPr="004B541D">
        <w:rPr>
          <w:w w:val="105"/>
          <w:sz w:val="22"/>
          <w:szCs w:val="22"/>
        </w:rPr>
        <w:t>vous</w:t>
      </w:r>
      <w:r w:rsidRPr="004B541D">
        <w:rPr>
          <w:spacing w:val="-11"/>
          <w:w w:val="105"/>
          <w:sz w:val="22"/>
          <w:szCs w:val="22"/>
        </w:rPr>
        <w:t xml:space="preserve"> </w:t>
      </w:r>
      <w:r w:rsidRPr="004B541D">
        <w:rPr>
          <w:w w:val="105"/>
          <w:sz w:val="22"/>
          <w:szCs w:val="22"/>
        </w:rPr>
        <w:t>n’auriez</w:t>
      </w:r>
      <w:r w:rsidRPr="004B541D">
        <w:rPr>
          <w:spacing w:val="-10"/>
          <w:w w:val="105"/>
          <w:sz w:val="22"/>
          <w:szCs w:val="22"/>
        </w:rPr>
        <w:t xml:space="preserve"> </w:t>
      </w:r>
      <w:r w:rsidRPr="004B541D">
        <w:rPr>
          <w:spacing w:val="-5"/>
          <w:w w:val="105"/>
          <w:sz w:val="22"/>
          <w:szCs w:val="22"/>
        </w:rPr>
        <w:t>dû</w:t>
      </w:r>
    </w:p>
    <w:p w14:paraId="28A48205" w14:textId="77777777" w:rsidR="000611D3" w:rsidRPr="004B541D" w:rsidRDefault="00EB2E9C" w:rsidP="00BE0DE0">
      <w:pPr>
        <w:pStyle w:val="BodyText"/>
        <w:ind w:right="48"/>
        <w:rPr>
          <w:sz w:val="22"/>
          <w:szCs w:val="22"/>
        </w:rPr>
      </w:pPr>
      <w:r w:rsidRPr="004B541D">
        <w:rPr>
          <w:w w:val="105"/>
          <w:sz w:val="22"/>
          <w:szCs w:val="22"/>
        </w:rPr>
        <w:t>Si</w:t>
      </w:r>
      <w:r w:rsidRPr="004B541D">
        <w:rPr>
          <w:spacing w:val="-10"/>
          <w:w w:val="105"/>
          <w:sz w:val="22"/>
          <w:szCs w:val="22"/>
        </w:rPr>
        <w:t xml:space="preserve"> </w:t>
      </w:r>
      <w:r w:rsidRPr="004B541D">
        <w:rPr>
          <w:w w:val="105"/>
          <w:sz w:val="22"/>
          <w:szCs w:val="22"/>
        </w:rPr>
        <w:t>vous</w:t>
      </w:r>
      <w:r w:rsidRPr="004B541D">
        <w:rPr>
          <w:spacing w:val="-11"/>
          <w:w w:val="105"/>
          <w:sz w:val="22"/>
          <w:szCs w:val="22"/>
        </w:rPr>
        <w:t xml:space="preserve"> </w:t>
      </w:r>
      <w:r w:rsidRPr="004B541D">
        <w:rPr>
          <w:w w:val="105"/>
          <w:sz w:val="22"/>
          <w:szCs w:val="22"/>
        </w:rPr>
        <w:t>avez</w:t>
      </w:r>
      <w:r w:rsidRPr="004B541D">
        <w:rPr>
          <w:spacing w:val="-12"/>
          <w:w w:val="105"/>
          <w:sz w:val="22"/>
          <w:szCs w:val="22"/>
        </w:rPr>
        <w:t xml:space="preserve"> </w:t>
      </w:r>
      <w:r w:rsidRPr="004B541D">
        <w:rPr>
          <w:w w:val="105"/>
          <w:sz w:val="22"/>
          <w:szCs w:val="22"/>
        </w:rPr>
        <w:t>pris</w:t>
      </w:r>
      <w:r w:rsidRPr="004B541D">
        <w:rPr>
          <w:spacing w:val="-11"/>
          <w:w w:val="105"/>
          <w:sz w:val="22"/>
          <w:szCs w:val="22"/>
        </w:rPr>
        <w:t xml:space="preserve"> </w:t>
      </w:r>
      <w:r w:rsidRPr="004B541D">
        <w:rPr>
          <w:w w:val="105"/>
          <w:sz w:val="22"/>
          <w:szCs w:val="22"/>
        </w:rPr>
        <w:t>plus</w:t>
      </w:r>
      <w:r w:rsidRPr="004B541D">
        <w:rPr>
          <w:spacing w:val="-11"/>
          <w:w w:val="105"/>
          <w:sz w:val="22"/>
          <w:szCs w:val="22"/>
        </w:rPr>
        <w:t xml:space="preserve"> </w:t>
      </w:r>
      <w:r w:rsidRPr="004B541D">
        <w:rPr>
          <w:w w:val="105"/>
          <w:sz w:val="22"/>
          <w:szCs w:val="22"/>
        </w:rPr>
        <w:t>de</w:t>
      </w:r>
      <w:r w:rsidRPr="004B541D">
        <w:rPr>
          <w:spacing w:val="-11"/>
          <w:w w:val="105"/>
          <w:sz w:val="22"/>
          <w:szCs w:val="22"/>
        </w:rPr>
        <w:t xml:space="preserve"> </w:t>
      </w:r>
      <w:r w:rsidRPr="004B541D">
        <w:rPr>
          <w:w w:val="105"/>
          <w:sz w:val="22"/>
          <w:szCs w:val="22"/>
        </w:rPr>
        <w:t>Fulphila</w:t>
      </w:r>
      <w:r w:rsidRPr="004B541D">
        <w:rPr>
          <w:spacing w:val="-11"/>
          <w:w w:val="105"/>
          <w:sz w:val="22"/>
          <w:szCs w:val="22"/>
        </w:rPr>
        <w:t xml:space="preserve"> </w:t>
      </w:r>
      <w:r w:rsidRPr="004B541D">
        <w:rPr>
          <w:w w:val="105"/>
          <w:sz w:val="22"/>
          <w:szCs w:val="22"/>
        </w:rPr>
        <w:t>que</w:t>
      </w:r>
      <w:r w:rsidRPr="004B541D">
        <w:rPr>
          <w:spacing w:val="-11"/>
          <w:w w:val="105"/>
          <w:sz w:val="22"/>
          <w:szCs w:val="22"/>
        </w:rPr>
        <w:t xml:space="preserve"> </w:t>
      </w:r>
      <w:r w:rsidRPr="004B541D">
        <w:rPr>
          <w:w w:val="105"/>
          <w:sz w:val="22"/>
          <w:szCs w:val="22"/>
        </w:rPr>
        <w:t>vous</w:t>
      </w:r>
      <w:r w:rsidRPr="004B541D">
        <w:rPr>
          <w:spacing w:val="-11"/>
          <w:w w:val="105"/>
          <w:sz w:val="22"/>
          <w:szCs w:val="22"/>
        </w:rPr>
        <w:t xml:space="preserve"> </w:t>
      </w:r>
      <w:r w:rsidRPr="004B541D">
        <w:rPr>
          <w:w w:val="105"/>
          <w:sz w:val="22"/>
          <w:szCs w:val="22"/>
        </w:rPr>
        <w:t>n’auriez</w:t>
      </w:r>
      <w:r w:rsidRPr="004B541D">
        <w:rPr>
          <w:spacing w:val="-11"/>
          <w:w w:val="105"/>
          <w:sz w:val="22"/>
          <w:szCs w:val="22"/>
        </w:rPr>
        <w:t xml:space="preserve"> </w:t>
      </w:r>
      <w:r w:rsidRPr="004B541D">
        <w:rPr>
          <w:w w:val="105"/>
          <w:sz w:val="22"/>
          <w:szCs w:val="22"/>
        </w:rPr>
        <w:t>dû,</w:t>
      </w:r>
      <w:r w:rsidRPr="004B541D">
        <w:rPr>
          <w:spacing w:val="-10"/>
          <w:w w:val="105"/>
          <w:sz w:val="22"/>
          <w:szCs w:val="22"/>
        </w:rPr>
        <w:t xml:space="preserve"> </w:t>
      </w:r>
      <w:r w:rsidRPr="004B541D">
        <w:rPr>
          <w:w w:val="105"/>
          <w:sz w:val="22"/>
          <w:szCs w:val="22"/>
        </w:rPr>
        <w:t>contactez</w:t>
      </w:r>
      <w:r w:rsidRPr="004B541D">
        <w:rPr>
          <w:spacing w:val="-11"/>
          <w:w w:val="105"/>
          <w:sz w:val="22"/>
          <w:szCs w:val="22"/>
        </w:rPr>
        <w:t xml:space="preserve"> </w:t>
      </w:r>
      <w:r w:rsidRPr="004B541D">
        <w:rPr>
          <w:w w:val="105"/>
          <w:sz w:val="22"/>
          <w:szCs w:val="22"/>
        </w:rPr>
        <w:t>votre</w:t>
      </w:r>
      <w:r w:rsidRPr="004B541D">
        <w:rPr>
          <w:spacing w:val="-11"/>
          <w:w w:val="105"/>
          <w:sz w:val="22"/>
          <w:szCs w:val="22"/>
        </w:rPr>
        <w:t xml:space="preserve"> </w:t>
      </w:r>
      <w:r w:rsidRPr="004B541D">
        <w:rPr>
          <w:w w:val="105"/>
          <w:sz w:val="22"/>
          <w:szCs w:val="22"/>
        </w:rPr>
        <w:t>médecin,</w:t>
      </w:r>
      <w:r w:rsidRPr="004B541D">
        <w:rPr>
          <w:spacing w:val="-10"/>
          <w:w w:val="105"/>
          <w:sz w:val="22"/>
          <w:szCs w:val="22"/>
        </w:rPr>
        <w:t xml:space="preserve"> </w:t>
      </w:r>
      <w:r w:rsidRPr="004B541D">
        <w:rPr>
          <w:w w:val="105"/>
          <w:sz w:val="22"/>
          <w:szCs w:val="22"/>
        </w:rPr>
        <w:t>pharmacien</w:t>
      </w:r>
      <w:r w:rsidRPr="004B541D">
        <w:rPr>
          <w:spacing w:val="-10"/>
          <w:w w:val="105"/>
          <w:sz w:val="22"/>
          <w:szCs w:val="22"/>
        </w:rPr>
        <w:t xml:space="preserve"> </w:t>
      </w:r>
      <w:r w:rsidRPr="004B541D">
        <w:rPr>
          <w:w w:val="105"/>
          <w:sz w:val="22"/>
          <w:szCs w:val="22"/>
        </w:rPr>
        <w:t xml:space="preserve">ou </w:t>
      </w:r>
      <w:r w:rsidRPr="004B541D">
        <w:rPr>
          <w:spacing w:val="-2"/>
          <w:w w:val="105"/>
          <w:sz w:val="22"/>
          <w:szCs w:val="22"/>
        </w:rPr>
        <w:t>infirmier/ère.</w:t>
      </w:r>
    </w:p>
    <w:p w14:paraId="4A1CAF64" w14:textId="77777777" w:rsidR="000611D3" w:rsidRPr="004B541D" w:rsidRDefault="000611D3" w:rsidP="00BE0DE0">
      <w:pPr>
        <w:pStyle w:val="BodyText"/>
        <w:ind w:right="48"/>
        <w:rPr>
          <w:sz w:val="22"/>
          <w:szCs w:val="22"/>
        </w:rPr>
      </w:pPr>
    </w:p>
    <w:p w14:paraId="4981644C" w14:textId="77777777" w:rsidR="000611D3" w:rsidRPr="004B541D" w:rsidRDefault="00EB2E9C" w:rsidP="00BE0DE0">
      <w:pPr>
        <w:pStyle w:val="Heading2"/>
        <w:ind w:left="0" w:right="48"/>
        <w:rPr>
          <w:sz w:val="22"/>
          <w:szCs w:val="22"/>
        </w:rPr>
      </w:pPr>
      <w:r w:rsidRPr="004B541D">
        <w:rPr>
          <w:w w:val="105"/>
          <w:sz w:val="22"/>
          <w:szCs w:val="22"/>
        </w:rPr>
        <w:t>Si</w:t>
      </w:r>
      <w:r w:rsidRPr="004B541D">
        <w:rPr>
          <w:spacing w:val="-12"/>
          <w:w w:val="105"/>
          <w:sz w:val="22"/>
          <w:szCs w:val="22"/>
        </w:rPr>
        <w:t xml:space="preserve"> </w:t>
      </w:r>
      <w:r w:rsidRPr="004B541D">
        <w:rPr>
          <w:w w:val="105"/>
          <w:sz w:val="22"/>
          <w:szCs w:val="22"/>
        </w:rPr>
        <w:t>vous</w:t>
      </w:r>
      <w:r w:rsidRPr="004B541D">
        <w:rPr>
          <w:spacing w:val="-12"/>
          <w:w w:val="105"/>
          <w:sz w:val="22"/>
          <w:szCs w:val="22"/>
        </w:rPr>
        <w:t xml:space="preserve"> </w:t>
      </w:r>
      <w:r w:rsidRPr="004B541D">
        <w:rPr>
          <w:w w:val="105"/>
          <w:sz w:val="22"/>
          <w:szCs w:val="22"/>
        </w:rPr>
        <w:t>oubliez</w:t>
      </w:r>
      <w:r w:rsidRPr="004B541D">
        <w:rPr>
          <w:spacing w:val="-13"/>
          <w:w w:val="105"/>
          <w:sz w:val="22"/>
          <w:szCs w:val="22"/>
        </w:rPr>
        <w:t xml:space="preserve"> </w:t>
      </w:r>
      <w:r w:rsidRPr="004B541D">
        <w:rPr>
          <w:w w:val="105"/>
          <w:sz w:val="22"/>
          <w:szCs w:val="22"/>
        </w:rPr>
        <w:t>d’injecter</w:t>
      </w:r>
      <w:r w:rsidRPr="004B541D">
        <w:rPr>
          <w:spacing w:val="-11"/>
          <w:w w:val="105"/>
          <w:sz w:val="22"/>
          <w:szCs w:val="22"/>
        </w:rPr>
        <w:t xml:space="preserve"> </w:t>
      </w:r>
      <w:r w:rsidRPr="004B541D">
        <w:rPr>
          <w:spacing w:val="-2"/>
          <w:w w:val="105"/>
          <w:sz w:val="22"/>
          <w:szCs w:val="22"/>
        </w:rPr>
        <w:t>Fulphila</w:t>
      </w:r>
    </w:p>
    <w:p w14:paraId="03F190B4" w14:textId="77777777" w:rsidR="000611D3" w:rsidRPr="004B541D" w:rsidRDefault="00EB2E9C" w:rsidP="00BE0DE0">
      <w:pPr>
        <w:pStyle w:val="BodyText"/>
        <w:ind w:right="48"/>
        <w:rPr>
          <w:sz w:val="22"/>
          <w:szCs w:val="22"/>
        </w:rPr>
      </w:pPr>
      <w:r w:rsidRPr="004B541D">
        <w:rPr>
          <w:w w:val="105"/>
          <w:sz w:val="22"/>
          <w:szCs w:val="22"/>
        </w:rPr>
        <w:t>Si</w:t>
      </w:r>
      <w:r w:rsidRPr="004B541D">
        <w:rPr>
          <w:spacing w:val="-10"/>
          <w:w w:val="105"/>
          <w:sz w:val="22"/>
          <w:szCs w:val="22"/>
        </w:rPr>
        <w:t xml:space="preserve"> </w:t>
      </w:r>
      <w:r w:rsidRPr="004B541D">
        <w:rPr>
          <w:w w:val="105"/>
          <w:sz w:val="22"/>
          <w:szCs w:val="22"/>
        </w:rPr>
        <w:t>vous</w:t>
      </w:r>
      <w:r w:rsidRPr="004B541D">
        <w:rPr>
          <w:spacing w:val="-11"/>
          <w:w w:val="105"/>
          <w:sz w:val="22"/>
          <w:szCs w:val="22"/>
        </w:rPr>
        <w:t xml:space="preserve"> </w:t>
      </w:r>
      <w:r w:rsidRPr="004B541D">
        <w:rPr>
          <w:w w:val="105"/>
          <w:sz w:val="22"/>
          <w:szCs w:val="22"/>
        </w:rPr>
        <w:t>oubliez</w:t>
      </w:r>
      <w:r w:rsidRPr="004B541D">
        <w:rPr>
          <w:spacing w:val="-11"/>
          <w:w w:val="105"/>
          <w:sz w:val="22"/>
          <w:szCs w:val="22"/>
        </w:rPr>
        <w:t xml:space="preserve"> </w:t>
      </w:r>
      <w:r w:rsidRPr="004B541D">
        <w:rPr>
          <w:w w:val="105"/>
          <w:sz w:val="22"/>
          <w:szCs w:val="22"/>
        </w:rPr>
        <w:t>de</w:t>
      </w:r>
      <w:r w:rsidRPr="004B541D">
        <w:rPr>
          <w:spacing w:val="-11"/>
          <w:w w:val="105"/>
          <w:sz w:val="22"/>
          <w:szCs w:val="22"/>
        </w:rPr>
        <w:t xml:space="preserve"> </w:t>
      </w:r>
      <w:r w:rsidRPr="004B541D">
        <w:rPr>
          <w:w w:val="105"/>
          <w:sz w:val="22"/>
          <w:szCs w:val="22"/>
        </w:rPr>
        <w:t>vous</w:t>
      </w:r>
      <w:r w:rsidRPr="004B541D">
        <w:rPr>
          <w:spacing w:val="-11"/>
          <w:w w:val="105"/>
          <w:sz w:val="22"/>
          <w:szCs w:val="22"/>
        </w:rPr>
        <w:t xml:space="preserve"> </w:t>
      </w:r>
      <w:r w:rsidRPr="004B541D">
        <w:rPr>
          <w:w w:val="105"/>
          <w:sz w:val="22"/>
          <w:szCs w:val="22"/>
        </w:rPr>
        <w:t>faire</w:t>
      </w:r>
      <w:r w:rsidRPr="004B541D">
        <w:rPr>
          <w:spacing w:val="-11"/>
          <w:w w:val="105"/>
          <w:sz w:val="22"/>
          <w:szCs w:val="22"/>
        </w:rPr>
        <w:t xml:space="preserve"> </w:t>
      </w:r>
      <w:r w:rsidRPr="004B541D">
        <w:rPr>
          <w:w w:val="105"/>
          <w:sz w:val="22"/>
          <w:szCs w:val="22"/>
        </w:rPr>
        <w:t>une</w:t>
      </w:r>
      <w:r w:rsidRPr="004B541D">
        <w:rPr>
          <w:spacing w:val="-11"/>
          <w:w w:val="105"/>
          <w:sz w:val="22"/>
          <w:szCs w:val="22"/>
        </w:rPr>
        <w:t xml:space="preserve"> </w:t>
      </w:r>
      <w:r w:rsidRPr="004B541D">
        <w:rPr>
          <w:w w:val="105"/>
          <w:sz w:val="22"/>
          <w:szCs w:val="22"/>
        </w:rPr>
        <w:t>injection</w:t>
      </w:r>
      <w:r w:rsidRPr="004B541D">
        <w:rPr>
          <w:spacing w:val="-10"/>
          <w:w w:val="105"/>
          <w:sz w:val="22"/>
          <w:szCs w:val="22"/>
        </w:rPr>
        <w:t xml:space="preserve"> </w:t>
      </w:r>
      <w:r w:rsidRPr="004B541D">
        <w:rPr>
          <w:w w:val="105"/>
          <w:sz w:val="22"/>
          <w:szCs w:val="22"/>
        </w:rPr>
        <w:t>de</w:t>
      </w:r>
      <w:r w:rsidRPr="004B541D">
        <w:rPr>
          <w:spacing w:val="-11"/>
          <w:w w:val="105"/>
          <w:sz w:val="22"/>
          <w:szCs w:val="22"/>
        </w:rPr>
        <w:t xml:space="preserve"> </w:t>
      </w:r>
      <w:r w:rsidRPr="004B541D">
        <w:rPr>
          <w:w w:val="105"/>
          <w:sz w:val="22"/>
          <w:szCs w:val="22"/>
        </w:rPr>
        <w:t>Fulphila,</w:t>
      </w:r>
      <w:r w:rsidRPr="004B541D">
        <w:rPr>
          <w:spacing w:val="-10"/>
          <w:w w:val="105"/>
          <w:sz w:val="22"/>
          <w:szCs w:val="22"/>
        </w:rPr>
        <w:t xml:space="preserve"> </w:t>
      </w:r>
      <w:r w:rsidRPr="004B541D">
        <w:rPr>
          <w:w w:val="105"/>
          <w:sz w:val="22"/>
          <w:szCs w:val="22"/>
        </w:rPr>
        <w:t>contactez</w:t>
      </w:r>
      <w:r w:rsidRPr="004B541D">
        <w:rPr>
          <w:spacing w:val="-11"/>
          <w:w w:val="105"/>
          <w:sz w:val="22"/>
          <w:szCs w:val="22"/>
        </w:rPr>
        <w:t xml:space="preserve"> </w:t>
      </w:r>
      <w:r w:rsidRPr="004B541D">
        <w:rPr>
          <w:w w:val="105"/>
          <w:sz w:val="22"/>
          <w:szCs w:val="22"/>
        </w:rPr>
        <w:t>votre</w:t>
      </w:r>
      <w:r w:rsidRPr="004B541D">
        <w:rPr>
          <w:spacing w:val="-11"/>
          <w:w w:val="105"/>
          <w:sz w:val="22"/>
          <w:szCs w:val="22"/>
        </w:rPr>
        <w:t xml:space="preserve"> </w:t>
      </w:r>
      <w:r w:rsidRPr="004B541D">
        <w:rPr>
          <w:w w:val="105"/>
          <w:sz w:val="22"/>
          <w:szCs w:val="22"/>
        </w:rPr>
        <w:t>médecin</w:t>
      </w:r>
      <w:r w:rsidRPr="004B541D">
        <w:rPr>
          <w:spacing w:val="-9"/>
          <w:w w:val="105"/>
          <w:sz w:val="22"/>
          <w:szCs w:val="22"/>
        </w:rPr>
        <w:t xml:space="preserve"> </w:t>
      </w:r>
      <w:r w:rsidRPr="004B541D">
        <w:rPr>
          <w:w w:val="105"/>
          <w:sz w:val="22"/>
          <w:szCs w:val="22"/>
        </w:rPr>
        <w:t>pour</w:t>
      </w:r>
      <w:r w:rsidRPr="004B541D">
        <w:rPr>
          <w:spacing w:val="-11"/>
          <w:w w:val="105"/>
          <w:sz w:val="22"/>
          <w:szCs w:val="22"/>
        </w:rPr>
        <w:t xml:space="preserve"> </w:t>
      </w:r>
      <w:r w:rsidRPr="004B541D">
        <w:rPr>
          <w:w w:val="105"/>
          <w:sz w:val="22"/>
          <w:szCs w:val="22"/>
        </w:rPr>
        <w:t>déterminer</w:t>
      </w:r>
      <w:r w:rsidRPr="004B541D">
        <w:rPr>
          <w:spacing w:val="-11"/>
          <w:w w:val="105"/>
          <w:sz w:val="22"/>
          <w:szCs w:val="22"/>
        </w:rPr>
        <w:t xml:space="preserve"> </w:t>
      </w:r>
      <w:r w:rsidRPr="004B541D">
        <w:rPr>
          <w:w w:val="105"/>
          <w:sz w:val="22"/>
          <w:szCs w:val="22"/>
        </w:rPr>
        <w:t>la date de la prochaine injection.</w:t>
      </w:r>
    </w:p>
    <w:p w14:paraId="54634626" w14:textId="77777777" w:rsidR="000611D3" w:rsidRPr="004B541D" w:rsidRDefault="000611D3" w:rsidP="00BE0DE0">
      <w:pPr>
        <w:pStyle w:val="BodyText"/>
        <w:ind w:right="48"/>
        <w:rPr>
          <w:sz w:val="22"/>
          <w:szCs w:val="22"/>
        </w:rPr>
      </w:pPr>
    </w:p>
    <w:p w14:paraId="3BEE8443" w14:textId="77777777" w:rsidR="000611D3" w:rsidRPr="004B541D" w:rsidRDefault="00EB2E9C" w:rsidP="00BE0DE0">
      <w:pPr>
        <w:pStyle w:val="BodyText"/>
        <w:ind w:right="48"/>
        <w:rPr>
          <w:sz w:val="22"/>
          <w:szCs w:val="22"/>
        </w:rPr>
      </w:pPr>
      <w:r w:rsidRPr="004B541D">
        <w:rPr>
          <w:w w:val="105"/>
          <w:sz w:val="22"/>
          <w:szCs w:val="22"/>
        </w:rPr>
        <w:t>Si</w:t>
      </w:r>
      <w:r w:rsidRPr="004B541D">
        <w:rPr>
          <w:spacing w:val="-12"/>
          <w:w w:val="105"/>
          <w:sz w:val="22"/>
          <w:szCs w:val="22"/>
        </w:rPr>
        <w:t xml:space="preserve"> </w:t>
      </w:r>
      <w:r w:rsidRPr="004B541D">
        <w:rPr>
          <w:w w:val="105"/>
          <w:sz w:val="22"/>
          <w:szCs w:val="22"/>
        </w:rPr>
        <w:t>vous</w:t>
      </w:r>
      <w:r w:rsidRPr="004B541D">
        <w:rPr>
          <w:spacing w:val="-13"/>
          <w:w w:val="105"/>
          <w:sz w:val="22"/>
          <w:szCs w:val="22"/>
        </w:rPr>
        <w:t xml:space="preserve"> </w:t>
      </w:r>
      <w:r w:rsidRPr="004B541D">
        <w:rPr>
          <w:w w:val="105"/>
          <w:sz w:val="22"/>
          <w:szCs w:val="22"/>
        </w:rPr>
        <w:t>avez</w:t>
      </w:r>
      <w:r w:rsidRPr="004B541D">
        <w:rPr>
          <w:spacing w:val="-13"/>
          <w:w w:val="105"/>
          <w:sz w:val="22"/>
          <w:szCs w:val="22"/>
        </w:rPr>
        <w:t xml:space="preserve"> </w:t>
      </w:r>
      <w:r w:rsidRPr="004B541D">
        <w:rPr>
          <w:w w:val="105"/>
          <w:sz w:val="22"/>
          <w:szCs w:val="22"/>
        </w:rPr>
        <w:t>d’autres</w:t>
      </w:r>
      <w:r w:rsidRPr="004B541D">
        <w:rPr>
          <w:spacing w:val="-13"/>
          <w:w w:val="105"/>
          <w:sz w:val="22"/>
          <w:szCs w:val="22"/>
        </w:rPr>
        <w:t xml:space="preserve"> </w:t>
      </w:r>
      <w:r w:rsidRPr="004B541D">
        <w:rPr>
          <w:w w:val="105"/>
          <w:sz w:val="22"/>
          <w:szCs w:val="22"/>
        </w:rPr>
        <w:t>questions</w:t>
      </w:r>
      <w:r w:rsidRPr="004B541D">
        <w:rPr>
          <w:spacing w:val="-13"/>
          <w:w w:val="105"/>
          <w:sz w:val="22"/>
          <w:szCs w:val="22"/>
        </w:rPr>
        <w:t xml:space="preserve"> </w:t>
      </w:r>
      <w:r w:rsidRPr="004B541D">
        <w:rPr>
          <w:w w:val="105"/>
          <w:sz w:val="22"/>
          <w:szCs w:val="22"/>
        </w:rPr>
        <w:t>sur</w:t>
      </w:r>
      <w:r w:rsidRPr="004B541D">
        <w:rPr>
          <w:spacing w:val="-13"/>
          <w:w w:val="105"/>
          <w:sz w:val="22"/>
          <w:szCs w:val="22"/>
        </w:rPr>
        <w:t xml:space="preserve"> </w:t>
      </w:r>
      <w:r w:rsidRPr="004B541D">
        <w:rPr>
          <w:w w:val="105"/>
          <w:sz w:val="22"/>
          <w:szCs w:val="22"/>
        </w:rPr>
        <w:t>l’utilisation</w:t>
      </w:r>
      <w:r w:rsidRPr="004B541D">
        <w:rPr>
          <w:spacing w:val="-12"/>
          <w:w w:val="105"/>
          <w:sz w:val="22"/>
          <w:szCs w:val="22"/>
        </w:rPr>
        <w:t xml:space="preserve"> </w:t>
      </w:r>
      <w:r w:rsidRPr="004B541D">
        <w:rPr>
          <w:w w:val="105"/>
          <w:sz w:val="22"/>
          <w:szCs w:val="22"/>
        </w:rPr>
        <w:t>de</w:t>
      </w:r>
      <w:r w:rsidRPr="004B541D">
        <w:rPr>
          <w:spacing w:val="-13"/>
          <w:w w:val="105"/>
          <w:sz w:val="22"/>
          <w:szCs w:val="22"/>
        </w:rPr>
        <w:t xml:space="preserve"> </w:t>
      </w:r>
      <w:r w:rsidRPr="004B541D">
        <w:rPr>
          <w:w w:val="105"/>
          <w:sz w:val="22"/>
          <w:szCs w:val="22"/>
        </w:rPr>
        <w:t>ce</w:t>
      </w:r>
      <w:r w:rsidRPr="004B541D">
        <w:rPr>
          <w:spacing w:val="-13"/>
          <w:w w:val="105"/>
          <w:sz w:val="22"/>
          <w:szCs w:val="22"/>
        </w:rPr>
        <w:t xml:space="preserve"> </w:t>
      </w:r>
      <w:r w:rsidRPr="004B541D">
        <w:rPr>
          <w:w w:val="105"/>
          <w:sz w:val="22"/>
          <w:szCs w:val="22"/>
        </w:rPr>
        <w:t>médicament,</w:t>
      </w:r>
      <w:r w:rsidRPr="004B541D">
        <w:rPr>
          <w:spacing w:val="-11"/>
          <w:w w:val="105"/>
          <w:sz w:val="22"/>
          <w:szCs w:val="22"/>
        </w:rPr>
        <w:t xml:space="preserve"> </w:t>
      </w:r>
      <w:r w:rsidRPr="004B541D">
        <w:rPr>
          <w:w w:val="105"/>
          <w:sz w:val="22"/>
          <w:szCs w:val="22"/>
        </w:rPr>
        <w:t>demandez</w:t>
      </w:r>
      <w:r w:rsidRPr="004B541D">
        <w:rPr>
          <w:spacing w:val="-13"/>
          <w:w w:val="105"/>
          <w:sz w:val="22"/>
          <w:szCs w:val="22"/>
        </w:rPr>
        <w:t xml:space="preserve"> </w:t>
      </w:r>
      <w:r w:rsidRPr="004B541D">
        <w:rPr>
          <w:w w:val="105"/>
          <w:sz w:val="22"/>
          <w:szCs w:val="22"/>
        </w:rPr>
        <w:t>plus</w:t>
      </w:r>
      <w:r w:rsidRPr="004B541D">
        <w:rPr>
          <w:spacing w:val="-13"/>
          <w:w w:val="105"/>
          <w:sz w:val="22"/>
          <w:szCs w:val="22"/>
        </w:rPr>
        <w:t xml:space="preserve"> </w:t>
      </w:r>
      <w:r w:rsidRPr="004B541D">
        <w:rPr>
          <w:w w:val="105"/>
          <w:sz w:val="22"/>
          <w:szCs w:val="22"/>
        </w:rPr>
        <w:t>d’informations</w:t>
      </w:r>
      <w:r w:rsidRPr="004B541D">
        <w:rPr>
          <w:spacing w:val="-13"/>
          <w:w w:val="105"/>
          <w:sz w:val="22"/>
          <w:szCs w:val="22"/>
        </w:rPr>
        <w:t xml:space="preserve"> </w:t>
      </w:r>
      <w:r w:rsidRPr="004B541D">
        <w:rPr>
          <w:w w:val="105"/>
          <w:sz w:val="22"/>
          <w:szCs w:val="22"/>
        </w:rPr>
        <w:t>à votre médecin, à votre pharmacien ou à votre infirmier/ère.</w:t>
      </w:r>
    </w:p>
    <w:p w14:paraId="4854C8D2" w14:textId="77777777" w:rsidR="000611D3" w:rsidRPr="004B541D" w:rsidRDefault="000611D3" w:rsidP="00BE0DE0">
      <w:pPr>
        <w:pStyle w:val="BodyText"/>
        <w:ind w:right="48"/>
        <w:rPr>
          <w:sz w:val="22"/>
          <w:szCs w:val="22"/>
        </w:rPr>
      </w:pPr>
    </w:p>
    <w:p w14:paraId="77A8E8E4" w14:textId="77777777" w:rsidR="000611D3" w:rsidRPr="004B541D" w:rsidRDefault="000611D3" w:rsidP="00BE0DE0">
      <w:pPr>
        <w:pStyle w:val="BodyText"/>
        <w:ind w:right="48"/>
        <w:rPr>
          <w:sz w:val="22"/>
          <w:szCs w:val="22"/>
        </w:rPr>
      </w:pPr>
    </w:p>
    <w:p w14:paraId="25FB7368" w14:textId="77777777" w:rsidR="000611D3" w:rsidRPr="004B541D" w:rsidRDefault="00EB2E9C" w:rsidP="00BE0DE0">
      <w:pPr>
        <w:pStyle w:val="Heading2"/>
        <w:numPr>
          <w:ilvl w:val="0"/>
          <w:numId w:val="12"/>
        </w:numPr>
        <w:tabs>
          <w:tab w:val="left" w:pos="933"/>
        </w:tabs>
        <w:ind w:left="0" w:right="48" w:firstLine="0"/>
        <w:rPr>
          <w:sz w:val="22"/>
          <w:szCs w:val="22"/>
        </w:rPr>
      </w:pPr>
      <w:r w:rsidRPr="004B541D">
        <w:rPr>
          <w:spacing w:val="-2"/>
          <w:w w:val="105"/>
          <w:sz w:val="22"/>
          <w:szCs w:val="22"/>
        </w:rPr>
        <w:t>Quels sont</w:t>
      </w:r>
      <w:r w:rsidRPr="004B541D">
        <w:rPr>
          <w:spacing w:val="-1"/>
          <w:w w:val="105"/>
          <w:sz w:val="22"/>
          <w:szCs w:val="22"/>
        </w:rPr>
        <w:t xml:space="preserve"> </w:t>
      </w:r>
      <w:r w:rsidRPr="004B541D">
        <w:rPr>
          <w:spacing w:val="-2"/>
          <w:w w:val="105"/>
          <w:sz w:val="22"/>
          <w:szCs w:val="22"/>
        </w:rPr>
        <w:t>les</w:t>
      </w:r>
      <w:r w:rsidRPr="004B541D">
        <w:rPr>
          <w:spacing w:val="-1"/>
          <w:w w:val="105"/>
          <w:sz w:val="22"/>
          <w:szCs w:val="22"/>
        </w:rPr>
        <w:t xml:space="preserve"> </w:t>
      </w:r>
      <w:r w:rsidRPr="004B541D">
        <w:rPr>
          <w:spacing w:val="-2"/>
          <w:w w:val="105"/>
          <w:sz w:val="22"/>
          <w:szCs w:val="22"/>
        </w:rPr>
        <w:t>effets</w:t>
      </w:r>
      <w:r w:rsidRPr="004B541D">
        <w:rPr>
          <w:spacing w:val="-1"/>
          <w:w w:val="105"/>
          <w:sz w:val="22"/>
          <w:szCs w:val="22"/>
        </w:rPr>
        <w:t xml:space="preserve"> </w:t>
      </w:r>
      <w:r w:rsidRPr="004B541D">
        <w:rPr>
          <w:spacing w:val="-2"/>
          <w:w w:val="105"/>
          <w:sz w:val="22"/>
          <w:szCs w:val="22"/>
        </w:rPr>
        <w:t>indésirables</w:t>
      </w:r>
      <w:r w:rsidRPr="004B541D">
        <w:rPr>
          <w:spacing w:val="-1"/>
          <w:w w:val="105"/>
          <w:sz w:val="22"/>
          <w:szCs w:val="22"/>
        </w:rPr>
        <w:t xml:space="preserve"> </w:t>
      </w:r>
      <w:r w:rsidRPr="004B541D">
        <w:rPr>
          <w:spacing w:val="-2"/>
          <w:w w:val="105"/>
          <w:sz w:val="22"/>
          <w:szCs w:val="22"/>
        </w:rPr>
        <w:t>éventuels</w:t>
      </w:r>
      <w:r w:rsidRPr="004B541D">
        <w:rPr>
          <w:spacing w:val="-1"/>
          <w:w w:val="105"/>
          <w:sz w:val="22"/>
          <w:szCs w:val="22"/>
        </w:rPr>
        <w:t xml:space="preserve"> </w:t>
      </w:r>
      <w:r w:rsidRPr="004B541D">
        <w:rPr>
          <w:spacing w:val="-10"/>
          <w:w w:val="105"/>
          <w:sz w:val="22"/>
          <w:szCs w:val="22"/>
        </w:rPr>
        <w:t>?</w:t>
      </w:r>
    </w:p>
    <w:p w14:paraId="3A872AEF" w14:textId="77777777" w:rsidR="000611D3" w:rsidRPr="004B541D" w:rsidRDefault="000611D3" w:rsidP="00BE0DE0">
      <w:pPr>
        <w:pStyle w:val="BodyText"/>
        <w:ind w:right="48"/>
        <w:rPr>
          <w:b/>
          <w:sz w:val="22"/>
          <w:szCs w:val="22"/>
        </w:rPr>
      </w:pPr>
    </w:p>
    <w:p w14:paraId="6E86D79B" w14:textId="77777777" w:rsidR="000611D3" w:rsidRPr="004B541D" w:rsidRDefault="00EB2E9C" w:rsidP="00BE0DE0">
      <w:pPr>
        <w:pStyle w:val="BodyText"/>
        <w:ind w:right="48"/>
        <w:rPr>
          <w:sz w:val="22"/>
          <w:szCs w:val="22"/>
        </w:rPr>
      </w:pPr>
      <w:r w:rsidRPr="004B541D">
        <w:rPr>
          <w:w w:val="105"/>
          <w:sz w:val="22"/>
          <w:szCs w:val="22"/>
        </w:rPr>
        <w:t>Comme</w:t>
      </w:r>
      <w:r w:rsidRPr="004B541D">
        <w:rPr>
          <w:spacing w:val="-13"/>
          <w:w w:val="105"/>
          <w:sz w:val="22"/>
          <w:szCs w:val="22"/>
        </w:rPr>
        <w:t xml:space="preserve"> </w:t>
      </w:r>
      <w:r w:rsidRPr="004B541D">
        <w:rPr>
          <w:w w:val="105"/>
          <w:sz w:val="22"/>
          <w:szCs w:val="22"/>
        </w:rPr>
        <w:t>tous</w:t>
      </w:r>
      <w:r w:rsidRPr="004B541D">
        <w:rPr>
          <w:spacing w:val="-13"/>
          <w:w w:val="105"/>
          <w:sz w:val="22"/>
          <w:szCs w:val="22"/>
        </w:rPr>
        <w:t xml:space="preserve"> </w:t>
      </w:r>
      <w:r w:rsidRPr="004B541D">
        <w:rPr>
          <w:w w:val="105"/>
          <w:sz w:val="22"/>
          <w:szCs w:val="22"/>
        </w:rPr>
        <w:t>les</w:t>
      </w:r>
      <w:r w:rsidRPr="004B541D">
        <w:rPr>
          <w:spacing w:val="-13"/>
          <w:w w:val="105"/>
          <w:sz w:val="22"/>
          <w:szCs w:val="22"/>
        </w:rPr>
        <w:t xml:space="preserve"> </w:t>
      </w:r>
      <w:r w:rsidRPr="004B541D">
        <w:rPr>
          <w:w w:val="105"/>
          <w:sz w:val="22"/>
          <w:szCs w:val="22"/>
        </w:rPr>
        <w:t>médicaments,</w:t>
      </w:r>
      <w:r w:rsidRPr="004B541D">
        <w:rPr>
          <w:spacing w:val="-12"/>
          <w:w w:val="105"/>
          <w:sz w:val="22"/>
          <w:szCs w:val="22"/>
        </w:rPr>
        <w:t xml:space="preserve"> </w:t>
      </w:r>
      <w:r w:rsidRPr="004B541D">
        <w:rPr>
          <w:w w:val="105"/>
          <w:sz w:val="22"/>
          <w:szCs w:val="22"/>
        </w:rPr>
        <w:t>ce</w:t>
      </w:r>
      <w:r w:rsidRPr="004B541D">
        <w:rPr>
          <w:spacing w:val="-13"/>
          <w:w w:val="105"/>
          <w:sz w:val="22"/>
          <w:szCs w:val="22"/>
        </w:rPr>
        <w:t xml:space="preserve"> </w:t>
      </w:r>
      <w:r w:rsidRPr="004B541D">
        <w:rPr>
          <w:w w:val="105"/>
          <w:sz w:val="22"/>
          <w:szCs w:val="22"/>
        </w:rPr>
        <w:t>médicament</w:t>
      </w:r>
      <w:r w:rsidRPr="004B541D">
        <w:rPr>
          <w:spacing w:val="-12"/>
          <w:w w:val="105"/>
          <w:sz w:val="22"/>
          <w:szCs w:val="22"/>
        </w:rPr>
        <w:t xml:space="preserve"> </w:t>
      </w:r>
      <w:r w:rsidRPr="004B541D">
        <w:rPr>
          <w:w w:val="105"/>
          <w:sz w:val="22"/>
          <w:szCs w:val="22"/>
        </w:rPr>
        <w:t>peut</w:t>
      </w:r>
      <w:r w:rsidRPr="004B541D">
        <w:rPr>
          <w:spacing w:val="-12"/>
          <w:w w:val="105"/>
          <w:sz w:val="22"/>
          <w:szCs w:val="22"/>
        </w:rPr>
        <w:t xml:space="preserve"> </w:t>
      </w:r>
      <w:r w:rsidRPr="004B541D">
        <w:rPr>
          <w:w w:val="105"/>
          <w:sz w:val="22"/>
          <w:szCs w:val="22"/>
        </w:rPr>
        <w:t>provoquer</w:t>
      </w:r>
      <w:r w:rsidRPr="004B541D">
        <w:rPr>
          <w:spacing w:val="-13"/>
          <w:w w:val="105"/>
          <w:sz w:val="22"/>
          <w:szCs w:val="22"/>
        </w:rPr>
        <w:t xml:space="preserve"> </w:t>
      </w:r>
      <w:r w:rsidRPr="004B541D">
        <w:rPr>
          <w:w w:val="105"/>
          <w:sz w:val="22"/>
          <w:szCs w:val="22"/>
        </w:rPr>
        <w:t>des</w:t>
      </w:r>
      <w:r w:rsidRPr="004B541D">
        <w:rPr>
          <w:spacing w:val="-13"/>
          <w:w w:val="105"/>
          <w:sz w:val="22"/>
          <w:szCs w:val="22"/>
        </w:rPr>
        <w:t xml:space="preserve"> </w:t>
      </w:r>
      <w:r w:rsidRPr="004B541D">
        <w:rPr>
          <w:w w:val="105"/>
          <w:sz w:val="22"/>
          <w:szCs w:val="22"/>
        </w:rPr>
        <w:t>effets</w:t>
      </w:r>
      <w:r w:rsidRPr="004B541D">
        <w:rPr>
          <w:spacing w:val="-13"/>
          <w:w w:val="105"/>
          <w:sz w:val="22"/>
          <w:szCs w:val="22"/>
        </w:rPr>
        <w:t xml:space="preserve"> </w:t>
      </w:r>
      <w:r w:rsidRPr="004B541D">
        <w:rPr>
          <w:w w:val="105"/>
          <w:sz w:val="22"/>
          <w:szCs w:val="22"/>
        </w:rPr>
        <w:t>indésirables,</w:t>
      </w:r>
      <w:r w:rsidRPr="004B541D">
        <w:rPr>
          <w:spacing w:val="-12"/>
          <w:w w:val="105"/>
          <w:sz w:val="22"/>
          <w:szCs w:val="22"/>
        </w:rPr>
        <w:t xml:space="preserve"> </w:t>
      </w:r>
      <w:r w:rsidRPr="004B541D">
        <w:rPr>
          <w:w w:val="105"/>
          <w:sz w:val="22"/>
          <w:szCs w:val="22"/>
        </w:rPr>
        <w:t>mais</w:t>
      </w:r>
      <w:r w:rsidRPr="004B541D">
        <w:rPr>
          <w:spacing w:val="-13"/>
          <w:w w:val="105"/>
          <w:sz w:val="22"/>
          <w:szCs w:val="22"/>
        </w:rPr>
        <w:t xml:space="preserve"> </w:t>
      </w:r>
      <w:r w:rsidRPr="004B541D">
        <w:rPr>
          <w:w w:val="105"/>
          <w:sz w:val="22"/>
          <w:szCs w:val="22"/>
        </w:rPr>
        <w:t>ils</w:t>
      </w:r>
      <w:r w:rsidRPr="004B541D">
        <w:rPr>
          <w:spacing w:val="-12"/>
          <w:w w:val="105"/>
          <w:sz w:val="22"/>
          <w:szCs w:val="22"/>
        </w:rPr>
        <w:t xml:space="preserve"> </w:t>
      </w:r>
      <w:r w:rsidRPr="004B541D">
        <w:rPr>
          <w:w w:val="105"/>
          <w:sz w:val="22"/>
          <w:szCs w:val="22"/>
        </w:rPr>
        <w:t>ne surviennent pas systématiquement chez tout le monde.</w:t>
      </w:r>
    </w:p>
    <w:p w14:paraId="460A4BC5" w14:textId="77777777" w:rsidR="000611D3" w:rsidRPr="004B541D" w:rsidRDefault="000611D3" w:rsidP="00BE0DE0">
      <w:pPr>
        <w:pStyle w:val="BodyText"/>
        <w:ind w:right="48"/>
        <w:rPr>
          <w:sz w:val="22"/>
          <w:szCs w:val="22"/>
        </w:rPr>
      </w:pPr>
    </w:p>
    <w:p w14:paraId="1409A527" w14:textId="77777777" w:rsidR="000611D3" w:rsidRPr="004B541D" w:rsidRDefault="00EB2E9C" w:rsidP="00BE0DE0">
      <w:pPr>
        <w:pStyle w:val="BodyText"/>
        <w:ind w:right="48"/>
        <w:rPr>
          <w:sz w:val="22"/>
          <w:szCs w:val="22"/>
        </w:rPr>
      </w:pPr>
      <w:r w:rsidRPr="004B541D">
        <w:rPr>
          <w:w w:val="105"/>
          <w:sz w:val="22"/>
          <w:szCs w:val="22"/>
        </w:rPr>
        <w:t>Veuillez</w:t>
      </w:r>
      <w:r w:rsidRPr="004B541D">
        <w:rPr>
          <w:spacing w:val="-13"/>
          <w:w w:val="105"/>
          <w:sz w:val="22"/>
          <w:szCs w:val="22"/>
        </w:rPr>
        <w:t xml:space="preserve"> </w:t>
      </w:r>
      <w:r w:rsidRPr="004B541D">
        <w:rPr>
          <w:w w:val="105"/>
          <w:sz w:val="22"/>
          <w:szCs w:val="22"/>
        </w:rPr>
        <w:t>contacter</w:t>
      </w:r>
      <w:r w:rsidRPr="004B541D">
        <w:rPr>
          <w:spacing w:val="-13"/>
          <w:w w:val="105"/>
          <w:sz w:val="22"/>
          <w:szCs w:val="22"/>
        </w:rPr>
        <w:t xml:space="preserve"> </w:t>
      </w:r>
      <w:r w:rsidRPr="004B541D">
        <w:rPr>
          <w:w w:val="105"/>
          <w:sz w:val="22"/>
          <w:szCs w:val="22"/>
        </w:rPr>
        <w:t>immédiatement</w:t>
      </w:r>
      <w:r w:rsidRPr="004B541D">
        <w:rPr>
          <w:spacing w:val="-13"/>
          <w:w w:val="105"/>
          <w:sz w:val="22"/>
          <w:szCs w:val="22"/>
        </w:rPr>
        <w:t xml:space="preserve"> </w:t>
      </w:r>
      <w:r w:rsidRPr="004B541D">
        <w:rPr>
          <w:w w:val="105"/>
          <w:sz w:val="22"/>
          <w:szCs w:val="22"/>
        </w:rPr>
        <w:t>votre</w:t>
      </w:r>
      <w:r w:rsidRPr="004B541D">
        <w:rPr>
          <w:spacing w:val="-13"/>
          <w:w w:val="105"/>
          <w:sz w:val="22"/>
          <w:szCs w:val="22"/>
        </w:rPr>
        <w:t xml:space="preserve"> </w:t>
      </w:r>
      <w:r w:rsidRPr="004B541D">
        <w:rPr>
          <w:w w:val="105"/>
          <w:sz w:val="22"/>
          <w:szCs w:val="22"/>
        </w:rPr>
        <w:t>médecin</w:t>
      </w:r>
      <w:r w:rsidRPr="004B541D">
        <w:rPr>
          <w:spacing w:val="-12"/>
          <w:w w:val="105"/>
          <w:sz w:val="22"/>
          <w:szCs w:val="22"/>
        </w:rPr>
        <w:t xml:space="preserve"> </w:t>
      </w:r>
      <w:r w:rsidRPr="004B541D">
        <w:rPr>
          <w:w w:val="105"/>
          <w:sz w:val="22"/>
          <w:szCs w:val="22"/>
        </w:rPr>
        <w:t>si</w:t>
      </w:r>
      <w:r w:rsidRPr="004B541D">
        <w:rPr>
          <w:spacing w:val="-13"/>
          <w:w w:val="105"/>
          <w:sz w:val="22"/>
          <w:szCs w:val="22"/>
        </w:rPr>
        <w:t xml:space="preserve"> </w:t>
      </w:r>
      <w:r w:rsidRPr="004B541D">
        <w:rPr>
          <w:w w:val="105"/>
          <w:sz w:val="22"/>
          <w:szCs w:val="22"/>
        </w:rPr>
        <w:t>vous</w:t>
      </w:r>
      <w:r w:rsidRPr="004B541D">
        <w:rPr>
          <w:spacing w:val="-13"/>
          <w:w w:val="105"/>
          <w:sz w:val="22"/>
          <w:szCs w:val="22"/>
        </w:rPr>
        <w:t xml:space="preserve"> </w:t>
      </w:r>
      <w:r w:rsidRPr="004B541D">
        <w:rPr>
          <w:w w:val="105"/>
          <w:sz w:val="22"/>
          <w:szCs w:val="22"/>
        </w:rPr>
        <w:t>ressentez</w:t>
      </w:r>
      <w:r w:rsidRPr="004B541D">
        <w:rPr>
          <w:spacing w:val="-12"/>
          <w:w w:val="105"/>
          <w:sz w:val="22"/>
          <w:szCs w:val="22"/>
        </w:rPr>
        <w:t xml:space="preserve"> </w:t>
      </w:r>
      <w:r w:rsidRPr="004B541D">
        <w:rPr>
          <w:w w:val="105"/>
          <w:sz w:val="22"/>
          <w:szCs w:val="22"/>
        </w:rPr>
        <w:t>un</w:t>
      </w:r>
      <w:r w:rsidRPr="004B541D">
        <w:rPr>
          <w:spacing w:val="-13"/>
          <w:w w:val="105"/>
          <w:sz w:val="22"/>
          <w:szCs w:val="22"/>
        </w:rPr>
        <w:t xml:space="preserve"> </w:t>
      </w:r>
      <w:r w:rsidRPr="004B541D">
        <w:rPr>
          <w:w w:val="105"/>
          <w:sz w:val="22"/>
          <w:szCs w:val="22"/>
        </w:rPr>
        <w:t>ou</w:t>
      </w:r>
      <w:r w:rsidRPr="004B541D">
        <w:rPr>
          <w:spacing w:val="-12"/>
          <w:w w:val="105"/>
          <w:sz w:val="22"/>
          <w:szCs w:val="22"/>
        </w:rPr>
        <w:t xml:space="preserve"> </w:t>
      </w:r>
      <w:r w:rsidRPr="004B541D">
        <w:rPr>
          <w:w w:val="105"/>
          <w:sz w:val="22"/>
          <w:szCs w:val="22"/>
        </w:rPr>
        <w:t>plusieurs</w:t>
      </w:r>
      <w:r w:rsidRPr="004B541D">
        <w:rPr>
          <w:spacing w:val="-13"/>
          <w:w w:val="105"/>
          <w:sz w:val="22"/>
          <w:szCs w:val="22"/>
        </w:rPr>
        <w:t xml:space="preserve"> </w:t>
      </w:r>
      <w:r w:rsidRPr="004B541D">
        <w:rPr>
          <w:w w:val="105"/>
          <w:sz w:val="22"/>
          <w:szCs w:val="22"/>
        </w:rPr>
        <w:t>des</w:t>
      </w:r>
      <w:r w:rsidRPr="004B541D">
        <w:rPr>
          <w:spacing w:val="-13"/>
          <w:w w:val="105"/>
          <w:sz w:val="22"/>
          <w:szCs w:val="22"/>
        </w:rPr>
        <w:t xml:space="preserve"> </w:t>
      </w:r>
      <w:r w:rsidRPr="004B541D">
        <w:rPr>
          <w:w w:val="105"/>
          <w:sz w:val="22"/>
          <w:szCs w:val="22"/>
        </w:rPr>
        <w:t>effets indésirables ci-dessous :</w:t>
      </w:r>
    </w:p>
    <w:p w14:paraId="511181D0" w14:textId="77777777" w:rsidR="000611D3" w:rsidRPr="004B541D" w:rsidRDefault="000611D3" w:rsidP="00BE0DE0">
      <w:pPr>
        <w:pStyle w:val="BodyText"/>
        <w:ind w:right="48"/>
        <w:rPr>
          <w:sz w:val="22"/>
          <w:szCs w:val="22"/>
        </w:rPr>
      </w:pPr>
    </w:p>
    <w:p w14:paraId="27ADEEB1" w14:textId="77777777" w:rsidR="000611D3" w:rsidRPr="004B541D" w:rsidRDefault="00EB2E9C" w:rsidP="00BE0DE0">
      <w:pPr>
        <w:pStyle w:val="ListParagraph"/>
        <w:numPr>
          <w:ilvl w:val="1"/>
          <w:numId w:val="12"/>
        </w:numPr>
        <w:tabs>
          <w:tab w:val="left" w:pos="933"/>
        </w:tabs>
        <w:ind w:left="567" w:right="48" w:hanging="567"/>
      </w:pPr>
      <w:r w:rsidRPr="004B541D">
        <w:rPr>
          <w:w w:val="105"/>
        </w:rPr>
        <w:t>boursoufflure ou gonflement, qui</w:t>
      </w:r>
      <w:r w:rsidRPr="004B541D">
        <w:rPr>
          <w:spacing w:val="-1"/>
          <w:w w:val="105"/>
        </w:rPr>
        <w:t xml:space="preserve"> </w:t>
      </w:r>
      <w:r w:rsidRPr="004B541D">
        <w:rPr>
          <w:w w:val="105"/>
        </w:rPr>
        <w:t>peuvent être associés à une mauvaise circulation de l’eau, difficultés</w:t>
      </w:r>
      <w:r w:rsidRPr="004B541D">
        <w:rPr>
          <w:spacing w:val="-14"/>
          <w:w w:val="105"/>
        </w:rPr>
        <w:t xml:space="preserve"> </w:t>
      </w:r>
      <w:r w:rsidRPr="004B541D">
        <w:rPr>
          <w:w w:val="105"/>
        </w:rPr>
        <w:t>respiratoires,</w:t>
      </w:r>
      <w:r w:rsidRPr="004B541D">
        <w:rPr>
          <w:spacing w:val="-13"/>
          <w:w w:val="105"/>
        </w:rPr>
        <w:t xml:space="preserve"> </w:t>
      </w:r>
      <w:r w:rsidRPr="004B541D">
        <w:rPr>
          <w:w w:val="105"/>
        </w:rPr>
        <w:t>gonflement</w:t>
      </w:r>
      <w:r w:rsidRPr="004B541D">
        <w:rPr>
          <w:spacing w:val="-13"/>
          <w:w w:val="105"/>
        </w:rPr>
        <w:t xml:space="preserve"> </w:t>
      </w:r>
      <w:r w:rsidRPr="004B541D">
        <w:rPr>
          <w:w w:val="105"/>
        </w:rPr>
        <w:t>abdominal</w:t>
      </w:r>
      <w:r w:rsidRPr="004B541D">
        <w:rPr>
          <w:spacing w:val="-13"/>
          <w:w w:val="105"/>
        </w:rPr>
        <w:t xml:space="preserve"> </w:t>
      </w:r>
      <w:r w:rsidRPr="004B541D">
        <w:rPr>
          <w:w w:val="105"/>
        </w:rPr>
        <w:t>et</w:t>
      </w:r>
      <w:r w:rsidRPr="004B541D">
        <w:rPr>
          <w:spacing w:val="-13"/>
          <w:w w:val="105"/>
        </w:rPr>
        <w:t xml:space="preserve"> </w:t>
      </w:r>
      <w:r w:rsidRPr="004B541D">
        <w:rPr>
          <w:w w:val="105"/>
        </w:rPr>
        <w:t>ballonnement,</w:t>
      </w:r>
      <w:r w:rsidRPr="004B541D">
        <w:rPr>
          <w:spacing w:val="-13"/>
          <w:w w:val="105"/>
        </w:rPr>
        <w:t xml:space="preserve"> </w:t>
      </w:r>
      <w:r w:rsidRPr="004B541D">
        <w:rPr>
          <w:w w:val="105"/>
        </w:rPr>
        <w:t>et</w:t>
      </w:r>
      <w:r w:rsidRPr="004B541D">
        <w:rPr>
          <w:spacing w:val="-13"/>
          <w:w w:val="105"/>
        </w:rPr>
        <w:t xml:space="preserve"> </w:t>
      </w:r>
      <w:r w:rsidRPr="004B541D">
        <w:rPr>
          <w:w w:val="105"/>
        </w:rPr>
        <w:t>sensation</w:t>
      </w:r>
      <w:r w:rsidRPr="004B541D">
        <w:rPr>
          <w:spacing w:val="-13"/>
          <w:w w:val="105"/>
        </w:rPr>
        <w:t xml:space="preserve"> </w:t>
      </w:r>
      <w:r w:rsidRPr="004B541D">
        <w:rPr>
          <w:w w:val="105"/>
        </w:rPr>
        <w:t>de</w:t>
      </w:r>
      <w:r w:rsidRPr="004B541D">
        <w:rPr>
          <w:spacing w:val="-14"/>
          <w:w w:val="105"/>
        </w:rPr>
        <w:t xml:space="preserve"> </w:t>
      </w:r>
      <w:r w:rsidRPr="004B541D">
        <w:rPr>
          <w:w w:val="105"/>
        </w:rPr>
        <w:t>fatigue</w:t>
      </w:r>
      <w:r w:rsidRPr="004B541D">
        <w:rPr>
          <w:spacing w:val="-13"/>
          <w:w w:val="105"/>
        </w:rPr>
        <w:t xml:space="preserve"> </w:t>
      </w:r>
      <w:r w:rsidRPr="004B541D">
        <w:rPr>
          <w:w w:val="105"/>
        </w:rPr>
        <w:t>générale. Ces symptômes apparaissent généralement de façon rapide.</w:t>
      </w:r>
    </w:p>
    <w:p w14:paraId="56AAC5E1" w14:textId="77777777" w:rsidR="000611D3" w:rsidRPr="004B541D" w:rsidRDefault="000611D3" w:rsidP="00BE0DE0">
      <w:pPr>
        <w:pStyle w:val="BodyText"/>
        <w:ind w:right="48"/>
        <w:rPr>
          <w:sz w:val="22"/>
          <w:szCs w:val="22"/>
        </w:rPr>
      </w:pPr>
    </w:p>
    <w:p w14:paraId="707630D0" w14:textId="77777777" w:rsidR="000611D3" w:rsidRPr="004B541D" w:rsidRDefault="00EB2E9C" w:rsidP="00BE0DE0">
      <w:pPr>
        <w:pStyle w:val="BodyText"/>
        <w:ind w:right="48"/>
        <w:rPr>
          <w:sz w:val="22"/>
          <w:szCs w:val="22"/>
        </w:rPr>
      </w:pPr>
      <w:r w:rsidRPr="004B541D">
        <w:rPr>
          <w:spacing w:val="-2"/>
          <w:w w:val="105"/>
          <w:sz w:val="22"/>
          <w:szCs w:val="22"/>
        </w:rPr>
        <w:t>Ceux-ci</w:t>
      </w:r>
      <w:r w:rsidRPr="004B541D">
        <w:rPr>
          <w:spacing w:val="-1"/>
          <w:w w:val="105"/>
          <w:sz w:val="22"/>
          <w:szCs w:val="22"/>
        </w:rPr>
        <w:t xml:space="preserve"> </w:t>
      </w:r>
      <w:r w:rsidRPr="004B541D">
        <w:rPr>
          <w:spacing w:val="-2"/>
          <w:w w:val="105"/>
          <w:sz w:val="22"/>
          <w:szCs w:val="22"/>
        </w:rPr>
        <w:t>peuvent être les</w:t>
      </w:r>
      <w:r w:rsidRPr="004B541D">
        <w:rPr>
          <w:spacing w:val="-1"/>
          <w:w w:val="105"/>
          <w:sz w:val="22"/>
          <w:szCs w:val="22"/>
        </w:rPr>
        <w:t xml:space="preserve"> </w:t>
      </w:r>
      <w:r w:rsidRPr="004B541D">
        <w:rPr>
          <w:spacing w:val="-2"/>
          <w:w w:val="105"/>
          <w:sz w:val="22"/>
          <w:szCs w:val="22"/>
        </w:rPr>
        <w:t>symptômes d’une affection</w:t>
      </w:r>
      <w:r w:rsidRPr="004B541D">
        <w:rPr>
          <w:spacing w:val="-1"/>
          <w:w w:val="105"/>
          <w:sz w:val="22"/>
          <w:szCs w:val="22"/>
        </w:rPr>
        <w:t xml:space="preserve"> </w:t>
      </w:r>
      <w:r w:rsidRPr="004B541D">
        <w:rPr>
          <w:spacing w:val="-2"/>
          <w:w w:val="105"/>
          <w:sz w:val="22"/>
          <w:szCs w:val="22"/>
        </w:rPr>
        <w:t>peu</w:t>
      </w:r>
      <w:r w:rsidRPr="004B541D">
        <w:rPr>
          <w:w w:val="105"/>
          <w:sz w:val="22"/>
          <w:szCs w:val="22"/>
        </w:rPr>
        <w:t xml:space="preserve"> </w:t>
      </w:r>
      <w:r w:rsidRPr="004B541D">
        <w:rPr>
          <w:spacing w:val="-2"/>
          <w:w w:val="105"/>
          <w:sz w:val="22"/>
          <w:szCs w:val="22"/>
        </w:rPr>
        <w:t>fréquente (pouvant</w:t>
      </w:r>
      <w:r w:rsidRPr="004B541D">
        <w:rPr>
          <w:spacing w:val="-3"/>
          <w:w w:val="105"/>
          <w:sz w:val="22"/>
          <w:szCs w:val="22"/>
        </w:rPr>
        <w:t xml:space="preserve"> </w:t>
      </w:r>
      <w:r w:rsidRPr="004B541D">
        <w:rPr>
          <w:spacing w:val="-2"/>
          <w:w w:val="105"/>
          <w:sz w:val="22"/>
          <w:szCs w:val="22"/>
        </w:rPr>
        <w:t>toucher</w:t>
      </w:r>
      <w:r w:rsidRPr="004B541D">
        <w:rPr>
          <w:spacing w:val="-1"/>
          <w:w w:val="105"/>
          <w:sz w:val="22"/>
          <w:szCs w:val="22"/>
        </w:rPr>
        <w:t xml:space="preserve"> </w:t>
      </w:r>
      <w:r w:rsidRPr="004B541D">
        <w:rPr>
          <w:spacing w:val="-2"/>
          <w:w w:val="105"/>
          <w:sz w:val="22"/>
          <w:szCs w:val="22"/>
        </w:rPr>
        <w:t>jusqu’à</w:t>
      </w:r>
    </w:p>
    <w:p w14:paraId="013B80DF" w14:textId="77777777" w:rsidR="000611D3" w:rsidRPr="004B541D" w:rsidRDefault="00EB2E9C" w:rsidP="00BE0DE0">
      <w:pPr>
        <w:pStyle w:val="BodyText"/>
        <w:ind w:right="48"/>
        <w:rPr>
          <w:sz w:val="22"/>
          <w:szCs w:val="22"/>
        </w:rPr>
      </w:pPr>
      <w:r w:rsidRPr="004B541D">
        <w:rPr>
          <w:w w:val="105"/>
          <w:sz w:val="22"/>
          <w:szCs w:val="22"/>
        </w:rPr>
        <w:t>1</w:t>
      </w:r>
      <w:r w:rsidRPr="004B541D">
        <w:rPr>
          <w:spacing w:val="-9"/>
          <w:w w:val="105"/>
          <w:sz w:val="22"/>
          <w:szCs w:val="22"/>
        </w:rPr>
        <w:t xml:space="preserve"> </w:t>
      </w:r>
      <w:r w:rsidRPr="004B541D">
        <w:rPr>
          <w:w w:val="105"/>
          <w:sz w:val="22"/>
          <w:szCs w:val="22"/>
        </w:rPr>
        <w:t>personne</w:t>
      </w:r>
      <w:r w:rsidRPr="004B541D">
        <w:rPr>
          <w:spacing w:val="-10"/>
          <w:w w:val="105"/>
          <w:sz w:val="22"/>
          <w:szCs w:val="22"/>
        </w:rPr>
        <w:t xml:space="preserve"> </w:t>
      </w:r>
      <w:r w:rsidRPr="004B541D">
        <w:rPr>
          <w:w w:val="105"/>
          <w:sz w:val="22"/>
          <w:szCs w:val="22"/>
        </w:rPr>
        <w:t>sur</w:t>
      </w:r>
      <w:r w:rsidRPr="004B541D">
        <w:rPr>
          <w:spacing w:val="-10"/>
          <w:w w:val="105"/>
          <w:sz w:val="22"/>
          <w:szCs w:val="22"/>
        </w:rPr>
        <w:t xml:space="preserve"> </w:t>
      </w:r>
      <w:r w:rsidRPr="004B541D">
        <w:rPr>
          <w:w w:val="105"/>
          <w:sz w:val="22"/>
          <w:szCs w:val="22"/>
        </w:rPr>
        <w:t>100)</w:t>
      </w:r>
      <w:r w:rsidRPr="004B541D">
        <w:rPr>
          <w:spacing w:val="-10"/>
          <w:w w:val="105"/>
          <w:sz w:val="22"/>
          <w:szCs w:val="22"/>
        </w:rPr>
        <w:t xml:space="preserve"> </w:t>
      </w:r>
      <w:r w:rsidRPr="004B541D">
        <w:rPr>
          <w:w w:val="105"/>
          <w:sz w:val="22"/>
          <w:szCs w:val="22"/>
        </w:rPr>
        <w:t>appelée</w:t>
      </w:r>
      <w:r w:rsidRPr="004B541D">
        <w:rPr>
          <w:spacing w:val="-10"/>
          <w:w w:val="105"/>
          <w:sz w:val="22"/>
          <w:szCs w:val="22"/>
        </w:rPr>
        <w:t xml:space="preserve"> </w:t>
      </w:r>
      <w:r w:rsidRPr="004B541D">
        <w:rPr>
          <w:w w:val="105"/>
          <w:sz w:val="22"/>
          <w:szCs w:val="22"/>
        </w:rPr>
        <w:t>«</w:t>
      </w:r>
      <w:r w:rsidRPr="004B541D">
        <w:rPr>
          <w:spacing w:val="-9"/>
          <w:w w:val="105"/>
          <w:sz w:val="22"/>
          <w:szCs w:val="22"/>
        </w:rPr>
        <w:t xml:space="preserve"> </w:t>
      </w:r>
      <w:r w:rsidRPr="004B541D">
        <w:rPr>
          <w:w w:val="105"/>
          <w:sz w:val="22"/>
          <w:szCs w:val="22"/>
        </w:rPr>
        <w:t>Syndrome</w:t>
      </w:r>
      <w:r w:rsidRPr="004B541D">
        <w:rPr>
          <w:spacing w:val="-10"/>
          <w:w w:val="105"/>
          <w:sz w:val="22"/>
          <w:szCs w:val="22"/>
        </w:rPr>
        <w:t xml:space="preserve"> </w:t>
      </w:r>
      <w:r w:rsidRPr="004B541D">
        <w:rPr>
          <w:w w:val="105"/>
          <w:sz w:val="22"/>
          <w:szCs w:val="22"/>
        </w:rPr>
        <w:t>de</w:t>
      </w:r>
      <w:r w:rsidRPr="004B541D">
        <w:rPr>
          <w:spacing w:val="-10"/>
          <w:w w:val="105"/>
          <w:sz w:val="22"/>
          <w:szCs w:val="22"/>
        </w:rPr>
        <w:t xml:space="preserve"> </w:t>
      </w:r>
      <w:r w:rsidRPr="004B541D">
        <w:rPr>
          <w:w w:val="105"/>
          <w:sz w:val="22"/>
          <w:szCs w:val="22"/>
        </w:rPr>
        <w:t>Fuite</w:t>
      </w:r>
      <w:r w:rsidRPr="004B541D">
        <w:rPr>
          <w:spacing w:val="-10"/>
          <w:w w:val="105"/>
          <w:sz w:val="22"/>
          <w:szCs w:val="22"/>
        </w:rPr>
        <w:t xml:space="preserve"> </w:t>
      </w:r>
      <w:r w:rsidRPr="004B541D">
        <w:rPr>
          <w:w w:val="105"/>
          <w:sz w:val="22"/>
          <w:szCs w:val="22"/>
        </w:rPr>
        <w:t>Capillaire</w:t>
      </w:r>
      <w:r w:rsidRPr="004B541D">
        <w:rPr>
          <w:spacing w:val="-10"/>
          <w:w w:val="105"/>
          <w:sz w:val="22"/>
          <w:szCs w:val="22"/>
        </w:rPr>
        <w:t xml:space="preserve"> </w:t>
      </w:r>
      <w:r w:rsidRPr="004B541D">
        <w:rPr>
          <w:w w:val="105"/>
          <w:sz w:val="22"/>
          <w:szCs w:val="22"/>
        </w:rPr>
        <w:t>»</w:t>
      </w:r>
      <w:r w:rsidRPr="004B541D">
        <w:rPr>
          <w:spacing w:val="-9"/>
          <w:w w:val="105"/>
          <w:sz w:val="22"/>
          <w:szCs w:val="22"/>
        </w:rPr>
        <w:t xml:space="preserve"> </w:t>
      </w:r>
      <w:r w:rsidRPr="004B541D">
        <w:rPr>
          <w:w w:val="105"/>
          <w:sz w:val="22"/>
          <w:szCs w:val="22"/>
        </w:rPr>
        <w:t>qui</w:t>
      </w:r>
      <w:r w:rsidRPr="004B541D">
        <w:rPr>
          <w:spacing w:val="-9"/>
          <w:w w:val="105"/>
          <w:sz w:val="22"/>
          <w:szCs w:val="22"/>
        </w:rPr>
        <w:t xml:space="preserve"> </w:t>
      </w:r>
      <w:r w:rsidRPr="004B541D">
        <w:rPr>
          <w:w w:val="105"/>
          <w:sz w:val="22"/>
          <w:szCs w:val="22"/>
        </w:rPr>
        <w:t>provoque</w:t>
      </w:r>
      <w:r w:rsidRPr="004B541D">
        <w:rPr>
          <w:spacing w:val="-10"/>
          <w:w w:val="105"/>
          <w:sz w:val="22"/>
          <w:szCs w:val="22"/>
        </w:rPr>
        <w:t xml:space="preserve"> </w:t>
      </w:r>
      <w:r w:rsidRPr="004B541D">
        <w:rPr>
          <w:w w:val="105"/>
          <w:sz w:val="22"/>
          <w:szCs w:val="22"/>
        </w:rPr>
        <w:t>une</w:t>
      </w:r>
      <w:r w:rsidRPr="004B541D">
        <w:rPr>
          <w:spacing w:val="-10"/>
          <w:w w:val="105"/>
          <w:sz w:val="22"/>
          <w:szCs w:val="22"/>
        </w:rPr>
        <w:t xml:space="preserve"> </w:t>
      </w:r>
      <w:r w:rsidRPr="004B541D">
        <w:rPr>
          <w:w w:val="105"/>
          <w:sz w:val="22"/>
          <w:szCs w:val="22"/>
        </w:rPr>
        <w:t>fuite</w:t>
      </w:r>
      <w:r w:rsidRPr="004B541D">
        <w:rPr>
          <w:spacing w:val="-10"/>
          <w:w w:val="105"/>
          <w:sz w:val="22"/>
          <w:szCs w:val="22"/>
        </w:rPr>
        <w:t xml:space="preserve"> </w:t>
      </w:r>
      <w:r w:rsidRPr="004B541D">
        <w:rPr>
          <w:w w:val="105"/>
          <w:sz w:val="22"/>
          <w:szCs w:val="22"/>
        </w:rPr>
        <w:t>du</w:t>
      </w:r>
      <w:r w:rsidRPr="004B541D">
        <w:rPr>
          <w:spacing w:val="-9"/>
          <w:w w:val="105"/>
          <w:sz w:val="22"/>
          <w:szCs w:val="22"/>
        </w:rPr>
        <w:t xml:space="preserve"> </w:t>
      </w:r>
      <w:r w:rsidRPr="004B541D">
        <w:rPr>
          <w:w w:val="105"/>
          <w:sz w:val="22"/>
          <w:szCs w:val="22"/>
        </w:rPr>
        <w:t>sang</w:t>
      </w:r>
      <w:r w:rsidRPr="004B541D">
        <w:rPr>
          <w:spacing w:val="-10"/>
          <w:w w:val="105"/>
          <w:sz w:val="22"/>
          <w:szCs w:val="22"/>
        </w:rPr>
        <w:t xml:space="preserve"> </w:t>
      </w:r>
      <w:r w:rsidRPr="004B541D">
        <w:rPr>
          <w:w w:val="105"/>
          <w:sz w:val="22"/>
          <w:szCs w:val="22"/>
        </w:rPr>
        <w:t>des petits vaisseaux sanguins dans votre corps et nécessite une prise en charge médicale urgente.</w:t>
      </w:r>
    </w:p>
    <w:p w14:paraId="62CB8E4D" w14:textId="77777777" w:rsidR="000611D3" w:rsidRPr="004B541D" w:rsidRDefault="000611D3" w:rsidP="00BE0DE0">
      <w:pPr>
        <w:pStyle w:val="BodyText"/>
        <w:ind w:right="48"/>
        <w:rPr>
          <w:sz w:val="22"/>
          <w:szCs w:val="22"/>
        </w:rPr>
      </w:pPr>
    </w:p>
    <w:p w14:paraId="361F0F05" w14:textId="77777777" w:rsidR="000611D3" w:rsidRPr="004B541D" w:rsidRDefault="00EB2E9C" w:rsidP="00BE0DE0">
      <w:pPr>
        <w:ind w:right="48"/>
      </w:pPr>
      <w:r w:rsidRPr="004B541D">
        <w:rPr>
          <w:b/>
          <w:w w:val="105"/>
        </w:rPr>
        <w:t>Effets</w:t>
      </w:r>
      <w:r w:rsidRPr="004B541D">
        <w:rPr>
          <w:b/>
          <w:spacing w:val="-13"/>
          <w:w w:val="105"/>
        </w:rPr>
        <w:t xml:space="preserve"> </w:t>
      </w:r>
      <w:r w:rsidRPr="004B541D">
        <w:rPr>
          <w:b/>
          <w:w w:val="105"/>
        </w:rPr>
        <w:t>indésirables</w:t>
      </w:r>
      <w:r w:rsidRPr="004B541D">
        <w:rPr>
          <w:b/>
          <w:spacing w:val="-13"/>
          <w:w w:val="105"/>
        </w:rPr>
        <w:t xml:space="preserve"> </w:t>
      </w:r>
      <w:r w:rsidRPr="004B541D">
        <w:rPr>
          <w:b/>
          <w:w w:val="105"/>
        </w:rPr>
        <w:t>très</w:t>
      </w:r>
      <w:r w:rsidRPr="004B541D">
        <w:rPr>
          <w:b/>
          <w:spacing w:val="-12"/>
          <w:w w:val="105"/>
        </w:rPr>
        <w:t xml:space="preserve"> </w:t>
      </w:r>
      <w:r w:rsidRPr="004B541D">
        <w:rPr>
          <w:b/>
          <w:w w:val="105"/>
        </w:rPr>
        <w:t>fréquents</w:t>
      </w:r>
      <w:r w:rsidRPr="004B541D">
        <w:rPr>
          <w:b/>
          <w:spacing w:val="-13"/>
          <w:w w:val="105"/>
        </w:rPr>
        <w:t xml:space="preserve"> </w:t>
      </w:r>
      <w:r w:rsidRPr="004B541D">
        <w:rPr>
          <w:w w:val="105"/>
        </w:rPr>
        <w:t>(pouvant</w:t>
      </w:r>
      <w:r w:rsidRPr="004B541D">
        <w:rPr>
          <w:spacing w:val="-11"/>
          <w:w w:val="105"/>
        </w:rPr>
        <w:t xml:space="preserve"> </w:t>
      </w:r>
      <w:r w:rsidRPr="004B541D">
        <w:rPr>
          <w:w w:val="105"/>
        </w:rPr>
        <w:t>toucher</w:t>
      </w:r>
      <w:r w:rsidRPr="004B541D">
        <w:rPr>
          <w:spacing w:val="-13"/>
          <w:w w:val="105"/>
        </w:rPr>
        <w:t xml:space="preserve"> </w:t>
      </w:r>
      <w:r w:rsidRPr="004B541D">
        <w:rPr>
          <w:w w:val="105"/>
        </w:rPr>
        <w:t>plus</w:t>
      </w:r>
      <w:r w:rsidRPr="004B541D">
        <w:rPr>
          <w:spacing w:val="-13"/>
          <w:w w:val="105"/>
        </w:rPr>
        <w:t xml:space="preserve"> </w:t>
      </w:r>
      <w:r w:rsidRPr="004B541D">
        <w:rPr>
          <w:w w:val="105"/>
        </w:rPr>
        <w:t>de</w:t>
      </w:r>
      <w:r w:rsidRPr="004B541D">
        <w:rPr>
          <w:spacing w:val="-12"/>
          <w:w w:val="105"/>
        </w:rPr>
        <w:t xml:space="preserve"> </w:t>
      </w:r>
      <w:r w:rsidRPr="004B541D">
        <w:rPr>
          <w:w w:val="105"/>
        </w:rPr>
        <w:t>1</w:t>
      </w:r>
      <w:r w:rsidRPr="004B541D">
        <w:rPr>
          <w:spacing w:val="-14"/>
          <w:w w:val="105"/>
        </w:rPr>
        <w:t xml:space="preserve"> </w:t>
      </w:r>
      <w:r w:rsidRPr="004B541D">
        <w:rPr>
          <w:w w:val="105"/>
        </w:rPr>
        <w:t>personne</w:t>
      </w:r>
      <w:r w:rsidRPr="004B541D">
        <w:rPr>
          <w:spacing w:val="-12"/>
          <w:w w:val="105"/>
        </w:rPr>
        <w:t xml:space="preserve"> </w:t>
      </w:r>
      <w:r w:rsidRPr="004B541D">
        <w:rPr>
          <w:w w:val="105"/>
        </w:rPr>
        <w:t>sur</w:t>
      </w:r>
      <w:r w:rsidRPr="004B541D">
        <w:rPr>
          <w:spacing w:val="-12"/>
          <w:w w:val="105"/>
        </w:rPr>
        <w:t xml:space="preserve"> </w:t>
      </w:r>
      <w:r w:rsidRPr="004B541D">
        <w:rPr>
          <w:w w:val="105"/>
        </w:rPr>
        <w:t>10)</w:t>
      </w:r>
      <w:r w:rsidRPr="004B541D">
        <w:rPr>
          <w:spacing w:val="-13"/>
          <w:w w:val="105"/>
        </w:rPr>
        <w:t xml:space="preserve"> </w:t>
      </w:r>
      <w:r w:rsidRPr="004B541D">
        <w:rPr>
          <w:spacing w:val="-10"/>
          <w:w w:val="105"/>
        </w:rPr>
        <w:t>:</w:t>
      </w:r>
    </w:p>
    <w:p w14:paraId="608FF919" w14:textId="77777777" w:rsidR="000611D3" w:rsidRPr="004B541D" w:rsidRDefault="00EB2E9C" w:rsidP="00BE0DE0">
      <w:pPr>
        <w:pStyle w:val="ListParagraph"/>
        <w:numPr>
          <w:ilvl w:val="1"/>
          <w:numId w:val="12"/>
        </w:numPr>
        <w:tabs>
          <w:tab w:val="left" w:pos="933"/>
        </w:tabs>
        <w:ind w:left="709" w:right="48" w:hanging="709"/>
      </w:pPr>
      <w:r w:rsidRPr="004B541D">
        <w:rPr>
          <w:spacing w:val="-2"/>
          <w:w w:val="105"/>
        </w:rPr>
        <w:t>douleur</w:t>
      </w:r>
      <w:r w:rsidRPr="004B541D">
        <w:rPr>
          <w:spacing w:val="-4"/>
          <w:w w:val="105"/>
        </w:rPr>
        <w:t xml:space="preserve"> </w:t>
      </w:r>
      <w:r w:rsidRPr="004B541D">
        <w:rPr>
          <w:spacing w:val="-2"/>
          <w:w w:val="105"/>
        </w:rPr>
        <w:t>osseuse.</w:t>
      </w:r>
      <w:r w:rsidRPr="004B541D">
        <w:rPr>
          <w:spacing w:val="-1"/>
          <w:w w:val="105"/>
        </w:rPr>
        <w:t xml:space="preserve"> </w:t>
      </w:r>
      <w:r w:rsidRPr="004B541D">
        <w:rPr>
          <w:spacing w:val="-2"/>
          <w:w w:val="105"/>
        </w:rPr>
        <w:t>Votre médecin</w:t>
      </w:r>
      <w:r w:rsidRPr="004B541D">
        <w:rPr>
          <w:spacing w:val="-1"/>
          <w:w w:val="105"/>
        </w:rPr>
        <w:t xml:space="preserve"> </w:t>
      </w:r>
      <w:r w:rsidRPr="004B541D">
        <w:rPr>
          <w:spacing w:val="-2"/>
          <w:w w:val="105"/>
        </w:rPr>
        <w:t>vous précisera</w:t>
      </w:r>
      <w:r w:rsidRPr="004B541D">
        <w:rPr>
          <w:spacing w:val="-1"/>
          <w:w w:val="105"/>
        </w:rPr>
        <w:t xml:space="preserve"> </w:t>
      </w:r>
      <w:r w:rsidRPr="004B541D">
        <w:rPr>
          <w:spacing w:val="-2"/>
          <w:w w:val="105"/>
        </w:rPr>
        <w:t>comment soulager la douleur</w:t>
      </w:r>
      <w:r w:rsidRPr="004B541D">
        <w:rPr>
          <w:spacing w:val="-3"/>
          <w:w w:val="105"/>
        </w:rPr>
        <w:t xml:space="preserve"> </w:t>
      </w:r>
      <w:r w:rsidRPr="004B541D">
        <w:rPr>
          <w:spacing w:val="-2"/>
          <w:w w:val="105"/>
        </w:rPr>
        <w:t>osseuse.</w:t>
      </w:r>
    </w:p>
    <w:p w14:paraId="0E541C76" w14:textId="77777777" w:rsidR="000611D3" w:rsidRPr="004B541D" w:rsidRDefault="00EB2E9C" w:rsidP="00BE0DE0">
      <w:pPr>
        <w:pStyle w:val="ListParagraph"/>
        <w:numPr>
          <w:ilvl w:val="1"/>
          <w:numId w:val="12"/>
        </w:numPr>
        <w:tabs>
          <w:tab w:val="left" w:pos="709"/>
        </w:tabs>
        <w:ind w:left="709" w:right="48" w:hanging="709"/>
      </w:pPr>
      <w:r w:rsidRPr="004B541D">
        <w:rPr>
          <w:w w:val="105"/>
        </w:rPr>
        <w:t>nausées</w:t>
      </w:r>
      <w:r w:rsidRPr="004B541D">
        <w:rPr>
          <w:spacing w:val="-10"/>
          <w:w w:val="105"/>
        </w:rPr>
        <w:t xml:space="preserve"> </w:t>
      </w:r>
      <w:r w:rsidRPr="004B541D">
        <w:rPr>
          <w:w w:val="105"/>
        </w:rPr>
        <w:t>et</w:t>
      </w:r>
      <w:r w:rsidRPr="004B541D">
        <w:rPr>
          <w:spacing w:val="-9"/>
          <w:w w:val="105"/>
        </w:rPr>
        <w:t xml:space="preserve"> </w:t>
      </w:r>
      <w:r w:rsidRPr="004B541D">
        <w:rPr>
          <w:w w:val="105"/>
        </w:rPr>
        <w:t>maux</w:t>
      </w:r>
      <w:r w:rsidRPr="004B541D">
        <w:rPr>
          <w:spacing w:val="-9"/>
          <w:w w:val="105"/>
        </w:rPr>
        <w:t xml:space="preserve"> </w:t>
      </w:r>
      <w:r w:rsidRPr="004B541D">
        <w:rPr>
          <w:w w:val="105"/>
        </w:rPr>
        <w:t>de</w:t>
      </w:r>
      <w:r w:rsidRPr="004B541D">
        <w:rPr>
          <w:spacing w:val="-9"/>
          <w:w w:val="105"/>
        </w:rPr>
        <w:t xml:space="preserve"> </w:t>
      </w:r>
      <w:r w:rsidRPr="004B541D">
        <w:rPr>
          <w:spacing w:val="-4"/>
          <w:w w:val="105"/>
        </w:rPr>
        <w:t>tête.</w:t>
      </w:r>
    </w:p>
    <w:p w14:paraId="4BD48F51" w14:textId="77777777" w:rsidR="000611D3" w:rsidRPr="004B541D" w:rsidRDefault="000611D3" w:rsidP="00BE0DE0">
      <w:pPr>
        <w:pStyle w:val="BodyText"/>
        <w:tabs>
          <w:tab w:val="left" w:pos="709"/>
        </w:tabs>
        <w:ind w:left="709" w:right="48" w:hanging="709"/>
        <w:rPr>
          <w:sz w:val="22"/>
          <w:szCs w:val="22"/>
        </w:rPr>
      </w:pPr>
    </w:p>
    <w:p w14:paraId="348AF5F6" w14:textId="77777777" w:rsidR="000611D3" w:rsidRPr="004B541D" w:rsidRDefault="00EB2E9C" w:rsidP="00BE0DE0">
      <w:pPr>
        <w:tabs>
          <w:tab w:val="left" w:pos="709"/>
        </w:tabs>
        <w:ind w:left="709" w:right="48" w:hanging="709"/>
      </w:pPr>
      <w:r w:rsidRPr="004B541D">
        <w:rPr>
          <w:b/>
        </w:rPr>
        <w:t>Effets</w:t>
      </w:r>
      <w:r w:rsidRPr="004B541D">
        <w:rPr>
          <w:b/>
          <w:spacing w:val="16"/>
        </w:rPr>
        <w:t xml:space="preserve"> </w:t>
      </w:r>
      <w:r w:rsidRPr="004B541D">
        <w:rPr>
          <w:b/>
        </w:rPr>
        <w:t>indésirables</w:t>
      </w:r>
      <w:r w:rsidRPr="004B541D">
        <w:rPr>
          <w:b/>
          <w:spacing w:val="17"/>
        </w:rPr>
        <w:t xml:space="preserve"> </w:t>
      </w:r>
      <w:r w:rsidRPr="004B541D">
        <w:rPr>
          <w:b/>
        </w:rPr>
        <w:t>fréquents</w:t>
      </w:r>
      <w:r w:rsidRPr="004B541D">
        <w:rPr>
          <w:b/>
          <w:spacing w:val="17"/>
        </w:rPr>
        <w:t xml:space="preserve"> </w:t>
      </w:r>
      <w:r w:rsidRPr="004B541D">
        <w:t>(pouvant</w:t>
      </w:r>
      <w:r w:rsidRPr="004B541D">
        <w:rPr>
          <w:spacing w:val="16"/>
        </w:rPr>
        <w:t xml:space="preserve"> </w:t>
      </w:r>
      <w:r w:rsidRPr="004B541D">
        <w:t>toucher</w:t>
      </w:r>
      <w:r w:rsidRPr="004B541D">
        <w:rPr>
          <w:spacing w:val="17"/>
        </w:rPr>
        <w:t xml:space="preserve"> </w:t>
      </w:r>
      <w:r w:rsidRPr="004B541D">
        <w:t>jusqu’à</w:t>
      </w:r>
      <w:r w:rsidRPr="004B541D">
        <w:rPr>
          <w:spacing w:val="17"/>
        </w:rPr>
        <w:t xml:space="preserve"> </w:t>
      </w:r>
      <w:r w:rsidRPr="004B541D">
        <w:t>1</w:t>
      </w:r>
      <w:r w:rsidRPr="004B541D">
        <w:rPr>
          <w:spacing w:val="18"/>
        </w:rPr>
        <w:t xml:space="preserve"> </w:t>
      </w:r>
      <w:r w:rsidRPr="004B541D">
        <w:t>personne</w:t>
      </w:r>
      <w:r w:rsidRPr="004B541D">
        <w:rPr>
          <w:spacing w:val="17"/>
        </w:rPr>
        <w:t xml:space="preserve"> </w:t>
      </w:r>
      <w:r w:rsidRPr="004B541D">
        <w:t>sur</w:t>
      </w:r>
      <w:r w:rsidRPr="004B541D">
        <w:rPr>
          <w:spacing w:val="16"/>
        </w:rPr>
        <w:t xml:space="preserve"> </w:t>
      </w:r>
      <w:r w:rsidRPr="004B541D">
        <w:rPr>
          <w:spacing w:val="-5"/>
        </w:rPr>
        <w:t>10)</w:t>
      </w:r>
    </w:p>
    <w:p w14:paraId="520AA88C" w14:textId="77777777" w:rsidR="000611D3" w:rsidRPr="004B541D" w:rsidRDefault="00EB2E9C" w:rsidP="00BE0DE0">
      <w:pPr>
        <w:pStyle w:val="ListParagraph"/>
        <w:numPr>
          <w:ilvl w:val="1"/>
          <w:numId w:val="12"/>
        </w:numPr>
        <w:tabs>
          <w:tab w:val="left" w:pos="709"/>
        </w:tabs>
        <w:ind w:left="709" w:right="48" w:hanging="709"/>
      </w:pPr>
      <w:r w:rsidRPr="004B541D">
        <w:rPr>
          <w:w w:val="105"/>
        </w:rPr>
        <w:t>douleur</w:t>
      </w:r>
      <w:r w:rsidRPr="004B541D">
        <w:rPr>
          <w:spacing w:val="-10"/>
          <w:w w:val="105"/>
        </w:rPr>
        <w:t xml:space="preserve"> </w:t>
      </w:r>
      <w:r w:rsidRPr="004B541D">
        <w:rPr>
          <w:w w:val="105"/>
        </w:rPr>
        <w:t>au</w:t>
      </w:r>
      <w:r w:rsidRPr="004B541D">
        <w:rPr>
          <w:spacing w:val="-10"/>
          <w:w w:val="105"/>
        </w:rPr>
        <w:t xml:space="preserve"> </w:t>
      </w:r>
      <w:r w:rsidRPr="004B541D">
        <w:rPr>
          <w:w w:val="105"/>
        </w:rPr>
        <w:t>site</w:t>
      </w:r>
      <w:r w:rsidRPr="004B541D">
        <w:rPr>
          <w:spacing w:val="-10"/>
          <w:w w:val="105"/>
        </w:rPr>
        <w:t xml:space="preserve"> </w:t>
      </w:r>
      <w:r w:rsidRPr="004B541D">
        <w:rPr>
          <w:spacing w:val="-2"/>
          <w:w w:val="105"/>
        </w:rPr>
        <w:t>d’injection.</w:t>
      </w:r>
    </w:p>
    <w:p w14:paraId="7DF0D5F4" w14:textId="77777777" w:rsidR="000611D3" w:rsidRPr="004B541D" w:rsidRDefault="00EB2E9C" w:rsidP="00BE0DE0">
      <w:pPr>
        <w:pStyle w:val="ListParagraph"/>
        <w:numPr>
          <w:ilvl w:val="1"/>
          <w:numId w:val="12"/>
        </w:numPr>
        <w:tabs>
          <w:tab w:val="left" w:pos="709"/>
        </w:tabs>
        <w:ind w:left="709" w:right="48" w:hanging="709"/>
      </w:pPr>
      <w:r w:rsidRPr="004B541D">
        <w:rPr>
          <w:w w:val="105"/>
        </w:rPr>
        <w:t>douleur</w:t>
      </w:r>
      <w:r w:rsidRPr="004B541D">
        <w:rPr>
          <w:spacing w:val="-13"/>
          <w:w w:val="105"/>
        </w:rPr>
        <w:t xml:space="preserve"> </w:t>
      </w:r>
      <w:r w:rsidRPr="004B541D">
        <w:rPr>
          <w:w w:val="105"/>
        </w:rPr>
        <w:t>d’ordre</w:t>
      </w:r>
      <w:r w:rsidRPr="004B541D">
        <w:rPr>
          <w:spacing w:val="-12"/>
          <w:w w:val="105"/>
        </w:rPr>
        <w:t xml:space="preserve"> </w:t>
      </w:r>
      <w:r w:rsidRPr="004B541D">
        <w:rPr>
          <w:w w:val="105"/>
        </w:rPr>
        <w:t>général</w:t>
      </w:r>
      <w:r w:rsidRPr="004B541D">
        <w:rPr>
          <w:spacing w:val="-12"/>
          <w:w w:val="105"/>
        </w:rPr>
        <w:t xml:space="preserve"> </w:t>
      </w:r>
      <w:r w:rsidRPr="004B541D">
        <w:rPr>
          <w:w w:val="105"/>
        </w:rPr>
        <w:t>et</w:t>
      </w:r>
      <w:r w:rsidRPr="004B541D">
        <w:rPr>
          <w:spacing w:val="-10"/>
          <w:w w:val="105"/>
        </w:rPr>
        <w:t xml:space="preserve"> </w:t>
      </w:r>
      <w:r w:rsidRPr="004B541D">
        <w:rPr>
          <w:w w:val="105"/>
        </w:rPr>
        <w:t>douleurs</w:t>
      </w:r>
      <w:r w:rsidRPr="004B541D">
        <w:rPr>
          <w:spacing w:val="-12"/>
          <w:w w:val="105"/>
        </w:rPr>
        <w:t xml:space="preserve"> </w:t>
      </w:r>
      <w:r w:rsidRPr="004B541D">
        <w:rPr>
          <w:w w:val="105"/>
        </w:rPr>
        <w:t>au</w:t>
      </w:r>
      <w:r w:rsidRPr="004B541D">
        <w:rPr>
          <w:spacing w:val="-11"/>
          <w:w w:val="105"/>
        </w:rPr>
        <w:t xml:space="preserve"> </w:t>
      </w:r>
      <w:r w:rsidRPr="004B541D">
        <w:rPr>
          <w:w w:val="105"/>
        </w:rPr>
        <w:t>niveau</w:t>
      </w:r>
      <w:r w:rsidRPr="004B541D">
        <w:rPr>
          <w:spacing w:val="-12"/>
          <w:w w:val="105"/>
        </w:rPr>
        <w:t xml:space="preserve"> </w:t>
      </w:r>
      <w:r w:rsidRPr="004B541D">
        <w:rPr>
          <w:w w:val="105"/>
        </w:rPr>
        <w:t>des</w:t>
      </w:r>
      <w:r w:rsidRPr="004B541D">
        <w:rPr>
          <w:spacing w:val="-12"/>
          <w:w w:val="105"/>
        </w:rPr>
        <w:t xml:space="preserve"> </w:t>
      </w:r>
      <w:r w:rsidRPr="004B541D">
        <w:rPr>
          <w:w w:val="105"/>
        </w:rPr>
        <w:t>articulations</w:t>
      </w:r>
      <w:r w:rsidRPr="004B541D">
        <w:rPr>
          <w:spacing w:val="-12"/>
          <w:w w:val="105"/>
        </w:rPr>
        <w:t xml:space="preserve"> </w:t>
      </w:r>
      <w:r w:rsidRPr="004B541D">
        <w:rPr>
          <w:w w:val="105"/>
        </w:rPr>
        <w:t>et</w:t>
      </w:r>
      <w:r w:rsidRPr="004B541D">
        <w:rPr>
          <w:spacing w:val="-11"/>
          <w:w w:val="105"/>
        </w:rPr>
        <w:t xml:space="preserve"> </w:t>
      </w:r>
      <w:r w:rsidRPr="004B541D">
        <w:rPr>
          <w:w w:val="105"/>
        </w:rPr>
        <w:t>des</w:t>
      </w:r>
      <w:r w:rsidRPr="004B541D">
        <w:rPr>
          <w:spacing w:val="-12"/>
          <w:w w:val="105"/>
        </w:rPr>
        <w:t xml:space="preserve"> </w:t>
      </w:r>
      <w:r w:rsidRPr="004B541D">
        <w:rPr>
          <w:spacing w:val="-2"/>
          <w:w w:val="105"/>
        </w:rPr>
        <w:t>muscles.</w:t>
      </w:r>
    </w:p>
    <w:p w14:paraId="1B4CDC57" w14:textId="77777777" w:rsidR="000611D3" w:rsidRPr="004B541D" w:rsidRDefault="00EB2E9C" w:rsidP="00BE0DE0">
      <w:pPr>
        <w:pStyle w:val="ListParagraph"/>
        <w:numPr>
          <w:ilvl w:val="1"/>
          <w:numId w:val="12"/>
        </w:numPr>
        <w:tabs>
          <w:tab w:val="left" w:pos="709"/>
        </w:tabs>
        <w:ind w:left="709" w:right="48" w:hanging="709"/>
        <w:jc w:val="both"/>
      </w:pPr>
      <w:r w:rsidRPr="004B541D">
        <w:rPr>
          <w:w w:val="105"/>
        </w:rPr>
        <w:t>certaines</w:t>
      </w:r>
      <w:r w:rsidRPr="004B541D">
        <w:rPr>
          <w:spacing w:val="-14"/>
          <w:w w:val="105"/>
        </w:rPr>
        <w:t xml:space="preserve"> </w:t>
      </w:r>
      <w:r w:rsidRPr="004B541D">
        <w:rPr>
          <w:w w:val="105"/>
        </w:rPr>
        <w:t>modifications</w:t>
      </w:r>
      <w:r w:rsidRPr="004B541D">
        <w:rPr>
          <w:spacing w:val="-13"/>
          <w:w w:val="105"/>
        </w:rPr>
        <w:t xml:space="preserve"> </w:t>
      </w:r>
      <w:r w:rsidRPr="004B541D">
        <w:rPr>
          <w:w w:val="105"/>
        </w:rPr>
        <w:t>sanguines</w:t>
      </w:r>
      <w:r w:rsidRPr="004B541D">
        <w:rPr>
          <w:spacing w:val="-13"/>
          <w:w w:val="105"/>
        </w:rPr>
        <w:t xml:space="preserve"> </w:t>
      </w:r>
      <w:r w:rsidRPr="004B541D">
        <w:rPr>
          <w:w w:val="105"/>
        </w:rPr>
        <w:t>peuvent</w:t>
      </w:r>
      <w:r w:rsidRPr="004B541D">
        <w:rPr>
          <w:spacing w:val="-13"/>
          <w:w w:val="105"/>
        </w:rPr>
        <w:t xml:space="preserve"> </w:t>
      </w:r>
      <w:r w:rsidRPr="004B541D">
        <w:rPr>
          <w:w w:val="105"/>
        </w:rPr>
        <w:t>se</w:t>
      </w:r>
      <w:r w:rsidRPr="004B541D">
        <w:rPr>
          <w:spacing w:val="-13"/>
          <w:w w:val="105"/>
        </w:rPr>
        <w:t xml:space="preserve"> </w:t>
      </w:r>
      <w:r w:rsidRPr="004B541D">
        <w:rPr>
          <w:w w:val="105"/>
        </w:rPr>
        <w:t>produire</w:t>
      </w:r>
      <w:r w:rsidRPr="004B541D">
        <w:rPr>
          <w:spacing w:val="-13"/>
          <w:w w:val="105"/>
        </w:rPr>
        <w:t xml:space="preserve"> </w:t>
      </w:r>
      <w:r w:rsidRPr="004B541D">
        <w:rPr>
          <w:w w:val="105"/>
        </w:rPr>
        <w:t>;</w:t>
      </w:r>
      <w:r w:rsidRPr="004B541D">
        <w:rPr>
          <w:spacing w:val="-13"/>
          <w:w w:val="105"/>
        </w:rPr>
        <w:t xml:space="preserve"> </w:t>
      </w:r>
      <w:r w:rsidRPr="004B541D">
        <w:rPr>
          <w:w w:val="105"/>
        </w:rPr>
        <w:t>celles-ci</w:t>
      </w:r>
      <w:r w:rsidRPr="004B541D">
        <w:rPr>
          <w:spacing w:val="-13"/>
          <w:w w:val="105"/>
        </w:rPr>
        <w:t xml:space="preserve"> </w:t>
      </w:r>
      <w:r w:rsidRPr="004B541D">
        <w:rPr>
          <w:w w:val="105"/>
        </w:rPr>
        <w:t>seront</w:t>
      </w:r>
      <w:r w:rsidRPr="004B541D">
        <w:rPr>
          <w:spacing w:val="-14"/>
          <w:w w:val="105"/>
        </w:rPr>
        <w:t xml:space="preserve"> </w:t>
      </w:r>
      <w:r w:rsidRPr="004B541D">
        <w:rPr>
          <w:w w:val="105"/>
        </w:rPr>
        <w:t>détectées</w:t>
      </w:r>
      <w:r w:rsidRPr="004B541D">
        <w:rPr>
          <w:spacing w:val="-13"/>
          <w:w w:val="105"/>
        </w:rPr>
        <w:t xml:space="preserve"> </w:t>
      </w:r>
      <w:r w:rsidRPr="004B541D">
        <w:rPr>
          <w:w w:val="105"/>
        </w:rPr>
        <w:t>lors</w:t>
      </w:r>
      <w:r w:rsidRPr="004B541D">
        <w:rPr>
          <w:spacing w:val="-13"/>
          <w:w w:val="105"/>
        </w:rPr>
        <w:t xml:space="preserve"> </w:t>
      </w:r>
      <w:r w:rsidRPr="004B541D">
        <w:rPr>
          <w:w w:val="105"/>
        </w:rPr>
        <w:t>d’examens sanguins</w:t>
      </w:r>
      <w:r w:rsidRPr="004B541D">
        <w:rPr>
          <w:spacing w:val="-10"/>
          <w:w w:val="105"/>
        </w:rPr>
        <w:t xml:space="preserve"> </w:t>
      </w:r>
      <w:r w:rsidRPr="004B541D">
        <w:rPr>
          <w:w w:val="105"/>
        </w:rPr>
        <w:t>de</w:t>
      </w:r>
      <w:r w:rsidRPr="004B541D">
        <w:rPr>
          <w:spacing w:val="-10"/>
          <w:w w:val="105"/>
        </w:rPr>
        <w:t xml:space="preserve"> </w:t>
      </w:r>
      <w:r w:rsidRPr="004B541D">
        <w:rPr>
          <w:w w:val="105"/>
        </w:rPr>
        <w:t>routine.</w:t>
      </w:r>
      <w:r w:rsidRPr="004B541D">
        <w:rPr>
          <w:spacing w:val="-10"/>
          <w:w w:val="105"/>
        </w:rPr>
        <w:t xml:space="preserve"> </w:t>
      </w:r>
      <w:r w:rsidRPr="004B541D">
        <w:rPr>
          <w:w w:val="105"/>
        </w:rPr>
        <w:t>Le</w:t>
      </w:r>
      <w:r w:rsidRPr="004B541D">
        <w:rPr>
          <w:spacing w:val="-10"/>
          <w:w w:val="105"/>
        </w:rPr>
        <w:t xml:space="preserve"> </w:t>
      </w:r>
      <w:r w:rsidRPr="004B541D">
        <w:rPr>
          <w:w w:val="105"/>
        </w:rPr>
        <w:t>nombre</w:t>
      </w:r>
      <w:r w:rsidRPr="004B541D">
        <w:rPr>
          <w:spacing w:val="-10"/>
          <w:w w:val="105"/>
        </w:rPr>
        <w:t xml:space="preserve"> </w:t>
      </w:r>
      <w:r w:rsidRPr="004B541D">
        <w:rPr>
          <w:w w:val="105"/>
        </w:rPr>
        <w:t>de</w:t>
      </w:r>
      <w:r w:rsidRPr="004B541D">
        <w:rPr>
          <w:spacing w:val="-10"/>
          <w:w w:val="105"/>
        </w:rPr>
        <w:t xml:space="preserve"> </w:t>
      </w:r>
      <w:r w:rsidRPr="004B541D">
        <w:rPr>
          <w:w w:val="105"/>
        </w:rPr>
        <w:t>globules</w:t>
      </w:r>
      <w:r w:rsidRPr="004B541D">
        <w:rPr>
          <w:spacing w:val="-10"/>
          <w:w w:val="105"/>
        </w:rPr>
        <w:t xml:space="preserve"> </w:t>
      </w:r>
      <w:r w:rsidRPr="004B541D">
        <w:rPr>
          <w:w w:val="105"/>
        </w:rPr>
        <w:t>blancs</w:t>
      </w:r>
      <w:r w:rsidRPr="004B541D">
        <w:rPr>
          <w:spacing w:val="-10"/>
          <w:w w:val="105"/>
        </w:rPr>
        <w:t xml:space="preserve"> </w:t>
      </w:r>
      <w:r w:rsidRPr="004B541D">
        <w:rPr>
          <w:w w:val="105"/>
        </w:rPr>
        <w:t>peut</w:t>
      </w:r>
      <w:r w:rsidRPr="004B541D">
        <w:rPr>
          <w:spacing w:val="-10"/>
          <w:w w:val="105"/>
        </w:rPr>
        <w:t xml:space="preserve"> </w:t>
      </w:r>
      <w:r w:rsidRPr="004B541D">
        <w:rPr>
          <w:w w:val="105"/>
        </w:rPr>
        <w:t>augmenter</w:t>
      </w:r>
      <w:r w:rsidRPr="004B541D">
        <w:rPr>
          <w:spacing w:val="-10"/>
          <w:w w:val="105"/>
        </w:rPr>
        <w:t xml:space="preserve"> </w:t>
      </w:r>
      <w:r w:rsidRPr="004B541D">
        <w:rPr>
          <w:w w:val="105"/>
        </w:rPr>
        <w:t>pendant</w:t>
      </w:r>
      <w:r w:rsidRPr="004B541D">
        <w:rPr>
          <w:spacing w:val="-10"/>
          <w:w w:val="105"/>
        </w:rPr>
        <w:t xml:space="preserve"> </w:t>
      </w:r>
      <w:r w:rsidRPr="004B541D">
        <w:rPr>
          <w:w w:val="105"/>
        </w:rPr>
        <w:t>une</w:t>
      </w:r>
      <w:r w:rsidRPr="004B541D">
        <w:rPr>
          <w:spacing w:val="-10"/>
          <w:w w:val="105"/>
        </w:rPr>
        <w:t xml:space="preserve"> </w:t>
      </w:r>
      <w:r w:rsidRPr="004B541D">
        <w:rPr>
          <w:w w:val="105"/>
        </w:rPr>
        <w:t>courte</w:t>
      </w:r>
      <w:r w:rsidRPr="004B541D">
        <w:rPr>
          <w:spacing w:val="-10"/>
          <w:w w:val="105"/>
        </w:rPr>
        <w:t xml:space="preserve"> </w:t>
      </w:r>
      <w:r w:rsidRPr="004B541D">
        <w:rPr>
          <w:w w:val="105"/>
        </w:rPr>
        <w:t>durée.</w:t>
      </w:r>
      <w:r w:rsidRPr="004B541D">
        <w:rPr>
          <w:spacing w:val="-10"/>
          <w:w w:val="105"/>
        </w:rPr>
        <w:t xml:space="preserve"> </w:t>
      </w:r>
      <w:r w:rsidRPr="004B541D">
        <w:rPr>
          <w:w w:val="105"/>
        </w:rPr>
        <w:t>Le nombre de plaquettes peut diminuer et entraîner des ecchymoses.</w:t>
      </w:r>
    </w:p>
    <w:p w14:paraId="6EADC241" w14:textId="77777777" w:rsidR="000611D3" w:rsidRPr="004B541D" w:rsidRDefault="00EB2E9C" w:rsidP="00BE0DE0">
      <w:pPr>
        <w:pStyle w:val="ListParagraph"/>
        <w:numPr>
          <w:ilvl w:val="1"/>
          <w:numId w:val="12"/>
        </w:numPr>
        <w:tabs>
          <w:tab w:val="left" w:pos="709"/>
        </w:tabs>
        <w:ind w:left="709" w:right="48" w:hanging="709"/>
        <w:jc w:val="both"/>
      </w:pPr>
      <w:r w:rsidRPr="004B541D">
        <w:t>douleur</w:t>
      </w:r>
      <w:r w:rsidRPr="004B541D">
        <w:rPr>
          <w:spacing w:val="18"/>
        </w:rPr>
        <w:t xml:space="preserve"> </w:t>
      </w:r>
      <w:r w:rsidRPr="004B541D">
        <w:rPr>
          <w:spacing w:val="-2"/>
        </w:rPr>
        <w:t>thoracique.</w:t>
      </w:r>
    </w:p>
    <w:p w14:paraId="1B0230DA" w14:textId="77777777" w:rsidR="000611D3" w:rsidRPr="004B541D" w:rsidRDefault="000611D3" w:rsidP="00BE0DE0">
      <w:pPr>
        <w:pStyle w:val="BodyText"/>
        <w:tabs>
          <w:tab w:val="left" w:pos="709"/>
        </w:tabs>
        <w:ind w:left="709" w:right="48" w:hanging="709"/>
        <w:rPr>
          <w:sz w:val="22"/>
          <w:szCs w:val="22"/>
        </w:rPr>
      </w:pPr>
    </w:p>
    <w:p w14:paraId="3E18CAC6" w14:textId="77777777" w:rsidR="000611D3" w:rsidRPr="004B541D" w:rsidRDefault="00EB2E9C" w:rsidP="00BE0DE0">
      <w:pPr>
        <w:tabs>
          <w:tab w:val="left" w:pos="709"/>
        </w:tabs>
        <w:ind w:left="709" w:right="48" w:hanging="709"/>
      </w:pPr>
      <w:r w:rsidRPr="004B541D">
        <w:rPr>
          <w:b/>
          <w:spacing w:val="-2"/>
          <w:w w:val="105"/>
        </w:rPr>
        <w:t>Effets indésirables peu</w:t>
      </w:r>
      <w:r w:rsidRPr="004B541D">
        <w:rPr>
          <w:b/>
          <w:w w:val="105"/>
        </w:rPr>
        <w:t xml:space="preserve"> </w:t>
      </w:r>
      <w:r w:rsidRPr="004B541D">
        <w:rPr>
          <w:b/>
          <w:spacing w:val="-2"/>
          <w:w w:val="105"/>
        </w:rPr>
        <w:t xml:space="preserve">fréquents </w:t>
      </w:r>
      <w:r w:rsidRPr="004B541D">
        <w:rPr>
          <w:spacing w:val="-2"/>
          <w:w w:val="105"/>
        </w:rPr>
        <w:t>(pouvant</w:t>
      </w:r>
      <w:r w:rsidRPr="004B541D">
        <w:rPr>
          <w:w w:val="105"/>
        </w:rPr>
        <w:t xml:space="preserve"> </w:t>
      </w:r>
      <w:r w:rsidRPr="004B541D">
        <w:rPr>
          <w:spacing w:val="-2"/>
          <w:w w:val="105"/>
        </w:rPr>
        <w:t>toucher jusqu’à</w:t>
      </w:r>
      <w:r w:rsidRPr="004B541D">
        <w:rPr>
          <w:spacing w:val="-1"/>
          <w:w w:val="105"/>
        </w:rPr>
        <w:t xml:space="preserve"> </w:t>
      </w:r>
      <w:r w:rsidRPr="004B541D">
        <w:rPr>
          <w:spacing w:val="-2"/>
          <w:w w:val="105"/>
        </w:rPr>
        <w:t>1 personne</w:t>
      </w:r>
      <w:r w:rsidRPr="004B541D">
        <w:rPr>
          <w:spacing w:val="-1"/>
          <w:w w:val="105"/>
        </w:rPr>
        <w:t xml:space="preserve"> </w:t>
      </w:r>
      <w:r w:rsidRPr="004B541D">
        <w:rPr>
          <w:spacing w:val="-2"/>
          <w:w w:val="105"/>
        </w:rPr>
        <w:t xml:space="preserve">sur </w:t>
      </w:r>
      <w:r w:rsidRPr="004B541D">
        <w:rPr>
          <w:spacing w:val="-4"/>
          <w:w w:val="105"/>
        </w:rPr>
        <w:t>100)</w:t>
      </w:r>
    </w:p>
    <w:p w14:paraId="5827F4E1" w14:textId="77777777" w:rsidR="000611D3" w:rsidRPr="004B541D" w:rsidRDefault="00EB2E9C" w:rsidP="00BE0DE0">
      <w:pPr>
        <w:pStyle w:val="ListParagraph"/>
        <w:numPr>
          <w:ilvl w:val="1"/>
          <w:numId w:val="12"/>
        </w:numPr>
        <w:tabs>
          <w:tab w:val="left" w:pos="709"/>
        </w:tabs>
        <w:ind w:left="709" w:right="48" w:hanging="709"/>
      </w:pPr>
      <w:r w:rsidRPr="004B541D">
        <w:rPr>
          <w:w w:val="105"/>
        </w:rPr>
        <w:t>réactions</w:t>
      </w:r>
      <w:r w:rsidRPr="004B541D">
        <w:rPr>
          <w:spacing w:val="-14"/>
          <w:w w:val="105"/>
        </w:rPr>
        <w:t xml:space="preserve"> </w:t>
      </w:r>
      <w:r w:rsidRPr="004B541D">
        <w:rPr>
          <w:w w:val="105"/>
        </w:rPr>
        <w:t>de</w:t>
      </w:r>
      <w:r w:rsidRPr="004B541D">
        <w:rPr>
          <w:spacing w:val="-13"/>
          <w:w w:val="105"/>
        </w:rPr>
        <w:t xml:space="preserve"> </w:t>
      </w:r>
      <w:r w:rsidRPr="004B541D">
        <w:rPr>
          <w:w w:val="105"/>
        </w:rPr>
        <w:t>type</w:t>
      </w:r>
      <w:r w:rsidRPr="004B541D">
        <w:rPr>
          <w:spacing w:val="-13"/>
          <w:w w:val="105"/>
        </w:rPr>
        <w:t xml:space="preserve"> </w:t>
      </w:r>
      <w:r w:rsidRPr="004B541D">
        <w:rPr>
          <w:w w:val="105"/>
        </w:rPr>
        <w:t>allergique,</w:t>
      </w:r>
      <w:r w:rsidRPr="004B541D">
        <w:rPr>
          <w:spacing w:val="-13"/>
          <w:w w:val="105"/>
        </w:rPr>
        <w:t xml:space="preserve"> </w:t>
      </w:r>
      <w:r w:rsidRPr="004B541D">
        <w:rPr>
          <w:w w:val="105"/>
        </w:rPr>
        <w:t>incluant</w:t>
      </w:r>
      <w:r w:rsidRPr="004B541D">
        <w:rPr>
          <w:spacing w:val="-13"/>
          <w:w w:val="105"/>
        </w:rPr>
        <w:t xml:space="preserve"> </w:t>
      </w:r>
      <w:r w:rsidRPr="004B541D">
        <w:rPr>
          <w:w w:val="105"/>
        </w:rPr>
        <w:t>rougeur</w:t>
      </w:r>
      <w:r w:rsidRPr="004B541D">
        <w:rPr>
          <w:spacing w:val="-13"/>
          <w:w w:val="105"/>
        </w:rPr>
        <w:t xml:space="preserve"> </w:t>
      </w:r>
      <w:r w:rsidRPr="004B541D">
        <w:rPr>
          <w:w w:val="105"/>
        </w:rPr>
        <w:t>et</w:t>
      </w:r>
      <w:r w:rsidRPr="004B541D">
        <w:rPr>
          <w:spacing w:val="-13"/>
          <w:w w:val="105"/>
        </w:rPr>
        <w:t xml:space="preserve"> </w:t>
      </w:r>
      <w:r w:rsidRPr="004B541D">
        <w:rPr>
          <w:w w:val="105"/>
        </w:rPr>
        <w:t>bouffées</w:t>
      </w:r>
      <w:r w:rsidRPr="004B541D">
        <w:rPr>
          <w:spacing w:val="-13"/>
          <w:w w:val="105"/>
        </w:rPr>
        <w:t xml:space="preserve"> </w:t>
      </w:r>
      <w:r w:rsidRPr="004B541D">
        <w:rPr>
          <w:w w:val="105"/>
        </w:rPr>
        <w:t>vaso-motrices,</w:t>
      </w:r>
      <w:r w:rsidRPr="004B541D">
        <w:rPr>
          <w:spacing w:val="-13"/>
          <w:w w:val="105"/>
        </w:rPr>
        <w:t xml:space="preserve"> </w:t>
      </w:r>
      <w:r w:rsidRPr="004B541D">
        <w:rPr>
          <w:w w:val="105"/>
        </w:rPr>
        <w:t>rash</w:t>
      </w:r>
      <w:r w:rsidRPr="004B541D">
        <w:rPr>
          <w:spacing w:val="-13"/>
          <w:w w:val="105"/>
        </w:rPr>
        <w:t xml:space="preserve"> </w:t>
      </w:r>
      <w:r w:rsidRPr="004B541D">
        <w:rPr>
          <w:w w:val="105"/>
        </w:rPr>
        <w:t>cutané</w:t>
      </w:r>
      <w:r w:rsidRPr="004B541D">
        <w:rPr>
          <w:spacing w:val="-13"/>
          <w:w w:val="105"/>
        </w:rPr>
        <w:t xml:space="preserve"> </w:t>
      </w:r>
      <w:r w:rsidRPr="004B541D">
        <w:rPr>
          <w:w w:val="105"/>
        </w:rPr>
        <w:t xml:space="preserve">et </w:t>
      </w:r>
      <w:r w:rsidRPr="004B541D">
        <w:rPr>
          <w:spacing w:val="-2"/>
          <w:w w:val="105"/>
        </w:rPr>
        <w:t>démangeaisons.</w:t>
      </w:r>
    </w:p>
    <w:p w14:paraId="0FEA4B9C" w14:textId="77777777" w:rsidR="000611D3" w:rsidRPr="004B541D" w:rsidRDefault="00EB2E9C" w:rsidP="00BE0DE0">
      <w:pPr>
        <w:pStyle w:val="ListParagraph"/>
        <w:numPr>
          <w:ilvl w:val="1"/>
          <w:numId w:val="12"/>
        </w:numPr>
        <w:tabs>
          <w:tab w:val="left" w:pos="709"/>
        </w:tabs>
        <w:ind w:left="709" w:right="48" w:hanging="709"/>
      </w:pPr>
      <w:r w:rsidRPr="004B541D">
        <w:rPr>
          <w:w w:val="105"/>
        </w:rPr>
        <w:t>réactions</w:t>
      </w:r>
      <w:r w:rsidRPr="004B541D">
        <w:rPr>
          <w:spacing w:val="-14"/>
          <w:w w:val="105"/>
        </w:rPr>
        <w:t xml:space="preserve"> </w:t>
      </w:r>
      <w:r w:rsidRPr="004B541D">
        <w:rPr>
          <w:w w:val="105"/>
        </w:rPr>
        <w:t>allergiques</w:t>
      </w:r>
      <w:r w:rsidRPr="004B541D">
        <w:rPr>
          <w:spacing w:val="-13"/>
          <w:w w:val="105"/>
        </w:rPr>
        <w:t xml:space="preserve"> </w:t>
      </w:r>
      <w:r w:rsidRPr="004B541D">
        <w:rPr>
          <w:w w:val="105"/>
        </w:rPr>
        <w:t>graves,</w:t>
      </w:r>
      <w:r w:rsidRPr="004B541D">
        <w:rPr>
          <w:spacing w:val="-13"/>
          <w:w w:val="105"/>
        </w:rPr>
        <w:t xml:space="preserve"> </w:t>
      </w:r>
      <w:r w:rsidRPr="004B541D">
        <w:rPr>
          <w:w w:val="105"/>
        </w:rPr>
        <w:t>incluant</w:t>
      </w:r>
      <w:r w:rsidRPr="004B541D">
        <w:rPr>
          <w:spacing w:val="-13"/>
          <w:w w:val="105"/>
        </w:rPr>
        <w:t xml:space="preserve"> </w:t>
      </w:r>
      <w:r w:rsidRPr="004B541D">
        <w:rPr>
          <w:w w:val="105"/>
        </w:rPr>
        <w:t>une</w:t>
      </w:r>
      <w:r w:rsidRPr="004B541D">
        <w:rPr>
          <w:spacing w:val="-13"/>
          <w:w w:val="105"/>
        </w:rPr>
        <w:t xml:space="preserve"> </w:t>
      </w:r>
      <w:r w:rsidRPr="004B541D">
        <w:rPr>
          <w:w w:val="105"/>
        </w:rPr>
        <w:t>anaphylaxie</w:t>
      </w:r>
      <w:r w:rsidRPr="004B541D">
        <w:rPr>
          <w:spacing w:val="-13"/>
          <w:w w:val="105"/>
        </w:rPr>
        <w:t xml:space="preserve"> </w:t>
      </w:r>
      <w:r w:rsidRPr="004B541D">
        <w:rPr>
          <w:w w:val="105"/>
        </w:rPr>
        <w:t>(faiblesse,</w:t>
      </w:r>
      <w:r w:rsidRPr="004B541D">
        <w:rPr>
          <w:spacing w:val="-13"/>
          <w:w w:val="105"/>
        </w:rPr>
        <w:t xml:space="preserve"> </w:t>
      </w:r>
      <w:r w:rsidRPr="004B541D">
        <w:rPr>
          <w:w w:val="105"/>
        </w:rPr>
        <w:t>chute</w:t>
      </w:r>
      <w:r w:rsidRPr="004B541D">
        <w:rPr>
          <w:spacing w:val="-13"/>
          <w:w w:val="105"/>
        </w:rPr>
        <w:t xml:space="preserve"> </w:t>
      </w:r>
      <w:r w:rsidRPr="004B541D">
        <w:rPr>
          <w:w w:val="105"/>
        </w:rPr>
        <w:t>de</w:t>
      </w:r>
      <w:r w:rsidRPr="004B541D">
        <w:rPr>
          <w:spacing w:val="-14"/>
          <w:w w:val="105"/>
        </w:rPr>
        <w:t xml:space="preserve"> </w:t>
      </w:r>
      <w:r w:rsidRPr="004B541D">
        <w:rPr>
          <w:w w:val="105"/>
        </w:rPr>
        <w:t>tension,</w:t>
      </w:r>
      <w:r w:rsidRPr="004B541D">
        <w:rPr>
          <w:spacing w:val="-13"/>
          <w:w w:val="105"/>
        </w:rPr>
        <w:t xml:space="preserve"> </w:t>
      </w:r>
      <w:r w:rsidRPr="004B541D">
        <w:rPr>
          <w:w w:val="105"/>
        </w:rPr>
        <w:t>difficultés respiratoires, gonflement du visage).</w:t>
      </w:r>
    </w:p>
    <w:p w14:paraId="2A635A6B" w14:textId="77777777" w:rsidR="000611D3" w:rsidRPr="004B541D" w:rsidRDefault="00EB2E9C" w:rsidP="00BE0DE0">
      <w:pPr>
        <w:pStyle w:val="ListParagraph"/>
        <w:numPr>
          <w:ilvl w:val="1"/>
          <w:numId w:val="12"/>
        </w:numPr>
        <w:tabs>
          <w:tab w:val="left" w:pos="709"/>
        </w:tabs>
        <w:ind w:left="709" w:right="48" w:hanging="709"/>
      </w:pPr>
      <w:r w:rsidRPr="004B541D">
        <w:t>crises</w:t>
      </w:r>
      <w:r w:rsidRPr="004B541D">
        <w:rPr>
          <w:spacing w:val="16"/>
        </w:rPr>
        <w:t xml:space="preserve"> </w:t>
      </w:r>
      <w:r w:rsidRPr="004B541D">
        <w:t>drépanocytaires</w:t>
      </w:r>
      <w:r w:rsidRPr="004B541D">
        <w:rPr>
          <w:spacing w:val="17"/>
        </w:rPr>
        <w:t xml:space="preserve"> </w:t>
      </w:r>
      <w:r w:rsidRPr="004B541D">
        <w:t>chez</w:t>
      </w:r>
      <w:r w:rsidRPr="004B541D">
        <w:rPr>
          <w:spacing w:val="17"/>
        </w:rPr>
        <w:t xml:space="preserve"> </w:t>
      </w:r>
      <w:r w:rsidRPr="004B541D">
        <w:t>les</w:t>
      </w:r>
      <w:r w:rsidRPr="004B541D">
        <w:rPr>
          <w:spacing w:val="17"/>
        </w:rPr>
        <w:t xml:space="preserve"> </w:t>
      </w:r>
      <w:r w:rsidRPr="004B541D">
        <w:t>patients</w:t>
      </w:r>
      <w:r w:rsidRPr="004B541D">
        <w:rPr>
          <w:spacing w:val="18"/>
        </w:rPr>
        <w:t xml:space="preserve"> </w:t>
      </w:r>
      <w:r w:rsidRPr="004B541D">
        <w:t>atteints</w:t>
      </w:r>
      <w:r w:rsidRPr="004B541D">
        <w:rPr>
          <w:spacing w:val="17"/>
        </w:rPr>
        <w:t xml:space="preserve"> </w:t>
      </w:r>
      <w:r w:rsidRPr="004B541D">
        <w:t>d’anémie</w:t>
      </w:r>
      <w:r w:rsidRPr="004B541D">
        <w:rPr>
          <w:spacing w:val="17"/>
        </w:rPr>
        <w:t xml:space="preserve"> </w:t>
      </w:r>
      <w:r w:rsidRPr="004B541D">
        <w:rPr>
          <w:spacing w:val="-2"/>
        </w:rPr>
        <w:t>falciforme.</w:t>
      </w:r>
    </w:p>
    <w:p w14:paraId="40907DEF" w14:textId="77777777" w:rsidR="000611D3" w:rsidRPr="004B541D" w:rsidRDefault="00EB2E9C" w:rsidP="00BE0DE0">
      <w:pPr>
        <w:pStyle w:val="ListParagraph"/>
        <w:numPr>
          <w:ilvl w:val="1"/>
          <w:numId w:val="12"/>
        </w:numPr>
        <w:tabs>
          <w:tab w:val="left" w:pos="709"/>
        </w:tabs>
        <w:ind w:left="709" w:right="48" w:hanging="709"/>
      </w:pPr>
      <w:r w:rsidRPr="004B541D">
        <w:rPr>
          <w:w w:val="105"/>
        </w:rPr>
        <w:t>augmentation</w:t>
      </w:r>
      <w:r w:rsidRPr="004B541D">
        <w:rPr>
          <w:spacing w:val="-11"/>
          <w:w w:val="105"/>
        </w:rPr>
        <w:t xml:space="preserve"> </w:t>
      </w:r>
      <w:r w:rsidRPr="004B541D">
        <w:rPr>
          <w:w w:val="105"/>
        </w:rPr>
        <w:t>du</w:t>
      </w:r>
      <w:r w:rsidRPr="004B541D">
        <w:rPr>
          <w:spacing w:val="-11"/>
          <w:w w:val="105"/>
        </w:rPr>
        <w:t xml:space="preserve"> </w:t>
      </w:r>
      <w:r w:rsidRPr="004B541D">
        <w:rPr>
          <w:w w:val="105"/>
        </w:rPr>
        <w:t>volume</w:t>
      </w:r>
      <w:r w:rsidRPr="004B541D">
        <w:rPr>
          <w:spacing w:val="-12"/>
          <w:w w:val="105"/>
        </w:rPr>
        <w:t xml:space="preserve"> </w:t>
      </w:r>
      <w:r w:rsidRPr="004B541D">
        <w:rPr>
          <w:w w:val="105"/>
        </w:rPr>
        <w:t>de</w:t>
      </w:r>
      <w:r w:rsidRPr="004B541D">
        <w:rPr>
          <w:spacing w:val="-12"/>
          <w:w w:val="105"/>
        </w:rPr>
        <w:t xml:space="preserve"> </w:t>
      </w:r>
      <w:r w:rsidRPr="004B541D">
        <w:rPr>
          <w:w w:val="105"/>
        </w:rPr>
        <w:t>la</w:t>
      </w:r>
      <w:r w:rsidRPr="004B541D">
        <w:rPr>
          <w:spacing w:val="-11"/>
          <w:w w:val="105"/>
        </w:rPr>
        <w:t xml:space="preserve"> </w:t>
      </w:r>
      <w:r w:rsidRPr="004B541D">
        <w:rPr>
          <w:spacing w:val="-4"/>
          <w:w w:val="105"/>
        </w:rPr>
        <w:t>rate.</w:t>
      </w:r>
    </w:p>
    <w:p w14:paraId="023C031C" w14:textId="77777777" w:rsidR="000611D3" w:rsidRPr="004B541D" w:rsidRDefault="00EB2E9C" w:rsidP="00BE0DE0">
      <w:pPr>
        <w:pStyle w:val="ListParagraph"/>
        <w:numPr>
          <w:ilvl w:val="1"/>
          <w:numId w:val="12"/>
        </w:numPr>
        <w:tabs>
          <w:tab w:val="left" w:pos="709"/>
        </w:tabs>
        <w:ind w:left="709" w:right="48" w:hanging="709"/>
      </w:pPr>
      <w:r w:rsidRPr="004B541D">
        <w:rPr>
          <w:w w:val="105"/>
        </w:rPr>
        <w:t>rupture</w:t>
      </w:r>
      <w:r w:rsidRPr="004B541D">
        <w:rPr>
          <w:spacing w:val="-10"/>
          <w:w w:val="105"/>
        </w:rPr>
        <w:t xml:space="preserve"> </w:t>
      </w:r>
      <w:r w:rsidRPr="004B541D">
        <w:rPr>
          <w:w w:val="105"/>
        </w:rPr>
        <w:t>de</w:t>
      </w:r>
      <w:r w:rsidRPr="004B541D">
        <w:rPr>
          <w:spacing w:val="-10"/>
          <w:w w:val="105"/>
        </w:rPr>
        <w:t xml:space="preserve"> </w:t>
      </w:r>
      <w:r w:rsidRPr="004B541D">
        <w:rPr>
          <w:w w:val="105"/>
        </w:rPr>
        <w:t>la</w:t>
      </w:r>
      <w:r w:rsidRPr="004B541D">
        <w:rPr>
          <w:spacing w:val="-11"/>
          <w:w w:val="105"/>
        </w:rPr>
        <w:t xml:space="preserve"> </w:t>
      </w:r>
      <w:r w:rsidRPr="004B541D">
        <w:rPr>
          <w:w w:val="105"/>
        </w:rPr>
        <w:t>rate.</w:t>
      </w:r>
      <w:r w:rsidRPr="004B541D">
        <w:rPr>
          <w:spacing w:val="-9"/>
          <w:w w:val="105"/>
        </w:rPr>
        <w:t xml:space="preserve"> </w:t>
      </w:r>
      <w:r w:rsidRPr="004B541D">
        <w:rPr>
          <w:w w:val="105"/>
        </w:rPr>
        <w:t>Certains</w:t>
      </w:r>
      <w:r w:rsidRPr="004B541D">
        <w:rPr>
          <w:spacing w:val="-9"/>
          <w:w w:val="105"/>
        </w:rPr>
        <w:t xml:space="preserve"> </w:t>
      </w:r>
      <w:r w:rsidRPr="004B541D">
        <w:rPr>
          <w:w w:val="105"/>
        </w:rPr>
        <w:t>cas</w:t>
      </w:r>
      <w:r w:rsidRPr="004B541D">
        <w:rPr>
          <w:spacing w:val="-10"/>
          <w:w w:val="105"/>
        </w:rPr>
        <w:t xml:space="preserve"> </w:t>
      </w:r>
      <w:r w:rsidRPr="004B541D">
        <w:rPr>
          <w:w w:val="105"/>
        </w:rPr>
        <w:t>de</w:t>
      </w:r>
      <w:r w:rsidRPr="004B541D">
        <w:rPr>
          <w:spacing w:val="-10"/>
          <w:w w:val="105"/>
        </w:rPr>
        <w:t xml:space="preserve"> </w:t>
      </w:r>
      <w:r w:rsidRPr="004B541D">
        <w:rPr>
          <w:w w:val="105"/>
        </w:rPr>
        <w:t>rupture</w:t>
      </w:r>
      <w:r w:rsidRPr="004B541D">
        <w:rPr>
          <w:spacing w:val="-10"/>
          <w:w w:val="105"/>
        </w:rPr>
        <w:t xml:space="preserve"> </w:t>
      </w:r>
      <w:r w:rsidRPr="004B541D">
        <w:rPr>
          <w:w w:val="105"/>
        </w:rPr>
        <w:t>splénique</w:t>
      </w:r>
      <w:r w:rsidRPr="004B541D">
        <w:rPr>
          <w:spacing w:val="-10"/>
          <w:w w:val="105"/>
        </w:rPr>
        <w:t xml:space="preserve"> </w:t>
      </w:r>
      <w:r w:rsidRPr="004B541D">
        <w:rPr>
          <w:w w:val="105"/>
        </w:rPr>
        <w:t>ont</w:t>
      </w:r>
      <w:r w:rsidRPr="004B541D">
        <w:rPr>
          <w:spacing w:val="-9"/>
          <w:w w:val="105"/>
        </w:rPr>
        <w:t xml:space="preserve"> </w:t>
      </w:r>
      <w:r w:rsidRPr="004B541D">
        <w:rPr>
          <w:w w:val="105"/>
        </w:rPr>
        <w:t>entraîné</w:t>
      </w:r>
      <w:r w:rsidRPr="004B541D">
        <w:rPr>
          <w:spacing w:val="-10"/>
          <w:w w:val="105"/>
        </w:rPr>
        <w:t xml:space="preserve"> </w:t>
      </w:r>
      <w:r w:rsidRPr="004B541D">
        <w:rPr>
          <w:w w:val="105"/>
        </w:rPr>
        <w:t>une</w:t>
      </w:r>
      <w:r w:rsidRPr="004B541D">
        <w:rPr>
          <w:spacing w:val="-10"/>
          <w:w w:val="105"/>
        </w:rPr>
        <w:t xml:space="preserve"> </w:t>
      </w:r>
      <w:r w:rsidRPr="004B541D">
        <w:rPr>
          <w:w w:val="105"/>
        </w:rPr>
        <w:t>issue</w:t>
      </w:r>
      <w:r w:rsidRPr="004B541D">
        <w:rPr>
          <w:spacing w:val="-10"/>
          <w:w w:val="105"/>
        </w:rPr>
        <w:t xml:space="preserve"> </w:t>
      </w:r>
      <w:r w:rsidRPr="004B541D">
        <w:rPr>
          <w:w w:val="105"/>
        </w:rPr>
        <w:t>fatale.</w:t>
      </w:r>
      <w:r w:rsidRPr="004B541D">
        <w:rPr>
          <w:spacing w:val="-9"/>
          <w:w w:val="105"/>
        </w:rPr>
        <w:t xml:space="preserve"> </w:t>
      </w:r>
      <w:r w:rsidRPr="004B541D">
        <w:rPr>
          <w:w w:val="105"/>
        </w:rPr>
        <w:t>Il</w:t>
      </w:r>
      <w:r w:rsidRPr="004B541D">
        <w:rPr>
          <w:spacing w:val="-9"/>
          <w:w w:val="105"/>
        </w:rPr>
        <w:t xml:space="preserve"> </w:t>
      </w:r>
      <w:r w:rsidRPr="004B541D">
        <w:rPr>
          <w:w w:val="105"/>
        </w:rPr>
        <w:t>est</w:t>
      </w:r>
      <w:r w:rsidRPr="004B541D">
        <w:rPr>
          <w:spacing w:val="-9"/>
          <w:w w:val="105"/>
        </w:rPr>
        <w:t xml:space="preserve"> </w:t>
      </w:r>
      <w:r w:rsidRPr="004B541D">
        <w:rPr>
          <w:w w:val="105"/>
        </w:rPr>
        <w:t>important de contacter immédiatement votre médecin en cas de douleur au flanc gauche ou en cas de douleur à l’épaule gauche. Ces signes peuvent révéler un problème au niveau de la rate.</w:t>
      </w:r>
    </w:p>
    <w:p w14:paraId="534FEF03" w14:textId="77777777" w:rsidR="000611D3" w:rsidRPr="004B541D" w:rsidRDefault="00EB2E9C" w:rsidP="00BE0DE0">
      <w:pPr>
        <w:pStyle w:val="ListParagraph"/>
        <w:numPr>
          <w:ilvl w:val="1"/>
          <w:numId w:val="12"/>
        </w:numPr>
        <w:tabs>
          <w:tab w:val="left" w:pos="709"/>
        </w:tabs>
        <w:ind w:left="709" w:right="48" w:hanging="709"/>
      </w:pPr>
      <w:r w:rsidRPr="004B541D">
        <w:rPr>
          <w:w w:val="105"/>
        </w:rPr>
        <w:lastRenderedPageBreak/>
        <w:t>problèmes</w:t>
      </w:r>
      <w:r w:rsidRPr="004B541D">
        <w:rPr>
          <w:spacing w:val="-12"/>
          <w:w w:val="105"/>
        </w:rPr>
        <w:t xml:space="preserve"> </w:t>
      </w:r>
      <w:r w:rsidRPr="004B541D">
        <w:rPr>
          <w:w w:val="105"/>
        </w:rPr>
        <w:t>respiratoires.</w:t>
      </w:r>
      <w:r w:rsidRPr="004B541D">
        <w:rPr>
          <w:spacing w:val="-11"/>
          <w:w w:val="105"/>
        </w:rPr>
        <w:t xml:space="preserve"> </w:t>
      </w:r>
      <w:r w:rsidRPr="004B541D">
        <w:rPr>
          <w:w w:val="105"/>
        </w:rPr>
        <w:t>En</w:t>
      </w:r>
      <w:r w:rsidRPr="004B541D">
        <w:rPr>
          <w:spacing w:val="-11"/>
          <w:w w:val="105"/>
        </w:rPr>
        <w:t xml:space="preserve"> </w:t>
      </w:r>
      <w:r w:rsidRPr="004B541D">
        <w:rPr>
          <w:w w:val="105"/>
        </w:rPr>
        <w:t>cas</w:t>
      </w:r>
      <w:r w:rsidRPr="004B541D">
        <w:rPr>
          <w:spacing w:val="-12"/>
          <w:w w:val="105"/>
        </w:rPr>
        <w:t xml:space="preserve"> </w:t>
      </w:r>
      <w:r w:rsidRPr="004B541D">
        <w:rPr>
          <w:w w:val="105"/>
        </w:rPr>
        <w:t>de</w:t>
      </w:r>
      <w:r w:rsidRPr="004B541D">
        <w:rPr>
          <w:spacing w:val="-12"/>
          <w:w w:val="105"/>
        </w:rPr>
        <w:t xml:space="preserve"> </w:t>
      </w:r>
      <w:r w:rsidRPr="004B541D">
        <w:rPr>
          <w:w w:val="105"/>
        </w:rPr>
        <w:t>toux,</w:t>
      </w:r>
      <w:r w:rsidRPr="004B541D">
        <w:rPr>
          <w:spacing w:val="-12"/>
          <w:w w:val="105"/>
        </w:rPr>
        <w:t xml:space="preserve"> </w:t>
      </w:r>
      <w:r w:rsidRPr="004B541D">
        <w:rPr>
          <w:w w:val="105"/>
        </w:rPr>
        <w:t>de</w:t>
      </w:r>
      <w:r w:rsidRPr="004B541D">
        <w:rPr>
          <w:spacing w:val="-12"/>
          <w:w w:val="105"/>
        </w:rPr>
        <w:t xml:space="preserve"> </w:t>
      </w:r>
      <w:r w:rsidRPr="004B541D">
        <w:rPr>
          <w:w w:val="105"/>
        </w:rPr>
        <w:t>fièvre</w:t>
      </w:r>
      <w:r w:rsidRPr="004B541D">
        <w:rPr>
          <w:spacing w:val="-12"/>
          <w:w w:val="105"/>
        </w:rPr>
        <w:t xml:space="preserve"> </w:t>
      </w:r>
      <w:r w:rsidRPr="004B541D">
        <w:rPr>
          <w:w w:val="105"/>
        </w:rPr>
        <w:t>et</w:t>
      </w:r>
      <w:r w:rsidRPr="004B541D">
        <w:rPr>
          <w:spacing w:val="-11"/>
          <w:w w:val="105"/>
        </w:rPr>
        <w:t xml:space="preserve"> </w:t>
      </w:r>
      <w:r w:rsidRPr="004B541D">
        <w:rPr>
          <w:w w:val="105"/>
        </w:rPr>
        <w:t>de</w:t>
      </w:r>
      <w:r w:rsidRPr="004B541D">
        <w:rPr>
          <w:spacing w:val="-12"/>
          <w:w w:val="105"/>
        </w:rPr>
        <w:t xml:space="preserve"> </w:t>
      </w:r>
      <w:r w:rsidRPr="004B541D">
        <w:rPr>
          <w:w w:val="105"/>
        </w:rPr>
        <w:t>difficulté</w:t>
      </w:r>
      <w:r w:rsidRPr="004B541D">
        <w:rPr>
          <w:spacing w:val="-12"/>
          <w:w w:val="105"/>
        </w:rPr>
        <w:t xml:space="preserve"> </w:t>
      </w:r>
      <w:r w:rsidRPr="004B541D">
        <w:rPr>
          <w:w w:val="105"/>
        </w:rPr>
        <w:t>respiratoire,</w:t>
      </w:r>
      <w:r w:rsidRPr="004B541D">
        <w:rPr>
          <w:spacing w:val="-11"/>
          <w:w w:val="105"/>
        </w:rPr>
        <w:t xml:space="preserve"> </w:t>
      </w:r>
      <w:r w:rsidRPr="004B541D">
        <w:rPr>
          <w:w w:val="105"/>
        </w:rPr>
        <w:t>veuillez</w:t>
      </w:r>
      <w:r w:rsidRPr="004B541D">
        <w:rPr>
          <w:spacing w:val="-12"/>
          <w:w w:val="105"/>
        </w:rPr>
        <w:t xml:space="preserve"> </w:t>
      </w:r>
      <w:r w:rsidRPr="004B541D">
        <w:rPr>
          <w:w w:val="105"/>
        </w:rPr>
        <w:t>en informer votre médecin.</w:t>
      </w:r>
    </w:p>
    <w:p w14:paraId="3C911584" w14:textId="77777777" w:rsidR="000611D3" w:rsidRPr="004B541D" w:rsidRDefault="00EB2E9C" w:rsidP="00BE0DE0">
      <w:pPr>
        <w:pStyle w:val="ListParagraph"/>
        <w:numPr>
          <w:ilvl w:val="1"/>
          <w:numId w:val="12"/>
        </w:numPr>
        <w:tabs>
          <w:tab w:val="left" w:pos="709"/>
        </w:tabs>
        <w:ind w:left="709" w:right="48" w:hanging="709"/>
      </w:pPr>
      <w:r w:rsidRPr="004B541D">
        <w:rPr>
          <w:w w:val="105"/>
        </w:rPr>
        <w:t>syndrome</w:t>
      </w:r>
      <w:r w:rsidRPr="004B541D">
        <w:rPr>
          <w:spacing w:val="-13"/>
          <w:w w:val="105"/>
        </w:rPr>
        <w:t xml:space="preserve"> </w:t>
      </w:r>
      <w:r w:rsidRPr="004B541D">
        <w:rPr>
          <w:w w:val="105"/>
        </w:rPr>
        <w:t>de</w:t>
      </w:r>
      <w:r w:rsidRPr="004B541D">
        <w:rPr>
          <w:spacing w:val="-13"/>
          <w:w w:val="105"/>
        </w:rPr>
        <w:t xml:space="preserve"> </w:t>
      </w:r>
      <w:r w:rsidRPr="004B541D">
        <w:rPr>
          <w:w w:val="105"/>
        </w:rPr>
        <w:t>Sweet</w:t>
      </w:r>
      <w:r w:rsidRPr="004B541D">
        <w:rPr>
          <w:spacing w:val="-12"/>
          <w:w w:val="105"/>
        </w:rPr>
        <w:t xml:space="preserve"> </w:t>
      </w:r>
      <w:r w:rsidRPr="004B541D">
        <w:rPr>
          <w:w w:val="105"/>
        </w:rPr>
        <w:t>(lésions</w:t>
      </w:r>
      <w:r w:rsidRPr="004B541D">
        <w:rPr>
          <w:spacing w:val="-13"/>
          <w:w w:val="105"/>
        </w:rPr>
        <w:t xml:space="preserve"> </w:t>
      </w:r>
      <w:r w:rsidRPr="004B541D">
        <w:rPr>
          <w:w w:val="105"/>
        </w:rPr>
        <w:t>douloureuses</w:t>
      </w:r>
      <w:r w:rsidRPr="004B541D">
        <w:rPr>
          <w:spacing w:val="-13"/>
          <w:w w:val="105"/>
        </w:rPr>
        <w:t xml:space="preserve"> </w:t>
      </w:r>
      <w:r w:rsidRPr="004B541D">
        <w:rPr>
          <w:w w:val="105"/>
        </w:rPr>
        <w:t>avec</w:t>
      </w:r>
      <w:r w:rsidRPr="004B541D">
        <w:rPr>
          <w:spacing w:val="-13"/>
          <w:w w:val="105"/>
        </w:rPr>
        <w:t xml:space="preserve"> </w:t>
      </w:r>
      <w:r w:rsidRPr="004B541D">
        <w:rPr>
          <w:w w:val="105"/>
        </w:rPr>
        <w:t>plaques</w:t>
      </w:r>
      <w:r w:rsidRPr="004B541D">
        <w:rPr>
          <w:spacing w:val="-13"/>
          <w:w w:val="105"/>
        </w:rPr>
        <w:t xml:space="preserve"> </w:t>
      </w:r>
      <w:r w:rsidRPr="004B541D">
        <w:rPr>
          <w:w w:val="105"/>
        </w:rPr>
        <w:t>violacées</w:t>
      </w:r>
      <w:r w:rsidRPr="004B541D">
        <w:rPr>
          <w:spacing w:val="-13"/>
          <w:w w:val="105"/>
        </w:rPr>
        <w:t xml:space="preserve"> </w:t>
      </w:r>
      <w:r w:rsidRPr="004B541D">
        <w:rPr>
          <w:w w:val="105"/>
        </w:rPr>
        <w:t>des</w:t>
      </w:r>
      <w:r w:rsidRPr="004B541D">
        <w:rPr>
          <w:spacing w:val="-13"/>
          <w:w w:val="105"/>
        </w:rPr>
        <w:t xml:space="preserve"> </w:t>
      </w:r>
      <w:r w:rsidRPr="004B541D">
        <w:rPr>
          <w:w w:val="105"/>
        </w:rPr>
        <w:t>membres</w:t>
      </w:r>
      <w:r w:rsidRPr="004B541D">
        <w:rPr>
          <w:spacing w:val="-13"/>
          <w:w w:val="105"/>
        </w:rPr>
        <w:t xml:space="preserve"> </w:t>
      </w:r>
      <w:r w:rsidRPr="004B541D">
        <w:rPr>
          <w:w w:val="105"/>
        </w:rPr>
        <w:t>et</w:t>
      </w:r>
      <w:r w:rsidRPr="004B541D">
        <w:rPr>
          <w:spacing w:val="-11"/>
          <w:w w:val="105"/>
        </w:rPr>
        <w:t xml:space="preserve"> </w:t>
      </w:r>
      <w:r w:rsidRPr="004B541D">
        <w:rPr>
          <w:w w:val="105"/>
        </w:rPr>
        <w:t>parfois</w:t>
      </w:r>
      <w:r w:rsidRPr="004B541D">
        <w:rPr>
          <w:spacing w:val="-13"/>
          <w:w w:val="105"/>
        </w:rPr>
        <w:t xml:space="preserve"> </w:t>
      </w:r>
      <w:r w:rsidRPr="004B541D">
        <w:rPr>
          <w:w w:val="105"/>
        </w:rPr>
        <w:t>du visage</w:t>
      </w:r>
      <w:r w:rsidRPr="004B541D">
        <w:rPr>
          <w:spacing w:val="-1"/>
          <w:w w:val="105"/>
        </w:rPr>
        <w:t xml:space="preserve"> </w:t>
      </w:r>
      <w:r w:rsidRPr="004B541D">
        <w:rPr>
          <w:w w:val="105"/>
        </w:rPr>
        <w:t>et du cou avec</w:t>
      </w:r>
      <w:r w:rsidRPr="004B541D">
        <w:rPr>
          <w:spacing w:val="-1"/>
          <w:w w:val="105"/>
        </w:rPr>
        <w:t xml:space="preserve"> </w:t>
      </w:r>
      <w:r w:rsidRPr="004B541D">
        <w:rPr>
          <w:w w:val="105"/>
        </w:rPr>
        <w:t>de</w:t>
      </w:r>
      <w:r w:rsidRPr="004B541D">
        <w:rPr>
          <w:spacing w:val="-1"/>
          <w:w w:val="105"/>
        </w:rPr>
        <w:t xml:space="preserve"> </w:t>
      </w:r>
      <w:r w:rsidRPr="004B541D">
        <w:rPr>
          <w:w w:val="105"/>
        </w:rPr>
        <w:t>la</w:t>
      </w:r>
      <w:r w:rsidRPr="004B541D">
        <w:rPr>
          <w:spacing w:val="-1"/>
          <w:w w:val="105"/>
        </w:rPr>
        <w:t xml:space="preserve"> </w:t>
      </w:r>
      <w:r w:rsidRPr="004B541D">
        <w:rPr>
          <w:w w:val="105"/>
        </w:rPr>
        <w:t>fièvre)</w:t>
      </w:r>
      <w:r w:rsidRPr="004B541D">
        <w:rPr>
          <w:spacing w:val="-1"/>
          <w:w w:val="105"/>
        </w:rPr>
        <w:t xml:space="preserve"> </w:t>
      </w:r>
      <w:r w:rsidRPr="004B541D">
        <w:rPr>
          <w:w w:val="105"/>
        </w:rPr>
        <w:t>a</w:t>
      </w:r>
      <w:r w:rsidRPr="004B541D">
        <w:rPr>
          <w:spacing w:val="-1"/>
          <w:w w:val="105"/>
        </w:rPr>
        <w:t xml:space="preserve"> </w:t>
      </w:r>
      <w:r w:rsidRPr="004B541D">
        <w:rPr>
          <w:w w:val="105"/>
        </w:rPr>
        <w:t>été</w:t>
      </w:r>
      <w:r w:rsidRPr="004B541D">
        <w:rPr>
          <w:spacing w:val="-1"/>
          <w:w w:val="105"/>
        </w:rPr>
        <w:t xml:space="preserve"> </w:t>
      </w:r>
      <w:r w:rsidRPr="004B541D">
        <w:rPr>
          <w:w w:val="105"/>
        </w:rPr>
        <w:t>observé</w:t>
      </w:r>
      <w:r w:rsidRPr="004B541D">
        <w:rPr>
          <w:spacing w:val="-1"/>
          <w:w w:val="105"/>
        </w:rPr>
        <w:t xml:space="preserve"> </w:t>
      </w:r>
      <w:r w:rsidRPr="004B541D">
        <w:rPr>
          <w:w w:val="105"/>
        </w:rPr>
        <w:t>mais</w:t>
      </w:r>
      <w:r w:rsidRPr="004B541D">
        <w:rPr>
          <w:spacing w:val="-1"/>
          <w:w w:val="105"/>
        </w:rPr>
        <w:t xml:space="preserve"> </w:t>
      </w:r>
      <w:r w:rsidRPr="004B541D">
        <w:rPr>
          <w:w w:val="105"/>
        </w:rPr>
        <w:t>d’autres</w:t>
      </w:r>
      <w:r w:rsidRPr="004B541D">
        <w:rPr>
          <w:spacing w:val="-1"/>
          <w:w w:val="105"/>
        </w:rPr>
        <w:t xml:space="preserve"> </w:t>
      </w:r>
      <w:r w:rsidRPr="004B541D">
        <w:rPr>
          <w:w w:val="105"/>
        </w:rPr>
        <w:t>facteurs</w:t>
      </w:r>
      <w:r w:rsidRPr="004B541D">
        <w:rPr>
          <w:spacing w:val="-1"/>
          <w:w w:val="105"/>
        </w:rPr>
        <w:t xml:space="preserve"> </w:t>
      </w:r>
      <w:r w:rsidRPr="004B541D">
        <w:rPr>
          <w:w w:val="105"/>
        </w:rPr>
        <w:t>peuvent être</w:t>
      </w:r>
      <w:r w:rsidRPr="004B541D">
        <w:rPr>
          <w:spacing w:val="-1"/>
          <w:w w:val="105"/>
        </w:rPr>
        <w:t xml:space="preserve"> </w:t>
      </w:r>
      <w:r w:rsidRPr="004B541D">
        <w:rPr>
          <w:w w:val="105"/>
        </w:rPr>
        <w:t>mis</w:t>
      </w:r>
      <w:r w:rsidRPr="004B541D">
        <w:rPr>
          <w:spacing w:val="-1"/>
          <w:w w:val="105"/>
        </w:rPr>
        <w:t xml:space="preserve"> </w:t>
      </w:r>
      <w:r w:rsidRPr="004B541D">
        <w:rPr>
          <w:w w:val="105"/>
        </w:rPr>
        <w:t xml:space="preserve">en </w:t>
      </w:r>
      <w:r w:rsidRPr="004B541D">
        <w:rPr>
          <w:spacing w:val="-2"/>
          <w:w w:val="105"/>
        </w:rPr>
        <w:t>cause.</w:t>
      </w:r>
    </w:p>
    <w:p w14:paraId="24F3481D" w14:textId="77777777" w:rsidR="000611D3" w:rsidRPr="004B541D" w:rsidRDefault="00EB2E9C" w:rsidP="00BE0DE0">
      <w:pPr>
        <w:pStyle w:val="ListParagraph"/>
        <w:numPr>
          <w:ilvl w:val="1"/>
          <w:numId w:val="12"/>
        </w:numPr>
        <w:tabs>
          <w:tab w:val="left" w:pos="709"/>
        </w:tabs>
        <w:ind w:left="709" w:right="48" w:hanging="709"/>
      </w:pPr>
      <w:r w:rsidRPr="004B541D">
        <w:t>vascularite</w:t>
      </w:r>
      <w:r w:rsidRPr="004B541D">
        <w:rPr>
          <w:spacing w:val="16"/>
        </w:rPr>
        <w:t xml:space="preserve"> </w:t>
      </w:r>
      <w:r w:rsidRPr="004B541D">
        <w:t>cutanée</w:t>
      </w:r>
      <w:r w:rsidRPr="004B541D">
        <w:rPr>
          <w:spacing w:val="16"/>
        </w:rPr>
        <w:t xml:space="preserve"> </w:t>
      </w:r>
      <w:r w:rsidRPr="004B541D">
        <w:t>(inflammation</w:t>
      </w:r>
      <w:r w:rsidRPr="004B541D">
        <w:rPr>
          <w:spacing w:val="18"/>
        </w:rPr>
        <w:t xml:space="preserve"> </w:t>
      </w:r>
      <w:r w:rsidRPr="004B541D">
        <w:t>des</w:t>
      </w:r>
      <w:r w:rsidRPr="004B541D">
        <w:rPr>
          <w:spacing w:val="16"/>
        </w:rPr>
        <w:t xml:space="preserve"> </w:t>
      </w:r>
      <w:r w:rsidRPr="004B541D">
        <w:t>vaisseaux</w:t>
      </w:r>
      <w:r w:rsidRPr="004B541D">
        <w:rPr>
          <w:spacing w:val="18"/>
        </w:rPr>
        <w:t xml:space="preserve"> </w:t>
      </w:r>
      <w:r w:rsidRPr="004B541D">
        <w:t>sanguins</w:t>
      </w:r>
      <w:r w:rsidRPr="004B541D">
        <w:rPr>
          <w:spacing w:val="17"/>
        </w:rPr>
        <w:t xml:space="preserve"> </w:t>
      </w:r>
      <w:r w:rsidRPr="004B541D">
        <w:t>de</w:t>
      </w:r>
      <w:r w:rsidRPr="004B541D">
        <w:rPr>
          <w:spacing w:val="16"/>
        </w:rPr>
        <w:t xml:space="preserve"> </w:t>
      </w:r>
      <w:r w:rsidRPr="004B541D">
        <w:t>la</w:t>
      </w:r>
      <w:r w:rsidRPr="004B541D">
        <w:rPr>
          <w:spacing w:val="16"/>
        </w:rPr>
        <w:t xml:space="preserve"> </w:t>
      </w:r>
      <w:r w:rsidRPr="004B541D">
        <w:rPr>
          <w:spacing w:val="-2"/>
        </w:rPr>
        <w:t>peau).</w:t>
      </w:r>
    </w:p>
    <w:p w14:paraId="24224E3D" w14:textId="77777777" w:rsidR="000611D3" w:rsidRPr="004B541D" w:rsidRDefault="00EB2E9C" w:rsidP="00BE0DE0">
      <w:pPr>
        <w:pStyle w:val="ListParagraph"/>
        <w:numPr>
          <w:ilvl w:val="1"/>
          <w:numId w:val="12"/>
        </w:numPr>
        <w:tabs>
          <w:tab w:val="left" w:pos="709"/>
        </w:tabs>
        <w:ind w:left="709" w:right="48" w:hanging="709"/>
      </w:pPr>
      <w:r w:rsidRPr="004B541D">
        <w:rPr>
          <w:w w:val="105"/>
        </w:rPr>
        <w:t>atteinte</w:t>
      </w:r>
      <w:r w:rsidRPr="004B541D">
        <w:rPr>
          <w:spacing w:val="-12"/>
          <w:w w:val="105"/>
        </w:rPr>
        <w:t xml:space="preserve"> </w:t>
      </w:r>
      <w:r w:rsidRPr="004B541D">
        <w:rPr>
          <w:w w:val="105"/>
        </w:rPr>
        <w:t>des</w:t>
      </w:r>
      <w:r w:rsidRPr="004B541D">
        <w:rPr>
          <w:spacing w:val="-12"/>
          <w:w w:val="105"/>
        </w:rPr>
        <w:t xml:space="preserve"> </w:t>
      </w:r>
      <w:r w:rsidRPr="004B541D">
        <w:rPr>
          <w:w w:val="105"/>
        </w:rPr>
        <w:t>minuscules</w:t>
      </w:r>
      <w:r w:rsidRPr="004B541D">
        <w:rPr>
          <w:spacing w:val="-11"/>
          <w:w w:val="105"/>
        </w:rPr>
        <w:t xml:space="preserve"> </w:t>
      </w:r>
      <w:r w:rsidRPr="004B541D">
        <w:rPr>
          <w:w w:val="105"/>
        </w:rPr>
        <w:t>filtres</w:t>
      </w:r>
      <w:r w:rsidRPr="004B541D">
        <w:rPr>
          <w:spacing w:val="-12"/>
          <w:w w:val="105"/>
        </w:rPr>
        <w:t xml:space="preserve"> </w:t>
      </w:r>
      <w:r w:rsidRPr="004B541D">
        <w:rPr>
          <w:w w:val="105"/>
        </w:rPr>
        <w:t>situés</w:t>
      </w:r>
      <w:r w:rsidRPr="004B541D">
        <w:rPr>
          <w:spacing w:val="-11"/>
          <w:w w:val="105"/>
        </w:rPr>
        <w:t xml:space="preserve"> </w:t>
      </w:r>
      <w:r w:rsidRPr="004B541D">
        <w:rPr>
          <w:w w:val="105"/>
        </w:rPr>
        <w:t>à</w:t>
      </w:r>
      <w:r w:rsidRPr="004B541D">
        <w:rPr>
          <w:spacing w:val="-12"/>
          <w:w w:val="105"/>
        </w:rPr>
        <w:t xml:space="preserve"> </w:t>
      </w:r>
      <w:r w:rsidRPr="004B541D">
        <w:rPr>
          <w:w w:val="105"/>
        </w:rPr>
        <w:t>l’intérieur</w:t>
      </w:r>
      <w:r w:rsidRPr="004B541D">
        <w:rPr>
          <w:spacing w:val="-11"/>
          <w:w w:val="105"/>
        </w:rPr>
        <w:t xml:space="preserve"> </w:t>
      </w:r>
      <w:r w:rsidRPr="004B541D">
        <w:rPr>
          <w:w w:val="105"/>
        </w:rPr>
        <w:t>de</w:t>
      </w:r>
      <w:r w:rsidRPr="004B541D">
        <w:rPr>
          <w:spacing w:val="-12"/>
          <w:w w:val="105"/>
        </w:rPr>
        <w:t xml:space="preserve"> </w:t>
      </w:r>
      <w:r w:rsidRPr="004B541D">
        <w:rPr>
          <w:w w:val="105"/>
        </w:rPr>
        <w:t>vos</w:t>
      </w:r>
      <w:r w:rsidRPr="004B541D">
        <w:rPr>
          <w:spacing w:val="-11"/>
          <w:w w:val="105"/>
        </w:rPr>
        <w:t xml:space="preserve"> </w:t>
      </w:r>
      <w:r w:rsidRPr="004B541D">
        <w:rPr>
          <w:w w:val="105"/>
        </w:rPr>
        <w:t>reins</w:t>
      </w:r>
      <w:r w:rsidRPr="004B541D">
        <w:rPr>
          <w:spacing w:val="-12"/>
          <w:w w:val="105"/>
        </w:rPr>
        <w:t xml:space="preserve"> </w:t>
      </w:r>
      <w:r w:rsidRPr="004B541D">
        <w:rPr>
          <w:spacing w:val="-2"/>
          <w:w w:val="105"/>
        </w:rPr>
        <w:t>(glomérulonéphrite).</w:t>
      </w:r>
    </w:p>
    <w:p w14:paraId="53203B7F" w14:textId="77777777" w:rsidR="000611D3" w:rsidRPr="004B541D" w:rsidRDefault="00EB2E9C" w:rsidP="00BE0DE0">
      <w:pPr>
        <w:pStyle w:val="ListParagraph"/>
        <w:numPr>
          <w:ilvl w:val="1"/>
          <w:numId w:val="12"/>
        </w:numPr>
        <w:tabs>
          <w:tab w:val="left" w:pos="709"/>
        </w:tabs>
        <w:ind w:left="709" w:right="48" w:hanging="709"/>
      </w:pPr>
      <w:r w:rsidRPr="004B541D">
        <w:rPr>
          <w:w w:val="105"/>
        </w:rPr>
        <w:t>rougeur</w:t>
      </w:r>
      <w:r w:rsidRPr="004B541D">
        <w:rPr>
          <w:spacing w:val="-11"/>
          <w:w w:val="105"/>
        </w:rPr>
        <w:t xml:space="preserve"> </w:t>
      </w:r>
      <w:r w:rsidRPr="004B541D">
        <w:rPr>
          <w:w w:val="105"/>
        </w:rPr>
        <w:t>au</w:t>
      </w:r>
      <w:r w:rsidRPr="004B541D">
        <w:rPr>
          <w:spacing w:val="-9"/>
          <w:w w:val="105"/>
        </w:rPr>
        <w:t xml:space="preserve"> </w:t>
      </w:r>
      <w:r w:rsidRPr="004B541D">
        <w:rPr>
          <w:w w:val="105"/>
        </w:rPr>
        <w:t>site</w:t>
      </w:r>
      <w:r w:rsidRPr="004B541D">
        <w:rPr>
          <w:spacing w:val="-10"/>
          <w:w w:val="105"/>
        </w:rPr>
        <w:t xml:space="preserve"> </w:t>
      </w:r>
      <w:r w:rsidRPr="004B541D">
        <w:rPr>
          <w:spacing w:val="-2"/>
          <w:w w:val="105"/>
        </w:rPr>
        <w:t>d’injection.</w:t>
      </w:r>
    </w:p>
    <w:p w14:paraId="16975FF7" w14:textId="77777777" w:rsidR="000611D3" w:rsidRPr="004B541D" w:rsidRDefault="00EB2E9C" w:rsidP="00BE0DE0">
      <w:pPr>
        <w:pStyle w:val="ListParagraph"/>
        <w:numPr>
          <w:ilvl w:val="1"/>
          <w:numId w:val="12"/>
        </w:numPr>
        <w:tabs>
          <w:tab w:val="left" w:pos="709"/>
        </w:tabs>
        <w:ind w:left="709" w:right="48" w:hanging="709"/>
      </w:pPr>
      <w:r w:rsidRPr="004B541D">
        <w:rPr>
          <w:w w:val="105"/>
        </w:rPr>
        <w:t>crachat</w:t>
      </w:r>
      <w:r w:rsidRPr="004B541D">
        <w:rPr>
          <w:spacing w:val="-10"/>
          <w:w w:val="105"/>
        </w:rPr>
        <w:t xml:space="preserve"> </w:t>
      </w:r>
      <w:r w:rsidRPr="004B541D">
        <w:rPr>
          <w:w w:val="105"/>
        </w:rPr>
        <w:t>de</w:t>
      </w:r>
      <w:r w:rsidRPr="004B541D">
        <w:rPr>
          <w:spacing w:val="-10"/>
          <w:w w:val="105"/>
        </w:rPr>
        <w:t xml:space="preserve"> </w:t>
      </w:r>
      <w:r w:rsidRPr="004B541D">
        <w:rPr>
          <w:w w:val="105"/>
        </w:rPr>
        <w:t>sang</w:t>
      </w:r>
      <w:r w:rsidRPr="004B541D">
        <w:rPr>
          <w:spacing w:val="-10"/>
          <w:w w:val="105"/>
        </w:rPr>
        <w:t xml:space="preserve"> </w:t>
      </w:r>
      <w:r w:rsidRPr="004B541D">
        <w:rPr>
          <w:spacing w:val="-2"/>
          <w:w w:val="105"/>
        </w:rPr>
        <w:t>(hémoptysie).</w:t>
      </w:r>
    </w:p>
    <w:p w14:paraId="48493EA0" w14:textId="77777777" w:rsidR="000611D3" w:rsidRPr="004B541D" w:rsidRDefault="00EB2E9C" w:rsidP="00BE0DE0">
      <w:pPr>
        <w:pStyle w:val="ListParagraph"/>
        <w:numPr>
          <w:ilvl w:val="1"/>
          <w:numId w:val="12"/>
        </w:numPr>
        <w:tabs>
          <w:tab w:val="left" w:pos="709"/>
        </w:tabs>
        <w:ind w:left="709" w:right="48" w:hanging="709"/>
      </w:pPr>
      <w:r w:rsidRPr="004B541D">
        <w:rPr>
          <w:w w:val="105"/>
        </w:rPr>
        <w:t>troubles</w:t>
      </w:r>
      <w:r w:rsidRPr="004B541D">
        <w:rPr>
          <w:spacing w:val="-13"/>
          <w:w w:val="105"/>
        </w:rPr>
        <w:t xml:space="preserve"> </w:t>
      </w:r>
      <w:r w:rsidRPr="004B541D">
        <w:rPr>
          <w:w w:val="105"/>
        </w:rPr>
        <w:t>sanguins</w:t>
      </w:r>
      <w:r w:rsidRPr="004B541D">
        <w:rPr>
          <w:spacing w:val="-13"/>
          <w:w w:val="105"/>
        </w:rPr>
        <w:t xml:space="preserve"> </w:t>
      </w:r>
      <w:r w:rsidRPr="004B541D">
        <w:rPr>
          <w:w w:val="105"/>
        </w:rPr>
        <w:t>(SMD</w:t>
      </w:r>
      <w:r w:rsidRPr="004B541D">
        <w:rPr>
          <w:spacing w:val="-13"/>
          <w:w w:val="105"/>
        </w:rPr>
        <w:t xml:space="preserve"> </w:t>
      </w:r>
      <w:r w:rsidRPr="004B541D">
        <w:rPr>
          <w:w w:val="105"/>
        </w:rPr>
        <w:t>ou</w:t>
      </w:r>
      <w:r w:rsidRPr="004B541D">
        <w:rPr>
          <w:spacing w:val="-12"/>
          <w:w w:val="105"/>
        </w:rPr>
        <w:t xml:space="preserve"> </w:t>
      </w:r>
      <w:r w:rsidRPr="004B541D">
        <w:rPr>
          <w:spacing w:val="-2"/>
          <w:w w:val="105"/>
        </w:rPr>
        <w:t>LAM).</w:t>
      </w:r>
    </w:p>
    <w:p w14:paraId="3CF46D4C" w14:textId="77777777" w:rsidR="000611D3" w:rsidRPr="004B541D" w:rsidRDefault="000611D3" w:rsidP="00BE0DE0">
      <w:pPr>
        <w:pStyle w:val="BodyText"/>
        <w:tabs>
          <w:tab w:val="left" w:pos="709"/>
        </w:tabs>
        <w:ind w:left="709" w:right="48" w:hanging="709"/>
        <w:rPr>
          <w:sz w:val="22"/>
          <w:szCs w:val="22"/>
        </w:rPr>
      </w:pPr>
    </w:p>
    <w:p w14:paraId="0811C90A" w14:textId="77777777" w:rsidR="000611D3" w:rsidRPr="004B541D" w:rsidRDefault="00EB2E9C" w:rsidP="00BE0DE0">
      <w:pPr>
        <w:tabs>
          <w:tab w:val="left" w:pos="709"/>
        </w:tabs>
        <w:ind w:left="709" w:right="48" w:hanging="709"/>
      </w:pPr>
      <w:r w:rsidRPr="004B541D">
        <w:rPr>
          <w:b/>
          <w:spacing w:val="-2"/>
          <w:w w:val="105"/>
        </w:rPr>
        <w:t>Effets indésirables</w:t>
      </w:r>
      <w:r w:rsidRPr="004B541D">
        <w:rPr>
          <w:b/>
          <w:spacing w:val="-1"/>
          <w:w w:val="105"/>
        </w:rPr>
        <w:t xml:space="preserve"> </w:t>
      </w:r>
      <w:r w:rsidRPr="004B541D">
        <w:rPr>
          <w:b/>
          <w:spacing w:val="-2"/>
          <w:w w:val="105"/>
        </w:rPr>
        <w:t xml:space="preserve">rares </w:t>
      </w:r>
      <w:r w:rsidRPr="004B541D">
        <w:rPr>
          <w:spacing w:val="-2"/>
          <w:w w:val="105"/>
        </w:rPr>
        <w:t>(pouvant toucher jusqu’à</w:t>
      </w:r>
      <w:r w:rsidRPr="004B541D">
        <w:rPr>
          <w:spacing w:val="-1"/>
          <w:w w:val="105"/>
        </w:rPr>
        <w:t xml:space="preserve"> </w:t>
      </w:r>
      <w:r w:rsidRPr="004B541D">
        <w:rPr>
          <w:spacing w:val="-2"/>
          <w:w w:val="105"/>
        </w:rPr>
        <w:t>1</w:t>
      </w:r>
      <w:r w:rsidRPr="004B541D">
        <w:rPr>
          <w:spacing w:val="-3"/>
          <w:w w:val="105"/>
        </w:rPr>
        <w:t xml:space="preserve"> </w:t>
      </w:r>
      <w:r w:rsidRPr="004B541D">
        <w:rPr>
          <w:spacing w:val="-2"/>
          <w:w w:val="105"/>
        </w:rPr>
        <w:t>personne</w:t>
      </w:r>
      <w:r w:rsidRPr="004B541D">
        <w:rPr>
          <w:spacing w:val="-1"/>
          <w:w w:val="105"/>
        </w:rPr>
        <w:t xml:space="preserve"> </w:t>
      </w:r>
      <w:r w:rsidRPr="004B541D">
        <w:rPr>
          <w:spacing w:val="-2"/>
          <w:w w:val="105"/>
        </w:rPr>
        <w:t>sur 1</w:t>
      </w:r>
      <w:r w:rsidRPr="004B541D">
        <w:rPr>
          <w:w w:val="105"/>
        </w:rPr>
        <w:t xml:space="preserve"> </w:t>
      </w:r>
      <w:r w:rsidRPr="004B541D">
        <w:rPr>
          <w:spacing w:val="-4"/>
          <w:w w:val="105"/>
        </w:rPr>
        <w:t>000)</w:t>
      </w:r>
    </w:p>
    <w:p w14:paraId="2D5A429A" w14:textId="77777777" w:rsidR="000611D3" w:rsidRPr="004B541D" w:rsidRDefault="00EB2E9C" w:rsidP="00BE0DE0">
      <w:pPr>
        <w:pStyle w:val="ListParagraph"/>
        <w:numPr>
          <w:ilvl w:val="1"/>
          <w:numId w:val="12"/>
        </w:numPr>
        <w:tabs>
          <w:tab w:val="left" w:pos="709"/>
        </w:tabs>
        <w:ind w:left="709" w:right="48" w:hanging="709"/>
      </w:pPr>
      <w:r w:rsidRPr="004B541D">
        <w:rPr>
          <w:w w:val="105"/>
        </w:rPr>
        <w:t>inflammation</w:t>
      </w:r>
      <w:r w:rsidRPr="004B541D">
        <w:rPr>
          <w:spacing w:val="-10"/>
          <w:w w:val="105"/>
        </w:rPr>
        <w:t xml:space="preserve"> </w:t>
      </w:r>
      <w:r w:rsidRPr="004B541D">
        <w:rPr>
          <w:w w:val="105"/>
        </w:rPr>
        <w:t>de</w:t>
      </w:r>
      <w:r w:rsidRPr="004B541D">
        <w:rPr>
          <w:spacing w:val="-11"/>
          <w:w w:val="105"/>
        </w:rPr>
        <w:t xml:space="preserve"> </w:t>
      </w:r>
      <w:r w:rsidRPr="004B541D">
        <w:rPr>
          <w:w w:val="105"/>
        </w:rPr>
        <w:t>l’aorte</w:t>
      </w:r>
      <w:r w:rsidRPr="004B541D">
        <w:rPr>
          <w:spacing w:val="-11"/>
          <w:w w:val="105"/>
        </w:rPr>
        <w:t xml:space="preserve"> </w:t>
      </w:r>
      <w:r w:rsidRPr="004B541D">
        <w:rPr>
          <w:w w:val="105"/>
        </w:rPr>
        <w:t>(le</w:t>
      </w:r>
      <w:r w:rsidRPr="004B541D">
        <w:rPr>
          <w:spacing w:val="-11"/>
          <w:w w:val="105"/>
        </w:rPr>
        <w:t xml:space="preserve"> </w:t>
      </w:r>
      <w:r w:rsidRPr="004B541D">
        <w:rPr>
          <w:w w:val="105"/>
        </w:rPr>
        <w:t>grand</w:t>
      </w:r>
      <w:r w:rsidRPr="004B541D">
        <w:rPr>
          <w:spacing w:val="-10"/>
          <w:w w:val="105"/>
        </w:rPr>
        <w:t xml:space="preserve"> </w:t>
      </w:r>
      <w:r w:rsidRPr="004B541D">
        <w:rPr>
          <w:w w:val="105"/>
        </w:rPr>
        <w:t>vaisseau</w:t>
      </w:r>
      <w:r w:rsidRPr="004B541D">
        <w:rPr>
          <w:spacing w:val="-10"/>
          <w:w w:val="105"/>
        </w:rPr>
        <w:t xml:space="preserve"> </w:t>
      </w:r>
      <w:r w:rsidRPr="004B541D">
        <w:rPr>
          <w:w w:val="105"/>
        </w:rPr>
        <w:t>sanguin</w:t>
      </w:r>
      <w:r w:rsidRPr="004B541D">
        <w:rPr>
          <w:spacing w:val="-10"/>
          <w:w w:val="105"/>
        </w:rPr>
        <w:t xml:space="preserve"> </w:t>
      </w:r>
      <w:r w:rsidRPr="004B541D">
        <w:rPr>
          <w:w w:val="105"/>
        </w:rPr>
        <w:t>qui</w:t>
      </w:r>
      <w:r w:rsidRPr="004B541D">
        <w:rPr>
          <w:spacing w:val="-10"/>
          <w:w w:val="105"/>
        </w:rPr>
        <w:t xml:space="preserve"> </w:t>
      </w:r>
      <w:r w:rsidRPr="004B541D">
        <w:rPr>
          <w:w w:val="105"/>
        </w:rPr>
        <w:t>achemine</w:t>
      </w:r>
      <w:r w:rsidRPr="004B541D">
        <w:rPr>
          <w:spacing w:val="-11"/>
          <w:w w:val="105"/>
        </w:rPr>
        <w:t xml:space="preserve"> </w:t>
      </w:r>
      <w:r w:rsidRPr="004B541D">
        <w:rPr>
          <w:w w:val="105"/>
        </w:rPr>
        <w:t>le</w:t>
      </w:r>
      <w:r w:rsidRPr="004B541D">
        <w:rPr>
          <w:spacing w:val="-10"/>
          <w:w w:val="105"/>
        </w:rPr>
        <w:t xml:space="preserve"> </w:t>
      </w:r>
      <w:r w:rsidRPr="004B541D">
        <w:rPr>
          <w:w w:val="105"/>
        </w:rPr>
        <w:t>sang</w:t>
      </w:r>
      <w:r w:rsidRPr="004B541D">
        <w:rPr>
          <w:spacing w:val="-10"/>
          <w:w w:val="105"/>
        </w:rPr>
        <w:t xml:space="preserve"> </w:t>
      </w:r>
      <w:r w:rsidRPr="004B541D">
        <w:rPr>
          <w:w w:val="105"/>
        </w:rPr>
        <w:t>du</w:t>
      </w:r>
      <w:r w:rsidRPr="004B541D">
        <w:rPr>
          <w:spacing w:val="-10"/>
          <w:w w:val="105"/>
        </w:rPr>
        <w:t xml:space="preserve"> </w:t>
      </w:r>
      <w:r w:rsidRPr="004B541D">
        <w:rPr>
          <w:w w:val="105"/>
        </w:rPr>
        <w:t>cœur</w:t>
      </w:r>
      <w:r w:rsidRPr="004B541D">
        <w:rPr>
          <w:spacing w:val="-12"/>
          <w:w w:val="105"/>
        </w:rPr>
        <w:t xml:space="preserve"> </w:t>
      </w:r>
      <w:r w:rsidRPr="004B541D">
        <w:rPr>
          <w:w w:val="105"/>
        </w:rPr>
        <w:t>dans</w:t>
      </w:r>
      <w:r w:rsidRPr="004B541D">
        <w:rPr>
          <w:spacing w:val="-11"/>
          <w:w w:val="105"/>
        </w:rPr>
        <w:t xml:space="preserve"> </w:t>
      </w:r>
      <w:r w:rsidRPr="004B541D">
        <w:rPr>
          <w:w w:val="105"/>
        </w:rPr>
        <w:t>le</w:t>
      </w:r>
      <w:r w:rsidRPr="004B541D">
        <w:rPr>
          <w:spacing w:val="-11"/>
          <w:w w:val="105"/>
        </w:rPr>
        <w:t xml:space="preserve"> </w:t>
      </w:r>
      <w:r w:rsidRPr="004B541D">
        <w:rPr>
          <w:w w:val="105"/>
        </w:rPr>
        <w:t>corps), voir rubrique 2.</w:t>
      </w:r>
    </w:p>
    <w:p w14:paraId="7AB9C9BC" w14:textId="77777777" w:rsidR="000611D3" w:rsidRPr="004B541D" w:rsidRDefault="00EB2E9C" w:rsidP="00BE0DE0">
      <w:pPr>
        <w:pStyle w:val="ListParagraph"/>
        <w:numPr>
          <w:ilvl w:val="1"/>
          <w:numId w:val="12"/>
        </w:numPr>
        <w:tabs>
          <w:tab w:val="left" w:pos="709"/>
        </w:tabs>
        <w:ind w:left="709" w:right="48" w:hanging="709"/>
      </w:pPr>
      <w:r w:rsidRPr="004B541D">
        <w:t>saignement</w:t>
      </w:r>
      <w:r w:rsidRPr="004B541D">
        <w:rPr>
          <w:spacing w:val="18"/>
        </w:rPr>
        <w:t xml:space="preserve"> </w:t>
      </w:r>
      <w:r w:rsidRPr="004B541D">
        <w:t>au</w:t>
      </w:r>
      <w:r w:rsidRPr="004B541D">
        <w:rPr>
          <w:spacing w:val="18"/>
        </w:rPr>
        <w:t xml:space="preserve"> </w:t>
      </w:r>
      <w:r w:rsidRPr="004B541D">
        <w:t>niveau</w:t>
      </w:r>
      <w:r w:rsidRPr="004B541D">
        <w:rPr>
          <w:spacing w:val="18"/>
        </w:rPr>
        <w:t xml:space="preserve"> </w:t>
      </w:r>
      <w:r w:rsidRPr="004B541D">
        <w:t>des</w:t>
      </w:r>
      <w:r w:rsidRPr="004B541D">
        <w:rPr>
          <w:spacing w:val="15"/>
        </w:rPr>
        <w:t xml:space="preserve"> </w:t>
      </w:r>
      <w:r w:rsidRPr="004B541D">
        <w:t>poumons</w:t>
      </w:r>
      <w:r w:rsidRPr="004B541D">
        <w:rPr>
          <w:spacing w:val="17"/>
        </w:rPr>
        <w:t xml:space="preserve"> </w:t>
      </w:r>
      <w:r w:rsidRPr="004B541D">
        <w:t>(hémorragie</w:t>
      </w:r>
      <w:r w:rsidRPr="004B541D">
        <w:rPr>
          <w:spacing w:val="17"/>
        </w:rPr>
        <w:t xml:space="preserve"> </w:t>
      </w:r>
      <w:r w:rsidRPr="004B541D">
        <w:rPr>
          <w:spacing w:val="-2"/>
        </w:rPr>
        <w:t>pulmonaire).</w:t>
      </w:r>
    </w:p>
    <w:p w14:paraId="1196109D" w14:textId="77777777" w:rsidR="000611D3" w:rsidRPr="004B541D" w:rsidRDefault="00EB2E9C" w:rsidP="00BE0DE0">
      <w:pPr>
        <w:pStyle w:val="ListParagraph"/>
        <w:numPr>
          <w:ilvl w:val="1"/>
          <w:numId w:val="12"/>
        </w:numPr>
        <w:tabs>
          <w:tab w:val="left" w:pos="709"/>
        </w:tabs>
        <w:ind w:left="709" w:right="48" w:hanging="709"/>
      </w:pPr>
      <w:r w:rsidRPr="004B541D">
        <w:rPr>
          <w:w w:val="105"/>
        </w:rPr>
        <w:t>syndrome de Stevens-Johnson, sous la forme de taches rougeâtres en cible ou sous forme de taches circulaires présentant souvent des</w:t>
      </w:r>
      <w:r w:rsidRPr="004B541D">
        <w:rPr>
          <w:spacing w:val="-1"/>
          <w:w w:val="105"/>
        </w:rPr>
        <w:t xml:space="preserve"> </w:t>
      </w:r>
      <w:r w:rsidRPr="004B541D">
        <w:rPr>
          <w:w w:val="105"/>
        </w:rPr>
        <w:t>cloques en leur centre et situées sur le tronc, de desquamation</w:t>
      </w:r>
      <w:r w:rsidRPr="004B541D">
        <w:rPr>
          <w:spacing w:val="-10"/>
          <w:w w:val="105"/>
        </w:rPr>
        <w:t xml:space="preserve"> </w:t>
      </w:r>
      <w:r w:rsidRPr="004B541D">
        <w:rPr>
          <w:w w:val="105"/>
        </w:rPr>
        <w:t>de</w:t>
      </w:r>
      <w:r w:rsidRPr="004B541D">
        <w:rPr>
          <w:spacing w:val="-10"/>
          <w:w w:val="105"/>
        </w:rPr>
        <w:t xml:space="preserve"> </w:t>
      </w:r>
      <w:r w:rsidRPr="004B541D">
        <w:rPr>
          <w:w w:val="105"/>
        </w:rPr>
        <w:t>la</w:t>
      </w:r>
      <w:r w:rsidRPr="004B541D">
        <w:rPr>
          <w:spacing w:val="-10"/>
          <w:w w:val="105"/>
        </w:rPr>
        <w:t xml:space="preserve"> </w:t>
      </w:r>
      <w:r w:rsidRPr="004B541D">
        <w:rPr>
          <w:w w:val="105"/>
        </w:rPr>
        <w:t>peau</w:t>
      </w:r>
      <w:r w:rsidRPr="004B541D">
        <w:rPr>
          <w:spacing w:val="-10"/>
          <w:w w:val="105"/>
        </w:rPr>
        <w:t xml:space="preserve"> </w:t>
      </w:r>
      <w:r w:rsidRPr="004B541D">
        <w:rPr>
          <w:w w:val="105"/>
        </w:rPr>
        <w:t>et</w:t>
      </w:r>
      <w:r w:rsidRPr="004B541D">
        <w:rPr>
          <w:spacing w:val="-10"/>
          <w:w w:val="105"/>
        </w:rPr>
        <w:t xml:space="preserve"> </w:t>
      </w:r>
      <w:r w:rsidRPr="004B541D">
        <w:rPr>
          <w:w w:val="105"/>
        </w:rPr>
        <w:t>d’ulcérations</w:t>
      </w:r>
      <w:r w:rsidRPr="004B541D">
        <w:rPr>
          <w:spacing w:val="-10"/>
          <w:w w:val="105"/>
        </w:rPr>
        <w:t xml:space="preserve"> </w:t>
      </w:r>
      <w:r w:rsidRPr="004B541D">
        <w:rPr>
          <w:w w:val="105"/>
        </w:rPr>
        <w:t>dans</w:t>
      </w:r>
      <w:r w:rsidRPr="004B541D">
        <w:rPr>
          <w:spacing w:val="-10"/>
          <w:w w:val="105"/>
        </w:rPr>
        <w:t xml:space="preserve"> </w:t>
      </w:r>
      <w:r w:rsidRPr="004B541D">
        <w:rPr>
          <w:w w:val="105"/>
        </w:rPr>
        <w:t>la</w:t>
      </w:r>
      <w:r w:rsidRPr="004B541D">
        <w:rPr>
          <w:spacing w:val="-10"/>
          <w:w w:val="105"/>
        </w:rPr>
        <w:t xml:space="preserve"> </w:t>
      </w:r>
      <w:r w:rsidRPr="004B541D">
        <w:rPr>
          <w:w w:val="105"/>
        </w:rPr>
        <w:t>bouche,</w:t>
      </w:r>
      <w:r w:rsidRPr="004B541D">
        <w:rPr>
          <w:spacing w:val="-10"/>
          <w:w w:val="105"/>
        </w:rPr>
        <w:t xml:space="preserve"> </w:t>
      </w:r>
      <w:r w:rsidRPr="004B541D">
        <w:rPr>
          <w:w w:val="105"/>
        </w:rPr>
        <w:t>la</w:t>
      </w:r>
      <w:r w:rsidRPr="004B541D">
        <w:rPr>
          <w:spacing w:val="-10"/>
          <w:w w:val="105"/>
        </w:rPr>
        <w:t xml:space="preserve"> </w:t>
      </w:r>
      <w:r w:rsidRPr="004B541D">
        <w:rPr>
          <w:w w:val="105"/>
        </w:rPr>
        <w:t>gorge,</w:t>
      </w:r>
      <w:r w:rsidRPr="004B541D">
        <w:rPr>
          <w:spacing w:val="-10"/>
          <w:w w:val="105"/>
        </w:rPr>
        <w:t xml:space="preserve"> </w:t>
      </w:r>
      <w:r w:rsidRPr="004B541D">
        <w:rPr>
          <w:w w:val="105"/>
        </w:rPr>
        <w:t>le</w:t>
      </w:r>
      <w:r w:rsidRPr="004B541D">
        <w:rPr>
          <w:spacing w:val="-10"/>
          <w:w w:val="105"/>
        </w:rPr>
        <w:t xml:space="preserve"> </w:t>
      </w:r>
      <w:r w:rsidRPr="004B541D">
        <w:rPr>
          <w:w w:val="105"/>
        </w:rPr>
        <w:t>nez,</w:t>
      </w:r>
      <w:r w:rsidRPr="004B541D">
        <w:rPr>
          <w:spacing w:val="-10"/>
          <w:w w:val="105"/>
        </w:rPr>
        <w:t xml:space="preserve"> </w:t>
      </w:r>
      <w:r w:rsidRPr="004B541D">
        <w:rPr>
          <w:w w:val="105"/>
        </w:rPr>
        <w:t>les</w:t>
      </w:r>
      <w:r w:rsidRPr="004B541D">
        <w:rPr>
          <w:spacing w:val="-10"/>
          <w:w w:val="105"/>
        </w:rPr>
        <w:t xml:space="preserve"> </w:t>
      </w:r>
      <w:r w:rsidRPr="004B541D">
        <w:rPr>
          <w:w w:val="105"/>
        </w:rPr>
        <w:t>parties</w:t>
      </w:r>
      <w:r w:rsidRPr="004B541D">
        <w:rPr>
          <w:spacing w:val="-10"/>
          <w:w w:val="105"/>
        </w:rPr>
        <w:t xml:space="preserve"> </w:t>
      </w:r>
      <w:r w:rsidRPr="004B541D">
        <w:rPr>
          <w:w w:val="105"/>
        </w:rPr>
        <w:t>génitales</w:t>
      </w:r>
      <w:r w:rsidRPr="004B541D">
        <w:rPr>
          <w:spacing w:val="-10"/>
          <w:w w:val="105"/>
        </w:rPr>
        <w:t xml:space="preserve"> </w:t>
      </w:r>
      <w:r w:rsidRPr="004B541D">
        <w:rPr>
          <w:w w:val="105"/>
        </w:rPr>
        <w:t>et les</w:t>
      </w:r>
      <w:r w:rsidRPr="004B541D">
        <w:rPr>
          <w:spacing w:val="-3"/>
          <w:w w:val="105"/>
        </w:rPr>
        <w:t xml:space="preserve"> </w:t>
      </w:r>
      <w:r w:rsidRPr="004B541D">
        <w:rPr>
          <w:w w:val="105"/>
        </w:rPr>
        <w:t>yeux,</w:t>
      </w:r>
      <w:r w:rsidRPr="004B541D">
        <w:rPr>
          <w:spacing w:val="-2"/>
          <w:w w:val="105"/>
        </w:rPr>
        <w:t xml:space="preserve"> </w:t>
      </w:r>
      <w:r w:rsidRPr="004B541D">
        <w:rPr>
          <w:w w:val="105"/>
        </w:rPr>
        <w:t>et</w:t>
      </w:r>
      <w:r w:rsidRPr="004B541D">
        <w:rPr>
          <w:spacing w:val="-2"/>
          <w:w w:val="105"/>
        </w:rPr>
        <w:t xml:space="preserve"> </w:t>
      </w:r>
      <w:r w:rsidRPr="004B541D">
        <w:rPr>
          <w:w w:val="105"/>
        </w:rPr>
        <w:t>qui</w:t>
      </w:r>
      <w:r w:rsidRPr="004B541D">
        <w:rPr>
          <w:spacing w:val="-2"/>
          <w:w w:val="105"/>
        </w:rPr>
        <w:t xml:space="preserve"> </w:t>
      </w:r>
      <w:r w:rsidRPr="004B541D">
        <w:rPr>
          <w:w w:val="105"/>
        </w:rPr>
        <w:t>peut</w:t>
      </w:r>
      <w:r w:rsidRPr="004B541D">
        <w:rPr>
          <w:spacing w:val="-2"/>
          <w:w w:val="105"/>
        </w:rPr>
        <w:t xml:space="preserve"> </w:t>
      </w:r>
      <w:r w:rsidRPr="004B541D">
        <w:rPr>
          <w:w w:val="105"/>
        </w:rPr>
        <w:t>être</w:t>
      </w:r>
      <w:r w:rsidRPr="004B541D">
        <w:rPr>
          <w:spacing w:val="-3"/>
          <w:w w:val="105"/>
        </w:rPr>
        <w:t xml:space="preserve"> </w:t>
      </w:r>
      <w:r w:rsidRPr="004B541D">
        <w:rPr>
          <w:w w:val="105"/>
        </w:rPr>
        <w:t>précédé</w:t>
      </w:r>
      <w:r w:rsidRPr="004B541D">
        <w:rPr>
          <w:spacing w:val="-3"/>
          <w:w w:val="105"/>
        </w:rPr>
        <w:t xml:space="preserve"> </w:t>
      </w:r>
      <w:r w:rsidRPr="004B541D">
        <w:rPr>
          <w:w w:val="105"/>
        </w:rPr>
        <w:t>de</w:t>
      </w:r>
      <w:r w:rsidRPr="004B541D">
        <w:rPr>
          <w:spacing w:val="-3"/>
          <w:w w:val="105"/>
        </w:rPr>
        <w:t xml:space="preserve"> </w:t>
      </w:r>
      <w:r w:rsidRPr="004B541D">
        <w:rPr>
          <w:w w:val="105"/>
        </w:rPr>
        <w:t>fièvre</w:t>
      </w:r>
      <w:r w:rsidRPr="004B541D">
        <w:rPr>
          <w:spacing w:val="-3"/>
          <w:w w:val="105"/>
        </w:rPr>
        <w:t xml:space="preserve"> </w:t>
      </w:r>
      <w:r w:rsidRPr="004B541D">
        <w:rPr>
          <w:w w:val="105"/>
        </w:rPr>
        <w:t>ou</w:t>
      </w:r>
      <w:r w:rsidRPr="004B541D">
        <w:rPr>
          <w:spacing w:val="-2"/>
          <w:w w:val="105"/>
        </w:rPr>
        <w:t xml:space="preserve"> </w:t>
      </w:r>
      <w:r w:rsidRPr="004B541D">
        <w:rPr>
          <w:w w:val="105"/>
        </w:rPr>
        <w:t>de</w:t>
      </w:r>
      <w:r w:rsidRPr="004B541D">
        <w:rPr>
          <w:spacing w:val="-3"/>
          <w:w w:val="105"/>
        </w:rPr>
        <w:t xml:space="preserve"> </w:t>
      </w:r>
      <w:r w:rsidRPr="004B541D">
        <w:rPr>
          <w:w w:val="105"/>
        </w:rPr>
        <w:t>symptômes</w:t>
      </w:r>
      <w:r w:rsidRPr="004B541D">
        <w:rPr>
          <w:spacing w:val="-3"/>
          <w:w w:val="105"/>
        </w:rPr>
        <w:t xml:space="preserve"> </w:t>
      </w:r>
      <w:r w:rsidRPr="004B541D">
        <w:rPr>
          <w:w w:val="105"/>
        </w:rPr>
        <w:t>s’apparentant</w:t>
      </w:r>
      <w:r w:rsidRPr="004B541D">
        <w:rPr>
          <w:spacing w:val="-2"/>
          <w:w w:val="105"/>
        </w:rPr>
        <w:t xml:space="preserve"> </w:t>
      </w:r>
      <w:r w:rsidRPr="004B541D">
        <w:rPr>
          <w:w w:val="105"/>
        </w:rPr>
        <w:t>à</w:t>
      </w:r>
      <w:r w:rsidRPr="004B541D">
        <w:rPr>
          <w:spacing w:val="-3"/>
          <w:w w:val="105"/>
        </w:rPr>
        <w:t xml:space="preserve"> </w:t>
      </w:r>
      <w:r w:rsidRPr="004B541D">
        <w:rPr>
          <w:w w:val="105"/>
        </w:rPr>
        <w:t>ceux</w:t>
      </w:r>
      <w:r w:rsidRPr="004B541D">
        <w:rPr>
          <w:spacing w:val="-2"/>
          <w:w w:val="105"/>
        </w:rPr>
        <w:t xml:space="preserve"> </w:t>
      </w:r>
      <w:r w:rsidRPr="004B541D">
        <w:rPr>
          <w:w w:val="105"/>
        </w:rPr>
        <w:t>de</w:t>
      </w:r>
      <w:r w:rsidRPr="004B541D">
        <w:rPr>
          <w:spacing w:val="-3"/>
          <w:w w:val="105"/>
        </w:rPr>
        <w:t xml:space="preserve"> </w:t>
      </w:r>
      <w:r w:rsidRPr="004B541D">
        <w:rPr>
          <w:w w:val="105"/>
        </w:rPr>
        <w:t>la</w:t>
      </w:r>
      <w:r w:rsidRPr="004B541D">
        <w:rPr>
          <w:spacing w:val="-3"/>
          <w:w w:val="105"/>
        </w:rPr>
        <w:t xml:space="preserve"> </w:t>
      </w:r>
      <w:r w:rsidRPr="004B541D">
        <w:rPr>
          <w:w w:val="105"/>
        </w:rPr>
        <w:t>grippe. Si l’un de ces symptômes apparaît, il convient de cesser d’utiliser Fulphila et de consulter immédiatement un médecin. Voir également la rubrique 2.</w:t>
      </w:r>
    </w:p>
    <w:p w14:paraId="45080916" w14:textId="77777777" w:rsidR="000611D3" w:rsidRPr="004B541D" w:rsidRDefault="000611D3" w:rsidP="00BE0DE0">
      <w:pPr>
        <w:pStyle w:val="BodyText"/>
        <w:ind w:right="48"/>
        <w:rPr>
          <w:sz w:val="22"/>
          <w:szCs w:val="22"/>
        </w:rPr>
      </w:pPr>
    </w:p>
    <w:p w14:paraId="605177B8" w14:textId="77777777" w:rsidR="000611D3" w:rsidRPr="004B541D" w:rsidRDefault="00EB2E9C" w:rsidP="00BE0DE0">
      <w:pPr>
        <w:pStyle w:val="Heading2"/>
        <w:ind w:left="0" w:right="48"/>
        <w:rPr>
          <w:sz w:val="22"/>
          <w:szCs w:val="22"/>
        </w:rPr>
      </w:pPr>
      <w:r w:rsidRPr="004B541D">
        <w:rPr>
          <w:spacing w:val="-2"/>
          <w:w w:val="105"/>
          <w:sz w:val="22"/>
          <w:szCs w:val="22"/>
        </w:rPr>
        <w:t>Déclaration</w:t>
      </w:r>
      <w:r w:rsidRPr="004B541D">
        <w:rPr>
          <w:spacing w:val="-1"/>
          <w:w w:val="105"/>
          <w:sz w:val="22"/>
          <w:szCs w:val="22"/>
        </w:rPr>
        <w:t xml:space="preserve"> </w:t>
      </w:r>
      <w:r w:rsidRPr="004B541D">
        <w:rPr>
          <w:spacing w:val="-2"/>
          <w:w w:val="105"/>
          <w:sz w:val="22"/>
          <w:szCs w:val="22"/>
        </w:rPr>
        <w:t>des effets secondaires</w:t>
      </w:r>
    </w:p>
    <w:p w14:paraId="306AA8CF" w14:textId="77777777" w:rsidR="000611D3" w:rsidRPr="004B541D" w:rsidRDefault="00EB2E9C" w:rsidP="00BE0DE0">
      <w:pPr>
        <w:pStyle w:val="BodyText"/>
        <w:ind w:right="48"/>
        <w:rPr>
          <w:sz w:val="22"/>
          <w:szCs w:val="22"/>
        </w:rPr>
      </w:pPr>
      <w:r w:rsidRPr="004B541D">
        <w:rPr>
          <w:w w:val="105"/>
          <w:sz w:val="22"/>
          <w:szCs w:val="22"/>
        </w:rPr>
        <w:t>Si vous</w:t>
      </w:r>
      <w:r w:rsidRPr="004B541D">
        <w:rPr>
          <w:spacing w:val="-1"/>
          <w:w w:val="105"/>
          <w:sz w:val="22"/>
          <w:szCs w:val="22"/>
        </w:rPr>
        <w:t xml:space="preserve"> </w:t>
      </w:r>
      <w:r w:rsidRPr="004B541D">
        <w:rPr>
          <w:w w:val="105"/>
          <w:sz w:val="22"/>
          <w:szCs w:val="22"/>
        </w:rPr>
        <w:t>ressentez</w:t>
      </w:r>
      <w:r w:rsidRPr="004B541D">
        <w:rPr>
          <w:spacing w:val="-1"/>
          <w:w w:val="105"/>
          <w:sz w:val="22"/>
          <w:szCs w:val="22"/>
        </w:rPr>
        <w:t xml:space="preserve"> </w:t>
      </w:r>
      <w:r w:rsidRPr="004B541D">
        <w:rPr>
          <w:w w:val="105"/>
          <w:sz w:val="22"/>
          <w:szCs w:val="22"/>
        </w:rPr>
        <w:t>un quelconque</w:t>
      </w:r>
      <w:r w:rsidRPr="004B541D">
        <w:rPr>
          <w:spacing w:val="-1"/>
          <w:w w:val="105"/>
          <w:sz w:val="22"/>
          <w:szCs w:val="22"/>
        </w:rPr>
        <w:t xml:space="preserve"> </w:t>
      </w:r>
      <w:r w:rsidRPr="004B541D">
        <w:rPr>
          <w:w w:val="105"/>
          <w:sz w:val="22"/>
          <w:szCs w:val="22"/>
        </w:rPr>
        <w:t>effet indésirable, parlez-en à</w:t>
      </w:r>
      <w:r w:rsidRPr="004B541D">
        <w:rPr>
          <w:spacing w:val="-1"/>
          <w:w w:val="105"/>
          <w:sz w:val="22"/>
          <w:szCs w:val="22"/>
        </w:rPr>
        <w:t xml:space="preserve"> </w:t>
      </w:r>
      <w:r w:rsidRPr="004B541D">
        <w:rPr>
          <w:w w:val="105"/>
          <w:sz w:val="22"/>
          <w:szCs w:val="22"/>
        </w:rPr>
        <w:t>votre</w:t>
      </w:r>
      <w:r w:rsidRPr="004B541D">
        <w:rPr>
          <w:spacing w:val="-1"/>
          <w:w w:val="105"/>
          <w:sz w:val="22"/>
          <w:szCs w:val="22"/>
        </w:rPr>
        <w:t xml:space="preserve"> </w:t>
      </w:r>
      <w:r w:rsidRPr="004B541D">
        <w:rPr>
          <w:w w:val="105"/>
          <w:sz w:val="22"/>
          <w:szCs w:val="22"/>
        </w:rPr>
        <w:t>médecin, votre</w:t>
      </w:r>
      <w:r w:rsidRPr="004B541D">
        <w:rPr>
          <w:spacing w:val="-1"/>
          <w:w w:val="105"/>
          <w:sz w:val="22"/>
          <w:szCs w:val="22"/>
        </w:rPr>
        <w:t xml:space="preserve"> </w:t>
      </w:r>
      <w:r w:rsidRPr="004B541D">
        <w:rPr>
          <w:w w:val="105"/>
          <w:sz w:val="22"/>
          <w:szCs w:val="22"/>
        </w:rPr>
        <w:t>pharmacien ou à votre</w:t>
      </w:r>
      <w:r w:rsidRPr="004B541D">
        <w:rPr>
          <w:spacing w:val="-12"/>
          <w:w w:val="105"/>
          <w:sz w:val="22"/>
          <w:szCs w:val="22"/>
        </w:rPr>
        <w:t xml:space="preserve"> </w:t>
      </w:r>
      <w:r w:rsidRPr="004B541D">
        <w:rPr>
          <w:w w:val="105"/>
          <w:sz w:val="22"/>
          <w:szCs w:val="22"/>
        </w:rPr>
        <w:t>infirmier/ère.</w:t>
      </w:r>
      <w:r w:rsidRPr="004B541D">
        <w:rPr>
          <w:spacing w:val="-11"/>
          <w:w w:val="105"/>
          <w:sz w:val="22"/>
          <w:szCs w:val="22"/>
        </w:rPr>
        <w:t xml:space="preserve"> </w:t>
      </w:r>
      <w:r w:rsidRPr="004B541D">
        <w:rPr>
          <w:w w:val="105"/>
          <w:sz w:val="22"/>
          <w:szCs w:val="22"/>
        </w:rPr>
        <w:t>Ceci</w:t>
      </w:r>
      <w:r w:rsidRPr="004B541D">
        <w:rPr>
          <w:spacing w:val="-10"/>
          <w:w w:val="105"/>
          <w:sz w:val="22"/>
          <w:szCs w:val="22"/>
        </w:rPr>
        <w:t xml:space="preserve"> </w:t>
      </w:r>
      <w:r w:rsidRPr="004B541D">
        <w:rPr>
          <w:w w:val="105"/>
          <w:sz w:val="22"/>
          <w:szCs w:val="22"/>
        </w:rPr>
        <w:t>s’applique</w:t>
      </w:r>
      <w:r w:rsidRPr="004B541D">
        <w:rPr>
          <w:spacing w:val="-12"/>
          <w:w w:val="105"/>
          <w:sz w:val="22"/>
          <w:szCs w:val="22"/>
        </w:rPr>
        <w:t xml:space="preserve"> </w:t>
      </w:r>
      <w:r w:rsidRPr="004B541D">
        <w:rPr>
          <w:w w:val="105"/>
          <w:sz w:val="22"/>
          <w:szCs w:val="22"/>
        </w:rPr>
        <w:t>aussi</w:t>
      </w:r>
      <w:r w:rsidRPr="004B541D">
        <w:rPr>
          <w:spacing w:val="-12"/>
          <w:w w:val="105"/>
          <w:sz w:val="22"/>
          <w:szCs w:val="22"/>
        </w:rPr>
        <w:t xml:space="preserve"> </w:t>
      </w:r>
      <w:r w:rsidRPr="004B541D">
        <w:rPr>
          <w:w w:val="105"/>
          <w:sz w:val="22"/>
          <w:szCs w:val="22"/>
        </w:rPr>
        <w:t>à</w:t>
      </w:r>
      <w:r w:rsidRPr="004B541D">
        <w:rPr>
          <w:spacing w:val="-12"/>
          <w:w w:val="105"/>
          <w:sz w:val="22"/>
          <w:szCs w:val="22"/>
        </w:rPr>
        <w:t xml:space="preserve"> </w:t>
      </w:r>
      <w:r w:rsidRPr="004B541D">
        <w:rPr>
          <w:w w:val="105"/>
          <w:sz w:val="22"/>
          <w:szCs w:val="22"/>
        </w:rPr>
        <w:t>tout</w:t>
      </w:r>
      <w:r w:rsidRPr="004B541D">
        <w:rPr>
          <w:spacing w:val="-11"/>
          <w:w w:val="105"/>
          <w:sz w:val="22"/>
          <w:szCs w:val="22"/>
        </w:rPr>
        <w:t xml:space="preserve"> </w:t>
      </w:r>
      <w:r w:rsidRPr="004B541D">
        <w:rPr>
          <w:w w:val="105"/>
          <w:sz w:val="22"/>
          <w:szCs w:val="22"/>
        </w:rPr>
        <w:t>effet</w:t>
      </w:r>
      <w:r w:rsidRPr="004B541D">
        <w:rPr>
          <w:spacing w:val="-11"/>
          <w:w w:val="105"/>
          <w:sz w:val="22"/>
          <w:szCs w:val="22"/>
        </w:rPr>
        <w:t xml:space="preserve"> </w:t>
      </w:r>
      <w:r w:rsidRPr="004B541D">
        <w:rPr>
          <w:w w:val="105"/>
          <w:sz w:val="22"/>
          <w:szCs w:val="22"/>
        </w:rPr>
        <w:t>indésirable</w:t>
      </w:r>
      <w:r w:rsidRPr="004B541D">
        <w:rPr>
          <w:spacing w:val="-12"/>
          <w:w w:val="105"/>
          <w:sz w:val="22"/>
          <w:szCs w:val="22"/>
        </w:rPr>
        <w:t xml:space="preserve"> </w:t>
      </w:r>
      <w:r w:rsidRPr="004B541D">
        <w:rPr>
          <w:w w:val="105"/>
          <w:sz w:val="22"/>
          <w:szCs w:val="22"/>
        </w:rPr>
        <w:t>qui</w:t>
      </w:r>
      <w:r w:rsidRPr="004B541D">
        <w:rPr>
          <w:spacing w:val="-11"/>
          <w:w w:val="105"/>
          <w:sz w:val="22"/>
          <w:szCs w:val="22"/>
        </w:rPr>
        <w:t xml:space="preserve"> </w:t>
      </w:r>
      <w:r w:rsidRPr="004B541D">
        <w:rPr>
          <w:w w:val="105"/>
          <w:sz w:val="22"/>
          <w:szCs w:val="22"/>
        </w:rPr>
        <w:t>ne</w:t>
      </w:r>
      <w:r w:rsidRPr="004B541D">
        <w:rPr>
          <w:spacing w:val="-12"/>
          <w:w w:val="105"/>
          <w:sz w:val="22"/>
          <w:szCs w:val="22"/>
        </w:rPr>
        <w:t xml:space="preserve"> </w:t>
      </w:r>
      <w:r w:rsidRPr="004B541D">
        <w:rPr>
          <w:w w:val="105"/>
          <w:sz w:val="22"/>
          <w:szCs w:val="22"/>
        </w:rPr>
        <w:t>serait</w:t>
      </w:r>
      <w:r w:rsidRPr="004B541D">
        <w:rPr>
          <w:spacing w:val="-11"/>
          <w:w w:val="105"/>
          <w:sz w:val="22"/>
          <w:szCs w:val="22"/>
        </w:rPr>
        <w:t xml:space="preserve"> </w:t>
      </w:r>
      <w:r w:rsidRPr="004B541D">
        <w:rPr>
          <w:w w:val="105"/>
          <w:sz w:val="22"/>
          <w:szCs w:val="22"/>
        </w:rPr>
        <w:t>pas</w:t>
      </w:r>
      <w:r w:rsidRPr="004B541D">
        <w:rPr>
          <w:spacing w:val="-11"/>
          <w:w w:val="105"/>
          <w:sz w:val="22"/>
          <w:szCs w:val="22"/>
        </w:rPr>
        <w:t xml:space="preserve"> </w:t>
      </w:r>
      <w:r w:rsidRPr="004B541D">
        <w:rPr>
          <w:w w:val="105"/>
          <w:sz w:val="22"/>
          <w:szCs w:val="22"/>
        </w:rPr>
        <w:t>mentionné</w:t>
      </w:r>
      <w:r w:rsidRPr="004B541D">
        <w:rPr>
          <w:spacing w:val="-12"/>
          <w:w w:val="105"/>
          <w:sz w:val="22"/>
          <w:szCs w:val="22"/>
        </w:rPr>
        <w:t xml:space="preserve"> </w:t>
      </w:r>
      <w:r w:rsidRPr="004B541D">
        <w:rPr>
          <w:w w:val="105"/>
          <w:sz w:val="22"/>
          <w:szCs w:val="22"/>
        </w:rPr>
        <w:t>dans</w:t>
      </w:r>
      <w:r w:rsidRPr="004B541D">
        <w:rPr>
          <w:spacing w:val="-12"/>
          <w:w w:val="105"/>
          <w:sz w:val="22"/>
          <w:szCs w:val="22"/>
        </w:rPr>
        <w:t xml:space="preserve"> </w:t>
      </w:r>
      <w:r w:rsidRPr="004B541D">
        <w:rPr>
          <w:w w:val="105"/>
          <w:sz w:val="22"/>
          <w:szCs w:val="22"/>
        </w:rPr>
        <w:t>cette notice.</w:t>
      </w:r>
      <w:r w:rsidRPr="004B541D">
        <w:rPr>
          <w:spacing w:val="-3"/>
          <w:w w:val="105"/>
          <w:sz w:val="22"/>
          <w:szCs w:val="22"/>
        </w:rPr>
        <w:t xml:space="preserve"> </w:t>
      </w:r>
      <w:r w:rsidRPr="004B541D">
        <w:rPr>
          <w:w w:val="105"/>
          <w:sz w:val="22"/>
          <w:szCs w:val="22"/>
        </w:rPr>
        <w:t>Vous</w:t>
      </w:r>
      <w:r w:rsidRPr="004B541D">
        <w:rPr>
          <w:spacing w:val="-5"/>
          <w:w w:val="105"/>
          <w:sz w:val="22"/>
          <w:szCs w:val="22"/>
        </w:rPr>
        <w:t xml:space="preserve"> </w:t>
      </w:r>
      <w:r w:rsidRPr="004B541D">
        <w:rPr>
          <w:w w:val="105"/>
          <w:sz w:val="22"/>
          <w:szCs w:val="22"/>
        </w:rPr>
        <w:t>pouvez</w:t>
      </w:r>
      <w:r w:rsidRPr="004B541D">
        <w:rPr>
          <w:spacing w:val="-4"/>
          <w:w w:val="105"/>
          <w:sz w:val="22"/>
          <w:szCs w:val="22"/>
        </w:rPr>
        <w:t xml:space="preserve"> </w:t>
      </w:r>
      <w:r w:rsidRPr="004B541D">
        <w:rPr>
          <w:w w:val="105"/>
          <w:sz w:val="22"/>
          <w:szCs w:val="22"/>
        </w:rPr>
        <w:t>également</w:t>
      </w:r>
      <w:r w:rsidRPr="004B541D">
        <w:rPr>
          <w:spacing w:val="-3"/>
          <w:w w:val="105"/>
          <w:sz w:val="22"/>
          <w:szCs w:val="22"/>
        </w:rPr>
        <w:t xml:space="preserve"> </w:t>
      </w:r>
      <w:r w:rsidRPr="004B541D">
        <w:rPr>
          <w:w w:val="105"/>
          <w:sz w:val="22"/>
          <w:szCs w:val="22"/>
        </w:rPr>
        <w:t>déclarer</w:t>
      </w:r>
      <w:r w:rsidRPr="004B541D">
        <w:rPr>
          <w:spacing w:val="-2"/>
          <w:w w:val="105"/>
          <w:sz w:val="22"/>
          <w:szCs w:val="22"/>
        </w:rPr>
        <w:t xml:space="preserve"> </w:t>
      </w:r>
      <w:r w:rsidRPr="004B541D">
        <w:rPr>
          <w:w w:val="105"/>
          <w:sz w:val="22"/>
          <w:szCs w:val="22"/>
        </w:rPr>
        <w:t>les</w:t>
      </w:r>
      <w:r w:rsidRPr="004B541D">
        <w:rPr>
          <w:spacing w:val="-4"/>
          <w:w w:val="105"/>
          <w:sz w:val="22"/>
          <w:szCs w:val="22"/>
        </w:rPr>
        <w:t xml:space="preserve"> </w:t>
      </w:r>
      <w:r w:rsidRPr="004B541D">
        <w:rPr>
          <w:w w:val="105"/>
          <w:sz w:val="22"/>
          <w:szCs w:val="22"/>
        </w:rPr>
        <w:t>effets</w:t>
      </w:r>
      <w:r w:rsidRPr="004B541D">
        <w:rPr>
          <w:spacing w:val="-4"/>
          <w:w w:val="105"/>
          <w:sz w:val="22"/>
          <w:szCs w:val="22"/>
        </w:rPr>
        <w:t xml:space="preserve"> </w:t>
      </w:r>
      <w:r w:rsidRPr="004B541D">
        <w:rPr>
          <w:w w:val="105"/>
          <w:sz w:val="22"/>
          <w:szCs w:val="22"/>
        </w:rPr>
        <w:t>indésirables</w:t>
      </w:r>
      <w:r w:rsidRPr="004B541D">
        <w:rPr>
          <w:spacing w:val="-4"/>
          <w:w w:val="105"/>
          <w:sz w:val="22"/>
          <w:szCs w:val="22"/>
        </w:rPr>
        <w:t xml:space="preserve"> </w:t>
      </w:r>
      <w:r w:rsidRPr="004B541D">
        <w:rPr>
          <w:w w:val="105"/>
          <w:sz w:val="22"/>
          <w:szCs w:val="22"/>
        </w:rPr>
        <w:t>directement</w:t>
      </w:r>
      <w:r w:rsidRPr="004B541D">
        <w:rPr>
          <w:spacing w:val="-3"/>
          <w:w w:val="105"/>
          <w:sz w:val="22"/>
          <w:szCs w:val="22"/>
        </w:rPr>
        <w:t xml:space="preserve"> </w:t>
      </w:r>
      <w:r w:rsidRPr="004B541D">
        <w:rPr>
          <w:w w:val="105"/>
          <w:sz w:val="22"/>
          <w:szCs w:val="22"/>
        </w:rPr>
        <w:t>via</w:t>
      </w:r>
      <w:r w:rsidRPr="004B541D">
        <w:rPr>
          <w:spacing w:val="-4"/>
          <w:w w:val="105"/>
          <w:sz w:val="22"/>
          <w:szCs w:val="22"/>
        </w:rPr>
        <w:t xml:space="preserve"> </w:t>
      </w:r>
      <w:r w:rsidRPr="004B541D">
        <w:rPr>
          <w:color w:val="000000"/>
          <w:w w:val="105"/>
          <w:sz w:val="22"/>
          <w:szCs w:val="22"/>
          <w:highlight w:val="lightGray"/>
        </w:rPr>
        <w:t>le</w:t>
      </w:r>
      <w:r w:rsidRPr="004B541D">
        <w:rPr>
          <w:color w:val="000000"/>
          <w:spacing w:val="-4"/>
          <w:w w:val="105"/>
          <w:sz w:val="22"/>
          <w:szCs w:val="22"/>
          <w:highlight w:val="lightGray"/>
        </w:rPr>
        <w:t xml:space="preserve"> </w:t>
      </w:r>
      <w:r w:rsidRPr="004B541D">
        <w:rPr>
          <w:color w:val="000000"/>
          <w:w w:val="105"/>
          <w:sz w:val="22"/>
          <w:szCs w:val="22"/>
          <w:highlight w:val="lightGray"/>
        </w:rPr>
        <w:t>système</w:t>
      </w:r>
      <w:r w:rsidRPr="004B541D">
        <w:rPr>
          <w:color w:val="000000"/>
          <w:spacing w:val="-4"/>
          <w:w w:val="105"/>
          <w:sz w:val="22"/>
          <w:szCs w:val="22"/>
          <w:highlight w:val="lightGray"/>
        </w:rPr>
        <w:t xml:space="preserve"> </w:t>
      </w:r>
      <w:r w:rsidRPr="004B541D">
        <w:rPr>
          <w:color w:val="000000"/>
          <w:w w:val="105"/>
          <w:sz w:val="22"/>
          <w:szCs w:val="22"/>
          <w:highlight w:val="lightGray"/>
        </w:rPr>
        <w:t>national</w:t>
      </w:r>
      <w:r w:rsidRPr="004B541D">
        <w:rPr>
          <w:color w:val="000000"/>
          <w:spacing w:val="-3"/>
          <w:w w:val="105"/>
          <w:sz w:val="22"/>
          <w:szCs w:val="22"/>
          <w:highlight w:val="lightGray"/>
        </w:rPr>
        <w:t xml:space="preserve"> </w:t>
      </w:r>
      <w:r w:rsidRPr="004B541D">
        <w:rPr>
          <w:color w:val="000000"/>
          <w:w w:val="105"/>
          <w:sz w:val="22"/>
          <w:szCs w:val="22"/>
          <w:highlight w:val="lightGray"/>
        </w:rPr>
        <w:t>de</w:t>
      </w:r>
      <w:r w:rsidRPr="004B541D">
        <w:rPr>
          <w:color w:val="000000"/>
          <w:w w:val="105"/>
          <w:sz w:val="22"/>
          <w:szCs w:val="22"/>
        </w:rPr>
        <w:t xml:space="preserve"> </w:t>
      </w:r>
      <w:r w:rsidRPr="004B541D">
        <w:rPr>
          <w:color w:val="000000"/>
          <w:w w:val="105"/>
          <w:sz w:val="22"/>
          <w:szCs w:val="22"/>
          <w:highlight w:val="lightGray"/>
        </w:rPr>
        <w:t xml:space="preserve">déclaration décrit en </w:t>
      </w:r>
      <w:r w:rsidRPr="004B541D">
        <w:rPr>
          <w:color w:val="0000FF"/>
          <w:w w:val="105"/>
          <w:sz w:val="22"/>
          <w:szCs w:val="22"/>
          <w:highlight w:val="lightGray"/>
          <w:u w:val="single" w:color="0000FF"/>
        </w:rPr>
        <w:t>Annexe V</w:t>
      </w:r>
      <w:r w:rsidRPr="004B541D">
        <w:rPr>
          <w:color w:val="000000"/>
          <w:w w:val="105"/>
          <w:sz w:val="22"/>
          <w:szCs w:val="22"/>
        </w:rPr>
        <w:t>. En signalant les effets indésirables, vous contribuez à fournir davantage d’informations sur la sécurité du médicament.</w:t>
      </w:r>
    </w:p>
    <w:p w14:paraId="06DAD44F" w14:textId="77777777" w:rsidR="000611D3" w:rsidRPr="004B541D" w:rsidRDefault="000611D3" w:rsidP="00BE0DE0">
      <w:pPr>
        <w:pStyle w:val="BodyText"/>
        <w:ind w:right="48"/>
        <w:rPr>
          <w:sz w:val="22"/>
          <w:szCs w:val="22"/>
        </w:rPr>
      </w:pPr>
    </w:p>
    <w:p w14:paraId="140F9CA4" w14:textId="77777777" w:rsidR="000611D3" w:rsidRPr="004B541D" w:rsidRDefault="000611D3" w:rsidP="00BE0DE0">
      <w:pPr>
        <w:pStyle w:val="BodyText"/>
        <w:ind w:right="48"/>
        <w:rPr>
          <w:sz w:val="22"/>
          <w:szCs w:val="22"/>
        </w:rPr>
      </w:pPr>
    </w:p>
    <w:p w14:paraId="35F8ED0F" w14:textId="77777777" w:rsidR="000611D3" w:rsidRPr="004B541D" w:rsidRDefault="00EB2E9C" w:rsidP="00BE0DE0">
      <w:pPr>
        <w:pStyle w:val="Heading2"/>
        <w:numPr>
          <w:ilvl w:val="0"/>
          <w:numId w:val="12"/>
        </w:numPr>
        <w:tabs>
          <w:tab w:val="left" w:pos="933"/>
        </w:tabs>
        <w:ind w:left="0" w:right="48" w:firstLine="0"/>
        <w:rPr>
          <w:sz w:val="22"/>
          <w:szCs w:val="22"/>
        </w:rPr>
      </w:pPr>
      <w:r w:rsidRPr="004B541D">
        <w:rPr>
          <w:sz w:val="22"/>
          <w:szCs w:val="22"/>
        </w:rPr>
        <w:t>Comment</w:t>
      </w:r>
      <w:r w:rsidRPr="004B541D">
        <w:rPr>
          <w:spacing w:val="22"/>
          <w:sz w:val="22"/>
          <w:szCs w:val="22"/>
        </w:rPr>
        <w:t xml:space="preserve"> </w:t>
      </w:r>
      <w:r w:rsidRPr="004B541D">
        <w:rPr>
          <w:sz w:val="22"/>
          <w:szCs w:val="22"/>
        </w:rPr>
        <w:t>conserver</w:t>
      </w:r>
      <w:r w:rsidRPr="004B541D">
        <w:rPr>
          <w:spacing w:val="23"/>
          <w:sz w:val="22"/>
          <w:szCs w:val="22"/>
        </w:rPr>
        <w:t xml:space="preserve"> </w:t>
      </w:r>
      <w:r w:rsidRPr="004B541D">
        <w:rPr>
          <w:spacing w:val="-2"/>
          <w:sz w:val="22"/>
          <w:szCs w:val="22"/>
        </w:rPr>
        <w:t>Fulphila</w:t>
      </w:r>
    </w:p>
    <w:p w14:paraId="29AB3C1B" w14:textId="77777777" w:rsidR="000611D3" w:rsidRPr="004B541D" w:rsidRDefault="000611D3" w:rsidP="00BE0DE0">
      <w:pPr>
        <w:pStyle w:val="BodyText"/>
        <w:ind w:right="48"/>
        <w:rPr>
          <w:b/>
          <w:sz w:val="22"/>
          <w:szCs w:val="22"/>
        </w:rPr>
      </w:pPr>
    </w:p>
    <w:p w14:paraId="292DA19D" w14:textId="77777777" w:rsidR="000611D3" w:rsidRPr="004B541D" w:rsidRDefault="00EB2E9C" w:rsidP="00BE0DE0">
      <w:pPr>
        <w:pStyle w:val="BodyText"/>
        <w:ind w:right="48"/>
        <w:rPr>
          <w:sz w:val="22"/>
          <w:szCs w:val="22"/>
        </w:rPr>
      </w:pPr>
      <w:r w:rsidRPr="004B541D">
        <w:rPr>
          <w:w w:val="105"/>
          <w:sz w:val="22"/>
          <w:szCs w:val="22"/>
        </w:rPr>
        <w:t>Tenir</w:t>
      </w:r>
      <w:r w:rsidRPr="004B541D">
        <w:rPr>
          <w:spacing w:val="-9"/>
          <w:w w:val="105"/>
          <w:sz w:val="22"/>
          <w:szCs w:val="22"/>
        </w:rPr>
        <w:t xml:space="preserve"> </w:t>
      </w:r>
      <w:r w:rsidRPr="004B541D">
        <w:rPr>
          <w:w w:val="105"/>
          <w:sz w:val="22"/>
          <w:szCs w:val="22"/>
        </w:rPr>
        <w:t>ce</w:t>
      </w:r>
      <w:r w:rsidRPr="004B541D">
        <w:rPr>
          <w:spacing w:val="-9"/>
          <w:w w:val="105"/>
          <w:sz w:val="22"/>
          <w:szCs w:val="22"/>
        </w:rPr>
        <w:t xml:space="preserve"> </w:t>
      </w:r>
      <w:r w:rsidRPr="004B541D">
        <w:rPr>
          <w:w w:val="105"/>
          <w:sz w:val="22"/>
          <w:szCs w:val="22"/>
        </w:rPr>
        <w:t>médicament</w:t>
      </w:r>
      <w:r w:rsidRPr="004B541D">
        <w:rPr>
          <w:spacing w:val="-8"/>
          <w:w w:val="105"/>
          <w:sz w:val="22"/>
          <w:szCs w:val="22"/>
        </w:rPr>
        <w:t xml:space="preserve"> </w:t>
      </w:r>
      <w:r w:rsidRPr="004B541D">
        <w:rPr>
          <w:w w:val="105"/>
          <w:sz w:val="22"/>
          <w:szCs w:val="22"/>
        </w:rPr>
        <w:t>hors</w:t>
      </w:r>
      <w:r w:rsidRPr="004B541D">
        <w:rPr>
          <w:spacing w:val="-8"/>
          <w:w w:val="105"/>
          <w:sz w:val="22"/>
          <w:szCs w:val="22"/>
        </w:rPr>
        <w:t xml:space="preserve"> </w:t>
      </w:r>
      <w:r w:rsidRPr="004B541D">
        <w:rPr>
          <w:w w:val="105"/>
          <w:sz w:val="22"/>
          <w:szCs w:val="22"/>
        </w:rPr>
        <w:t>de</w:t>
      </w:r>
      <w:r w:rsidRPr="004B541D">
        <w:rPr>
          <w:spacing w:val="-9"/>
          <w:w w:val="105"/>
          <w:sz w:val="22"/>
          <w:szCs w:val="22"/>
        </w:rPr>
        <w:t xml:space="preserve"> </w:t>
      </w:r>
      <w:r w:rsidRPr="004B541D">
        <w:rPr>
          <w:w w:val="105"/>
          <w:sz w:val="22"/>
          <w:szCs w:val="22"/>
        </w:rPr>
        <w:t>la</w:t>
      </w:r>
      <w:r w:rsidRPr="004B541D">
        <w:rPr>
          <w:spacing w:val="-8"/>
          <w:w w:val="105"/>
          <w:sz w:val="22"/>
          <w:szCs w:val="22"/>
        </w:rPr>
        <w:t xml:space="preserve"> </w:t>
      </w:r>
      <w:r w:rsidRPr="004B541D">
        <w:rPr>
          <w:w w:val="105"/>
          <w:sz w:val="22"/>
          <w:szCs w:val="22"/>
        </w:rPr>
        <w:t>vue</w:t>
      </w:r>
      <w:r w:rsidRPr="004B541D">
        <w:rPr>
          <w:spacing w:val="-9"/>
          <w:w w:val="105"/>
          <w:sz w:val="22"/>
          <w:szCs w:val="22"/>
        </w:rPr>
        <w:t xml:space="preserve"> </w:t>
      </w:r>
      <w:r w:rsidRPr="004B541D">
        <w:rPr>
          <w:w w:val="105"/>
          <w:sz w:val="22"/>
          <w:szCs w:val="22"/>
        </w:rPr>
        <w:t>et</w:t>
      </w:r>
      <w:r w:rsidRPr="004B541D">
        <w:rPr>
          <w:spacing w:val="-8"/>
          <w:w w:val="105"/>
          <w:sz w:val="22"/>
          <w:szCs w:val="22"/>
        </w:rPr>
        <w:t xml:space="preserve"> </w:t>
      </w:r>
      <w:r w:rsidRPr="004B541D">
        <w:rPr>
          <w:w w:val="105"/>
          <w:sz w:val="22"/>
          <w:szCs w:val="22"/>
        </w:rPr>
        <w:t>de</w:t>
      </w:r>
      <w:r w:rsidRPr="004B541D">
        <w:rPr>
          <w:spacing w:val="-9"/>
          <w:w w:val="105"/>
          <w:sz w:val="22"/>
          <w:szCs w:val="22"/>
        </w:rPr>
        <w:t xml:space="preserve"> </w:t>
      </w:r>
      <w:r w:rsidRPr="004B541D">
        <w:rPr>
          <w:w w:val="105"/>
          <w:sz w:val="22"/>
          <w:szCs w:val="22"/>
        </w:rPr>
        <w:t>la</w:t>
      </w:r>
      <w:r w:rsidRPr="004B541D">
        <w:rPr>
          <w:spacing w:val="-8"/>
          <w:w w:val="105"/>
          <w:sz w:val="22"/>
          <w:szCs w:val="22"/>
        </w:rPr>
        <w:t xml:space="preserve"> </w:t>
      </w:r>
      <w:r w:rsidRPr="004B541D">
        <w:rPr>
          <w:w w:val="105"/>
          <w:sz w:val="22"/>
          <w:szCs w:val="22"/>
        </w:rPr>
        <w:t>portée</w:t>
      </w:r>
      <w:r w:rsidRPr="004B541D">
        <w:rPr>
          <w:spacing w:val="-9"/>
          <w:w w:val="105"/>
          <w:sz w:val="22"/>
          <w:szCs w:val="22"/>
        </w:rPr>
        <w:t xml:space="preserve"> </w:t>
      </w:r>
      <w:r w:rsidRPr="004B541D">
        <w:rPr>
          <w:w w:val="105"/>
          <w:sz w:val="22"/>
          <w:szCs w:val="22"/>
        </w:rPr>
        <w:t>des</w:t>
      </w:r>
      <w:r w:rsidRPr="004B541D">
        <w:rPr>
          <w:spacing w:val="-8"/>
          <w:w w:val="105"/>
          <w:sz w:val="22"/>
          <w:szCs w:val="22"/>
        </w:rPr>
        <w:t xml:space="preserve"> </w:t>
      </w:r>
      <w:r w:rsidRPr="004B541D">
        <w:rPr>
          <w:spacing w:val="-2"/>
          <w:w w:val="105"/>
          <w:sz w:val="22"/>
          <w:szCs w:val="22"/>
        </w:rPr>
        <w:t>enfants.</w:t>
      </w:r>
    </w:p>
    <w:p w14:paraId="569DDAA7" w14:textId="77777777" w:rsidR="000611D3" w:rsidRPr="004B541D" w:rsidRDefault="000611D3" w:rsidP="00BE0DE0">
      <w:pPr>
        <w:pStyle w:val="BodyText"/>
        <w:ind w:right="48"/>
        <w:rPr>
          <w:sz w:val="22"/>
          <w:szCs w:val="22"/>
        </w:rPr>
      </w:pPr>
    </w:p>
    <w:p w14:paraId="00DA119D" w14:textId="77777777" w:rsidR="000611D3" w:rsidRPr="004B541D" w:rsidRDefault="00EB2E9C" w:rsidP="00BE0DE0">
      <w:pPr>
        <w:pStyle w:val="BodyText"/>
        <w:ind w:right="48"/>
        <w:rPr>
          <w:sz w:val="22"/>
          <w:szCs w:val="22"/>
        </w:rPr>
      </w:pPr>
      <w:r w:rsidRPr="004B541D">
        <w:rPr>
          <w:w w:val="105"/>
          <w:sz w:val="22"/>
          <w:szCs w:val="22"/>
        </w:rPr>
        <w:t>N’utilisez</w:t>
      </w:r>
      <w:r w:rsidRPr="004B541D">
        <w:rPr>
          <w:spacing w:val="-12"/>
          <w:w w:val="105"/>
          <w:sz w:val="22"/>
          <w:szCs w:val="22"/>
        </w:rPr>
        <w:t xml:space="preserve"> </w:t>
      </w:r>
      <w:r w:rsidRPr="004B541D">
        <w:rPr>
          <w:w w:val="105"/>
          <w:sz w:val="22"/>
          <w:szCs w:val="22"/>
        </w:rPr>
        <w:t>pas</w:t>
      </w:r>
      <w:r w:rsidRPr="004B541D">
        <w:rPr>
          <w:spacing w:val="-12"/>
          <w:w w:val="105"/>
          <w:sz w:val="22"/>
          <w:szCs w:val="22"/>
        </w:rPr>
        <w:t xml:space="preserve"> </w:t>
      </w:r>
      <w:r w:rsidRPr="004B541D">
        <w:rPr>
          <w:w w:val="105"/>
          <w:sz w:val="22"/>
          <w:szCs w:val="22"/>
        </w:rPr>
        <w:t>ce</w:t>
      </w:r>
      <w:r w:rsidRPr="004B541D">
        <w:rPr>
          <w:spacing w:val="-12"/>
          <w:w w:val="105"/>
          <w:sz w:val="22"/>
          <w:szCs w:val="22"/>
        </w:rPr>
        <w:t xml:space="preserve"> </w:t>
      </w:r>
      <w:r w:rsidRPr="004B541D">
        <w:rPr>
          <w:w w:val="105"/>
          <w:sz w:val="22"/>
          <w:szCs w:val="22"/>
        </w:rPr>
        <w:t>médicament</w:t>
      </w:r>
      <w:r w:rsidRPr="004B541D">
        <w:rPr>
          <w:spacing w:val="-12"/>
          <w:w w:val="105"/>
          <w:sz w:val="22"/>
          <w:szCs w:val="22"/>
        </w:rPr>
        <w:t xml:space="preserve"> </w:t>
      </w:r>
      <w:r w:rsidRPr="004B541D">
        <w:rPr>
          <w:w w:val="105"/>
          <w:sz w:val="22"/>
          <w:szCs w:val="22"/>
        </w:rPr>
        <w:t>après</w:t>
      </w:r>
      <w:r w:rsidRPr="004B541D">
        <w:rPr>
          <w:spacing w:val="-12"/>
          <w:w w:val="105"/>
          <w:sz w:val="22"/>
          <w:szCs w:val="22"/>
        </w:rPr>
        <w:t xml:space="preserve"> </w:t>
      </w:r>
      <w:r w:rsidRPr="004B541D">
        <w:rPr>
          <w:w w:val="105"/>
          <w:sz w:val="22"/>
          <w:szCs w:val="22"/>
        </w:rPr>
        <w:t>la</w:t>
      </w:r>
      <w:r w:rsidRPr="004B541D">
        <w:rPr>
          <w:spacing w:val="-12"/>
          <w:w w:val="105"/>
          <w:sz w:val="22"/>
          <w:szCs w:val="22"/>
        </w:rPr>
        <w:t xml:space="preserve"> </w:t>
      </w:r>
      <w:r w:rsidRPr="004B541D">
        <w:rPr>
          <w:w w:val="105"/>
          <w:sz w:val="22"/>
          <w:szCs w:val="22"/>
        </w:rPr>
        <w:t>date</w:t>
      </w:r>
      <w:r w:rsidRPr="004B541D">
        <w:rPr>
          <w:spacing w:val="-12"/>
          <w:w w:val="105"/>
          <w:sz w:val="22"/>
          <w:szCs w:val="22"/>
        </w:rPr>
        <w:t xml:space="preserve"> </w:t>
      </w:r>
      <w:r w:rsidRPr="004B541D">
        <w:rPr>
          <w:w w:val="105"/>
          <w:sz w:val="22"/>
          <w:szCs w:val="22"/>
        </w:rPr>
        <w:t>de</w:t>
      </w:r>
      <w:r w:rsidRPr="004B541D">
        <w:rPr>
          <w:spacing w:val="-12"/>
          <w:w w:val="105"/>
          <w:sz w:val="22"/>
          <w:szCs w:val="22"/>
        </w:rPr>
        <w:t xml:space="preserve"> </w:t>
      </w:r>
      <w:r w:rsidRPr="004B541D">
        <w:rPr>
          <w:w w:val="105"/>
          <w:sz w:val="22"/>
          <w:szCs w:val="22"/>
        </w:rPr>
        <w:t>péremption</w:t>
      </w:r>
      <w:r w:rsidRPr="004B541D">
        <w:rPr>
          <w:spacing w:val="-12"/>
          <w:w w:val="105"/>
          <w:sz w:val="22"/>
          <w:szCs w:val="22"/>
        </w:rPr>
        <w:t xml:space="preserve"> </w:t>
      </w:r>
      <w:r w:rsidRPr="004B541D">
        <w:rPr>
          <w:w w:val="105"/>
          <w:sz w:val="22"/>
          <w:szCs w:val="22"/>
        </w:rPr>
        <w:t>indiquée</w:t>
      </w:r>
      <w:r w:rsidRPr="004B541D">
        <w:rPr>
          <w:spacing w:val="-12"/>
          <w:w w:val="105"/>
          <w:sz w:val="22"/>
          <w:szCs w:val="22"/>
        </w:rPr>
        <w:t xml:space="preserve"> </w:t>
      </w:r>
      <w:r w:rsidRPr="004B541D">
        <w:rPr>
          <w:w w:val="105"/>
          <w:sz w:val="22"/>
          <w:szCs w:val="22"/>
        </w:rPr>
        <w:t>sur</w:t>
      </w:r>
      <w:r w:rsidRPr="004B541D">
        <w:rPr>
          <w:spacing w:val="-12"/>
          <w:w w:val="105"/>
          <w:sz w:val="22"/>
          <w:szCs w:val="22"/>
        </w:rPr>
        <w:t xml:space="preserve"> </w:t>
      </w:r>
      <w:r w:rsidRPr="004B541D">
        <w:rPr>
          <w:w w:val="105"/>
          <w:sz w:val="22"/>
          <w:szCs w:val="22"/>
        </w:rPr>
        <w:t>l’emballage,</w:t>
      </w:r>
      <w:r w:rsidRPr="004B541D">
        <w:rPr>
          <w:spacing w:val="-12"/>
          <w:w w:val="105"/>
          <w:sz w:val="22"/>
          <w:szCs w:val="22"/>
        </w:rPr>
        <w:t xml:space="preserve"> </w:t>
      </w:r>
      <w:r w:rsidRPr="004B541D">
        <w:rPr>
          <w:w w:val="105"/>
          <w:sz w:val="22"/>
          <w:szCs w:val="22"/>
        </w:rPr>
        <w:t>la</w:t>
      </w:r>
      <w:r w:rsidRPr="004B541D">
        <w:rPr>
          <w:spacing w:val="-12"/>
          <w:w w:val="105"/>
          <w:sz w:val="22"/>
          <w:szCs w:val="22"/>
        </w:rPr>
        <w:t xml:space="preserve"> </w:t>
      </w:r>
      <w:r w:rsidRPr="004B541D">
        <w:rPr>
          <w:w w:val="105"/>
          <w:sz w:val="22"/>
          <w:szCs w:val="22"/>
        </w:rPr>
        <w:t>plaquette thermoformée et l’étiquette de la seringue après EXP. La date de péremption fait référence au dernier jour de ce mois.</w:t>
      </w:r>
    </w:p>
    <w:p w14:paraId="48E25873" w14:textId="77777777" w:rsidR="000611D3" w:rsidRPr="004B541D" w:rsidRDefault="000611D3" w:rsidP="00BE0DE0">
      <w:pPr>
        <w:pStyle w:val="BodyText"/>
        <w:ind w:right="48"/>
        <w:rPr>
          <w:sz w:val="22"/>
          <w:szCs w:val="22"/>
        </w:rPr>
      </w:pPr>
    </w:p>
    <w:p w14:paraId="2E681842" w14:textId="77777777" w:rsidR="000611D3" w:rsidRPr="004B541D" w:rsidRDefault="00EB2E9C" w:rsidP="00BE0DE0">
      <w:pPr>
        <w:pStyle w:val="BodyText"/>
        <w:ind w:right="48"/>
        <w:rPr>
          <w:sz w:val="22"/>
          <w:szCs w:val="22"/>
        </w:rPr>
      </w:pPr>
      <w:r w:rsidRPr="004B541D">
        <w:rPr>
          <w:w w:val="105"/>
          <w:sz w:val="22"/>
          <w:szCs w:val="22"/>
        </w:rPr>
        <w:t>A</w:t>
      </w:r>
      <w:r w:rsidRPr="004B541D">
        <w:rPr>
          <w:spacing w:val="-10"/>
          <w:w w:val="105"/>
          <w:sz w:val="22"/>
          <w:szCs w:val="22"/>
        </w:rPr>
        <w:t xml:space="preserve"> </w:t>
      </w:r>
      <w:r w:rsidRPr="004B541D">
        <w:rPr>
          <w:w w:val="105"/>
          <w:sz w:val="22"/>
          <w:szCs w:val="22"/>
        </w:rPr>
        <w:t>conserver</w:t>
      </w:r>
      <w:r w:rsidRPr="004B541D">
        <w:rPr>
          <w:spacing w:val="-10"/>
          <w:w w:val="105"/>
          <w:sz w:val="22"/>
          <w:szCs w:val="22"/>
        </w:rPr>
        <w:t xml:space="preserve"> </w:t>
      </w:r>
      <w:r w:rsidRPr="004B541D">
        <w:rPr>
          <w:w w:val="105"/>
          <w:sz w:val="22"/>
          <w:szCs w:val="22"/>
        </w:rPr>
        <w:t>au</w:t>
      </w:r>
      <w:r w:rsidRPr="004B541D">
        <w:rPr>
          <w:spacing w:val="-8"/>
          <w:w w:val="105"/>
          <w:sz w:val="22"/>
          <w:szCs w:val="22"/>
        </w:rPr>
        <w:t xml:space="preserve"> </w:t>
      </w:r>
      <w:r w:rsidRPr="004B541D">
        <w:rPr>
          <w:w w:val="105"/>
          <w:sz w:val="22"/>
          <w:szCs w:val="22"/>
        </w:rPr>
        <w:t>réfrigérateur</w:t>
      </w:r>
      <w:r w:rsidRPr="004B541D">
        <w:rPr>
          <w:spacing w:val="-10"/>
          <w:w w:val="105"/>
          <w:sz w:val="22"/>
          <w:szCs w:val="22"/>
        </w:rPr>
        <w:t xml:space="preserve"> </w:t>
      </w:r>
      <w:r w:rsidRPr="004B541D">
        <w:rPr>
          <w:w w:val="105"/>
          <w:sz w:val="22"/>
          <w:szCs w:val="22"/>
        </w:rPr>
        <w:t>(entre</w:t>
      </w:r>
      <w:r w:rsidRPr="004B541D">
        <w:rPr>
          <w:spacing w:val="-10"/>
          <w:w w:val="105"/>
          <w:sz w:val="22"/>
          <w:szCs w:val="22"/>
        </w:rPr>
        <w:t xml:space="preserve"> </w:t>
      </w:r>
      <w:r w:rsidRPr="004B541D">
        <w:rPr>
          <w:w w:val="105"/>
          <w:sz w:val="22"/>
          <w:szCs w:val="22"/>
        </w:rPr>
        <w:t>2</w:t>
      </w:r>
      <w:r w:rsidRPr="004B541D">
        <w:rPr>
          <w:spacing w:val="-9"/>
          <w:w w:val="105"/>
          <w:sz w:val="22"/>
          <w:szCs w:val="22"/>
        </w:rPr>
        <w:t xml:space="preserve"> </w:t>
      </w:r>
      <w:r w:rsidRPr="004B541D">
        <w:rPr>
          <w:w w:val="105"/>
          <w:sz w:val="22"/>
          <w:szCs w:val="22"/>
        </w:rPr>
        <w:t>°C</w:t>
      </w:r>
      <w:r w:rsidRPr="004B541D">
        <w:rPr>
          <w:spacing w:val="-9"/>
          <w:w w:val="105"/>
          <w:sz w:val="22"/>
          <w:szCs w:val="22"/>
        </w:rPr>
        <w:t xml:space="preserve"> </w:t>
      </w:r>
      <w:r w:rsidRPr="004B541D">
        <w:rPr>
          <w:w w:val="105"/>
          <w:sz w:val="22"/>
          <w:szCs w:val="22"/>
        </w:rPr>
        <w:t>et</w:t>
      </w:r>
      <w:r w:rsidRPr="004B541D">
        <w:rPr>
          <w:spacing w:val="-9"/>
          <w:w w:val="105"/>
          <w:sz w:val="22"/>
          <w:szCs w:val="22"/>
        </w:rPr>
        <w:t xml:space="preserve"> </w:t>
      </w:r>
      <w:r w:rsidRPr="004B541D">
        <w:rPr>
          <w:w w:val="105"/>
          <w:sz w:val="22"/>
          <w:szCs w:val="22"/>
        </w:rPr>
        <w:t>8</w:t>
      </w:r>
      <w:r w:rsidRPr="004B541D">
        <w:rPr>
          <w:spacing w:val="-9"/>
          <w:w w:val="105"/>
          <w:sz w:val="22"/>
          <w:szCs w:val="22"/>
        </w:rPr>
        <w:t xml:space="preserve"> </w:t>
      </w:r>
      <w:r w:rsidRPr="004B541D">
        <w:rPr>
          <w:spacing w:val="-4"/>
          <w:w w:val="105"/>
          <w:sz w:val="22"/>
          <w:szCs w:val="22"/>
        </w:rPr>
        <w:t>°C).</w:t>
      </w:r>
    </w:p>
    <w:p w14:paraId="6A77712B" w14:textId="77777777" w:rsidR="000611D3" w:rsidRPr="004B541D" w:rsidRDefault="000611D3" w:rsidP="00BE0DE0">
      <w:pPr>
        <w:pStyle w:val="BodyText"/>
        <w:ind w:right="48"/>
        <w:rPr>
          <w:sz w:val="22"/>
          <w:szCs w:val="22"/>
        </w:rPr>
      </w:pPr>
    </w:p>
    <w:p w14:paraId="033D6C9F" w14:textId="77777777" w:rsidR="000611D3" w:rsidRPr="004B541D" w:rsidRDefault="00EB2E9C" w:rsidP="00BE0DE0">
      <w:pPr>
        <w:pStyle w:val="BodyText"/>
        <w:ind w:right="48"/>
        <w:rPr>
          <w:sz w:val="22"/>
          <w:szCs w:val="22"/>
        </w:rPr>
      </w:pPr>
      <w:r w:rsidRPr="004B541D">
        <w:rPr>
          <w:w w:val="105"/>
          <w:sz w:val="22"/>
          <w:szCs w:val="22"/>
        </w:rPr>
        <w:t>Ne</w:t>
      </w:r>
      <w:r w:rsidRPr="004B541D">
        <w:rPr>
          <w:spacing w:val="-11"/>
          <w:w w:val="105"/>
          <w:sz w:val="22"/>
          <w:szCs w:val="22"/>
        </w:rPr>
        <w:t xml:space="preserve"> </w:t>
      </w:r>
      <w:r w:rsidRPr="004B541D">
        <w:rPr>
          <w:w w:val="105"/>
          <w:sz w:val="22"/>
          <w:szCs w:val="22"/>
        </w:rPr>
        <w:t>pas</w:t>
      </w:r>
      <w:r w:rsidRPr="004B541D">
        <w:rPr>
          <w:spacing w:val="-11"/>
          <w:w w:val="105"/>
          <w:sz w:val="22"/>
          <w:szCs w:val="22"/>
        </w:rPr>
        <w:t xml:space="preserve"> </w:t>
      </w:r>
      <w:r w:rsidRPr="004B541D">
        <w:rPr>
          <w:w w:val="105"/>
          <w:sz w:val="22"/>
          <w:szCs w:val="22"/>
        </w:rPr>
        <w:t>congeler.</w:t>
      </w:r>
      <w:r w:rsidRPr="004B541D">
        <w:rPr>
          <w:spacing w:val="-10"/>
          <w:w w:val="105"/>
          <w:sz w:val="22"/>
          <w:szCs w:val="22"/>
        </w:rPr>
        <w:t xml:space="preserve"> </w:t>
      </w:r>
      <w:r w:rsidRPr="004B541D">
        <w:rPr>
          <w:w w:val="105"/>
          <w:sz w:val="22"/>
          <w:szCs w:val="22"/>
        </w:rPr>
        <w:t>Il</w:t>
      </w:r>
      <w:r w:rsidRPr="004B541D">
        <w:rPr>
          <w:spacing w:val="-10"/>
          <w:w w:val="105"/>
          <w:sz w:val="22"/>
          <w:szCs w:val="22"/>
        </w:rPr>
        <w:t xml:space="preserve"> </w:t>
      </w:r>
      <w:r w:rsidRPr="004B541D">
        <w:rPr>
          <w:w w:val="105"/>
          <w:sz w:val="22"/>
          <w:szCs w:val="22"/>
        </w:rPr>
        <w:t>est</w:t>
      </w:r>
      <w:r w:rsidRPr="004B541D">
        <w:rPr>
          <w:spacing w:val="-10"/>
          <w:w w:val="105"/>
          <w:sz w:val="22"/>
          <w:szCs w:val="22"/>
        </w:rPr>
        <w:t xml:space="preserve"> </w:t>
      </w:r>
      <w:r w:rsidRPr="004B541D">
        <w:rPr>
          <w:w w:val="105"/>
          <w:sz w:val="22"/>
          <w:szCs w:val="22"/>
        </w:rPr>
        <w:t>possible</w:t>
      </w:r>
      <w:r w:rsidRPr="004B541D">
        <w:rPr>
          <w:spacing w:val="-11"/>
          <w:w w:val="105"/>
          <w:sz w:val="22"/>
          <w:szCs w:val="22"/>
        </w:rPr>
        <w:t xml:space="preserve"> </w:t>
      </w:r>
      <w:r w:rsidRPr="004B541D">
        <w:rPr>
          <w:w w:val="105"/>
          <w:sz w:val="22"/>
          <w:szCs w:val="22"/>
        </w:rPr>
        <w:t>d’utiliser</w:t>
      </w:r>
      <w:r w:rsidRPr="004B541D">
        <w:rPr>
          <w:spacing w:val="-11"/>
          <w:w w:val="105"/>
          <w:sz w:val="22"/>
          <w:szCs w:val="22"/>
        </w:rPr>
        <w:t xml:space="preserve"> </w:t>
      </w:r>
      <w:r w:rsidRPr="004B541D">
        <w:rPr>
          <w:w w:val="105"/>
          <w:sz w:val="22"/>
          <w:szCs w:val="22"/>
        </w:rPr>
        <w:t>Fulphila</w:t>
      </w:r>
      <w:r w:rsidRPr="004B541D">
        <w:rPr>
          <w:spacing w:val="-11"/>
          <w:w w:val="105"/>
          <w:sz w:val="22"/>
          <w:szCs w:val="22"/>
        </w:rPr>
        <w:t xml:space="preserve"> </w:t>
      </w:r>
      <w:r w:rsidRPr="004B541D">
        <w:rPr>
          <w:w w:val="105"/>
          <w:sz w:val="22"/>
          <w:szCs w:val="22"/>
        </w:rPr>
        <w:t>s’il</w:t>
      </w:r>
      <w:r w:rsidRPr="004B541D">
        <w:rPr>
          <w:spacing w:val="-11"/>
          <w:w w:val="105"/>
          <w:sz w:val="22"/>
          <w:szCs w:val="22"/>
        </w:rPr>
        <w:t xml:space="preserve"> </w:t>
      </w:r>
      <w:r w:rsidRPr="004B541D">
        <w:rPr>
          <w:w w:val="105"/>
          <w:sz w:val="22"/>
          <w:szCs w:val="22"/>
        </w:rPr>
        <w:t>a</w:t>
      </w:r>
      <w:r w:rsidRPr="004B541D">
        <w:rPr>
          <w:spacing w:val="-11"/>
          <w:w w:val="105"/>
          <w:sz w:val="22"/>
          <w:szCs w:val="22"/>
        </w:rPr>
        <w:t xml:space="preserve"> </w:t>
      </w:r>
      <w:r w:rsidRPr="004B541D">
        <w:rPr>
          <w:w w:val="105"/>
          <w:sz w:val="22"/>
          <w:szCs w:val="22"/>
        </w:rPr>
        <w:t>été</w:t>
      </w:r>
      <w:r w:rsidRPr="004B541D">
        <w:rPr>
          <w:spacing w:val="-11"/>
          <w:w w:val="105"/>
          <w:sz w:val="22"/>
          <w:szCs w:val="22"/>
        </w:rPr>
        <w:t xml:space="preserve"> </w:t>
      </w:r>
      <w:r w:rsidRPr="004B541D">
        <w:rPr>
          <w:w w:val="105"/>
          <w:sz w:val="22"/>
          <w:szCs w:val="22"/>
        </w:rPr>
        <w:t>congelé</w:t>
      </w:r>
      <w:r w:rsidRPr="004B541D">
        <w:rPr>
          <w:spacing w:val="-10"/>
          <w:w w:val="105"/>
          <w:sz w:val="22"/>
          <w:szCs w:val="22"/>
        </w:rPr>
        <w:t xml:space="preserve"> </w:t>
      </w:r>
      <w:r w:rsidRPr="004B541D">
        <w:rPr>
          <w:w w:val="105"/>
          <w:sz w:val="22"/>
          <w:szCs w:val="22"/>
        </w:rPr>
        <w:t>accidentellement</w:t>
      </w:r>
      <w:r w:rsidRPr="004B541D">
        <w:rPr>
          <w:spacing w:val="-10"/>
          <w:w w:val="105"/>
          <w:sz w:val="22"/>
          <w:szCs w:val="22"/>
        </w:rPr>
        <w:t xml:space="preserve"> </w:t>
      </w:r>
      <w:r w:rsidRPr="004B541D">
        <w:rPr>
          <w:w w:val="105"/>
          <w:sz w:val="22"/>
          <w:szCs w:val="22"/>
        </w:rPr>
        <w:t>une</w:t>
      </w:r>
      <w:r w:rsidRPr="004B541D">
        <w:rPr>
          <w:spacing w:val="-11"/>
          <w:w w:val="105"/>
          <w:sz w:val="22"/>
          <w:szCs w:val="22"/>
        </w:rPr>
        <w:t xml:space="preserve"> </w:t>
      </w:r>
      <w:r w:rsidRPr="004B541D">
        <w:rPr>
          <w:w w:val="105"/>
          <w:sz w:val="22"/>
          <w:szCs w:val="22"/>
        </w:rPr>
        <w:t>seule</w:t>
      </w:r>
      <w:r w:rsidRPr="004B541D">
        <w:rPr>
          <w:spacing w:val="-11"/>
          <w:w w:val="105"/>
          <w:sz w:val="22"/>
          <w:szCs w:val="22"/>
        </w:rPr>
        <w:t xml:space="preserve"> </w:t>
      </w:r>
      <w:r w:rsidRPr="004B541D">
        <w:rPr>
          <w:w w:val="105"/>
          <w:sz w:val="22"/>
          <w:szCs w:val="22"/>
        </w:rPr>
        <w:t>fois pendant moins de 24 heures.</w:t>
      </w:r>
    </w:p>
    <w:p w14:paraId="667CB5C0" w14:textId="77777777" w:rsidR="000611D3" w:rsidRPr="004B541D" w:rsidRDefault="000611D3" w:rsidP="00BE0DE0">
      <w:pPr>
        <w:pStyle w:val="BodyText"/>
        <w:ind w:right="48"/>
        <w:rPr>
          <w:sz w:val="22"/>
          <w:szCs w:val="22"/>
        </w:rPr>
      </w:pPr>
    </w:p>
    <w:p w14:paraId="5955641D" w14:textId="77777777" w:rsidR="000611D3" w:rsidRPr="004B541D" w:rsidRDefault="00EB2E9C" w:rsidP="00BE0DE0">
      <w:pPr>
        <w:pStyle w:val="BodyText"/>
        <w:ind w:right="48"/>
        <w:rPr>
          <w:sz w:val="22"/>
          <w:szCs w:val="22"/>
        </w:rPr>
      </w:pPr>
      <w:r w:rsidRPr="004B541D">
        <w:rPr>
          <w:spacing w:val="-2"/>
          <w:w w:val="105"/>
          <w:sz w:val="22"/>
          <w:szCs w:val="22"/>
        </w:rPr>
        <w:t>Conserver le</w:t>
      </w:r>
      <w:r w:rsidRPr="004B541D">
        <w:rPr>
          <w:spacing w:val="-1"/>
          <w:w w:val="105"/>
          <w:sz w:val="22"/>
          <w:szCs w:val="22"/>
        </w:rPr>
        <w:t xml:space="preserve"> </w:t>
      </w:r>
      <w:r w:rsidRPr="004B541D">
        <w:rPr>
          <w:spacing w:val="-2"/>
          <w:w w:val="105"/>
          <w:sz w:val="22"/>
          <w:szCs w:val="22"/>
        </w:rPr>
        <w:t>conditionnement</w:t>
      </w:r>
      <w:r w:rsidRPr="004B541D">
        <w:rPr>
          <w:w w:val="105"/>
          <w:sz w:val="22"/>
          <w:szCs w:val="22"/>
        </w:rPr>
        <w:t xml:space="preserve"> </w:t>
      </w:r>
      <w:r w:rsidRPr="004B541D">
        <w:rPr>
          <w:spacing w:val="-2"/>
          <w:w w:val="105"/>
          <w:sz w:val="22"/>
          <w:szCs w:val="22"/>
        </w:rPr>
        <w:t>primaire</w:t>
      </w:r>
      <w:r w:rsidRPr="004B541D">
        <w:rPr>
          <w:w w:val="105"/>
          <w:sz w:val="22"/>
          <w:szCs w:val="22"/>
        </w:rPr>
        <w:t xml:space="preserve"> </w:t>
      </w:r>
      <w:r w:rsidRPr="004B541D">
        <w:rPr>
          <w:spacing w:val="-2"/>
          <w:w w:val="105"/>
          <w:sz w:val="22"/>
          <w:szCs w:val="22"/>
        </w:rPr>
        <w:t>dans l’emballage</w:t>
      </w:r>
      <w:r w:rsidRPr="004B541D">
        <w:rPr>
          <w:spacing w:val="-1"/>
          <w:w w:val="105"/>
          <w:sz w:val="22"/>
          <w:szCs w:val="22"/>
        </w:rPr>
        <w:t xml:space="preserve"> </w:t>
      </w:r>
      <w:r w:rsidRPr="004B541D">
        <w:rPr>
          <w:spacing w:val="-2"/>
          <w:w w:val="105"/>
          <w:sz w:val="22"/>
          <w:szCs w:val="22"/>
        </w:rPr>
        <w:t>extérieur,</w:t>
      </w:r>
      <w:r w:rsidRPr="004B541D">
        <w:rPr>
          <w:w w:val="105"/>
          <w:sz w:val="22"/>
          <w:szCs w:val="22"/>
        </w:rPr>
        <w:t xml:space="preserve"> </w:t>
      </w:r>
      <w:r w:rsidRPr="004B541D">
        <w:rPr>
          <w:spacing w:val="-2"/>
          <w:w w:val="105"/>
          <w:sz w:val="22"/>
          <w:szCs w:val="22"/>
        </w:rPr>
        <w:t>à l’abri</w:t>
      </w:r>
      <w:r w:rsidRPr="004B541D">
        <w:rPr>
          <w:w w:val="105"/>
          <w:sz w:val="22"/>
          <w:szCs w:val="22"/>
        </w:rPr>
        <w:t xml:space="preserve"> </w:t>
      </w:r>
      <w:r w:rsidRPr="004B541D">
        <w:rPr>
          <w:spacing w:val="-2"/>
          <w:w w:val="105"/>
          <w:sz w:val="22"/>
          <w:szCs w:val="22"/>
        </w:rPr>
        <w:t>de</w:t>
      </w:r>
      <w:r w:rsidRPr="004B541D">
        <w:rPr>
          <w:spacing w:val="-1"/>
          <w:w w:val="105"/>
          <w:sz w:val="22"/>
          <w:szCs w:val="22"/>
        </w:rPr>
        <w:t xml:space="preserve"> </w:t>
      </w:r>
      <w:r w:rsidRPr="004B541D">
        <w:rPr>
          <w:spacing w:val="-2"/>
          <w:w w:val="105"/>
          <w:sz w:val="22"/>
          <w:szCs w:val="22"/>
        </w:rPr>
        <w:t>la</w:t>
      </w:r>
      <w:r w:rsidRPr="004B541D">
        <w:rPr>
          <w:spacing w:val="-1"/>
          <w:w w:val="105"/>
          <w:sz w:val="22"/>
          <w:szCs w:val="22"/>
        </w:rPr>
        <w:t xml:space="preserve"> </w:t>
      </w:r>
      <w:r w:rsidRPr="004B541D">
        <w:rPr>
          <w:spacing w:val="-2"/>
          <w:w w:val="105"/>
          <w:sz w:val="22"/>
          <w:szCs w:val="22"/>
        </w:rPr>
        <w:t>lumière.</w:t>
      </w:r>
    </w:p>
    <w:p w14:paraId="3BEE8374" w14:textId="77777777" w:rsidR="000611D3" w:rsidRPr="004B541D" w:rsidRDefault="000611D3" w:rsidP="00BE0DE0">
      <w:pPr>
        <w:pStyle w:val="BodyText"/>
        <w:ind w:right="48"/>
        <w:rPr>
          <w:sz w:val="22"/>
          <w:szCs w:val="22"/>
        </w:rPr>
      </w:pPr>
    </w:p>
    <w:p w14:paraId="4835C797" w14:textId="77777777" w:rsidR="000611D3" w:rsidRPr="004B541D" w:rsidRDefault="00EB2E9C" w:rsidP="00BE0DE0">
      <w:pPr>
        <w:pStyle w:val="BodyText"/>
        <w:ind w:right="48"/>
        <w:rPr>
          <w:sz w:val="22"/>
          <w:szCs w:val="22"/>
        </w:rPr>
      </w:pPr>
      <w:r w:rsidRPr="004B541D">
        <w:rPr>
          <w:w w:val="105"/>
          <w:sz w:val="22"/>
          <w:szCs w:val="22"/>
        </w:rPr>
        <w:t>Vous</w:t>
      </w:r>
      <w:r w:rsidRPr="004B541D">
        <w:rPr>
          <w:spacing w:val="-11"/>
          <w:w w:val="105"/>
          <w:sz w:val="22"/>
          <w:szCs w:val="22"/>
        </w:rPr>
        <w:t xml:space="preserve"> </w:t>
      </w:r>
      <w:r w:rsidRPr="004B541D">
        <w:rPr>
          <w:w w:val="105"/>
          <w:sz w:val="22"/>
          <w:szCs w:val="22"/>
        </w:rPr>
        <w:t>pouvez</w:t>
      </w:r>
      <w:r w:rsidRPr="004B541D">
        <w:rPr>
          <w:spacing w:val="-12"/>
          <w:w w:val="105"/>
          <w:sz w:val="22"/>
          <w:szCs w:val="22"/>
        </w:rPr>
        <w:t xml:space="preserve"> </w:t>
      </w:r>
      <w:r w:rsidRPr="004B541D">
        <w:rPr>
          <w:w w:val="105"/>
          <w:sz w:val="22"/>
          <w:szCs w:val="22"/>
        </w:rPr>
        <w:t>sortir</w:t>
      </w:r>
      <w:r w:rsidRPr="004B541D">
        <w:rPr>
          <w:spacing w:val="-11"/>
          <w:w w:val="105"/>
          <w:sz w:val="22"/>
          <w:szCs w:val="22"/>
        </w:rPr>
        <w:t xml:space="preserve"> </w:t>
      </w:r>
      <w:r w:rsidRPr="004B541D">
        <w:rPr>
          <w:w w:val="105"/>
          <w:sz w:val="22"/>
          <w:szCs w:val="22"/>
        </w:rPr>
        <w:t>Fulphila</w:t>
      </w:r>
      <w:r w:rsidRPr="004B541D">
        <w:rPr>
          <w:spacing w:val="-11"/>
          <w:w w:val="105"/>
          <w:sz w:val="22"/>
          <w:szCs w:val="22"/>
        </w:rPr>
        <w:t xml:space="preserve"> </w:t>
      </w:r>
      <w:r w:rsidRPr="004B541D">
        <w:rPr>
          <w:w w:val="105"/>
          <w:sz w:val="22"/>
          <w:szCs w:val="22"/>
        </w:rPr>
        <w:t>du</w:t>
      </w:r>
      <w:r w:rsidRPr="004B541D">
        <w:rPr>
          <w:spacing w:val="-10"/>
          <w:w w:val="105"/>
          <w:sz w:val="22"/>
          <w:szCs w:val="22"/>
        </w:rPr>
        <w:t xml:space="preserve"> </w:t>
      </w:r>
      <w:r w:rsidRPr="004B541D">
        <w:rPr>
          <w:w w:val="105"/>
          <w:sz w:val="22"/>
          <w:szCs w:val="22"/>
        </w:rPr>
        <w:t>réfrigérateur</w:t>
      </w:r>
      <w:r w:rsidRPr="004B541D">
        <w:rPr>
          <w:spacing w:val="-11"/>
          <w:w w:val="105"/>
          <w:sz w:val="22"/>
          <w:szCs w:val="22"/>
        </w:rPr>
        <w:t xml:space="preserve"> </w:t>
      </w:r>
      <w:r w:rsidRPr="004B541D">
        <w:rPr>
          <w:w w:val="105"/>
          <w:sz w:val="22"/>
          <w:szCs w:val="22"/>
        </w:rPr>
        <w:t>et</w:t>
      </w:r>
      <w:r w:rsidRPr="004B541D">
        <w:rPr>
          <w:spacing w:val="-10"/>
          <w:w w:val="105"/>
          <w:sz w:val="22"/>
          <w:szCs w:val="22"/>
        </w:rPr>
        <w:t xml:space="preserve"> </w:t>
      </w:r>
      <w:r w:rsidRPr="004B541D">
        <w:rPr>
          <w:w w:val="105"/>
          <w:sz w:val="22"/>
          <w:szCs w:val="22"/>
        </w:rPr>
        <w:t>le</w:t>
      </w:r>
      <w:r w:rsidRPr="004B541D">
        <w:rPr>
          <w:spacing w:val="-11"/>
          <w:w w:val="105"/>
          <w:sz w:val="22"/>
          <w:szCs w:val="22"/>
        </w:rPr>
        <w:t xml:space="preserve"> </w:t>
      </w:r>
      <w:r w:rsidRPr="004B541D">
        <w:rPr>
          <w:w w:val="105"/>
          <w:sz w:val="22"/>
          <w:szCs w:val="22"/>
        </w:rPr>
        <w:t>laisser</w:t>
      </w:r>
      <w:r w:rsidRPr="004B541D">
        <w:rPr>
          <w:spacing w:val="-11"/>
          <w:w w:val="105"/>
          <w:sz w:val="22"/>
          <w:szCs w:val="22"/>
        </w:rPr>
        <w:t xml:space="preserve"> </w:t>
      </w:r>
      <w:r w:rsidRPr="004B541D">
        <w:rPr>
          <w:w w:val="105"/>
          <w:sz w:val="22"/>
          <w:szCs w:val="22"/>
        </w:rPr>
        <w:t>à</w:t>
      </w:r>
      <w:r w:rsidRPr="004B541D">
        <w:rPr>
          <w:spacing w:val="-11"/>
          <w:w w:val="105"/>
          <w:sz w:val="22"/>
          <w:szCs w:val="22"/>
        </w:rPr>
        <w:t xml:space="preserve"> </w:t>
      </w:r>
      <w:r w:rsidRPr="004B541D">
        <w:rPr>
          <w:w w:val="105"/>
          <w:sz w:val="22"/>
          <w:szCs w:val="22"/>
        </w:rPr>
        <w:t>température</w:t>
      </w:r>
      <w:r w:rsidRPr="004B541D">
        <w:rPr>
          <w:spacing w:val="-11"/>
          <w:w w:val="105"/>
          <w:sz w:val="22"/>
          <w:szCs w:val="22"/>
        </w:rPr>
        <w:t xml:space="preserve"> </w:t>
      </w:r>
      <w:r w:rsidRPr="004B541D">
        <w:rPr>
          <w:w w:val="105"/>
          <w:sz w:val="22"/>
          <w:szCs w:val="22"/>
        </w:rPr>
        <w:t>ambiante</w:t>
      </w:r>
      <w:r w:rsidRPr="004B541D">
        <w:rPr>
          <w:spacing w:val="-10"/>
          <w:w w:val="105"/>
          <w:sz w:val="22"/>
          <w:szCs w:val="22"/>
        </w:rPr>
        <w:t xml:space="preserve"> </w:t>
      </w:r>
      <w:r w:rsidRPr="004B541D">
        <w:rPr>
          <w:w w:val="105"/>
          <w:sz w:val="22"/>
          <w:szCs w:val="22"/>
        </w:rPr>
        <w:t>(sans</w:t>
      </w:r>
      <w:r w:rsidRPr="004B541D">
        <w:rPr>
          <w:spacing w:val="-11"/>
          <w:w w:val="105"/>
          <w:sz w:val="22"/>
          <w:szCs w:val="22"/>
        </w:rPr>
        <w:t xml:space="preserve"> </w:t>
      </w:r>
      <w:r w:rsidRPr="004B541D">
        <w:rPr>
          <w:w w:val="105"/>
          <w:sz w:val="22"/>
          <w:szCs w:val="22"/>
        </w:rPr>
        <w:t>dépasser</w:t>
      </w:r>
      <w:r w:rsidRPr="004B541D">
        <w:rPr>
          <w:spacing w:val="-11"/>
          <w:w w:val="105"/>
          <w:sz w:val="22"/>
          <w:szCs w:val="22"/>
        </w:rPr>
        <w:t xml:space="preserve"> </w:t>
      </w:r>
      <w:r w:rsidRPr="004B541D">
        <w:rPr>
          <w:w w:val="105"/>
          <w:sz w:val="22"/>
          <w:szCs w:val="22"/>
        </w:rPr>
        <w:t>30</w:t>
      </w:r>
      <w:r w:rsidRPr="004B541D">
        <w:rPr>
          <w:spacing w:val="-10"/>
          <w:w w:val="105"/>
          <w:sz w:val="22"/>
          <w:szCs w:val="22"/>
        </w:rPr>
        <w:t xml:space="preserve"> </w:t>
      </w:r>
      <w:r w:rsidRPr="004B541D">
        <w:rPr>
          <w:w w:val="105"/>
          <w:sz w:val="22"/>
          <w:szCs w:val="22"/>
        </w:rPr>
        <w:t>°C) pendant</w:t>
      </w:r>
      <w:r w:rsidRPr="004B541D">
        <w:rPr>
          <w:spacing w:val="-2"/>
          <w:w w:val="105"/>
          <w:sz w:val="22"/>
          <w:szCs w:val="22"/>
        </w:rPr>
        <w:t xml:space="preserve"> </w:t>
      </w:r>
      <w:r w:rsidRPr="004B541D">
        <w:rPr>
          <w:w w:val="105"/>
          <w:sz w:val="22"/>
          <w:szCs w:val="22"/>
        </w:rPr>
        <w:t>une</w:t>
      </w:r>
      <w:r w:rsidRPr="004B541D">
        <w:rPr>
          <w:spacing w:val="-3"/>
          <w:w w:val="105"/>
          <w:sz w:val="22"/>
          <w:szCs w:val="22"/>
        </w:rPr>
        <w:t xml:space="preserve"> </w:t>
      </w:r>
      <w:r w:rsidRPr="004B541D">
        <w:rPr>
          <w:w w:val="105"/>
          <w:sz w:val="22"/>
          <w:szCs w:val="22"/>
        </w:rPr>
        <w:t>durée</w:t>
      </w:r>
      <w:r w:rsidRPr="004B541D">
        <w:rPr>
          <w:spacing w:val="-3"/>
          <w:w w:val="105"/>
          <w:sz w:val="22"/>
          <w:szCs w:val="22"/>
        </w:rPr>
        <w:t xml:space="preserve"> </w:t>
      </w:r>
      <w:r w:rsidRPr="004B541D">
        <w:rPr>
          <w:w w:val="105"/>
          <w:sz w:val="22"/>
          <w:szCs w:val="22"/>
        </w:rPr>
        <w:t>maximale</w:t>
      </w:r>
      <w:r w:rsidRPr="004B541D">
        <w:rPr>
          <w:spacing w:val="-3"/>
          <w:w w:val="105"/>
          <w:sz w:val="22"/>
          <w:szCs w:val="22"/>
        </w:rPr>
        <w:t xml:space="preserve"> </w:t>
      </w:r>
      <w:r w:rsidRPr="004B541D">
        <w:rPr>
          <w:w w:val="105"/>
          <w:sz w:val="22"/>
          <w:szCs w:val="22"/>
        </w:rPr>
        <w:t>de</w:t>
      </w:r>
      <w:r w:rsidRPr="004B541D">
        <w:rPr>
          <w:spacing w:val="-3"/>
          <w:w w:val="105"/>
          <w:sz w:val="22"/>
          <w:szCs w:val="22"/>
        </w:rPr>
        <w:t xml:space="preserve"> </w:t>
      </w:r>
      <w:r w:rsidRPr="004B541D">
        <w:rPr>
          <w:w w:val="105"/>
          <w:sz w:val="22"/>
          <w:szCs w:val="22"/>
        </w:rPr>
        <w:t>3</w:t>
      </w:r>
      <w:r w:rsidRPr="004B541D">
        <w:rPr>
          <w:spacing w:val="-2"/>
          <w:w w:val="105"/>
          <w:sz w:val="22"/>
          <w:szCs w:val="22"/>
        </w:rPr>
        <w:t xml:space="preserve"> </w:t>
      </w:r>
      <w:r w:rsidRPr="004B541D">
        <w:rPr>
          <w:w w:val="105"/>
          <w:sz w:val="22"/>
          <w:szCs w:val="22"/>
        </w:rPr>
        <w:t>jours.</w:t>
      </w:r>
      <w:r w:rsidRPr="004B541D">
        <w:rPr>
          <w:spacing w:val="-2"/>
          <w:w w:val="105"/>
          <w:sz w:val="22"/>
          <w:szCs w:val="22"/>
        </w:rPr>
        <w:t xml:space="preserve"> </w:t>
      </w:r>
      <w:r w:rsidRPr="004B541D">
        <w:rPr>
          <w:w w:val="105"/>
          <w:sz w:val="22"/>
          <w:szCs w:val="22"/>
        </w:rPr>
        <w:t>Dès</w:t>
      </w:r>
      <w:r w:rsidRPr="004B541D">
        <w:rPr>
          <w:spacing w:val="-3"/>
          <w:w w:val="105"/>
          <w:sz w:val="22"/>
          <w:szCs w:val="22"/>
        </w:rPr>
        <w:t xml:space="preserve"> </w:t>
      </w:r>
      <w:r w:rsidRPr="004B541D">
        <w:rPr>
          <w:w w:val="105"/>
          <w:sz w:val="22"/>
          <w:szCs w:val="22"/>
        </w:rPr>
        <w:t>qu’une</w:t>
      </w:r>
      <w:r w:rsidRPr="004B541D">
        <w:rPr>
          <w:spacing w:val="-3"/>
          <w:w w:val="105"/>
          <w:sz w:val="22"/>
          <w:szCs w:val="22"/>
        </w:rPr>
        <w:t xml:space="preserve"> </w:t>
      </w:r>
      <w:r w:rsidRPr="004B541D">
        <w:rPr>
          <w:w w:val="105"/>
          <w:sz w:val="22"/>
          <w:szCs w:val="22"/>
        </w:rPr>
        <w:t>seringue</w:t>
      </w:r>
      <w:r w:rsidRPr="004B541D">
        <w:rPr>
          <w:spacing w:val="-3"/>
          <w:w w:val="105"/>
          <w:sz w:val="22"/>
          <w:szCs w:val="22"/>
        </w:rPr>
        <w:t xml:space="preserve"> </w:t>
      </w:r>
      <w:r w:rsidRPr="004B541D">
        <w:rPr>
          <w:w w:val="105"/>
          <w:sz w:val="22"/>
          <w:szCs w:val="22"/>
        </w:rPr>
        <w:t>est</w:t>
      </w:r>
      <w:r w:rsidRPr="004B541D">
        <w:rPr>
          <w:spacing w:val="-2"/>
          <w:w w:val="105"/>
          <w:sz w:val="22"/>
          <w:szCs w:val="22"/>
        </w:rPr>
        <w:t xml:space="preserve"> </w:t>
      </w:r>
      <w:r w:rsidRPr="004B541D">
        <w:rPr>
          <w:w w:val="105"/>
          <w:sz w:val="22"/>
          <w:szCs w:val="22"/>
        </w:rPr>
        <w:t>sortie</w:t>
      </w:r>
      <w:r w:rsidRPr="004B541D">
        <w:rPr>
          <w:spacing w:val="-3"/>
          <w:w w:val="105"/>
          <w:sz w:val="22"/>
          <w:szCs w:val="22"/>
        </w:rPr>
        <w:t xml:space="preserve"> </w:t>
      </w:r>
      <w:r w:rsidRPr="004B541D">
        <w:rPr>
          <w:w w:val="105"/>
          <w:sz w:val="22"/>
          <w:szCs w:val="22"/>
        </w:rPr>
        <w:t>du</w:t>
      </w:r>
      <w:r w:rsidRPr="004B541D">
        <w:rPr>
          <w:spacing w:val="-2"/>
          <w:w w:val="105"/>
          <w:sz w:val="22"/>
          <w:szCs w:val="22"/>
        </w:rPr>
        <w:t xml:space="preserve"> </w:t>
      </w:r>
      <w:r w:rsidRPr="004B541D">
        <w:rPr>
          <w:w w:val="105"/>
          <w:sz w:val="22"/>
          <w:szCs w:val="22"/>
        </w:rPr>
        <w:t>réfrigérateur</w:t>
      </w:r>
      <w:r w:rsidRPr="004B541D">
        <w:rPr>
          <w:spacing w:val="-3"/>
          <w:w w:val="105"/>
          <w:sz w:val="22"/>
          <w:szCs w:val="22"/>
        </w:rPr>
        <w:t xml:space="preserve"> </w:t>
      </w:r>
      <w:r w:rsidRPr="004B541D">
        <w:rPr>
          <w:w w:val="105"/>
          <w:sz w:val="22"/>
          <w:szCs w:val="22"/>
        </w:rPr>
        <w:t>et</w:t>
      </w:r>
      <w:r w:rsidRPr="004B541D">
        <w:rPr>
          <w:spacing w:val="-2"/>
          <w:w w:val="105"/>
          <w:sz w:val="22"/>
          <w:szCs w:val="22"/>
        </w:rPr>
        <w:t xml:space="preserve"> </w:t>
      </w:r>
      <w:r w:rsidRPr="004B541D">
        <w:rPr>
          <w:w w:val="105"/>
          <w:sz w:val="22"/>
          <w:szCs w:val="22"/>
        </w:rPr>
        <w:t>est</w:t>
      </w:r>
      <w:r w:rsidRPr="004B541D">
        <w:rPr>
          <w:spacing w:val="-1"/>
          <w:w w:val="105"/>
          <w:sz w:val="22"/>
          <w:szCs w:val="22"/>
        </w:rPr>
        <w:t xml:space="preserve"> </w:t>
      </w:r>
      <w:r w:rsidRPr="004B541D">
        <w:rPr>
          <w:w w:val="105"/>
          <w:sz w:val="22"/>
          <w:szCs w:val="22"/>
        </w:rPr>
        <w:t>restée</w:t>
      </w:r>
      <w:r w:rsidRPr="004B541D">
        <w:rPr>
          <w:spacing w:val="-2"/>
          <w:w w:val="105"/>
          <w:sz w:val="22"/>
          <w:szCs w:val="22"/>
        </w:rPr>
        <w:t xml:space="preserve"> </w:t>
      </w:r>
      <w:r w:rsidRPr="004B541D">
        <w:rPr>
          <w:w w:val="105"/>
          <w:sz w:val="22"/>
          <w:szCs w:val="22"/>
        </w:rPr>
        <w:t>à température ambiante</w:t>
      </w:r>
      <w:r w:rsidRPr="004B541D">
        <w:rPr>
          <w:spacing w:val="-1"/>
          <w:w w:val="105"/>
          <w:sz w:val="22"/>
          <w:szCs w:val="22"/>
        </w:rPr>
        <w:t xml:space="preserve"> </w:t>
      </w:r>
      <w:r w:rsidRPr="004B541D">
        <w:rPr>
          <w:w w:val="105"/>
          <w:sz w:val="22"/>
          <w:szCs w:val="22"/>
        </w:rPr>
        <w:t>(sans dépasser</w:t>
      </w:r>
      <w:r w:rsidRPr="004B541D">
        <w:rPr>
          <w:spacing w:val="-1"/>
          <w:w w:val="105"/>
          <w:sz w:val="22"/>
          <w:szCs w:val="22"/>
        </w:rPr>
        <w:t xml:space="preserve"> </w:t>
      </w:r>
      <w:r w:rsidRPr="004B541D">
        <w:rPr>
          <w:w w:val="105"/>
          <w:sz w:val="22"/>
          <w:szCs w:val="22"/>
        </w:rPr>
        <w:t>30 °C), elle</w:t>
      </w:r>
      <w:r w:rsidRPr="004B541D">
        <w:rPr>
          <w:spacing w:val="-1"/>
          <w:w w:val="105"/>
          <w:sz w:val="22"/>
          <w:szCs w:val="22"/>
        </w:rPr>
        <w:t xml:space="preserve"> </w:t>
      </w:r>
      <w:r w:rsidRPr="004B541D">
        <w:rPr>
          <w:w w:val="105"/>
          <w:sz w:val="22"/>
          <w:szCs w:val="22"/>
        </w:rPr>
        <w:t>doit être</w:t>
      </w:r>
      <w:r w:rsidRPr="004B541D">
        <w:rPr>
          <w:spacing w:val="-1"/>
          <w:w w:val="105"/>
          <w:sz w:val="22"/>
          <w:szCs w:val="22"/>
        </w:rPr>
        <w:t xml:space="preserve"> </w:t>
      </w:r>
      <w:r w:rsidRPr="004B541D">
        <w:rPr>
          <w:w w:val="105"/>
          <w:sz w:val="22"/>
          <w:szCs w:val="22"/>
        </w:rPr>
        <w:t>utilisée</w:t>
      </w:r>
      <w:r w:rsidRPr="004B541D">
        <w:rPr>
          <w:spacing w:val="-1"/>
          <w:w w:val="105"/>
          <w:sz w:val="22"/>
          <w:szCs w:val="22"/>
        </w:rPr>
        <w:t xml:space="preserve"> </w:t>
      </w:r>
      <w:r w:rsidRPr="004B541D">
        <w:rPr>
          <w:w w:val="105"/>
          <w:sz w:val="22"/>
          <w:szCs w:val="22"/>
        </w:rPr>
        <w:t>dans</w:t>
      </w:r>
      <w:r w:rsidRPr="004B541D">
        <w:rPr>
          <w:spacing w:val="-1"/>
          <w:w w:val="105"/>
          <w:sz w:val="22"/>
          <w:szCs w:val="22"/>
        </w:rPr>
        <w:t xml:space="preserve"> </w:t>
      </w:r>
      <w:r w:rsidRPr="004B541D">
        <w:rPr>
          <w:w w:val="105"/>
          <w:sz w:val="22"/>
          <w:szCs w:val="22"/>
        </w:rPr>
        <w:t>les</w:t>
      </w:r>
      <w:r w:rsidRPr="004B541D">
        <w:rPr>
          <w:spacing w:val="-1"/>
          <w:w w:val="105"/>
          <w:sz w:val="22"/>
          <w:szCs w:val="22"/>
        </w:rPr>
        <w:t xml:space="preserve"> </w:t>
      </w:r>
      <w:r w:rsidRPr="004B541D">
        <w:rPr>
          <w:w w:val="105"/>
          <w:sz w:val="22"/>
          <w:szCs w:val="22"/>
        </w:rPr>
        <w:t>3 jours</w:t>
      </w:r>
      <w:r w:rsidRPr="004B541D">
        <w:rPr>
          <w:spacing w:val="-1"/>
          <w:w w:val="105"/>
          <w:sz w:val="22"/>
          <w:szCs w:val="22"/>
        </w:rPr>
        <w:t xml:space="preserve"> </w:t>
      </w:r>
      <w:r w:rsidRPr="004B541D">
        <w:rPr>
          <w:w w:val="105"/>
          <w:sz w:val="22"/>
          <w:szCs w:val="22"/>
        </w:rPr>
        <w:t>ou éliminée.</w:t>
      </w:r>
    </w:p>
    <w:p w14:paraId="5236CC83" w14:textId="77777777" w:rsidR="000611D3" w:rsidRPr="004B541D" w:rsidRDefault="000611D3" w:rsidP="00BE0DE0">
      <w:pPr>
        <w:pStyle w:val="BodyText"/>
        <w:ind w:right="48"/>
        <w:rPr>
          <w:sz w:val="22"/>
          <w:szCs w:val="22"/>
        </w:rPr>
      </w:pPr>
    </w:p>
    <w:p w14:paraId="1B50A392" w14:textId="77777777" w:rsidR="000611D3" w:rsidRPr="004B541D" w:rsidRDefault="00EB2E9C" w:rsidP="00BE0DE0">
      <w:pPr>
        <w:pStyle w:val="BodyText"/>
        <w:ind w:right="48"/>
        <w:rPr>
          <w:sz w:val="22"/>
          <w:szCs w:val="22"/>
        </w:rPr>
      </w:pPr>
      <w:r w:rsidRPr="004B541D">
        <w:rPr>
          <w:w w:val="105"/>
          <w:sz w:val="22"/>
          <w:szCs w:val="22"/>
        </w:rPr>
        <w:t>N’utilisez</w:t>
      </w:r>
      <w:r w:rsidRPr="004B541D">
        <w:rPr>
          <w:spacing w:val="-12"/>
          <w:w w:val="105"/>
          <w:sz w:val="22"/>
          <w:szCs w:val="22"/>
        </w:rPr>
        <w:t xml:space="preserve"> </w:t>
      </w:r>
      <w:r w:rsidRPr="004B541D">
        <w:rPr>
          <w:w w:val="105"/>
          <w:sz w:val="22"/>
          <w:szCs w:val="22"/>
        </w:rPr>
        <w:t>pas</w:t>
      </w:r>
      <w:r w:rsidRPr="004B541D">
        <w:rPr>
          <w:spacing w:val="-11"/>
          <w:w w:val="105"/>
          <w:sz w:val="22"/>
          <w:szCs w:val="22"/>
        </w:rPr>
        <w:t xml:space="preserve"> </w:t>
      </w:r>
      <w:r w:rsidRPr="004B541D">
        <w:rPr>
          <w:w w:val="105"/>
          <w:sz w:val="22"/>
          <w:szCs w:val="22"/>
        </w:rPr>
        <w:t>ce</w:t>
      </w:r>
      <w:r w:rsidRPr="004B541D">
        <w:rPr>
          <w:spacing w:val="-12"/>
          <w:w w:val="105"/>
          <w:sz w:val="22"/>
          <w:szCs w:val="22"/>
        </w:rPr>
        <w:t xml:space="preserve"> </w:t>
      </w:r>
      <w:r w:rsidRPr="004B541D">
        <w:rPr>
          <w:w w:val="105"/>
          <w:sz w:val="22"/>
          <w:szCs w:val="22"/>
        </w:rPr>
        <w:t>médicament</w:t>
      </w:r>
      <w:r w:rsidRPr="004B541D">
        <w:rPr>
          <w:spacing w:val="-10"/>
          <w:w w:val="105"/>
          <w:sz w:val="22"/>
          <w:szCs w:val="22"/>
        </w:rPr>
        <w:t xml:space="preserve"> </w:t>
      </w:r>
      <w:r w:rsidRPr="004B541D">
        <w:rPr>
          <w:w w:val="105"/>
          <w:sz w:val="22"/>
          <w:szCs w:val="22"/>
        </w:rPr>
        <w:t>si</w:t>
      </w:r>
      <w:r w:rsidRPr="004B541D">
        <w:rPr>
          <w:spacing w:val="-11"/>
          <w:w w:val="105"/>
          <w:sz w:val="22"/>
          <w:szCs w:val="22"/>
        </w:rPr>
        <w:t xml:space="preserve"> </w:t>
      </w:r>
      <w:r w:rsidRPr="004B541D">
        <w:rPr>
          <w:w w:val="105"/>
          <w:sz w:val="22"/>
          <w:szCs w:val="22"/>
        </w:rPr>
        <w:t>vous</w:t>
      </w:r>
      <w:r w:rsidRPr="004B541D">
        <w:rPr>
          <w:spacing w:val="-12"/>
          <w:w w:val="105"/>
          <w:sz w:val="22"/>
          <w:szCs w:val="22"/>
        </w:rPr>
        <w:t xml:space="preserve"> </w:t>
      </w:r>
      <w:r w:rsidRPr="004B541D">
        <w:rPr>
          <w:w w:val="105"/>
          <w:sz w:val="22"/>
          <w:szCs w:val="22"/>
        </w:rPr>
        <w:t>remarquez</w:t>
      </w:r>
      <w:r w:rsidRPr="004B541D">
        <w:rPr>
          <w:spacing w:val="-11"/>
          <w:w w:val="105"/>
          <w:sz w:val="22"/>
          <w:szCs w:val="22"/>
        </w:rPr>
        <w:t xml:space="preserve"> </w:t>
      </w:r>
      <w:r w:rsidRPr="004B541D">
        <w:rPr>
          <w:w w:val="105"/>
          <w:sz w:val="22"/>
          <w:szCs w:val="22"/>
        </w:rPr>
        <w:t>que</w:t>
      </w:r>
      <w:r w:rsidRPr="004B541D">
        <w:rPr>
          <w:spacing w:val="-12"/>
          <w:w w:val="105"/>
          <w:sz w:val="22"/>
          <w:szCs w:val="22"/>
        </w:rPr>
        <w:t xml:space="preserve"> </w:t>
      </w:r>
      <w:r w:rsidRPr="004B541D">
        <w:rPr>
          <w:w w:val="105"/>
          <w:sz w:val="22"/>
          <w:szCs w:val="22"/>
        </w:rPr>
        <w:t>la</w:t>
      </w:r>
      <w:r w:rsidRPr="004B541D">
        <w:rPr>
          <w:spacing w:val="-12"/>
          <w:w w:val="105"/>
          <w:sz w:val="22"/>
          <w:szCs w:val="22"/>
        </w:rPr>
        <w:t xml:space="preserve"> </w:t>
      </w:r>
      <w:r w:rsidRPr="004B541D">
        <w:rPr>
          <w:w w:val="105"/>
          <w:sz w:val="22"/>
          <w:szCs w:val="22"/>
        </w:rPr>
        <w:t>solution</w:t>
      </w:r>
      <w:r w:rsidRPr="004B541D">
        <w:rPr>
          <w:spacing w:val="-11"/>
          <w:w w:val="105"/>
          <w:sz w:val="22"/>
          <w:szCs w:val="22"/>
        </w:rPr>
        <w:t xml:space="preserve"> </w:t>
      </w:r>
      <w:r w:rsidRPr="004B541D">
        <w:rPr>
          <w:w w:val="105"/>
          <w:sz w:val="22"/>
          <w:szCs w:val="22"/>
        </w:rPr>
        <w:t>est</w:t>
      </w:r>
      <w:r w:rsidRPr="004B541D">
        <w:rPr>
          <w:spacing w:val="-12"/>
          <w:w w:val="105"/>
          <w:sz w:val="22"/>
          <w:szCs w:val="22"/>
        </w:rPr>
        <w:t xml:space="preserve"> </w:t>
      </w:r>
      <w:r w:rsidRPr="004B541D">
        <w:rPr>
          <w:w w:val="105"/>
          <w:sz w:val="22"/>
          <w:szCs w:val="22"/>
        </w:rPr>
        <w:t>trouble</w:t>
      </w:r>
      <w:r w:rsidRPr="004B541D">
        <w:rPr>
          <w:spacing w:val="-12"/>
          <w:w w:val="105"/>
          <w:sz w:val="22"/>
          <w:szCs w:val="22"/>
        </w:rPr>
        <w:t xml:space="preserve"> </w:t>
      </w:r>
      <w:r w:rsidRPr="004B541D">
        <w:rPr>
          <w:w w:val="105"/>
          <w:sz w:val="22"/>
          <w:szCs w:val="22"/>
        </w:rPr>
        <w:t>ou</w:t>
      </w:r>
      <w:r w:rsidRPr="004B541D">
        <w:rPr>
          <w:spacing w:val="-10"/>
          <w:w w:val="105"/>
          <w:sz w:val="22"/>
          <w:szCs w:val="22"/>
        </w:rPr>
        <w:t xml:space="preserve"> </w:t>
      </w:r>
      <w:r w:rsidRPr="004B541D">
        <w:rPr>
          <w:w w:val="105"/>
          <w:sz w:val="22"/>
          <w:szCs w:val="22"/>
        </w:rPr>
        <w:t>contient</w:t>
      </w:r>
      <w:r w:rsidRPr="004B541D">
        <w:rPr>
          <w:spacing w:val="-11"/>
          <w:w w:val="105"/>
          <w:sz w:val="22"/>
          <w:szCs w:val="22"/>
        </w:rPr>
        <w:t xml:space="preserve"> </w:t>
      </w:r>
      <w:r w:rsidRPr="004B541D">
        <w:rPr>
          <w:w w:val="105"/>
          <w:sz w:val="22"/>
          <w:szCs w:val="22"/>
        </w:rPr>
        <w:t>des</w:t>
      </w:r>
      <w:r w:rsidRPr="004B541D">
        <w:rPr>
          <w:spacing w:val="-12"/>
          <w:w w:val="105"/>
          <w:sz w:val="22"/>
          <w:szCs w:val="22"/>
        </w:rPr>
        <w:t xml:space="preserve"> </w:t>
      </w:r>
      <w:r w:rsidRPr="004B541D">
        <w:rPr>
          <w:spacing w:val="-2"/>
          <w:w w:val="105"/>
          <w:sz w:val="22"/>
          <w:szCs w:val="22"/>
        </w:rPr>
        <w:t>particules.</w:t>
      </w:r>
    </w:p>
    <w:p w14:paraId="7F9FD3AE" w14:textId="77777777" w:rsidR="000611D3" w:rsidRPr="004B541D" w:rsidRDefault="000611D3" w:rsidP="00BE0DE0">
      <w:pPr>
        <w:pStyle w:val="BodyText"/>
        <w:ind w:right="48"/>
        <w:rPr>
          <w:sz w:val="22"/>
          <w:szCs w:val="22"/>
        </w:rPr>
      </w:pPr>
    </w:p>
    <w:p w14:paraId="3188AA88" w14:textId="77777777" w:rsidR="000611D3" w:rsidRPr="004B541D" w:rsidRDefault="00EB2E9C" w:rsidP="00BE0DE0">
      <w:pPr>
        <w:pStyle w:val="BodyText"/>
        <w:ind w:right="48"/>
        <w:rPr>
          <w:spacing w:val="-2"/>
          <w:w w:val="105"/>
          <w:sz w:val="22"/>
          <w:szCs w:val="22"/>
        </w:rPr>
      </w:pPr>
      <w:r w:rsidRPr="004B541D">
        <w:rPr>
          <w:w w:val="105"/>
          <w:sz w:val="22"/>
          <w:szCs w:val="22"/>
        </w:rPr>
        <w:t>Ne</w:t>
      </w:r>
      <w:r w:rsidRPr="004B541D">
        <w:rPr>
          <w:spacing w:val="-1"/>
          <w:w w:val="105"/>
          <w:sz w:val="22"/>
          <w:szCs w:val="22"/>
        </w:rPr>
        <w:t xml:space="preserve"> </w:t>
      </w:r>
      <w:r w:rsidRPr="004B541D">
        <w:rPr>
          <w:w w:val="105"/>
          <w:sz w:val="22"/>
          <w:szCs w:val="22"/>
        </w:rPr>
        <w:t>jetez</w:t>
      </w:r>
      <w:r w:rsidRPr="004B541D">
        <w:rPr>
          <w:spacing w:val="-1"/>
          <w:w w:val="105"/>
          <w:sz w:val="22"/>
          <w:szCs w:val="22"/>
        </w:rPr>
        <w:t xml:space="preserve"> </w:t>
      </w:r>
      <w:r w:rsidRPr="004B541D">
        <w:rPr>
          <w:w w:val="105"/>
          <w:sz w:val="22"/>
          <w:szCs w:val="22"/>
        </w:rPr>
        <w:t>aucun médicament au tout-à-l’égout</w:t>
      </w:r>
      <w:r w:rsidRPr="004B541D">
        <w:rPr>
          <w:spacing w:val="-1"/>
          <w:w w:val="105"/>
          <w:sz w:val="22"/>
          <w:szCs w:val="22"/>
        </w:rPr>
        <w:t xml:space="preserve"> </w:t>
      </w:r>
      <w:r w:rsidRPr="004B541D">
        <w:rPr>
          <w:w w:val="105"/>
          <w:sz w:val="22"/>
          <w:szCs w:val="22"/>
        </w:rPr>
        <w:t>ou avec</w:t>
      </w:r>
      <w:r w:rsidRPr="004B541D">
        <w:rPr>
          <w:spacing w:val="-1"/>
          <w:w w:val="105"/>
          <w:sz w:val="22"/>
          <w:szCs w:val="22"/>
        </w:rPr>
        <w:t xml:space="preserve"> </w:t>
      </w:r>
      <w:r w:rsidRPr="004B541D">
        <w:rPr>
          <w:w w:val="105"/>
          <w:sz w:val="22"/>
          <w:szCs w:val="22"/>
        </w:rPr>
        <w:t>les</w:t>
      </w:r>
      <w:r w:rsidRPr="004B541D">
        <w:rPr>
          <w:spacing w:val="-1"/>
          <w:w w:val="105"/>
          <w:sz w:val="22"/>
          <w:szCs w:val="22"/>
        </w:rPr>
        <w:t xml:space="preserve"> </w:t>
      </w:r>
      <w:r w:rsidRPr="004B541D">
        <w:rPr>
          <w:w w:val="105"/>
          <w:sz w:val="22"/>
          <w:szCs w:val="22"/>
        </w:rPr>
        <w:t>ordures</w:t>
      </w:r>
      <w:r w:rsidRPr="004B541D">
        <w:rPr>
          <w:spacing w:val="-1"/>
          <w:w w:val="105"/>
          <w:sz w:val="22"/>
          <w:szCs w:val="22"/>
        </w:rPr>
        <w:t xml:space="preserve"> </w:t>
      </w:r>
      <w:r w:rsidRPr="004B541D">
        <w:rPr>
          <w:w w:val="105"/>
          <w:sz w:val="22"/>
          <w:szCs w:val="22"/>
        </w:rPr>
        <w:t>ménagères. Demandez</w:t>
      </w:r>
      <w:r w:rsidRPr="004B541D">
        <w:rPr>
          <w:spacing w:val="-1"/>
          <w:w w:val="105"/>
          <w:sz w:val="22"/>
          <w:szCs w:val="22"/>
        </w:rPr>
        <w:t xml:space="preserve"> </w:t>
      </w:r>
      <w:r w:rsidRPr="004B541D">
        <w:rPr>
          <w:w w:val="105"/>
          <w:sz w:val="22"/>
          <w:szCs w:val="22"/>
        </w:rPr>
        <w:t>à</w:t>
      </w:r>
      <w:r w:rsidRPr="004B541D">
        <w:rPr>
          <w:spacing w:val="-1"/>
          <w:w w:val="105"/>
          <w:sz w:val="22"/>
          <w:szCs w:val="22"/>
        </w:rPr>
        <w:t xml:space="preserve"> </w:t>
      </w:r>
      <w:r w:rsidRPr="004B541D">
        <w:rPr>
          <w:w w:val="105"/>
          <w:sz w:val="22"/>
          <w:szCs w:val="22"/>
        </w:rPr>
        <w:t>votre pharmacien</w:t>
      </w:r>
      <w:r w:rsidRPr="004B541D">
        <w:rPr>
          <w:spacing w:val="-14"/>
          <w:w w:val="105"/>
          <w:sz w:val="22"/>
          <w:szCs w:val="22"/>
        </w:rPr>
        <w:t xml:space="preserve"> </w:t>
      </w:r>
      <w:r w:rsidRPr="004B541D">
        <w:rPr>
          <w:w w:val="105"/>
          <w:sz w:val="22"/>
          <w:szCs w:val="22"/>
        </w:rPr>
        <w:t>d’éliminer</w:t>
      </w:r>
      <w:r w:rsidRPr="004B541D">
        <w:rPr>
          <w:spacing w:val="-13"/>
          <w:w w:val="105"/>
          <w:sz w:val="22"/>
          <w:szCs w:val="22"/>
        </w:rPr>
        <w:t xml:space="preserve"> </w:t>
      </w:r>
      <w:r w:rsidRPr="004B541D">
        <w:rPr>
          <w:w w:val="105"/>
          <w:sz w:val="22"/>
          <w:szCs w:val="22"/>
        </w:rPr>
        <w:t>les</w:t>
      </w:r>
      <w:r w:rsidRPr="004B541D">
        <w:rPr>
          <w:spacing w:val="-13"/>
          <w:w w:val="105"/>
          <w:sz w:val="22"/>
          <w:szCs w:val="22"/>
        </w:rPr>
        <w:t xml:space="preserve"> </w:t>
      </w:r>
      <w:r w:rsidRPr="004B541D">
        <w:rPr>
          <w:w w:val="105"/>
          <w:sz w:val="22"/>
          <w:szCs w:val="22"/>
        </w:rPr>
        <w:t>médicaments</w:t>
      </w:r>
      <w:r w:rsidRPr="004B541D">
        <w:rPr>
          <w:spacing w:val="-13"/>
          <w:w w:val="105"/>
          <w:sz w:val="22"/>
          <w:szCs w:val="22"/>
        </w:rPr>
        <w:t xml:space="preserve"> </w:t>
      </w:r>
      <w:r w:rsidRPr="004B541D">
        <w:rPr>
          <w:w w:val="105"/>
          <w:sz w:val="22"/>
          <w:szCs w:val="22"/>
        </w:rPr>
        <w:t>que</w:t>
      </w:r>
      <w:r w:rsidRPr="004B541D">
        <w:rPr>
          <w:spacing w:val="-13"/>
          <w:w w:val="105"/>
          <w:sz w:val="22"/>
          <w:szCs w:val="22"/>
        </w:rPr>
        <w:t xml:space="preserve"> </w:t>
      </w:r>
      <w:r w:rsidRPr="004B541D">
        <w:rPr>
          <w:w w:val="105"/>
          <w:sz w:val="22"/>
          <w:szCs w:val="22"/>
        </w:rPr>
        <w:t>vous</w:t>
      </w:r>
      <w:r w:rsidRPr="004B541D">
        <w:rPr>
          <w:spacing w:val="-13"/>
          <w:w w:val="105"/>
          <w:sz w:val="22"/>
          <w:szCs w:val="22"/>
        </w:rPr>
        <w:t xml:space="preserve"> </w:t>
      </w:r>
      <w:r w:rsidRPr="004B541D">
        <w:rPr>
          <w:w w:val="105"/>
          <w:sz w:val="22"/>
          <w:szCs w:val="22"/>
        </w:rPr>
        <w:t>n’utilisez</w:t>
      </w:r>
      <w:r w:rsidRPr="004B541D">
        <w:rPr>
          <w:spacing w:val="-13"/>
          <w:w w:val="105"/>
          <w:sz w:val="22"/>
          <w:szCs w:val="22"/>
        </w:rPr>
        <w:t xml:space="preserve"> </w:t>
      </w:r>
      <w:r w:rsidRPr="004B541D">
        <w:rPr>
          <w:w w:val="105"/>
          <w:sz w:val="22"/>
          <w:szCs w:val="22"/>
        </w:rPr>
        <w:t>plus.</w:t>
      </w:r>
      <w:r w:rsidRPr="004B541D">
        <w:rPr>
          <w:spacing w:val="-13"/>
          <w:w w:val="105"/>
          <w:sz w:val="22"/>
          <w:szCs w:val="22"/>
        </w:rPr>
        <w:t xml:space="preserve"> </w:t>
      </w:r>
      <w:r w:rsidRPr="004B541D">
        <w:rPr>
          <w:w w:val="105"/>
          <w:sz w:val="22"/>
          <w:szCs w:val="22"/>
        </w:rPr>
        <w:t>Ces</w:t>
      </w:r>
      <w:r w:rsidRPr="004B541D">
        <w:rPr>
          <w:spacing w:val="-14"/>
          <w:w w:val="105"/>
          <w:sz w:val="22"/>
          <w:szCs w:val="22"/>
        </w:rPr>
        <w:t xml:space="preserve"> </w:t>
      </w:r>
      <w:r w:rsidRPr="004B541D">
        <w:rPr>
          <w:w w:val="105"/>
          <w:sz w:val="22"/>
          <w:szCs w:val="22"/>
        </w:rPr>
        <w:t>mesures</w:t>
      </w:r>
      <w:r w:rsidRPr="004B541D">
        <w:rPr>
          <w:spacing w:val="-13"/>
          <w:w w:val="105"/>
          <w:sz w:val="22"/>
          <w:szCs w:val="22"/>
        </w:rPr>
        <w:t xml:space="preserve"> </w:t>
      </w:r>
      <w:r w:rsidRPr="004B541D">
        <w:rPr>
          <w:w w:val="105"/>
          <w:sz w:val="22"/>
          <w:szCs w:val="22"/>
        </w:rPr>
        <w:t>contribueront</w:t>
      </w:r>
      <w:r w:rsidRPr="004B541D">
        <w:rPr>
          <w:spacing w:val="-13"/>
          <w:w w:val="105"/>
          <w:sz w:val="22"/>
          <w:szCs w:val="22"/>
        </w:rPr>
        <w:t xml:space="preserve"> </w:t>
      </w:r>
      <w:r w:rsidRPr="004B541D">
        <w:rPr>
          <w:w w:val="105"/>
          <w:sz w:val="22"/>
          <w:szCs w:val="22"/>
        </w:rPr>
        <w:t>à</w:t>
      </w:r>
      <w:r w:rsidRPr="004B541D">
        <w:rPr>
          <w:spacing w:val="-13"/>
          <w:w w:val="105"/>
          <w:sz w:val="22"/>
          <w:szCs w:val="22"/>
        </w:rPr>
        <w:t xml:space="preserve"> </w:t>
      </w:r>
      <w:r w:rsidRPr="004B541D">
        <w:rPr>
          <w:w w:val="105"/>
          <w:sz w:val="22"/>
          <w:szCs w:val="22"/>
        </w:rPr>
        <w:t xml:space="preserve">protéger </w:t>
      </w:r>
      <w:r w:rsidRPr="004B541D">
        <w:rPr>
          <w:spacing w:val="-2"/>
          <w:w w:val="105"/>
          <w:sz w:val="22"/>
          <w:szCs w:val="22"/>
        </w:rPr>
        <w:lastRenderedPageBreak/>
        <w:t>l’environnement.</w:t>
      </w:r>
    </w:p>
    <w:p w14:paraId="38021CD9" w14:textId="77777777" w:rsidR="005A2898" w:rsidRPr="004B541D" w:rsidRDefault="005A2898" w:rsidP="00BE0DE0">
      <w:pPr>
        <w:pStyle w:val="BodyText"/>
        <w:ind w:right="48"/>
        <w:rPr>
          <w:spacing w:val="-2"/>
          <w:w w:val="105"/>
          <w:sz w:val="22"/>
          <w:szCs w:val="22"/>
        </w:rPr>
      </w:pPr>
    </w:p>
    <w:p w14:paraId="2196896B" w14:textId="77777777" w:rsidR="005A2898" w:rsidRPr="004B541D" w:rsidRDefault="005A2898" w:rsidP="00BE0DE0">
      <w:pPr>
        <w:pStyle w:val="BodyText"/>
        <w:ind w:right="48"/>
        <w:rPr>
          <w:sz w:val="22"/>
          <w:szCs w:val="22"/>
        </w:rPr>
      </w:pPr>
    </w:p>
    <w:p w14:paraId="7F734B79" w14:textId="77777777" w:rsidR="00BE0DE0" w:rsidRPr="004B541D" w:rsidRDefault="00EB2E9C" w:rsidP="00BE0DE0">
      <w:pPr>
        <w:pStyle w:val="Heading2"/>
        <w:numPr>
          <w:ilvl w:val="0"/>
          <w:numId w:val="12"/>
        </w:numPr>
        <w:tabs>
          <w:tab w:val="left" w:pos="404"/>
          <w:tab w:val="left" w:pos="933"/>
        </w:tabs>
        <w:ind w:left="0" w:right="48" w:firstLine="0"/>
        <w:rPr>
          <w:sz w:val="22"/>
          <w:szCs w:val="22"/>
        </w:rPr>
      </w:pPr>
      <w:r w:rsidRPr="004B541D">
        <w:rPr>
          <w:spacing w:val="-2"/>
          <w:w w:val="105"/>
          <w:sz w:val="22"/>
          <w:szCs w:val="22"/>
        </w:rPr>
        <w:t>Contenu</w:t>
      </w:r>
      <w:r w:rsidRPr="004B541D">
        <w:rPr>
          <w:spacing w:val="-3"/>
          <w:w w:val="105"/>
          <w:sz w:val="22"/>
          <w:szCs w:val="22"/>
        </w:rPr>
        <w:t xml:space="preserve"> </w:t>
      </w:r>
      <w:r w:rsidRPr="004B541D">
        <w:rPr>
          <w:spacing w:val="-2"/>
          <w:w w:val="105"/>
          <w:sz w:val="22"/>
          <w:szCs w:val="22"/>
        </w:rPr>
        <w:t>de</w:t>
      </w:r>
      <w:r w:rsidRPr="004B541D">
        <w:rPr>
          <w:spacing w:val="-4"/>
          <w:w w:val="105"/>
          <w:sz w:val="22"/>
          <w:szCs w:val="22"/>
        </w:rPr>
        <w:t xml:space="preserve"> </w:t>
      </w:r>
      <w:r w:rsidRPr="004B541D">
        <w:rPr>
          <w:spacing w:val="-2"/>
          <w:w w:val="105"/>
          <w:sz w:val="22"/>
          <w:szCs w:val="22"/>
        </w:rPr>
        <w:t>l’emballage</w:t>
      </w:r>
      <w:r w:rsidRPr="004B541D">
        <w:rPr>
          <w:spacing w:val="-4"/>
          <w:w w:val="105"/>
          <w:sz w:val="22"/>
          <w:szCs w:val="22"/>
        </w:rPr>
        <w:t xml:space="preserve"> </w:t>
      </w:r>
      <w:r w:rsidRPr="004B541D">
        <w:rPr>
          <w:spacing w:val="-2"/>
          <w:w w:val="105"/>
          <w:sz w:val="22"/>
          <w:szCs w:val="22"/>
        </w:rPr>
        <w:t>et</w:t>
      </w:r>
      <w:r w:rsidRPr="004B541D">
        <w:rPr>
          <w:spacing w:val="-4"/>
          <w:w w:val="105"/>
          <w:sz w:val="22"/>
          <w:szCs w:val="22"/>
        </w:rPr>
        <w:t xml:space="preserve"> </w:t>
      </w:r>
      <w:r w:rsidRPr="004B541D">
        <w:rPr>
          <w:spacing w:val="-2"/>
          <w:w w:val="105"/>
          <w:sz w:val="22"/>
          <w:szCs w:val="22"/>
        </w:rPr>
        <w:t>autres</w:t>
      </w:r>
      <w:r w:rsidRPr="004B541D">
        <w:rPr>
          <w:spacing w:val="-4"/>
          <w:w w:val="105"/>
          <w:sz w:val="22"/>
          <w:szCs w:val="22"/>
        </w:rPr>
        <w:t xml:space="preserve"> </w:t>
      </w:r>
      <w:r w:rsidRPr="004B541D">
        <w:rPr>
          <w:spacing w:val="-2"/>
          <w:w w:val="105"/>
          <w:sz w:val="22"/>
          <w:szCs w:val="22"/>
        </w:rPr>
        <w:t xml:space="preserve">informations </w:t>
      </w:r>
    </w:p>
    <w:p w14:paraId="3AC8E2D4" w14:textId="77777777" w:rsidR="00BE0DE0" w:rsidRPr="004B541D" w:rsidRDefault="00BE0DE0" w:rsidP="00BE0DE0">
      <w:pPr>
        <w:pStyle w:val="Heading2"/>
        <w:tabs>
          <w:tab w:val="left" w:pos="404"/>
          <w:tab w:val="left" w:pos="933"/>
        </w:tabs>
        <w:ind w:left="0" w:right="48"/>
        <w:rPr>
          <w:spacing w:val="-2"/>
          <w:w w:val="105"/>
          <w:sz w:val="22"/>
          <w:szCs w:val="22"/>
        </w:rPr>
      </w:pPr>
    </w:p>
    <w:p w14:paraId="00985B28" w14:textId="05236AE7" w:rsidR="000611D3" w:rsidRPr="004B541D" w:rsidRDefault="00EB2E9C" w:rsidP="00BE0DE0">
      <w:pPr>
        <w:pStyle w:val="Heading2"/>
        <w:tabs>
          <w:tab w:val="left" w:pos="404"/>
          <w:tab w:val="left" w:pos="933"/>
        </w:tabs>
        <w:ind w:left="0" w:right="48"/>
        <w:rPr>
          <w:sz w:val="22"/>
          <w:szCs w:val="22"/>
        </w:rPr>
      </w:pPr>
      <w:r w:rsidRPr="004B541D">
        <w:rPr>
          <w:w w:val="105"/>
          <w:sz w:val="22"/>
          <w:szCs w:val="22"/>
        </w:rPr>
        <w:t>Ce que contient Fulphila</w:t>
      </w:r>
    </w:p>
    <w:p w14:paraId="6FEDAE92" w14:textId="77777777" w:rsidR="000611D3" w:rsidRPr="004B541D" w:rsidRDefault="00EB2E9C" w:rsidP="00BE0DE0">
      <w:pPr>
        <w:pStyle w:val="ListParagraph"/>
        <w:numPr>
          <w:ilvl w:val="1"/>
          <w:numId w:val="12"/>
        </w:numPr>
        <w:tabs>
          <w:tab w:val="left" w:pos="933"/>
        </w:tabs>
        <w:ind w:left="567" w:right="48" w:hanging="567"/>
      </w:pPr>
      <w:r w:rsidRPr="004B541D">
        <w:rPr>
          <w:w w:val="105"/>
        </w:rPr>
        <w:t>La</w:t>
      </w:r>
      <w:r w:rsidRPr="004B541D">
        <w:rPr>
          <w:spacing w:val="-12"/>
          <w:w w:val="105"/>
        </w:rPr>
        <w:t xml:space="preserve"> </w:t>
      </w:r>
      <w:r w:rsidRPr="004B541D">
        <w:rPr>
          <w:w w:val="105"/>
        </w:rPr>
        <w:t>substance</w:t>
      </w:r>
      <w:r w:rsidRPr="004B541D">
        <w:rPr>
          <w:spacing w:val="-12"/>
          <w:w w:val="105"/>
        </w:rPr>
        <w:t xml:space="preserve"> </w:t>
      </w:r>
      <w:r w:rsidRPr="004B541D">
        <w:rPr>
          <w:w w:val="105"/>
        </w:rPr>
        <w:t>active</w:t>
      </w:r>
      <w:r w:rsidRPr="004B541D">
        <w:rPr>
          <w:spacing w:val="-12"/>
          <w:w w:val="105"/>
        </w:rPr>
        <w:t xml:space="preserve"> </w:t>
      </w:r>
      <w:r w:rsidRPr="004B541D">
        <w:rPr>
          <w:w w:val="105"/>
        </w:rPr>
        <w:t>est</w:t>
      </w:r>
      <w:r w:rsidRPr="004B541D">
        <w:rPr>
          <w:spacing w:val="-12"/>
          <w:w w:val="105"/>
        </w:rPr>
        <w:t xml:space="preserve"> </w:t>
      </w:r>
      <w:r w:rsidRPr="004B541D">
        <w:rPr>
          <w:w w:val="105"/>
        </w:rPr>
        <w:t>le</w:t>
      </w:r>
      <w:r w:rsidRPr="004B541D">
        <w:rPr>
          <w:spacing w:val="-12"/>
          <w:w w:val="105"/>
        </w:rPr>
        <w:t xml:space="preserve"> </w:t>
      </w:r>
      <w:r w:rsidRPr="004B541D">
        <w:rPr>
          <w:w w:val="105"/>
        </w:rPr>
        <w:t>pegfilgrastim.</w:t>
      </w:r>
      <w:r w:rsidRPr="004B541D">
        <w:rPr>
          <w:spacing w:val="-11"/>
          <w:w w:val="105"/>
        </w:rPr>
        <w:t xml:space="preserve"> </w:t>
      </w:r>
      <w:r w:rsidRPr="004B541D">
        <w:rPr>
          <w:w w:val="105"/>
        </w:rPr>
        <w:t>Chaque</w:t>
      </w:r>
      <w:r w:rsidRPr="004B541D">
        <w:rPr>
          <w:spacing w:val="-12"/>
          <w:w w:val="105"/>
        </w:rPr>
        <w:t xml:space="preserve"> </w:t>
      </w:r>
      <w:r w:rsidRPr="004B541D">
        <w:rPr>
          <w:w w:val="105"/>
        </w:rPr>
        <w:t>seringue</w:t>
      </w:r>
      <w:r w:rsidRPr="004B541D">
        <w:rPr>
          <w:spacing w:val="-12"/>
          <w:w w:val="105"/>
        </w:rPr>
        <w:t xml:space="preserve"> </w:t>
      </w:r>
      <w:r w:rsidRPr="004B541D">
        <w:rPr>
          <w:w w:val="105"/>
        </w:rPr>
        <w:t>préremplie</w:t>
      </w:r>
      <w:r w:rsidRPr="004B541D">
        <w:rPr>
          <w:spacing w:val="-12"/>
          <w:w w:val="105"/>
        </w:rPr>
        <w:t xml:space="preserve"> </w:t>
      </w:r>
      <w:r w:rsidRPr="004B541D">
        <w:rPr>
          <w:w w:val="105"/>
        </w:rPr>
        <w:t>contient</w:t>
      </w:r>
      <w:r w:rsidRPr="004B541D">
        <w:rPr>
          <w:spacing w:val="-12"/>
          <w:w w:val="105"/>
        </w:rPr>
        <w:t xml:space="preserve"> </w:t>
      </w:r>
      <w:r w:rsidRPr="004B541D">
        <w:rPr>
          <w:w w:val="105"/>
        </w:rPr>
        <w:t>6</w:t>
      </w:r>
      <w:r w:rsidRPr="004B541D">
        <w:rPr>
          <w:spacing w:val="-13"/>
          <w:w w:val="105"/>
        </w:rPr>
        <w:t xml:space="preserve"> </w:t>
      </w:r>
      <w:r w:rsidRPr="004B541D">
        <w:rPr>
          <w:w w:val="105"/>
        </w:rPr>
        <w:t>mg</w:t>
      </w:r>
      <w:r w:rsidRPr="004B541D">
        <w:rPr>
          <w:spacing w:val="-12"/>
          <w:w w:val="105"/>
        </w:rPr>
        <w:t xml:space="preserve"> </w:t>
      </w:r>
      <w:r w:rsidRPr="004B541D">
        <w:rPr>
          <w:w w:val="105"/>
        </w:rPr>
        <w:t>de pegfilgrastim dans 0,6 mL de solution.</w:t>
      </w:r>
    </w:p>
    <w:p w14:paraId="0C4F1B38" w14:textId="77777777" w:rsidR="000611D3" w:rsidRPr="004B541D" w:rsidRDefault="00EB2E9C" w:rsidP="00BE0DE0">
      <w:pPr>
        <w:pStyle w:val="ListParagraph"/>
        <w:numPr>
          <w:ilvl w:val="1"/>
          <w:numId w:val="12"/>
        </w:numPr>
        <w:tabs>
          <w:tab w:val="left" w:pos="932"/>
        </w:tabs>
        <w:ind w:left="567" w:right="48" w:hanging="567"/>
      </w:pPr>
      <w:r w:rsidRPr="004B541D">
        <w:rPr>
          <w:w w:val="105"/>
        </w:rPr>
        <w:t>Les</w:t>
      </w:r>
      <w:r w:rsidRPr="004B541D">
        <w:rPr>
          <w:spacing w:val="-1"/>
          <w:w w:val="105"/>
        </w:rPr>
        <w:t xml:space="preserve"> </w:t>
      </w:r>
      <w:r w:rsidRPr="004B541D">
        <w:rPr>
          <w:w w:val="105"/>
        </w:rPr>
        <w:t>autres</w:t>
      </w:r>
      <w:r w:rsidRPr="004B541D">
        <w:rPr>
          <w:spacing w:val="-1"/>
          <w:w w:val="105"/>
        </w:rPr>
        <w:t xml:space="preserve"> </w:t>
      </w:r>
      <w:r w:rsidRPr="004B541D">
        <w:rPr>
          <w:w w:val="105"/>
        </w:rPr>
        <w:t>composants</w:t>
      </w:r>
      <w:r w:rsidRPr="004B541D">
        <w:rPr>
          <w:spacing w:val="-1"/>
          <w:w w:val="105"/>
        </w:rPr>
        <w:t xml:space="preserve"> </w:t>
      </w:r>
      <w:r w:rsidRPr="004B541D">
        <w:rPr>
          <w:w w:val="105"/>
        </w:rPr>
        <w:t>sont l’acétate</w:t>
      </w:r>
      <w:r w:rsidRPr="004B541D">
        <w:rPr>
          <w:spacing w:val="-1"/>
          <w:w w:val="105"/>
        </w:rPr>
        <w:t xml:space="preserve"> </w:t>
      </w:r>
      <w:r w:rsidRPr="004B541D">
        <w:rPr>
          <w:w w:val="105"/>
        </w:rPr>
        <w:t>de sodium, le</w:t>
      </w:r>
      <w:r w:rsidRPr="004B541D">
        <w:rPr>
          <w:spacing w:val="-1"/>
          <w:w w:val="105"/>
        </w:rPr>
        <w:t xml:space="preserve"> </w:t>
      </w:r>
      <w:r w:rsidRPr="004B541D">
        <w:rPr>
          <w:w w:val="105"/>
        </w:rPr>
        <w:t>sorbitol (E420),</w:t>
      </w:r>
      <w:r w:rsidRPr="004B541D">
        <w:rPr>
          <w:spacing w:val="-1"/>
          <w:w w:val="105"/>
        </w:rPr>
        <w:t xml:space="preserve"> </w:t>
      </w:r>
      <w:r w:rsidRPr="004B541D">
        <w:rPr>
          <w:w w:val="105"/>
        </w:rPr>
        <w:t>le</w:t>
      </w:r>
      <w:r w:rsidRPr="004B541D">
        <w:rPr>
          <w:spacing w:val="-1"/>
          <w:w w:val="105"/>
        </w:rPr>
        <w:t xml:space="preserve"> </w:t>
      </w:r>
      <w:r w:rsidRPr="004B541D">
        <w:rPr>
          <w:w w:val="105"/>
        </w:rPr>
        <w:t>polysorbate</w:t>
      </w:r>
      <w:r w:rsidRPr="004B541D">
        <w:rPr>
          <w:spacing w:val="-1"/>
          <w:w w:val="105"/>
        </w:rPr>
        <w:t xml:space="preserve"> </w:t>
      </w:r>
      <w:r w:rsidRPr="004B541D">
        <w:rPr>
          <w:w w:val="105"/>
        </w:rPr>
        <w:t>20 et l’eau pour</w:t>
      </w:r>
      <w:r w:rsidRPr="004B541D">
        <w:rPr>
          <w:spacing w:val="-11"/>
          <w:w w:val="105"/>
        </w:rPr>
        <w:t xml:space="preserve"> </w:t>
      </w:r>
      <w:r w:rsidRPr="004B541D">
        <w:rPr>
          <w:w w:val="105"/>
        </w:rPr>
        <w:t>préparations</w:t>
      </w:r>
      <w:r w:rsidRPr="004B541D">
        <w:rPr>
          <w:spacing w:val="-11"/>
          <w:w w:val="105"/>
        </w:rPr>
        <w:t xml:space="preserve"> </w:t>
      </w:r>
      <w:r w:rsidRPr="004B541D">
        <w:rPr>
          <w:w w:val="105"/>
        </w:rPr>
        <w:t>injectables.</w:t>
      </w:r>
      <w:r w:rsidRPr="004B541D">
        <w:rPr>
          <w:spacing w:val="-11"/>
          <w:w w:val="105"/>
        </w:rPr>
        <w:t xml:space="preserve"> </w:t>
      </w:r>
      <w:r w:rsidRPr="004B541D">
        <w:rPr>
          <w:w w:val="105"/>
        </w:rPr>
        <w:t>Voir</w:t>
      </w:r>
      <w:r w:rsidRPr="004B541D">
        <w:rPr>
          <w:spacing w:val="-11"/>
          <w:w w:val="105"/>
        </w:rPr>
        <w:t xml:space="preserve"> </w:t>
      </w:r>
      <w:r w:rsidRPr="004B541D">
        <w:rPr>
          <w:w w:val="105"/>
        </w:rPr>
        <w:t>rubrique</w:t>
      </w:r>
      <w:r w:rsidRPr="004B541D">
        <w:rPr>
          <w:spacing w:val="-11"/>
          <w:w w:val="105"/>
        </w:rPr>
        <w:t xml:space="preserve"> </w:t>
      </w:r>
      <w:r w:rsidRPr="004B541D">
        <w:rPr>
          <w:w w:val="105"/>
        </w:rPr>
        <w:t>2,</w:t>
      </w:r>
      <w:r w:rsidRPr="004B541D">
        <w:rPr>
          <w:spacing w:val="-11"/>
          <w:w w:val="105"/>
        </w:rPr>
        <w:t xml:space="preserve"> </w:t>
      </w:r>
      <w:r w:rsidRPr="004B541D">
        <w:rPr>
          <w:w w:val="105"/>
        </w:rPr>
        <w:t>«</w:t>
      </w:r>
      <w:r w:rsidRPr="004B541D">
        <w:rPr>
          <w:spacing w:val="-11"/>
          <w:w w:val="105"/>
        </w:rPr>
        <w:t xml:space="preserve"> </w:t>
      </w:r>
      <w:r w:rsidRPr="004B541D">
        <w:rPr>
          <w:w w:val="105"/>
        </w:rPr>
        <w:t>Fulphila</w:t>
      </w:r>
      <w:r w:rsidRPr="004B541D">
        <w:rPr>
          <w:spacing w:val="-11"/>
          <w:w w:val="105"/>
        </w:rPr>
        <w:t xml:space="preserve"> </w:t>
      </w:r>
      <w:r w:rsidRPr="004B541D">
        <w:rPr>
          <w:w w:val="105"/>
        </w:rPr>
        <w:t>contient</w:t>
      </w:r>
      <w:r w:rsidRPr="004B541D">
        <w:rPr>
          <w:spacing w:val="-11"/>
          <w:w w:val="105"/>
        </w:rPr>
        <w:t xml:space="preserve"> </w:t>
      </w:r>
      <w:r w:rsidRPr="004B541D">
        <w:rPr>
          <w:w w:val="105"/>
        </w:rPr>
        <w:t>du</w:t>
      </w:r>
      <w:r w:rsidRPr="004B541D">
        <w:rPr>
          <w:spacing w:val="-11"/>
          <w:w w:val="105"/>
        </w:rPr>
        <w:t xml:space="preserve"> </w:t>
      </w:r>
      <w:r w:rsidRPr="004B541D">
        <w:rPr>
          <w:w w:val="105"/>
        </w:rPr>
        <w:t>sorbitol</w:t>
      </w:r>
      <w:r w:rsidRPr="004B541D">
        <w:rPr>
          <w:spacing w:val="-11"/>
          <w:w w:val="105"/>
        </w:rPr>
        <w:t xml:space="preserve"> </w:t>
      </w:r>
      <w:r w:rsidRPr="004B541D">
        <w:rPr>
          <w:w w:val="105"/>
        </w:rPr>
        <w:t>et</w:t>
      </w:r>
      <w:r w:rsidRPr="004B541D">
        <w:rPr>
          <w:spacing w:val="-11"/>
          <w:w w:val="105"/>
        </w:rPr>
        <w:t xml:space="preserve"> </w:t>
      </w:r>
      <w:r w:rsidRPr="004B541D">
        <w:rPr>
          <w:w w:val="105"/>
        </w:rPr>
        <w:t>de</w:t>
      </w:r>
      <w:r w:rsidRPr="004B541D">
        <w:rPr>
          <w:spacing w:val="-11"/>
          <w:w w:val="105"/>
        </w:rPr>
        <w:t xml:space="preserve"> </w:t>
      </w:r>
      <w:r w:rsidRPr="004B541D">
        <w:rPr>
          <w:w w:val="105"/>
        </w:rPr>
        <w:t>l’acétate</w:t>
      </w:r>
      <w:r w:rsidRPr="004B541D">
        <w:rPr>
          <w:spacing w:val="-11"/>
          <w:w w:val="105"/>
        </w:rPr>
        <w:t xml:space="preserve"> </w:t>
      </w:r>
      <w:r w:rsidRPr="004B541D">
        <w:rPr>
          <w:w w:val="105"/>
        </w:rPr>
        <w:t>de sodium ».</w:t>
      </w:r>
    </w:p>
    <w:p w14:paraId="51D3DBE1" w14:textId="77777777" w:rsidR="000611D3" w:rsidRPr="004B541D" w:rsidRDefault="000611D3" w:rsidP="00BE0DE0">
      <w:pPr>
        <w:pStyle w:val="BodyText"/>
        <w:ind w:right="48"/>
        <w:rPr>
          <w:sz w:val="22"/>
          <w:szCs w:val="22"/>
        </w:rPr>
      </w:pPr>
    </w:p>
    <w:p w14:paraId="47A72AD8" w14:textId="77777777" w:rsidR="000611D3" w:rsidRPr="004B541D" w:rsidRDefault="00EB2E9C" w:rsidP="00BE0DE0">
      <w:pPr>
        <w:pStyle w:val="Heading2"/>
        <w:ind w:left="0" w:right="48"/>
        <w:rPr>
          <w:sz w:val="22"/>
          <w:szCs w:val="22"/>
        </w:rPr>
      </w:pPr>
      <w:r w:rsidRPr="004B541D">
        <w:rPr>
          <w:spacing w:val="-2"/>
          <w:w w:val="105"/>
          <w:sz w:val="22"/>
          <w:szCs w:val="22"/>
        </w:rPr>
        <w:t>Comment</w:t>
      </w:r>
      <w:r w:rsidRPr="004B541D">
        <w:rPr>
          <w:spacing w:val="-3"/>
          <w:w w:val="105"/>
          <w:sz w:val="22"/>
          <w:szCs w:val="22"/>
        </w:rPr>
        <w:t xml:space="preserve"> </w:t>
      </w:r>
      <w:r w:rsidRPr="004B541D">
        <w:rPr>
          <w:spacing w:val="-2"/>
          <w:w w:val="105"/>
          <w:sz w:val="22"/>
          <w:szCs w:val="22"/>
        </w:rPr>
        <w:t>se</w:t>
      </w:r>
      <w:r w:rsidRPr="004B541D">
        <w:rPr>
          <w:spacing w:val="-1"/>
          <w:w w:val="105"/>
          <w:sz w:val="22"/>
          <w:szCs w:val="22"/>
        </w:rPr>
        <w:t xml:space="preserve"> </w:t>
      </w:r>
      <w:r w:rsidRPr="004B541D">
        <w:rPr>
          <w:spacing w:val="-2"/>
          <w:w w:val="105"/>
          <w:sz w:val="22"/>
          <w:szCs w:val="22"/>
        </w:rPr>
        <w:t>présente Fulphila et contenu</w:t>
      </w:r>
      <w:r w:rsidRPr="004B541D">
        <w:rPr>
          <w:spacing w:val="-1"/>
          <w:w w:val="105"/>
          <w:sz w:val="22"/>
          <w:szCs w:val="22"/>
        </w:rPr>
        <w:t xml:space="preserve"> </w:t>
      </w:r>
      <w:r w:rsidRPr="004B541D">
        <w:rPr>
          <w:spacing w:val="-2"/>
          <w:w w:val="105"/>
          <w:sz w:val="22"/>
          <w:szCs w:val="22"/>
        </w:rPr>
        <w:t>de</w:t>
      </w:r>
      <w:r w:rsidRPr="004B541D">
        <w:rPr>
          <w:spacing w:val="-3"/>
          <w:w w:val="105"/>
          <w:sz w:val="22"/>
          <w:szCs w:val="22"/>
        </w:rPr>
        <w:t xml:space="preserve"> </w:t>
      </w:r>
      <w:r w:rsidRPr="004B541D">
        <w:rPr>
          <w:spacing w:val="-2"/>
          <w:w w:val="105"/>
          <w:sz w:val="22"/>
          <w:szCs w:val="22"/>
        </w:rPr>
        <w:t>l’emballage extérieur</w:t>
      </w:r>
    </w:p>
    <w:p w14:paraId="73236DB8" w14:textId="77777777" w:rsidR="000611D3" w:rsidRPr="004B541D" w:rsidRDefault="00EB2E9C" w:rsidP="00BE0DE0">
      <w:pPr>
        <w:pStyle w:val="BodyText"/>
        <w:ind w:right="48"/>
        <w:rPr>
          <w:sz w:val="22"/>
          <w:szCs w:val="22"/>
        </w:rPr>
      </w:pPr>
      <w:r w:rsidRPr="004B541D">
        <w:rPr>
          <w:w w:val="105"/>
          <w:sz w:val="22"/>
          <w:szCs w:val="22"/>
        </w:rPr>
        <w:t>Fulphila</w:t>
      </w:r>
      <w:r w:rsidRPr="004B541D">
        <w:rPr>
          <w:spacing w:val="-1"/>
          <w:w w:val="105"/>
          <w:sz w:val="22"/>
          <w:szCs w:val="22"/>
        </w:rPr>
        <w:t xml:space="preserve"> </w:t>
      </w:r>
      <w:r w:rsidRPr="004B541D">
        <w:rPr>
          <w:w w:val="105"/>
          <w:sz w:val="22"/>
          <w:szCs w:val="22"/>
        </w:rPr>
        <w:t>est une</w:t>
      </w:r>
      <w:r w:rsidRPr="004B541D">
        <w:rPr>
          <w:spacing w:val="-1"/>
          <w:w w:val="105"/>
          <w:sz w:val="22"/>
          <w:szCs w:val="22"/>
        </w:rPr>
        <w:t xml:space="preserve"> </w:t>
      </w:r>
      <w:r w:rsidRPr="004B541D">
        <w:rPr>
          <w:w w:val="105"/>
          <w:sz w:val="22"/>
          <w:szCs w:val="22"/>
        </w:rPr>
        <w:t>solution</w:t>
      </w:r>
      <w:r w:rsidRPr="004B541D">
        <w:rPr>
          <w:spacing w:val="-1"/>
          <w:w w:val="105"/>
          <w:sz w:val="22"/>
          <w:szCs w:val="22"/>
        </w:rPr>
        <w:t xml:space="preserve"> </w:t>
      </w:r>
      <w:r w:rsidRPr="004B541D">
        <w:rPr>
          <w:w w:val="105"/>
          <w:sz w:val="22"/>
          <w:szCs w:val="22"/>
        </w:rPr>
        <w:t>injectable</w:t>
      </w:r>
      <w:r w:rsidRPr="004B541D">
        <w:rPr>
          <w:spacing w:val="-1"/>
          <w:w w:val="105"/>
          <w:sz w:val="22"/>
          <w:szCs w:val="22"/>
        </w:rPr>
        <w:t xml:space="preserve"> </w:t>
      </w:r>
      <w:r w:rsidRPr="004B541D">
        <w:rPr>
          <w:w w:val="105"/>
          <w:sz w:val="22"/>
          <w:szCs w:val="22"/>
        </w:rPr>
        <w:t>(injection)</w:t>
      </w:r>
      <w:r w:rsidRPr="004B541D">
        <w:rPr>
          <w:spacing w:val="-1"/>
          <w:w w:val="105"/>
          <w:sz w:val="22"/>
          <w:szCs w:val="22"/>
        </w:rPr>
        <w:t xml:space="preserve"> </w:t>
      </w:r>
      <w:r w:rsidRPr="004B541D">
        <w:rPr>
          <w:w w:val="105"/>
          <w:sz w:val="22"/>
          <w:szCs w:val="22"/>
        </w:rPr>
        <w:t>limpide</w:t>
      </w:r>
      <w:r w:rsidRPr="004B541D">
        <w:rPr>
          <w:spacing w:val="-1"/>
          <w:w w:val="105"/>
          <w:sz w:val="22"/>
          <w:szCs w:val="22"/>
        </w:rPr>
        <w:t xml:space="preserve"> </w:t>
      </w:r>
      <w:r w:rsidRPr="004B541D">
        <w:rPr>
          <w:w w:val="105"/>
          <w:sz w:val="22"/>
          <w:szCs w:val="22"/>
        </w:rPr>
        <w:t>et incolore</w:t>
      </w:r>
      <w:r w:rsidRPr="004B541D">
        <w:rPr>
          <w:spacing w:val="-1"/>
          <w:w w:val="105"/>
          <w:sz w:val="22"/>
          <w:szCs w:val="22"/>
        </w:rPr>
        <w:t xml:space="preserve"> </w:t>
      </w:r>
      <w:r w:rsidRPr="004B541D">
        <w:rPr>
          <w:w w:val="105"/>
          <w:sz w:val="22"/>
          <w:szCs w:val="22"/>
        </w:rPr>
        <w:t>en seringue</w:t>
      </w:r>
      <w:r w:rsidRPr="004B541D">
        <w:rPr>
          <w:spacing w:val="-1"/>
          <w:w w:val="105"/>
          <w:sz w:val="22"/>
          <w:szCs w:val="22"/>
        </w:rPr>
        <w:t xml:space="preserve"> </w:t>
      </w:r>
      <w:r w:rsidRPr="004B541D">
        <w:rPr>
          <w:w w:val="105"/>
          <w:sz w:val="22"/>
          <w:szCs w:val="22"/>
        </w:rPr>
        <w:t>en verre</w:t>
      </w:r>
      <w:r w:rsidRPr="004B541D">
        <w:rPr>
          <w:spacing w:val="-1"/>
          <w:w w:val="105"/>
          <w:sz w:val="22"/>
          <w:szCs w:val="22"/>
        </w:rPr>
        <w:t xml:space="preserve"> </w:t>
      </w:r>
      <w:r w:rsidRPr="004B541D">
        <w:rPr>
          <w:w w:val="105"/>
          <w:sz w:val="22"/>
          <w:szCs w:val="22"/>
        </w:rPr>
        <w:t>préremplie munie</w:t>
      </w:r>
      <w:r w:rsidRPr="004B541D">
        <w:rPr>
          <w:spacing w:val="-11"/>
          <w:w w:val="105"/>
          <w:sz w:val="22"/>
          <w:szCs w:val="22"/>
        </w:rPr>
        <w:t xml:space="preserve"> </w:t>
      </w:r>
      <w:r w:rsidRPr="004B541D">
        <w:rPr>
          <w:w w:val="105"/>
          <w:sz w:val="22"/>
          <w:szCs w:val="22"/>
        </w:rPr>
        <w:t>d’une</w:t>
      </w:r>
      <w:r w:rsidRPr="004B541D">
        <w:rPr>
          <w:spacing w:val="-12"/>
          <w:w w:val="105"/>
          <w:sz w:val="22"/>
          <w:szCs w:val="22"/>
        </w:rPr>
        <w:t xml:space="preserve"> </w:t>
      </w:r>
      <w:r w:rsidRPr="004B541D">
        <w:rPr>
          <w:w w:val="105"/>
          <w:sz w:val="22"/>
          <w:szCs w:val="22"/>
        </w:rPr>
        <w:t>aiguille</w:t>
      </w:r>
      <w:r w:rsidRPr="004B541D">
        <w:rPr>
          <w:spacing w:val="-11"/>
          <w:w w:val="105"/>
          <w:sz w:val="22"/>
          <w:szCs w:val="22"/>
        </w:rPr>
        <w:t xml:space="preserve"> </w:t>
      </w:r>
      <w:r w:rsidRPr="004B541D">
        <w:rPr>
          <w:w w:val="105"/>
          <w:sz w:val="22"/>
          <w:szCs w:val="22"/>
        </w:rPr>
        <w:t>en</w:t>
      </w:r>
      <w:r w:rsidRPr="004B541D">
        <w:rPr>
          <w:spacing w:val="-10"/>
          <w:w w:val="105"/>
          <w:sz w:val="22"/>
          <w:szCs w:val="22"/>
        </w:rPr>
        <w:t xml:space="preserve"> </w:t>
      </w:r>
      <w:r w:rsidRPr="004B541D">
        <w:rPr>
          <w:w w:val="105"/>
          <w:sz w:val="22"/>
          <w:szCs w:val="22"/>
        </w:rPr>
        <w:t>acier</w:t>
      </w:r>
      <w:r w:rsidRPr="004B541D">
        <w:rPr>
          <w:spacing w:val="-11"/>
          <w:w w:val="105"/>
          <w:sz w:val="22"/>
          <w:szCs w:val="22"/>
        </w:rPr>
        <w:t xml:space="preserve"> </w:t>
      </w:r>
      <w:r w:rsidRPr="004B541D">
        <w:rPr>
          <w:w w:val="105"/>
          <w:sz w:val="22"/>
          <w:szCs w:val="22"/>
        </w:rPr>
        <w:t>inoxydable</w:t>
      </w:r>
      <w:r w:rsidRPr="004B541D">
        <w:rPr>
          <w:spacing w:val="-11"/>
          <w:w w:val="105"/>
          <w:sz w:val="22"/>
          <w:szCs w:val="22"/>
        </w:rPr>
        <w:t xml:space="preserve"> </w:t>
      </w:r>
      <w:r w:rsidRPr="004B541D">
        <w:rPr>
          <w:w w:val="105"/>
          <w:sz w:val="22"/>
          <w:szCs w:val="22"/>
        </w:rPr>
        <w:t>et</w:t>
      </w:r>
      <w:r w:rsidRPr="004B541D">
        <w:rPr>
          <w:spacing w:val="-10"/>
          <w:w w:val="105"/>
          <w:sz w:val="22"/>
          <w:szCs w:val="22"/>
        </w:rPr>
        <w:t xml:space="preserve"> </w:t>
      </w:r>
      <w:r w:rsidRPr="004B541D">
        <w:rPr>
          <w:w w:val="105"/>
          <w:sz w:val="22"/>
          <w:szCs w:val="22"/>
        </w:rPr>
        <w:t>d’un</w:t>
      </w:r>
      <w:r w:rsidRPr="004B541D">
        <w:rPr>
          <w:spacing w:val="-10"/>
          <w:w w:val="105"/>
          <w:sz w:val="22"/>
          <w:szCs w:val="22"/>
        </w:rPr>
        <w:t xml:space="preserve"> </w:t>
      </w:r>
      <w:r w:rsidRPr="004B541D">
        <w:rPr>
          <w:w w:val="105"/>
          <w:sz w:val="22"/>
          <w:szCs w:val="22"/>
        </w:rPr>
        <w:t>capuchon.</w:t>
      </w:r>
      <w:r w:rsidRPr="004B541D">
        <w:rPr>
          <w:spacing w:val="-10"/>
          <w:w w:val="105"/>
          <w:sz w:val="22"/>
          <w:szCs w:val="22"/>
        </w:rPr>
        <w:t xml:space="preserve"> </w:t>
      </w:r>
      <w:r w:rsidRPr="004B541D">
        <w:rPr>
          <w:w w:val="105"/>
          <w:sz w:val="22"/>
          <w:szCs w:val="22"/>
        </w:rPr>
        <w:t>La</w:t>
      </w:r>
      <w:r w:rsidRPr="004B541D">
        <w:rPr>
          <w:spacing w:val="-11"/>
          <w:w w:val="105"/>
          <w:sz w:val="22"/>
          <w:szCs w:val="22"/>
        </w:rPr>
        <w:t xml:space="preserve"> </w:t>
      </w:r>
      <w:r w:rsidRPr="004B541D">
        <w:rPr>
          <w:w w:val="105"/>
          <w:sz w:val="22"/>
          <w:szCs w:val="22"/>
        </w:rPr>
        <w:t>seringue</w:t>
      </w:r>
      <w:r w:rsidRPr="004B541D">
        <w:rPr>
          <w:spacing w:val="-11"/>
          <w:w w:val="105"/>
          <w:sz w:val="22"/>
          <w:szCs w:val="22"/>
        </w:rPr>
        <w:t xml:space="preserve"> </w:t>
      </w:r>
      <w:r w:rsidRPr="004B541D">
        <w:rPr>
          <w:w w:val="105"/>
          <w:sz w:val="22"/>
          <w:szCs w:val="22"/>
        </w:rPr>
        <w:t>est</w:t>
      </w:r>
      <w:r w:rsidRPr="004B541D">
        <w:rPr>
          <w:spacing w:val="-10"/>
          <w:w w:val="105"/>
          <w:sz w:val="22"/>
          <w:szCs w:val="22"/>
        </w:rPr>
        <w:t xml:space="preserve"> </w:t>
      </w:r>
      <w:r w:rsidRPr="004B541D">
        <w:rPr>
          <w:w w:val="105"/>
          <w:sz w:val="22"/>
          <w:szCs w:val="22"/>
        </w:rPr>
        <w:t>fournie</w:t>
      </w:r>
      <w:r w:rsidRPr="004B541D">
        <w:rPr>
          <w:spacing w:val="-11"/>
          <w:w w:val="105"/>
          <w:sz w:val="22"/>
          <w:szCs w:val="22"/>
        </w:rPr>
        <w:t xml:space="preserve"> </w:t>
      </w:r>
      <w:r w:rsidRPr="004B541D">
        <w:rPr>
          <w:w w:val="105"/>
          <w:sz w:val="22"/>
          <w:szCs w:val="22"/>
        </w:rPr>
        <w:t>avec</w:t>
      </w:r>
      <w:r w:rsidRPr="004B541D">
        <w:rPr>
          <w:spacing w:val="-11"/>
          <w:w w:val="105"/>
          <w:sz w:val="22"/>
          <w:szCs w:val="22"/>
        </w:rPr>
        <w:t xml:space="preserve"> </w:t>
      </w:r>
      <w:r w:rsidRPr="004B541D">
        <w:rPr>
          <w:w w:val="105"/>
          <w:sz w:val="22"/>
          <w:szCs w:val="22"/>
        </w:rPr>
        <w:t>une</w:t>
      </w:r>
      <w:r w:rsidRPr="004B541D">
        <w:rPr>
          <w:spacing w:val="-11"/>
          <w:w w:val="105"/>
          <w:sz w:val="22"/>
          <w:szCs w:val="22"/>
        </w:rPr>
        <w:t xml:space="preserve"> </w:t>
      </w:r>
      <w:r w:rsidRPr="004B541D">
        <w:rPr>
          <w:w w:val="105"/>
          <w:sz w:val="22"/>
          <w:szCs w:val="22"/>
        </w:rPr>
        <w:t xml:space="preserve">plaquette </w:t>
      </w:r>
      <w:r w:rsidRPr="004B541D">
        <w:rPr>
          <w:spacing w:val="-2"/>
          <w:w w:val="105"/>
          <w:sz w:val="22"/>
          <w:szCs w:val="22"/>
        </w:rPr>
        <w:t>thermoformée.</w:t>
      </w:r>
    </w:p>
    <w:p w14:paraId="31351019" w14:textId="77777777" w:rsidR="000611D3" w:rsidRPr="004B541D" w:rsidRDefault="00EB2E9C" w:rsidP="00BE0DE0">
      <w:pPr>
        <w:pStyle w:val="BodyText"/>
        <w:ind w:right="48"/>
        <w:rPr>
          <w:sz w:val="22"/>
          <w:szCs w:val="22"/>
        </w:rPr>
      </w:pPr>
      <w:r w:rsidRPr="004B541D">
        <w:rPr>
          <w:w w:val="105"/>
          <w:sz w:val="22"/>
          <w:szCs w:val="22"/>
        </w:rPr>
        <w:t>Chaque</w:t>
      </w:r>
      <w:r w:rsidRPr="004B541D">
        <w:rPr>
          <w:spacing w:val="-13"/>
          <w:w w:val="105"/>
          <w:sz w:val="22"/>
          <w:szCs w:val="22"/>
        </w:rPr>
        <w:t xml:space="preserve"> </w:t>
      </w:r>
      <w:r w:rsidRPr="004B541D">
        <w:rPr>
          <w:w w:val="105"/>
          <w:sz w:val="22"/>
          <w:szCs w:val="22"/>
        </w:rPr>
        <w:t>boîte</w:t>
      </w:r>
      <w:r w:rsidRPr="004B541D">
        <w:rPr>
          <w:spacing w:val="-13"/>
          <w:w w:val="105"/>
          <w:sz w:val="22"/>
          <w:szCs w:val="22"/>
        </w:rPr>
        <w:t xml:space="preserve"> </w:t>
      </w:r>
      <w:r w:rsidRPr="004B541D">
        <w:rPr>
          <w:w w:val="105"/>
          <w:sz w:val="22"/>
          <w:szCs w:val="22"/>
        </w:rPr>
        <w:t>contient</w:t>
      </w:r>
      <w:r w:rsidRPr="004B541D">
        <w:rPr>
          <w:spacing w:val="-12"/>
          <w:w w:val="105"/>
          <w:sz w:val="22"/>
          <w:szCs w:val="22"/>
        </w:rPr>
        <w:t xml:space="preserve"> </w:t>
      </w:r>
      <w:r w:rsidRPr="004B541D">
        <w:rPr>
          <w:w w:val="105"/>
          <w:sz w:val="22"/>
          <w:szCs w:val="22"/>
        </w:rPr>
        <w:t>1</w:t>
      </w:r>
      <w:r w:rsidRPr="004B541D">
        <w:rPr>
          <w:spacing w:val="-11"/>
          <w:w w:val="105"/>
          <w:sz w:val="22"/>
          <w:szCs w:val="22"/>
        </w:rPr>
        <w:t xml:space="preserve"> </w:t>
      </w:r>
      <w:r w:rsidRPr="004B541D">
        <w:rPr>
          <w:w w:val="105"/>
          <w:sz w:val="22"/>
          <w:szCs w:val="22"/>
        </w:rPr>
        <w:t>seringue</w:t>
      </w:r>
      <w:r w:rsidRPr="004B541D">
        <w:rPr>
          <w:spacing w:val="-13"/>
          <w:w w:val="105"/>
          <w:sz w:val="22"/>
          <w:szCs w:val="22"/>
        </w:rPr>
        <w:t xml:space="preserve"> </w:t>
      </w:r>
      <w:r w:rsidRPr="004B541D">
        <w:rPr>
          <w:spacing w:val="-2"/>
          <w:w w:val="105"/>
          <w:sz w:val="22"/>
          <w:szCs w:val="22"/>
        </w:rPr>
        <w:t>préremplie.</w:t>
      </w:r>
    </w:p>
    <w:p w14:paraId="7DBA4F75" w14:textId="77777777" w:rsidR="000611D3" w:rsidRPr="004B541D" w:rsidRDefault="000611D3" w:rsidP="00BE0DE0">
      <w:pPr>
        <w:pStyle w:val="BodyText"/>
        <w:ind w:right="48"/>
        <w:rPr>
          <w:sz w:val="22"/>
          <w:szCs w:val="22"/>
        </w:rPr>
      </w:pPr>
    </w:p>
    <w:p w14:paraId="5BB76A6B" w14:textId="77777777" w:rsidR="00BE0DE0" w:rsidRPr="004B541D" w:rsidRDefault="00BE0DE0" w:rsidP="00BE0DE0">
      <w:pPr>
        <w:pStyle w:val="BodyText"/>
        <w:ind w:right="48"/>
        <w:rPr>
          <w:sz w:val="22"/>
          <w:szCs w:val="22"/>
        </w:rPr>
        <w:sectPr w:rsidR="00BE0DE0" w:rsidRPr="004B541D" w:rsidSect="00BE0DE0">
          <w:pgSz w:w="12240" w:h="15840" w:code="1"/>
          <w:pgMar w:top="1134" w:right="1418" w:bottom="1134" w:left="1418" w:header="737" w:footer="737" w:gutter="0"/>
          <w:cols w:space="720"/>
        </w:sectPr>
      </w:pPr>
    </w:p>
    <w:p w14:paraId="267A74D2" w14:textId="77777777" w:rsidR="000611D3" w:rsidRPr="004B541D" w:rsidRDefault="00EB2E9C" w:rsidP="00BE0DE0">
      <w:pPr>
        <w:pStyle w:val="Heading2"/>
        <w:ind w:left="0" w:right="48"/>
        <w:rPr>
          <w:sz w:val="22"/>
          <w:szCs w:val="22"/>
        </w:rPr>
      </w:pPr>
      <w:r w:rsidRPr="004B541D">
        <w:rPr>
          <w:w w:val="105"/>
          <w:sz w:val="22"/>
          <w:szCs w:val="22"/>
        </w:rPr>
        <w:t>Titulaire</w:t>
      </w:r>
      <w:r w:rsidRPr="004B541D">
        <w:rPr>
          <w:spacing w:val="-12"/>
          <w:w w:val="105"/>
          <w:sz w:val="22"/>
          <w:szCs w:val="22"/>
        </w:rPr>
        <w:t xml:space="preserve"> </w:t>
      </w:r>
      <w:r w:rsidRPr="004B541D">
        <w:rPr>
          <w:w w:val="105"/>
          <w:sz w:val="22"/>
          <w:szCs w:val="22"/>
        </w:rPr>
        <w:t>de</w:t>
      </w:r>
      <w:r w:rsidRPr="004B541D">
        <w:rPr>
          <w:spacing w:val="-12"/>
          <w:w w:val="105"/>
          <w:sz w:val="22"/>
          <w:szCs w:val="22"/>
        </w:rPr>
        <w:t xml:space="preserve"> </w:t>
      </w:r>
      <w:r w:rsidRPr="004B541D">
        <w:rPr>
          <w:w w:val="105"/>
          <w:sz w:val="22"/>
          <w:szCs w:val="22"/>
        </w:rPr>
        <w:t>l’Autorisation</w:t>
      </w:r>
      <w:r w:rsidRPr="004B541D">
        <w:rPr>
          <w:spacing w:val="-10"/>
          <w:w w:val="105"/>
          <w:sz w:val="22"/>
          <w:szCs w:val="22"/>
        </w:rPr>
        <w:t xml:space="preserve"> </w:t>
      </w:r>
      <w:r w:rsidRPr="004B541D">
        <w:rPr>
          <w:w w:val="105"/>
          <w:sz w:val="22"/>
          <w:szCs w:val="22"/>
        </w:rPr>
        <w:t>de</w:t>
      </w:r>
      <w:r w:rsidRPr="004B541D">
        <w:rPr>
          <w:spacing w:val="-12"/>
          <w:w w:val="105"/>
          <w:sz w:val="22"/>
          <w:szCs w:val="22"/>
        </w:rPr>
        <w:t xml:space="preserve"> </w:t>
      </w:r>
      <w:r w:rsidRPr="004B541D">
        <w:rPr>
          <w:w w:val="105"/>
          <w:sz w:val="22"/>
          <w:szCs w:val="22"/>
        </w:rPr>
        <w:t>mise</w:t>
      </w:r>
      <w:r w:rsidRPr="004B541D">
        <w:rPr>
          <w:spacing w:val="-11"/>
          <w:w w:val="105"/>
          <w:sz w:val="22"/>
          <w:szCs w:val="22"/>
        </w:rPr>
        <w:t xml:space="preserve"> </w:t>
      </w:r>
      <w:r w:rsidRPr="004B541D">
        <w:rPr>
          <w:w w:val="105"/>
          <w:sz w:val="22"/>
          <w:szCs w:val="22"/>
        </w:rPr>
        <w:t>sur</w:t>
      </w:r>
      <w:r w:rsidRPr="004B541D">
        <w:rPr>
          <w:spacing w:val="-12"/>
          <w:w w:val="105"/>
          <w:sz w:val="22"/>
          <w:szCs w:val="22"/>
        </w:rPr>
        <w:t xml:space="preserve"> </w:t>
      </w:r>
      <w:r w:rsidRPr="004B541D">
        <w:rPr>
          <w:w w:val="105"/>
          <w:sz w:val="22"/>
          <w:szCs w:val="22"/>
        </w:rPr>
        <w:t>le</w:t>
      </w:r>
      <w:r w:rsidRPr="004B541D">
        <w:rPr>
          <w:spacing w:val="-11"/>
          <w:w w:val="105"/>
          <w:sz w:val="22"/>
          <w:szCs w:val="22"/>
        </w:rPr>
        <w:t xml:space="preserve"> </w:t>
      </w:r>
      <w:r w:rsidRPr="004B541D">
        <w:rPr>
          <w:spacing w:val="-2"/>
          <w:w w:val="105"/>
          <w:sz w:val="22"/>
          <w:szCs w:val="22"/>
        </w:rPr>
        <w:t>marché</w:t>
      </w:r>
    </w:p>
    <w:p w14:paraId="5AEB0B53" w14:textId="77777777" w:rsidR="004B541D" w:rsidRDefault="00EB2E9C" w:rsidP="00BE0DE0">
      <w:pPr>
        <w:pStyle w:val="BodyText"/>
        <w:ind w:right="48"/>
        <w:rPr>
          <w:spacing w:val="-2"/>
          <w:w w:val="105"/>
          <w:sz w:val="22"/>
          <w:szCs w:val="22"/>
          <w:lang w:val="en-IN"/>
        </w:rPr>
      </w:pPr>
      <w:r w:rsidRPr="004B541D">
        <w:rPr>
          <w:spacing w:val="-2"/>
          <w:w w:val="105"/>
          <w:sz w:val="22"/>
          <w:szCs w:val="22"/>
          <w:lang w:val="en-IN"/>
        </w:rPr>
        <w:t>Biosimilar</w:t>
      </w:r>
      <w:r w:rsidRPr="004B541D">
        <w:rPr>
          <w:spacing w:val="-4"/>
          <w:w w:val="105"/>
          <w:sz w:val="22"/>
          <w:szCs w:val="22"/>
          <w:lang w:val="en-IN"/>
        </w:rPr>
        <w:t xml:space="preserve"> </w:t>
      </w:r>
      <w:r w:rsidRPr="004B541D">
        <w:rPr>
          <w:spacing w:val="-2"/>
          <w:w w:val="105"/>
          <w:sz w:val="22"/>
          <w:szCs w:val="22"/>
          <w:lang w:val="en-IN"/>
        </w:rPr>
        <w:t>Collaborations</w:t>
      </w:r>
      <w:r w:rsidRPr="004B541D">
        <w:rPr>
          <w:spacing w:val="-5"/>
          <w:w w:val="105"/>
          <w:sz w:val="22"/>
          <w:szCs w:val="22"/>
          <w:lang w:val="en-IN"/>
        </w:rPr>
        <w:t xml:space="preserve"> </w:t>
      </w:r>
      <w:r w:rsidRPr="004B541D">
        <w:rPr>
          <w:spacing w:val="-2"/>
          <w:w w:val="105"/>
          <w:sz w:val="22"/>
          <w:szCs w:val="22"/>
          <w:lang w:val="en-IN"/>
        </w:rPr>
        <w:t>Ireland</w:t>
      </w:r>
      <w:r w:rsidRPr="004B541D">
        <w:rPr>
          <w:spacing w:val="-3"/>
          <w:w w:val="105"/>
          <w:sz w:val="22"/>
          <w:szCs w:val="22"/>
          <w:lang w:val="en-IN"/>
        </w:rPr>
        <w:t xml:space="preserve"> </w:t>
      </w:r>
      <w:r w:rsidRPr="004B541D">
        <w:rPr>
          <w:spacing w:val="-2"/>
          <w:w w:val="105"/>
          <w:sz w:val="22"/>
          <w:szCs w:val="22"/>
          <w:lang w:val="en-IN"/>
        </w:rPr>
        <w:t xml:space="preserve">Limited </w:t>
      </w:r>
    </w:p>
    <w:p w14:paraId="3734EC44" w14:textId="5333935F" w:rsidR="000611D3" w:rsidRPr="004B541D" w:rsidRDefault="00EB2E9C" w:rsidP="00BE0DE0">
      <w:pPr>
        <w:pStyle w:val="BodyText"/>
        <w:ind w:right="48"/>
        <w:rPr>
          <w:sz w:val="22"/>
          <w:szCs w:val="22"/>
          <w:lang w:val="en-IN"/>
        </w:rPr>
      </w:pPr>
      <w:r w:rsidRPr="004B541D">
        <w:rPr>
          <w:w w:val="105"/>
          <w:sz w:val="22"/>
          <w:szCs w:val="22"/>
          <w:lang w:val="en-IN"/>
        </w:rPr>
        <w:t>Unit 35/36</w:t>
      </w:r>
      <w:r w:rsidR="004B541D">
        <w:rPr>
          <w:w w:val="105"/>
          <w:sz w:val="22"/>
          <w:szCs w:val="22"/>
          <w:lang w:val="en-IN"/>
        </w:rPr>
        <w:t xml:space="preserve"> </w:t>
      </w:r>
      <w:r w:rsidRPr="004B541D">
        <w:rPr>
          <w:sz w:val="22"/>
          <w:szCs w:val="22"/>
          <w:lang w:val="en-IN"/>
        </w:rPr>
        <w:t>Grange</w:t>
      </w:r>
      <w:r w:rsidRPr="004B541D">
        <w:rPr>
          <w:spacing w:val="16"/>
          <w:sz w:val="22"/>
          <w:szCs w:val="22"/>
          <w:lang w:val="en-IN"/>
        </w:rPr>
        <w:t xml:space="preserve"> </w:t>
      </w:r>
      <w:r w:rsidRPr="004B541D">
        <w:rPr>
          <w:spacing w:val="-2"/>
          <w:sz w:val="22"/>
          <w:szCs w:val="22"/>
          <w:lang w:val="en-IN"/>
        </w:rPr>
        <w:t>Parade,</w:t>
      </w:r>
    </w:p>
    <w:p w14:paraId="0F571F0F" w14:textId="77777777" w:rsidR="004B541D" w:rsidRDefault="00EB2E9C" w:rsidP="00BE0DE0">
      <w:pPr>
        <w:pStyle w:val="BodyText"/>
        <w:ind w:right="48"/>
        <w:rPr>
          <w:spacing w:val="-2"/>
          <w:w w:val="105"/>
          <w:sz w:val="22"/>
          <w:szCs w:val="22"/>
          <w:lang w:val="en-IN"/>
        </w:rPr>
      </w:pPr>
      <w:r w:rsidRPr="004B541D">
        <w:rPr>
          <w:spacing w:val="-2"/>
          <w:w w:val="105"/>
          <w:sz w:val="22"/>
          <w:szCs w:val="22"/>
          <w:lang w:val="en-IN"/>
        </w:rPr>
        <w:t>Baldoyle</w:t>
      </w:r>
      <w:r w:rsidRPr="004B541D">
        <w:rPr>
          <w:spacing w:val="-11"/>
          <w:w w:val="105"/>
          <w:sz w:val="22"/>
          <w:szCs w:val="22"/>
          <w:lang w:val="en-IN"/>
        </w:rPr>
        <w:t xml:space="preserve"> </w:t>
      </w:r>
      <w:r w:rsidRPr="004B541D">
        <w:rPr>
          <w:spacing w:val="-2"/>
          <w:w w:val="105"/>
          <w:sz w:val="22"/>
          <w:szCs w:val="22"/>
          <w:lang w:val="en-IN"/>
        </w:rPr>
        <w:t>Industrial</w:t>
      </w:r>
      <w:r w:rsidRPr="004B541D">
        <w:rPr>
          <w:spacing w:val="-10"/>
          <w:w w:val="105"/>
          <w:sz w:val="22"/>
          <w:szCs w:val="22"/>
          <w:lang w:val="en-IN"/>
        </w:rPr>
        <w:t xml:space="preserve"> </w:t>
      </w:r>
      <w:r w:rsidRPr="004B541D">
        <w:rPr>
          <w:spacing w:val="-2"/>
          <w:w w:val="105"/>
          <w:sz w:val="22"/>
          <w:szCs w:val="22"/>
          <w:lang w:val="en-IN"/>
        </w:rPr>
        <w:t xml:space="preserve">Estate, </w:t>
      </w:r>
    </w:p>
    <w:p w14:paraId="5B9AA19E" w14:textId="7D30DC23" w:rsidR="000611D3" w:rsidRPr="004B541D" w:rsidRDefault="00EB2E9C" w:rsidP="00BE0DE0">
      <w:pPr>
        <w:pStyle w:val="BodyText"/>
        <w:ind w:right="48"/>
        <w:rPr>
          <w:sz w:val="22"/>
          <w:szCs w:val="22"/>
          <w:lang w:val="en-IN"/>
        </w:rPr>
      </w:pPr>
      <w:r w:rsidRPr="004B541D">
        <w:rPr>
          <w:w w:val="105"/>
          <w:sz w:val="22"/>
          <w:szCs w:val="22"/>
          <w:lang w:val="en-IN"/>
        </w:rPr>
        <w:t>Dublin 13</w:t>
      </w:r>
      <w:r w:rsidR="004B541D">
        <w:rPr>
          <w:w w:val="105"/>
          <w:sz w:val="22"/>
          <w:szCs w:val="22"/>
          <w:lang w:val="en-IN"/>
        </w:rPr>
        <w:t xml:space="preserve"> </w:t>
      </w:r>
      <w:r w:rsidRPr="004B541D">
        <w:rPr>
          <w:spacing w:val="-2"/>
          <w:w w:val="105"/>
          <w:sz w:val="22"/>
          <w:szCs w:val="22"/>
          <w:lang w:val="en-IN"/>
        </w:rPr>
        <w:t>DUBLIN</w:t>
      </w:r>
    </w:p>
    <w:p w14:paraId="56370A61" w14:textId="566F3E23" w:rsidR="000611D3" w:rsidRPr="004B541D" w:rsidRDefault="00EB2E9C" w:rsidP="00BE0DE0">
      <w:pPr>
        <w:pStyle w:val="BodyText"/>
        <w:ind w:right="48"/>
        <w:rPr>
          <w:sz w:val="22"/>
          <w:szCs w:val="22"/>
          <w:lang w:val="en-IN"/>
        </w:rPr>
      </w:pPr>
      <w:r w:rsidRPr="004B541D">
        <w:rPr>
          <w:spacing w:val="-2"/>
          <w:w w:val="105"/>
          <w:sz w:val="22"/>
          <w:szCs w:val="22"/>
          <w:lang w:val="en-IN"/>
        </w:rPr>
        <w:t xml:space="preserve">Irlande </w:t>
      </w:r>
      <w:r w:rsidRPr="004B541D">
        <w:rPr>
          <w:w w:val="105"/>
          <w:sz w:val="22"/>
          <w:szCs w:val="22"/>
          <w:lang w:val="en-IN"/>
        </w:rPr>
        <w:t>D13</w:t>
      </w:r>
      <w:r w:rsidRPr="004B541D">
        <w:rPr>
          <w:spacing w:val="-9"/>
          <w:w w:val="105"/>
          <w:sz w:val="22"/>
          <w:szCs w:val="22"/>
          <w:lang w:val="en-IN"/>
        </w:rPr>
        <w:t xml:space="preserve"> </w:t>
      </w:r>
      <w:r w:rsidRPr="004B541D">
        <w:rPr>
          <w:spacing w:val="-4"/>
          <w:w w:val="105"/>
          <w:sz w:val="22"/>
          <w:szCs w:val="22"/>
          <w:lang w:val="en-IN"/>
        </w:rPr>
        <w:t>R20R</w:t>
      </w:r>
    </w:p>
    <w:p w14:paraId="18961F3B" w14:textId="77777777" w:rsidR="000611D3" w:rsidRPr="004B541D" w:rsidRDefault="000611D3" w:rsidP="00BE0DE0">
      <w:pPr>
        <w:pStyle w:val="BodyText"/>
        <w:ind w:right="48"/>
        <w:rPr>
          <w:sz w:val="22"/>
          <w:szCs w:val="22"/>
          <w:lang w:val="en-IN"/>
        </w:rPr>
      </w:pPr>
    </w:p>
    <w:p w14:paraId="5238D4CD" w14:textId="77777777" w:rsidR="000611D3" w:rsidRPr="004B541D" w:rsidRDefault="00EB2E9C" w:rsidP="00BE0DE0">
      <w:pPr>
        <w:pStyle w:val="Heading2"/>
        <w:ind w:left="0" w:right="48"/>
        <w:rPr>
          <w:sz w:val="22"/>
          <w:szCs w:val="22"/>
          <w:lang w:val="en-IN"/>
        </w:rPr>
      </w:pPr>
      <w:r w:rsidRPr="004B541D">
        <w:rPr>
          <w:spacing w:val="-2"/>
          <w:w w:val="105"/>
          <w:sz w:val="22"/>
          <w:szCs w:val="22"/>
          <w:lang w:val="en-IN"/>
        </w:rPr>
        <w:t>Fabricant</w:t>
      </w:r>
    </w:p>
    <w:p w14:paraId="23984BC2" w14:textId="30096C84" w:rsidR="000611D3" w:rsidRPr="004B541D" w:rsidRDefault="00EB2E9C" w:rsidP="00BE0DE0">
      <w:pPr>
        <w:pStyle w:val="BodyText"/>
        <w:ind w:right="48"/>
        <w:rPr>
          <w:sz w:val="22"/>
          <w:szCs w:val="22"/>
          <w:lang w:val="en-IN"/>
        </w:rPr>
      </w:pPr>
      <w:r w:rsidRPr="004B541D">
        <w:rPr>
          <w:sz w:val="22"/>
          <w:szCs w:val="22"/>
          <w:lang w:val="en-IN"/>
        </w:rPr>
        <w:t>Biosimilar</w:t>
      </w:r>
      <w:r w:rsidRPr="004B541D">
        <w:rPr>
          <w:spacing w:val="24"/>
          <w:sz w:val="22"/>
          <w:szCs w:val="22"/>
          <w:lang w:val="en-IN"/>
        </w:rPr>
        <w:t xml:space="preserve"> </w:t>
      </w:r>
      <w:r w:rsidRPr="004B541D">
        <w:rPr>
          <w:sz w:val="22"/>
          <w:szCs w:val="22"/>
          <w:lang w:val="en-IN"/>
        </w:rPr>
        <w:t>Collaborations</w:t>
      </w:r>
      <w:r w:rsidRPr="004B541D">
        <w:rPr>
          <w:spacing w:val="24"/>
          <w:sz w:val="22"/>
          <w:szCs w:val="22"/>
          <w:lang w:val="en-IN"/>
        </w:rPr>
        <w:t xml:space="preserve"> </w:t>
      </w:r>
      <w:r w:rsidRPr="004B541D">
        <w:rPr>
          <w:sz w:val="22"/>
          <w:szCs w:val="22"/>
          <w:lang w:val="en-IN"/>
        </w:rPr>
        <w:t>Ireland</w:t>
      </w:r>
      <w:r w:rsidRPr="004B541D">
        <w:rPr>
          <w:spacing w:val="26"/>
          <w:sz w:val="22"/>
          <w:szCs w:val="22"/>
          <w:lang w:val="en-IN"/>
        </w:rPr>
        <w:t xml:space="preserve"> </w:t>
      </w:r>
      <w:r w:rsidRPr="004B541D">
        <w:rPr>
          <w:spacing w:val="-2"/>
          <w:sz w:val="22"/>
          <w:szCs w:val="22"/>
          <w:lang w:val="en-IN"/>
        </w:rPr>
        <w:t>Limited</w:t>
      </w:r>
    </w:p>
    <w:p w14:paraId="0D45BB9E" w14:textId="77777777" w:rsidR="00BE0DE0" w:rsidRPr="004B541D" w:rsidRDefault="00EB2E9C" w:rsidP="00BE0DE0">
      <w:pPr>
        <w:pStyle w:val="BodyText"/>
        <w:ind w:right="48"/>
        <w:rPr>
          <w:spacing w:val="-13"/>
          <w:w w:val="105"/>
          <w:sz w:val="22"/>
          <w:szCs w:val="22"/>
          <w:lang w:val="en-IN"/>
        </w:rPr>
      </w:pPr>
      <w:r w:rsidRPr="004B541D">
        <w:rPr>
          <w:w w:val="105"/>
          <w:sz w:val="22"/>
          <w:szCs w:val="22"/>
          <w:lang w:val="en-IN"/>
        </w:rPr>
        <w:t>Block</w:t>
      </w:r>
      <w:r w:rsidRPr="004B541D">
        <w:rPr>
          <w:spacing w:val="-14"/>
          <w:w w:val="105"/>
          <w:sz w:val="22"/>
          <w:szCs w:val="22"/>
          <w:lang w:val="en-IN"/>
        </w:rPr>
        <w:t xml:space="preserve"> </w:t>
      </w:r>
      <w:r w:rsidRPr="004B541D">
        <w:rPr>
          <w:w w:val="105"/>
          <w:sz w:val="22"/>
          <w:szCs w:val="22"/>
          <w:lang w:val="en-IN"/>
        </w:rPr>
        <w:t>B,</w:t>
      </w:r>
      <w:r w:rsidRPr="004B541D">
        <w:rPr>
          <w:spacing w:val="-13"/>
          <w:w w:val="105"/>
          <w:sz w:val="22"/>
          <w:szCs w:val="22"/>
          <w:lang w:val="en-IN"/>
        </w:rPr>
        <w:t xml:space="preserve"> </w:t>
      </w:r>
      <w:r w:rsidRPr="004B541D">
        <w:rPr>
          <w:w w:val="105"/>
          <w:sz w:val="22"/>
          <w:szCs w:val="22"/>
          <w:lang w:val="en-IN"/>
        </w:rPr>
        <w:t>The</w:t>
      </w:r>
      <w:r w:rsidRPr="004B541D">
        <w:rPr>
          <w:spacing w:val="-13"/>
          <w:w w:val="105"/>
          <w:sz w:val="22"/>
          <w:szCs w:val="22"/>
          <w:lang w:val="en-IN"/>
        </w:rPr>
        <w:t xml:space="preserve"> </w:t>
      </w:r>
      <w:r w:rsidRPr="004B541D">
        <w:rPr>
          <w:w w:val="105"/>
          <w:sz w:val="22"/>
          <w:szCs w:val="22"/>
          <w:lang w:val="en-IN"/>
        </w:rPr>
        <w:t>Crescent</w:t>
      </w:r>
      <w:r w:rsidRPr="004B541D">
        <w:rPr>
          <w:spacing w:val="-13"/>
          <w:w w:val="105"/>
          <w:sz w:val="22"/>
          <w:szCs w:val="22"/>
          <w:lang w:val="en-IN"/>
        </w:rPr>
        <w:t xml:space="preserve"> </w:t>
      </w:r>
      <w:r w:rsidRPr="004B541D">
        <w:rPr>
          <w:w w:val="105"/>
          <w:sz w:val="22"/>
          <w:szCs w:val="22"/>
          <w:lang w:val="en-IN"/>
        </w:rPr>
        <w:t>Building,</w:t>
      </w:r>
      <w:r w:rsidRPr="004B541D">
        <w:rPr>
          <w:spacing w:val="-13"/>
          <w:w w:val="105"/>
          <w:sz w:val="22"/>
          <w:szCs w:val="22"/>
          <w:lang w:val="en-IN"/>
        </w:rPr>
        <w:t xml:space="preserve"> </w:t>
      </w:r>
    </w:p>
    <w:p w14:paraId="249F1BCF" w14:textId="14975933" w:rsidR="000611D3" w:rsidRPr="004B541D" w:rsidRDefault="00EB2E9C" w:rsidP="00BE0DE0">
      <w:pPr>
        <w:pStyle w:val="BodyText"/>
        <w:ind w:right="48"/>
        <w:rPr>
          <w:sz w:val="22"/>
          <w:szCs w:val="22"/>
        </w:rPr>
      </w:pPr>
      <w:r w:rsidRPr="004B541D">
        <w:rPr>
          <w:w w:val="105"/>
          <w:sz w:val="22"/>
          <w:szCs w:val="22"/>
        </w:rPr>
        <w:t>Santry</w:t>
      </w:r>
      <w:r w:rsidRPr="004B541D">
        <w:rPr>
          <w:spacing w:val="-13"/>
          <w:w w:val="105"/>
          <w:sz w:val="22"/>
          <w:szCs w:val="22"/>
        </w:rPr>
        <w:t xml:space="preserve"> </w:t>
      </w:r>
      <w:r w:rsidRPr="004B541D">
        <w:rPr>
          <w:w w:val="105"/>
          <w:sz w:val="22"/>
          <w:szCs w:val="22"/>
        </w:rPr>
        <w:t xml:space="preserve">Demesne </w:t>
      </w:r>
      <w:r w:rsidRPr="004B541D">
        <w:rPr>
          <w:spacing w:val="-2"/>
          <w:w w:val="105"/>
          <w:sz w:val="22"/>
          <w:szCs w:val="22"/>
        </w:rPr>
        <w:t>Dublin</w:t>
      </w:r>
    </w:p>
    <w:p w14:paraId="06FA8EDF" w14:textId="77777777" w:rsidR="000611D3" w:rsidRPr="004B541D" w:rsidRDefault="00EB2E9C" w:rsidP="00BE0DE0">
      <w:pPr>
        <w:pStyle w:val="BodyText"/>
        <w:ind w:right="48"/>
        <w:rPr>
          <w:sz w:val="22"/>
          <w:szCs w:val="22"/>
        </w:rPr>
      </w:pPr>
      <w:r w:rsidRPr="004B541D">
        <w:rPr>
          <w:w w:val="105"/>
          <w:sz w:val="22"/>
          <w:szCs w:val="22"/>
        </w:rPr>
        <w:t>D09</w:t>
      </w:r>
      <w:r w:rsidRPr="004B541D">
        <w:rPr>
          <w:spacing w:val="-9"/>
          <w:w w:val="105"/>
          <w:sz w:val="22"/>
          <w:szCs w:val="22"/>
        </w:rPr>
        <w:t xml:space="preserve"> </w:t>
      </w:r>
      <w:r w:rsidRPr="004B541D">
        <w:rPr>
          <w:spacing w:val="-4"/>
          <w:w w:val="105"/>
          <w:sz w:val="22"/>
          <w:szCs w:val="22"/>
        </w:rPr>
        <w:t>C6X8</w:t>
      </w:r>
    </w:p>
    <w:p w14:paraId="5547BD1A" w14:textId="77777777" w:rsidR="000611D3" w:rsidRPr="004B541D" w:rsidRDefault="00EB2E9C" w:rsidP="00BE0DE0">
      <w:pPr>
        <w:pStyle w:val="BodyText"/>
        <w:ind w:right="48"/>
        <w:rPr>
          <w:sz w:val="22"/>
          <w:szCs w:val="22"/>
        </w:rPr>
      </w:pPr>
      <w:r w:rsidRPr="004B541D">
        <w:rPr>
          <w:spacing w:val="-2"/>
          <w:w w:val="105"/>
          <w:sz w:val="22"/>
          <w:szCs w:val="22"/>
        </w:rPr>
        <w:t>Irlande</w:t>
      </w:r>
    </w:p>
    <w:p w14:paraId="467D2DC7" w14:textId="77777777" w:rsidR="00BE0DE0" w:rsidRPr="004B541D" w:rsidRDefault="00BE0DE0" w:rsidP="00BE0DE0">
      <w:pPr>
        <w:pStyle w:val="BodyText"/>
        <w:ind w:right="48"/>
        <w:rPr>
          <w:sz w:val="22"/>
          <w:szCs w:val="22"/>
        </w:rPr>
      </w:pPr>
    </w:p>
    <w:p w14:paraId="4B51F433" w14:textId="77777777" w:rsidR="00BE0DE0" w:rsidRPr="004B541D" w:rsidRDefault="00BE0DE0" w:rsidP="00BE0DE0">
      <w:pPr>
        <w:pStyle w:val="BodyText"/>
        <w:ind w:right="48"/>
        <w:rPr>
          <w:sz w:val="22"/>
          <w:szCs w:val="22"/>
        </w:rPr>
      </w:pPr>
      <w:r w:rsidRPr="004B541D">
        <w:rPr>
          <w:w w:val="105"/>
          <w:sz w:val="22"/>
          <w:szCs w:val="22"/>
        </w:rPr>
        <w:t>Pour</w:t>
      </w:r>
      <w:r w:rsidRPr="004B541D">
        <w:rPr>
          <w:spacing w:val="-14"/>
          <w:w w:val="105"/>
          <w:sz w:val="22"/>
          <w:szCs w:val="22"/>
        </w:rPr>
        <w:t xml:space="preserve"> </w:t>
      </w:r>
      <w:r w:rsidRPr="004B541D">
        <w:rPr>
          <w:w w:val="105"/>
          <w:sz w:val="22"/>
          <w:szCs w:val="22"/>
        </w:rPr>
        <w:t>toute</w:t>
      </w:r>
      <w:r w:rsidRPr="004B541D">
        <w:rPr>
          <w:spacing w:val="-13"/>
          <w:w w:val="105"/>
          <w:sz w:val="22"/>
          <w:szCs w:val="22"/>
        </w:rPr>
        <w:t xml:space="preserve"> </w:t>
      </w:r>
      <w:r w:rsidRPr="004B541D">
        <w:rPr>
          <w:w w:val="105"/>
          <w:sz w:val="22"/>
          <w:szCs w:val="22"/>
        </w:rPr>
        <w:t>information</w:t>
      </w:r>
      <w:r w:rsidRPr="004B541D">
        <w:rPr>
          <w:spacing w:val="-13"/>
          <w:w w:val="105"/>
          <w:sz w:val="22"/>
          <w:szCs w:val="22"/>
        </w:rPr>
        <w:t xml:space="preserve"> </w:t>
      </w:r>
      <w:r w:rsidRPr="004B541D">
        <w:rPr>
          <w:w w:val="105"/>
          <w:sz w:val="22"/>
          <w:szCs w:val="22"/>
        </w:rPr>
        <w:t>complémentaire</w:t>
      </w:r>
      <w:r w:rsidRPr="004B541D">
        <w:rPr>
          <w:spacing w:val="-13"/>
          <w:w w:val="105"/>
          <w:sz w:val="22"/>
          <w:szCs w:val="22"/>
        </w:rPr>
        <w:t xml:space="preserve"> </w:t>
      </w:r>
      <w:r w:rsidRPr="004B541D">
        <w:rPr>
          <w:w w:val="105"/>
          <w:sz w:val="22"/>
          <w:szCs w:val="22"/>
        </w:rPr>
        <w:t>concernant</w:t>
      </w:r>
      <w:r w:rsidRPr="004B541D">
        <w:rPr>
          <w:spacing w:val="-13"/>
          <w:w w:val="105"/>
          <w:sz w:val="22"/>
          <w:szCs w:val="22"/>
        </w:rPr>
        <w:t xml:space="preserve"> </w:t>
      </w:r>
      <w:r w:rsidRPr="004B541D">
        <w:rPr>
          <w:w w:val="105"/>
          <w:sz w:val="22"/>
          <w:szCs w:val="22"/>
        </w:rPr>
        <w:t>ce</w:t>
      </w:r>
      <w:r w:rsidRPr="004B541D">
        <w:rPr>
          <w:spacing w:val="-13"/>
          <w:w w:val="105"/>
          <w:sz w:val="22"/>
          <w:szCs w:val="22"/>
        </w:rPr>
        <w:t xml:space="preserve"> </w:t>
      </w:r>
      <w:r w:rsidRPr="004B541D">
        <w:rPr>
          <w:w w:val="105"/>
          <w:sz w:val="22"/>
          <w:szCs w:val="22"/>
        </w:rPr>
        <w:t>médicament,</w:t>
      </w:r>
      <w:r w:rsidRPr="004B541D">
        <w:rPr>
          <w:spacing w:val="-13"/>
          <w:w w:val="105"/>
          <w:sz w:val="22"/>
          <w:szCs w:val="22"/>
        </w:rPr>
        <w:t xml:space="preserve"> </w:t>
      </w:r>
      <w:r w:rsidRPr="004B541D">
        <w:rPr>
          <w:w w:val="105"/>
          <w:sz w:val="22"/>
          <w:szCs w:val="22"/>
        </w:rPr>
        <w:t>veuillez</w:t>
      </w:r>
      <w:r w:rsidRPr="004B541D">
        <w:rPr>
          <w:spacing w:val="-13"/>
          <w:w w:val="105"/>
          <w:sz w:val="22"/>
          <w:szCs w:val="22"/>
        </w:rPr>
        <w:t xml:space="preserve"> </w:t>
      </w:r>
      <w:r w:rsidRPr="004B541D">
        <w:rPr>
          <w:w w:val="105"/>
          <w:sz w:val="22"/>
          <w:szCs w:val="22"/>
        </w:rPr>
        <w:t>prendre</w:t>
      </w:r>
      <w:r w:rsidRPr="004B541D">
        <w:rPr>
          <w:spacing w:val="-14"/>
          <w:w w:val="105"/>
          <w:sz w:val="22"/>
          <w:szCs w:val="22"/>
        </w:rPr>
        <w:t xml:space="preserve"> </w:t>
      </w:r>
      <w:r w:rsidRPr="004B541D">
        <w:rPr>
          <w:w w:val="105"/>
          <w:sz w:val="22"/>
          <w:szCs w:val="22"/>
        </w:rPr>
        <w:t>contact</w:t>
      </w:r>
      <w:r w:rsidRPr="004B541D">
        <w:rPr>
          <w:spacing w:val="-13"/>
          <w:w w:val="105"/>
          <w:sz w:val="22"/>
          <w:szCs w:val="22"/>
        </w:rPr>
        <w:t xml:space="preserve"> </w:t>
      </w:r>
      <w:r w:rsidRPr="004B541D">
        <w:rPr>
          <w:w w:val="105"/>
          <w:sz w:val="22"/>
          <w:szCs w:val="22"/>
        </w:rPr>
        <w:t>avec</w:t>
      </w:r>
      <w:r w:rsidRPr="004B541D">
        <w:rPr>
          <w:spacing w:val="-13"/>
          <w:w w:val="105"/>
          <w:sz w:val="22"/>
          <w:szCs w:val="22"/>
        </w:rPr>
        <w:t xml:space="preserve"> </w:t>
      </w:r>
      <w:r w:rsidRPr="004B541D">
        <w:rPr>
          <w:w w:val="105"/>
          <w:sz w:val="22"/>
          <w:szCs w:val="22"/>
        </w:rPr>
        <w:t>le représentant local du titulaire de l’autorisation de mise sur le marché :</w:t>
      </w:r>
    </w:p>
    <w:p w14:paraId="59497E60" w14:textId="77777777" w:rsidR="00BE0DE0" w:rsidRPr="004B541D" w:rsidRDefault="00BE0DE0" w:rsidP="00BE0DE0">
      <w:pPr>
        <w:pStyle w:val="BodyText"/>
        <w:ind w:right="48"/>
        <w:rPr>
          <w:sz w:val="22"/>
          <w:szCs w:val="22"/>
        </w:rPr>
      </w:pPr>
    </w:p>
    <w:tbl>
      <w:tblPr>
        <w:tblW w:w="5000" w:type="pct"/>
        <w:tblLook w:val="04A0" w:firstRow="1" w:lastRow="0" w:firstColumn="1" w:lastColumn="0" w:noHBand="0" w:noVBand="1"/>
      </w:tblPr>
      <w:tblGrid>
        <w:gridCol w:w="4795"/>
        <w:gridCol w:w="4825"/>
      </w:tblGrid>
      <w:tr w:rsidR="009B7DBE" w:rsidRPr="005C7713" w14:paraId="7B173A2C" w14:textId="77777777" w:rsidTr="00495BCB">
        <w:tc>
          <w:tcPr>
            <w:tcW w:w="2492" w:type="pct"/>
          </w:tcPr>
          <w:p w14:paraId="2D23D566" w14:textId="77777777" w:rsidR="009B7DBE" w:rsidRPr="00012B74" w:rsidRDefault="009B7DBE" w:rsidP="00495BCB">
            <w:pPr>
              <w:suppressAutoHyphens/>
              <w:rPr>
                <w:b/>
              </w:rPr>
            </w:pPr>
            <w:r w:rsidRPr="00012B74">
              <w:rPr>
                <w:b/>
              </w:rPr>
              <w:t>België/Belgique/Belgien</w:t>
            </w:r>
          </w:p>
          <w:p w14:paraId="52BE8731" w14:textId="77777777" w:rsidR="009B7DBE" w:rsidRPr="00012B74" w:rsidRDefault="009B7DBE" w:rsidP="00495BCB">
            <w:pPr>
              <w:suppressAutoHyphens/>
              <w:rPr>
                <w:bCs/>
              </w:rPr>
            </w:pPr>
            <w:r w:rsidRPr="00012B74">
              <w:rPr>
                <w:bCs/>
              </w:rPr>
              <w:t>Biocon Biologics Belgium BV</w:t>
            </w:r>
          </w:p>
          <w:p w14:paraId="7255342C" w14:textId="77777777" w:rsidR="009B7DBE" w:rsidRPr="00012B74" w:rsidRDefault="009B7DBE" w:rsidP="00495BCB">
            <w:pPr>
              <w:suppressAutoHyphens/>
              <w:rPr>
                <w:bCs/>
                <w:lang w:val="fi-FI"/>
              </w:rPr>
            </w:pPr>
            <w:r w:rsidRPr="00012B74">
              <w:rPr>
                <w:lang w:val="fi-FI"/>
              </w:rPr>
              <w:t xml:space="preserve">Tél/Tel: </w:t>
            </w:r>
            <w:r w:rsidRPr="00012B74">
              <w:rPr>
                <w:bCs/>
                <w:lang w:val="fi-FI"/>
              </w:rPr>
              <w:t>0080008250910</w:t>
            </w:r>
          </w:p>
          <w:p w14:paraId="49BF5FDD" w14:textId="77777777" w:rsidR="009B7DBE" w:rsidRPr="00012B74" w:rsidRDefault="009B7DBE" w:rsidP="00495BCB">
            <w:pPr>
              <w:suppressAutoHyphens/>
              <w:rPr>
                <w:lang w:val="fi-FI"/>
              </w:rPr>
            </w:pPr>
          </w:p>
        </w:tc>
        <w:tc>
          <w:tcPr>
            <w:tcW w:w="2508" w:type="pct"/>
          </w:tcPr>
          <w:p w14:paraId="4DCD8012" w14:textId="77777777" w:rsidR="009B7DBE" w:rsidRPr="00012B74" w:rsidRDefault="009B7DBE" w:rsidP="00495BCB">
            <w:pPr>
              <w:suppressAutoHyphens/>
              <w:rPr>
                <w:b/>
                <w:lang w:val="en-IN"/>
              </w:rPr>
            </w:pPr>
            <w:r w:rsidRPr="00012B74">
              <w:rPr>
                <w:b/>
                <w:lang w:val="en-IN"/>
              </w:rPr>
              <w:t>Lietuva</w:t>
            </w:r>
          </w:p>
          <w:p w14:paraId="5FB703C2" w14:textId="77777777" w:rsidR="009B7DBE" w:rsidRPr="00012B74" w:rsidRDefault="009B7DBE" w:rsidP="00495BCB">
            <w:pPr>
              <w:suppressAutoHyphens/>
              <w:rPr>
                <w:bCs/>
                <w:lang w:val="en-IN"/>
              </w:rPr>
            </w:pPr>
            <w:r w:rsidRPr="00012B74">
              <w:rPr>
                <w:bCs/>
                <w:lang w:val="en-IN"/>
              </w:rPr>
              <w:t>Biosimilar Collaborations Ireland Limited</w:t>
            </w:r>
          </w:p>
          <w:p w14:paraId="0B1825C9" w14:textId="77777777" w:rsidR="009B7DBE" w:rsidRPr="00012B74" w:rsidRDefault="009B7DBE" w:rsidP="00495BCB">
            <w:pPr>
              <w:suppressAutoHyphens/>
              <w:rPr>
                <w:lang w:val="en-IN"/>
              </w:rPr>
            </w:pPr>
            <w:r w:rsidRPr="00012B74">
              <w:rPr>
                <w:lang w:val="en-IN"/>
              </w:rPr>
              <w:t xml:space="preserve">Tel: </w:t>
            </w:r>
            <w:r w:rsidRPr="00012B74">
              <w:rPr>
                <w:bCs/>
                <w:lang w:val="en-IN"/>
              </w:rPr>
              <w:t>0080008250910</w:t>
            </w:r>
          </w:p>
          <w:p w14:paraId="386E509C" w14:textId="77777777" w:rsidR="009B7DBE" w:rsidRPr="00012B74" w:rsidRDefault="009B7DBE" w:rsidP="00495BCB">
            <w:pPr>
              <w:suppressAutoHyphens/>
              <w:rPr>
                <w:lang w:val="en-IN"/>
              </w:rPr>
            </w:pPr>
          </w:p>
        </w:tc>
      </w:tr>
      <w:tr w:rsidR="009B7DBE" w:rsidRPr="00012B74" w14:paraId="6C25C868" w14:textId="77777777" w:rsidTr="00495BCB">
        <w:tc>
          <w:tcPr>
            <w:tcW w:w="2492" w:type="pct"/>
          </w:tcPr>
          <w:p w14:paraId="451FB174" w14:textId="77777777" w:rsidR="009B7DBE" w:rsidRPr="00012B74" w:rsidRDefault="009B7DBE" w:rsidP="00495BCB">
            <w:pPr>
              <w:suppressAutoHyphens/>
              <w:rPr>
                <w:b/>
                <w:lang w:val="en-IN"/>
              </w:rPr>
            </w:pPr>
            <w:r w:rsidRPr="00012B74">
              <w:rPr>
                <w:b/>
                <w:lang w:val="fi-FI"/>
              </w:rPr>
              <w:t>България</w:t>
            </w:r>
          </w:p>
          <w:p w14:paraId="6BE79890" w14:textId="77777777" w:rsidR="009B7DBE" w:rsidRPr="00012B74" w:rsidRDefault="009B7DBE" w:rsidP="00495BCB">
            <w:pPr>
              <w:suppressAutoHyphens/>
              <w:rPr>
                <w:bCs/>
                <w:lang w:val="en-IN"/>
              </w:rPr>
            </w:pPr>
            <w:r w:rsidRPr="00012B74">
              <w:rPr>
                <w:bCs/>
                <w:lang w:val="en-IN"/>
              </w:rPr>
              <w:t>Biosimilar Collaborations Ireland Limited</w:t>
            </w:r>
          </w:p>
          <w:p w14:paraId="2ED4BBF5" w14:textId="77777777" w:rsidR="009B7DBE" w:rsidRPr="00012B74" w:rsidRDefault="009B7DBE" w:rsidP="00495BCB">
            <w:pPr>
              <w:suppressAutoHyphens/>
              <w:rPr>
                <w:lang w:val="en-IN"/>
              </w:rPr>
            </w:pPr>
            <w:r w:rsidRPr="00012B74">
              <w:rPr>
                <w:lang w:val="fi-FI"/>
              </w:rPr>
              <w:t>Тел</w:t>
            </w:r>
            <w:r w:rsidRPr="00012B74">
              <w:rPr>
                <w:lang w:val="en-IN"/>
              </w:rPr>
              <w:t xml:space="preserve">: </w:t>
            </w:r>
            <w:r w:rsidRPr="00012B74">
              <w:rPr>
                <w:bCs/>
                <w:lang w:val="en-IN"/>
              </w:rPr>
              <w:t>0080008250910</w:t>
            </w:r>
          </w:p>
          <w:p w14:paraId="323B725B" w14:textId="77777777" w:rsidR="009B7DBE" w:rsidRPr="00012B74" w:rsidRDefault="009B7DBE" w:rsidP="00495BCB">
            <w:pPr>
              <w:suppressAutoHyphens/>
              <w:rPr>
                <w:lang w:val="en-IN"/>
              </w:rPr>
            </w:pPr>
          </w:p>
        </w:tc>
        <w:tc>
          <w:tcPr>
            <w:tcW w:w="2508" w:type="pct"/>
          </w:tcPr>
          <w:p w14:paraId="2D9EEA6C" w14:textId="77777777" w:rsidR="009B7DBE" w:rsidRPr="003C72DC" w:rsidRDefault="009B7DBE" w:rsidP="00495BCB">
            <w:pPr>
              <w:suppressAutoHyphens/>
              <w:rPr>
                <w:b/>
                <w:lang w:val="pt-PT"/>
              </w:rPr>
            </w:pPr>
            <w:r w:rsidRPr="003C72DC">
              <w:rPr>
                <w:b/>
                <w:lang w:val="pt-PT"/>
              </w:rPr>
              <w:t>Luxembourg/Luxemburg</w:t>
            </w:r>
          </w:p>
          <w:p w14:paraId="4493F126" w14:textId="77777777" w:rsidR="009B7DBE" w:rsidRPr="003C72DC" w:rsidRDefault="009B7DBE" w:rsidP="00495BCB">
            <w:pPr>
              <w:suppressAutoHyphens/>
              <w:rPr>
                <w:ins w:id="8" w:author="Biocon Biologics" w:date="2026-02-09T15:04:00Z" w16du:dateUtc="2026-02-09T09:34:00Z"/>
                <w:bCs/>
                <w:lang w:val="pt-PT"/>
              </w:rPr>
            </w:pPr>
            <w:ins w:id="9" w:author="Biocon Biologics" w:date="2026-02-09T15:04:00Z" w16du:dateUtc="2026-02-09T09:34:00Z">
              <w:r w:rsidRPr="003C72DC">
                <w:rPr>
                  <w:bCs/>
                  <w:lang w:val="pt-PT"/>
                </w:rPr>
                <w:t>Biosimilar Collaborations Ireland Limited</w:t>
              </w:r>
            </w:ins>
          </w:p>
          <w:p w14:paraId="7A971651" w14:textId="77777777" w:rsidR="009B7DBE" w:rsidRPr="00012B74" w:rsidDel="00012B74" w:rsidRDefault="009B7DBE" w:rsidP="00495BCB">
            <w:pPr>
              <w:keepNext/>
              <w:tabs>
                <w:tab w:val="left" w:pos="-720"/>
                <w:tab w:val="left" w:pos="8789"/>
              </w:tabs>
              <w:suppressAutoHyphens/>
              <w:ind w:right="2"/>
              <w:rPr>
                <w:del w:id="10" w:author="Biocon Biologics" w:date="2026-02-09T15:04:00Z" w16du:dateUtc="2026-02-09T09:34:00Z"/>
                <w:bCs/>
              </w:rPr>
            </w:pPr>
            <w:del w:id="11" w:author="Biocon Biologics" w:date="2026-02-09T15:04:00Z" w16du:dateUtc="2026-02-09T09:34:00Z">
              <w:r w:rsidRPr="00012B74" w:rsidDel="00012B74">
                <w:rPr>
                  <w:bCs/>
                </w:rPr>
                <w:delText>Biocon Biologics France S.A.S</w:delText>
              </w:r>
            </w:del>
          </w:p>
          <w:p w14:paraId="114027A0" w14:textId="77777777" w:rsidR="009B7DBE" w:rsidRPr="00012B74" w:rsidRDefault="009B7DBE" w:rsidP="00495BCB">
            <w:pPr>
              <w:suppressAutoHyphens/>
            </w:pPr>
            <w:r w:rsidRPr="00012B74">
              <w:t xml:space="preserve">Tél/Tel: </w:t>
            </w:r>
            <w:r w:rsidRPr="00012B74">
              <w:rPr>
                <w:bCs/>
              </w:rPr>
              <w:t>0080008250910</w:t>
            </w:r>
          </w:p>
          <w:p w14:paraId="653CE4E3" w14:textId="77777777" w:rsidR="009B7DBE" w:rsidRPr="00012B74" w:rsidRDefault="009B7DBE" w:rsidP="00495BCB">
            <w:pPr>
              <w:suppressAutoHyphens/>
            </w:pPr>
          </w:p>
        </w:tc>
      </w:tr>
      <w:tr w:rsidR="009B7DBE" w:rsidRPr="005C7713" w14:paraId="4020560D" w14:textId="77777777" w:rsidTr="00495BCB">
        <w:trPr>
          <w:trHeight w:val="920"/>
        </w:trPr>
        <w:tc>
          <w:tcPr>
            <w:tcW w:w="2492" w:type="pct"/>
            <w:hideMark/>
          </w:tcPr>
          <w:p w14:paraId="008625DC" w14:textId="77777777" w:rsidR="009B7DBE" w:rsidRPr="00012B74" w:rsidRDefault="009B7DBE" w:rsidP="00495BCB">
            <w:pPr>
              <w:suppressAutoHyphens/>
              <w:rPr>
                <w:b/>
                <w:lang w:val="en-IN"/>
              </w:rPr>
            </w:pPr>
            <w:r w:rsidRPr="00012B74">
              <w:rPr>
                <w:b/>
                <w:lang w:val="en-IN"/>
              </w:rPr>
              <w:t>Česká republika</w:t>
            </w:r>
          </w:p>
          <w:p w14:paraId="356727F0" w14:textId="77777777" w:rsidR="009B7DBE" w:rsidRPr="00012B74" w:rsidRDefault="009B7DBE" w:rsidP="00495BCB">
            <w:pPr>
              <w:suppressAutoHyphens/>
              <w:rPr>
                <w:bCs/>
                <w:lang w:val="en-IN"/>
              </w:rPr>
            </w:pPr>
            <w:r w:rsidRPr="00012B74">
              <w:rPr>
                <w:bCs/>
                <w:lang w:val="en-IN"/>
              </w:rPr>
              <w:t xml:space="preserve">Biocon Biologics Germany GmbH </w:t>
            </w:r>
          </w:p>
          <w:p w14:paraId="5173F2D0" w14:textId="77777777" w:rsidR="009B7DBE" w:rsidRPr="00012B74" w:rsidRDefault="009B7DBE" w:rsidP="00495BCB">
            <w:pPr>
              <w:suppressAutoHyphens/>
              <w:rPr>
                <w:lang w:val="fi-FI"/>
              </w:rPr>
            </w:pPr>
            <w:r w:rsidRPr="00012B74">
              <w:rPr>
                <w:lang w:val="fi-FI"/>
              </w:rPr>
              <w:t xml:space="preserve">Tel: </w:t>
            </w:r>
            <w:r w:rsidRPr="00012B74">
              <w:rPr>
                <w:bCs/>
                <w:lang w:val="fi-FI"/>
              </w:rPr>
              <w:t>0080008250910</w:t>
            </w:r>
          </w:p>
        </w:tc>
        <w:tc>
          <w:tcPr>
            <w:tcW w:w="2508" w:type="pct"/>
            <w:hideMark/>
          </w:tcPr>
          <w:p w14:paraId="6836E595" w14:textId="77777777" w:rsidR="009B7DBE" w:rsidRPr="00012B74" w:rsidRDefault="009B7DBE" w:rsidP="00495BCB">
            <w:pPr>
              <w:suppressAutoHyphens/>
              <w:rPr>
                <w:b/>
                <w:lang w:val="en-IN"/>
              </w:rPr>
            </w:pPr>
            <w:r w:rsidRPr="00012B74">
              <w:rPr>
                <w:b/>
                <w:lang w:val="en-IN"/>
              </w:rPr>
              <w:t>Magyarország</w:t>
            </w:r>
          </w:p>
          <w:p w14:paraId="1D128509" w14:textId="77777777" w:rsidR="009B7DBE" w:rsidRPr="00012B74" w:rsidRDefault="009B7DBE" w:rsidP="00495BCB">
            <w:pPr>
              <w:suppressAutoHyphens/>
              <w:ind w:right="276"/>
              <w:rPr>
                <w:bCs/>
                <w:lang w:val="en-IN"/>
              </w:rPr>
            </w:pPr>
            <w:r w:rsidRPr="00012B74">
              <w:rPr>
                <w:bCs/>
                <w:lang w:val="en-IN"/>
              </w:rPr>
              <w:t>Biosimilar Collaborations Ireland Limited</w:t>
            </w:r>
            <w:r w:rsidRPr="00012B74">
              <w:rPr>
                <w:b/>
                <w:lang w:val="en-IN"/>
              </w:rPr>
              <w:t xml:space="preserve"> </w:t>
            </w:r>
            <w:r w:rsidRPr="00012B74">
              <w:rPr>
                <w:lang w:val="en-IN"/>
              </w:rPr>
              <w:t xml:space="preserve">Tel.: </w:t>
            </w:r>
            <w:r w:rsidRPr="00012B74">
              <w:rPr>
                <w:bCs/>
                <w:lang w:val="en-IN"/>
              </w:rPr>
              <w:t>0080008250910</w:t>
            </w:r>
          </w:p>
          <w:p w14:paraId="6A866011" w14:textId="77777777" w:rsidR="009B7DBE" w:rsidRPr="00012B74" w:rsidRDefault="009B7DBE" w:rsidP="00495BCB">
            <w:pPr>
              <w:suppressAutoHyphens/>
              <w:rPr>
                <w:lang w:val="en-IN"/>
              </w:rPr>
            </w:pPr>
          </w:p>
        </w:tc>
      </w:tr>
      <w:tr w:rsidR="009B7DBE" w:rsidRPr="005C7713" w14:paraId="22FA73ED" w14:textId="77777777" w:rsidTr="00495BCB">
        <w:tc>
          <w:tcPr>
            <w:tcW w:w="2492" w:type="pct"/>
            <w:hideMark/>
          </w:tcPr>
          <w:p w14:paraId="3391FD73" w14:textId="77777777" w:rsidR="009B7DBE" w:rsidRPr="00012B74" w:rsidRDefault="009B7DBE" w:rsidP="00495BCB">
            <w:pPr>
              <w:suppressAutoHyphens/>
              <w:rPr>
                <w:b/>
                <w:lang w:val="sv-SE"/>
              </w:rPr>
            </w:pPr>
            <w:r w:rsidRPr="00012B74">
              <w:rPr>
                <w:b/>
                <w:lang w:val="sv-SE"/>
              </w:rPr>
              <w:t>Danmark</w:t>
            </w:r>
          </w:p>
          <w:p w14:paraId="02B4FE9F" w14:textId="77777777" w:rsidR="009B7DBE" w:rsidRPr="00012B74" w:rsidRDefault="009B7DBE" w:rsidP="00495BCB">
            <w:pPr>
              <w:suppressAutoHyphens/>
              <w:rPr>
                <w:bCs/>
                <w:lang w:val="sv-SE"/>
              </w:rPr>
            </w:pPr>
            <w:r w:rsidRPr="00012B74">
              <w:rPr>
                <w:bCs/>
                <w:lang w:val="sv-SE"/>
              </w:rPr>
              <w:t xml:space="preserve">Biocon Biologics Finland OY </w:t>
            </w:r>
          </w:p>
          <w:p w14:paraId="7498C511" w14:textId="77777777" w:rsidR="009B7DBE" w:rsidRPr="00012B74" w:rsidRDefault="009B7DBE" w:rsidP="00495BCB">
            <w:pPr>
              <w:suppressAutoHyphens/>
              <w:rPr>
                <w:lang w:val="sv-SE"/>
              </w:rPr>
            </w:pPr>
            <w:r w:rsidRPr="00012B74">
              <w:rPr>
                <w:lang w:val="sv-SE"/>
              </w:rPr>
              <w:t xml:space="preserve">Tlf: </w:t>
            </w:r>
            <w:r w:rsidRPr="00012B74">
              <w:rPr>
                <w:bCs/>
                <w:lang w:val="sv-SE"/>
              </w:rPr>
              <w:t>0080008250910</w:t>
            </w:r>
          </w:p>
        </w:tc>
        <w:tc>
          <w:tcPr>
            <w:tcW w:w="2508" w:type="pct"/>
          </w:tcPr>
          <w:p w14:paraId="23CD1CEF" w14:textId="77777777" w:rsidR="009B7DBE" w:rsidRPr="00012B74" w:rsidRDefault="009B7DBE" w:rsidP="00495BCB">
            <w:pPr>
              <w:suppressAutoHyphens/>
              <w:rPr>
                <w:b/>
                <w:lang w:val="en-IN"/>
              </w:rPr>
            </w:pPr>
            <w:r w:rsidRPr="00012B74">
              <w:rPr>
                <w:b/>
                <w:lang w:val="en-IN"/>
              </w:rPr>
              <w:t>Malta</w:t>
            </w:r>
          </w:p>
          <w:p w14:paraId="0EDBBBB1" w14:textId="77777777" w:rsidR="009B7DBE" w:rsidRPr="00012B74" w:rsidRDefault="009B7DBE" w:rsidP="00495BCB">
            <w:pPr>
              <w:suppressAutoHyphens/>
              <w:rPr>
                <w:b/>
                <w:lang w:val="en-IN"/>
              </w:rPr>
            </w:pPr>
            <w:r w:rsidRPr="00012B74">
              <w:rPr>
                <w:bCs/>
                <w:lang w:val="en-IN"/>
              </w:rPr>
              <w:t>Biosimilar Collaborations Ireland Limited</w:t>
            </w:r>
            <w:r w:rsidRPr="00012B74">
              <w:rPr>
                <w:b/>
                <w:lang w:val="en-IN"/>
              </w:rPr>
              <w:t xml:space="preserve"> </w:t>
            </w:r>
          </w:p>
          <w:p w14:paraId="1EBC37FD" w14:textId="77777777" w:rsidR="009B7DBE" w:rsidRPr="00012B74" w:rsidRDefault="009B7DBE" w:rsidP="00495BCB">
            <w:pPr>
              <w:suppressAutoHyphens/>
              <w:rPr>
                <w:lang w:val="en-IN"/>
              </w:rPr>
            </w:pPr>
            <w:r w:rsidRPr="00012B74">
              <w:rPr>
                <w:lang w:val="en-IN"/>
              </w:rPr>
              <w:t xml:space="preserve">Tel.: </w:t>
            </w:r>
            <w:r w:rsidRPr="00012B74">
              <w:rPr>
                <w:bCs/>
                <w:lang w:val="en-IN"/>
              </w:rPr>
              <w:t>0080008250910</w:t>
            </w:r>
          </w:p>
          <w:p w14:paraId="35BCB1B6" w14:textId="77777777" w:rsidR="009B7DBE" w:rsidRPr="00012B74" w:rsidRDefault="009B7DBE" w:rsidP="00495BCB">
            <w:pPr>
              <w:suppressAutoHyphens/>
              <w:rPr>
                <w:lang w:val="en-IN"/>
              </w:rPr>
            </w:pPr>
          </w:p>
        </w:tc>
      </w:tr>
      <w:tr w:rsidR="009B7DBE" w:rsidRPr="00012B74" w14:paraId="130539BF" w14:textId="77777777" w:rsidTr="00495BCB">
        <w:tc>
          <w:tcPr>
            <w:tcW w:w="2492" w:type="pct"/>
          </w:tcPr>
          <w:p w14:paraId="7D3E18A5" w14:textId="77777777" w:rsidR="009B7DBE" w:rsidRPr="00012B74" w:rsidRDefault="009B7DBE" w:rsidP="00495BCB">
            <w:pPr>
              <w:suppressAutoHyphens/>
              <w:rPr>
                <w:b/>
                <w:lang w:val="de-DE"/>
              </w:rPr>
            </w:pPr>
            <w:r w:rsidRPr="00012B74">
              <w:rPr>
                <w:b/>
                <w:lang w:val="de-DE"/>
              </w:rPr>
              <w:t>Deutschland</w:t>
            </w:r>
          </w:p>
          <w:p w14:paraId="52447211" w14:textId="77777777" w:rsidR="009B7DBE" w:rsidRPr="00012B74" w:rsidRDefault="009B7DBE" w:rsidP="00495BCB">
            <w:pPr>
              <w:suppressAutoHyphens/>
              <w:rPr>
                <w:bCs/>
                <w:lang w:val="de-DE"/>
              </w:rPr>
            </w:pPr>
            <w:r w:rsidRPr="00012B74">
              <w:rPr>
                <w:bCs/>
                <w:lang w:val="de-DE"/>
              </w:rPr>
              <w:lastRenderedPageBreak/>
              <w:t xml:space="preserve">Biocon Biologics Germany GmbH </w:t>
            </w:r>
          </w:p>
          <w:p w14:paraId="26D8E765" w14:textId="77777777" w:rsidR="009B7DBE" w:rsidRPr="00012B74" w:rsidRDefault="009B7DBE" w:rsidP="00495BCB">
            <w:pPr>
              <w:suppressAutoHyphens/>
              <w:rPr>
                <w:lang w:val="de-DE"/>
              </w:rPr>
            </w:pPr>
            <w:r w:rsidRPr="00012B74">
              <w:rPr>
                <w:lang w:val="de-DE"/>
              </w:rPr>
              <w:t xml:space="preserve">Tel: </w:t>
            </w:r>
            <w:r w:rsidRPr="00012B74">
              <w:rPr>
                <w:bCs/>
                <w:lang w:val="de-DE"/>
              </w:rPr>
              <w:t>0080008250910</w:t>
            </w:r>
          </w:p>
          <w:p w14:paraId="6A31D2C6" w14:textId="77777777" w:rsidR="009B7DBE" w:rsidRPr="00012B74" w:rsidRDefault="009B7DBE" w:rsidP="00495BCB">
            <w:pPr>
              <w:suppressAutoHyphens/>
              <w:rPr>
                <w:lang w:val="de-DE"/>
              </w:rPr>
            </w:pPr>
          </w:p>
        </w:tc>
        <w:tc>
          <w:tcPr>
            <w:tcW w:w="2508" w:type="pct"/>
            <w:hideMark/>
          </w:tcPr>
          <w:p w14:paraId="146FE1E8" w14:textId="77777777" w:rsidR="009B7DBE" w:rsidRPr="00012B74" w:rsidRDefault="009B7DBE" w:rsidP="00495BCB">
            <w:pPr>
              <w:suppressAutoHyphens/>
              <w:rPr>
                <w:b/>
                <w:lang w:val="en-IN"/>
              </w:rPr>
            </w:pPr>
            <w:r w:rsidRPr="00012B74">
              <w:rPr>
                <w:b/>
                <w:lang w:val="en-IN"/>
              </w:rPr>
              <w:lastRenderedPageBreak/>
              <w:t>Nederland</w:t>
            </w:r>
          </w:p>
          <w:p w14:paraId="233A2AF2" w14:textId="77777777" w:rsidR="009B7DBE" w:rsidRPr="00012B74" w:rsidRDefault="009B7DBE" w:rsidP="00495BCB">
            <w:pPr>
              <w:suppressAutoHyphens/>
              <w:rPr>
                <w:ins w:id="12" w:author="Biocon Biologics" w:date="2026-02-09T15:04:00Z" w16du:dateUtc="2026-02-09T09:34:00Z"/>
                <w:bCs/>
                <w:lang w:val="en-IN"/>
              </w:rPr>
            </w:pPr>
            <w:ins w:id="13" w:author="Biocon Biologics" w:date="2026-02-09T15:04:00Z" w16du:dateUtc="2026-02-09T09:34:00Z">
              <w:r w:rsidRPr="00012B74">
                <w:rPr>
                  <w:bCs/>
                  <w:lang w:val="en-IN"/>
                </w:rPr>
                <w:lastRenderedPageBreak/>
                <w:t>Biosimilar Collaborations Ireland Limited</w:t>
              </w:r>
            </w:ins>
          </w:p>
          <w:p w14:paraId="098E3918" w14:textId="77777777" w:rsidR="009B7DBE" w:rsidRPr="00012B74" w:rsidDel="00012B74" w:rsidRDefault="009B7DBE" w:rsidP="00495BCB">
            <w:pPr>
              <w:keepNext/>
              <w:tabs>
                <w:tab w:val="left" w:pos="-720"/>
                <w:tab w:val="left" w:pos="8789"/>
              </w:tabs>
              <w:suppressAutoHyphens/>
              <w:ind w:right="2"/>
              <w:rPr>
                <w:del w:id="14" w:author="Biocon Biologics" w:date="2026-02-09T15:04:00Z" w16du:dateUtc="2026-02-09T09:34:00Z"/>
                <w:bCs/>
              </w:rPr>
            </w:pPr>
            <w:del w:id="15" w:author="Biocon Biologics" w:date="2026-02-09T15:04:00Z" w16du:dateUtc="2026-02-09T09:34:00Z">
              <w:r w:rsidRPr="00012B74" w:rsidDel="00012B74">
                <w:rPr>
                  <w:bCs/>
                </w:rPr>
                <w:delText>Biocon Biologics France S.A.S</w:delText>
              </w:r>
            </w:del>
          </w:p>
          <w:p w14:paraId="30310385" w14:textId="77777777" w:rsidR="009B7DBE" w:rsidRPr="00012B74" w:rsidRDefault="009B7DBE" w:rsidP="00495BCB">
            <w:pPr>
              <w:suppressAutoHyphens/>
              <w:rPr>
                <w:bCs/>
                <w:lang w:val="en-IN"/>
              </w:rPr>
            </w:pPr>
            <w:r w:rsidRPr="00012B74">
              <w:rPr>
                <w:lang w:val="en-IN"/>
              </w:rPr>
              <w:t xml:space="preserve">Tel: </w:t>
            </w:r>
            <w:r w:rsidRPr="00012B74">
              <w:rPr>
                <w:bCs/>
                <w:lang w:val="en-IN"/>
              </w:rPr>
              <w:t>0080008250910</w:t>
            </w:r>
          </w:p>
          <w:p w14:paraId="6360C8D3" w14:textId="77777777" w:rsidR="009B7DBE" w:rsidRPr="00012B74" w:rsidRDefault="009B7DBE" w:rsidP="00495BCB">
            <w:pPr>
              <w:suppressAutoHyphens/>
              <w:rPr>
                <w:lang w:val="en-IN"/>
              </w:rPr>
            </w:pPr>
          </w:p>
        </w:tc>
      </w:tr>
      <w:tr w:rsidR="009B7DBE" w:rsidRPr="005C7713" w14:paraId="5198310F" w14:textId="77777777" w:rsidTr="00495BCB">
        <w:tc>
          <w:tcPr>
            <w:tcW w:w="2492" w:type="pct"/>
            <w:hideMark/>
          </w:tcPr>
          <w:p w14:paraId="4A8507DD" w14:textId="77777777" w:rsidR="009B7DBE" w:rsidRPr="00012B74" w:rsidRDefault="009B7DBE" w:rsidP="00495BCB">
            <w:pPr>
              <w:suppressAutoHyphens/>
              <w:rPr>
                <w:lang w:val="en-IN"/>
              </w:rPr>
            </w:pPr>
            <w:r w:rsidRPr="00012B74">
              <w:rPr>
                <w:b/>
                <w:lang w:val="en-IN"/>
              </w:rPr>
              <w:lastRenderedPageBreak/>
              <w:t>Eesti</w:t>
            </w:r>
          </w:p>
          <w:p w14:paraId="6C8B7AF4" w14:textId="77777777" w:rsidR="009B7DBE" w:rsidRPr="00012B74" w:rsidRDefault="009B7DBE" w:rsidP="00495BCB">
            <w:pPr>
              <w:suppressAutoHyphens/>
              <w:rPr>
                <w:bCs/>
                <w:lang w:val="en-IN"/>
              </w:rPr>
            </w:pPr>
            <w:r w:rsidRPr="00012B74">
              <w:rPr>
                <w:bCs/>
                <w:lang w:val="en-IN"/>
              </w:rPr>
              <w:t>Biosimilar Collaborations Ireland Limited</w:t>
            </w:r>
          </w:p>
          <w:p w14:paraId="3DF8E265" w14:textId="77777777" w:rsidR="009B7DBE" w:rsidRPr="00012B74" w:rsidRDefault="009B7DBE" w:rsidP="00495BCB">
            <w:pPr>
              <w:suppressAutoHyphens/>
              <w:rPr>
                <w:bCs/>
                <w:lang w:val="en-IN"/>
              </w:rPr>
            </w:pPr>
            <w:r w:rsidRPr="00012B74">
              <w:rPr>
                <w:lang w:val="en-IN"/>
              </w:rPr>
              <w:t xml:space="preserve">Tel: </w:t>
            </w:r>
            <w:r w:rsidRPr="00012B74">
              <w:rPr>
                <w:bCs/>
                <w:lang w:val="en-IN"/>
              </w:rPr>
              <w:t>0080008250910</w:t>
            </w:r>
          </w:p>
          <w:p w14:paraId="10120AFF" w14:textId="77777777" w:rsidR="009B7DBE" w:rsidRPr="00012B74" w:rsidRDefault="009B7DBE" w:rsidP="00495BCB">
            <w:pPr>
              <w:suppressAutoHyphens/>
              <w:rPr>
                <w:lang w:val="en-IN"/>
              </w:rPr>
            </w:pPr>
          </w:p>
        </w:tc>
        <w:tc>
          <w:tcPr>
            <w:tcW w:w="2508" w:type="pct"/>
          </w:tcPr>
          <w:p w14:paraId="1F3C84FF" w14:textId="77777777" w:rsidR="009B7DBE" w:rsidRPr="00012B74" w:rsidRDefault="009B7DBE" w:rsidP="00495BCB">
            <w:pPr>
              <w:suppressAutoHyphens/>
              <w:rPr>
                <w:b/>
                <w:lang w:val="sv-SE"/>
              </w:rPr>
            </w:pPr>
            <w:r w:rsidRPr="00012B74">
              <w:rPr>
                <w:b/>
                <w:lang w:val="sv-SE"/>
              </w:rPr>
              <w:t>Norge</w:t>
            </w:r>
          </w:p>
          <w:p w14:paraId="6FC6F27E" w14:textId="77777777" w:rsidR="009B7DBE" w:rsidRPr="00012B74" w:rsidRDefault="009B7DBE" w:rsidP="00495BCB">
            <w:pPr>
              <w:suppressAutoHyphens/>
              <w:rPr>
                <w:bCs/>
                <w:lang w:val="sv-SE"/>
              </w:rPr>
            </w:pPr>
            <w:r w:rsidRPr="00012B74">
              <w:rPr>
                <w:bCs/>
                <w:lang w:val="sv-SE"/>
              </w:rPr>
              <w:t xml:space="preserve">Biocon Biologics Finland OY </w:t>
            </w:r>
          </w:p>
          <w:p w14:paraId="3E51AD08" w14:textId="77777777" w:rsidR="009B7DBE" w:rsidRPr="00012B74" w:rsidRDefault="009B7DBE" w:rsidP="00495BCB">
            <w:pPr>
              <w:suppressAutoHyphens/>
              <w:rPr>
                <w:lang w:val="sv-SE"/>
              </w:rPr>
            </w:pPr>
            <w:r w:rsidRPr="00012B74">
              <w:rPr>
                <w:lang w:val="sv-SE"/>
              </w:rPr>
              <w:t xml:space="preserve">Tlf: </w:t>
            </w:r>
            <w:r w:rsidRPr="00012B74">
              <w:rPr>
                <w:bCs/>
                <w:lang w:val="sv-SE"/>
              </w:rPr>
              <w:t>+47 800 62 671</w:t>
            </w:r>
          </w:p>
          <w:p w14:paraId="5E67DD0D" w14:textId="77777777" w:rsidR="009B7DBE" w:rsidRPr="00012B74" w:rsidRDefault="009B7DBE" w:rsidP="00495BCB">
            <w:pPr>
              <w:suppressAutoHyphens/>
              <w:rPr>
                <w:lang w:val="sv-SE"/>
              </w:rPr>
            </w:pPr>
          </w:p>
        </w:tc>
      </w:tr>
      <w:tr w:rsidR="009B7DBE" w:rsidRPr="005C7713" w14:paraId="70BA2D33" w14:textId="77777777" w:rsidTr="00495BCB">
        <w:tc>
          <w:tcPr>
            <w:tcW w:w="2492" w:type="pct"/>
          </w:tcPr>
          <w:p w14:paraId="569EF785" w14:textId="77777777" w:rsidR="009B7DBE" w:rsidRPr="00012B74" w:rsidRDefault="009B7DBE" w:rsidP="00495BCB">
            <w:pPr>
              <w:suppressAutoHyphens/>
              <w:rPr>
                <w:b/>
                <w:lang w:val="sv-SE"/>
              </w:rPr>
            </w:pPr>
            <w:r w:rsidRPr="00012B74">
              <w:rPr>
                <w:b/>
                <w:lang w:val="fi-FI"/>
              </w:rPr>
              <w:t>Ελλάδα</w:t>
            </w:r>
            <w:r w:rsidRPr="00012B74">
              <w:rPr>
                <w:b/>
                <w:lang w:val="sv-SE"/>
              </w:rPr>
              <w:t xml:space="preserve"> </w:t>
            </w:r>
          </w:p>
          <w:p w14:paraId="2B8A98D0" w14:textId="77777777" w:rsidR="009B7DBE" w:rsidRPr="00012B74" w:rsidRDefault="009B7DBE" w:rsidP="00495BCB">
            <w:pPr>
              <w:suppressAutoHyphens/>
              <w:rPr>
                <w:bCs/>
                <w:lang w:val="sv-SE"/>
              </w:rPr>
            </w:pPr>
            <w:r w:rsidRPr="00012B74">
              <w:rPr>
                <w:bCs/>
                <w:lang w:val="sv-SE"/>
              </w:rPr>
              <w:t xml:space="preserve">Biocon Biologics Greece </w:t>
            </w:r>
            <w:r w:rsidRPr="00012B74">
              <w:rPr>
                <w:bCs/>
                <w:lang w:val="fi-FI"/>
              </w:rPr>
              <w:t>ΜΟΝΟΠΡΟΣΩΠΗ</w:t>
            </w:r>
            <w:r w:rsidRPr="00012B74">
              <w:rPr>
                <w:bCs/>
                <w:lang w:val="sv-SE"/>
              </w:rPr>
              <w:t xml:space="preserve"> </w:t>
            </w:r>
            <w:r w:rsidRPr="00012B74">
              <w:rPr>
                <w:bCs/>
                <w:lang w:val="fi-FI"/>
              </w:rPr>
              <w:t>Ι</w:t>
            </w:r>
            <w:r w:rsidRPr="00012B74">
              <w:rPr>
                <w:bCs/>
                <w:lang w:val="sv-SE"/>
              </w:rPr>
              <w:t>.</w:t>
            </w:r>
            <w:r w:rsidRPr="00012B74">
              <w:rPr>
                <w:bCs/>
                <w:lang w:val="fi-FI"/>
              </w:rPr>
              <w:t>Κ</w:t>
            </w:r>
            <w:r w:rsidRPr="00012B74">
              <w:rPr>
                <w:bCs/>
                <w:lang w:val="sv-SE"/>
              </w:rPr>
              <w:t>.</w:t>
            </w:r>
            <w:r w:rsidRPr="00012B74">
              <w:rPr>
                <w:bCs/>
                <w:lang w:val="fi-FI"/>
              </w:rPr>
              <w:t>Ε</w:t>
            </w:r>
          </w:p>
          <w:p w14:paraId="7F1521D3" w14:textId="77777777" w:rsidR="009B7DBE" w:rsidRPr="00012B74" w:rsidRDefault="009B7DBE" w:rsidP="00495BCB">
            <w:pPr>
              <w:suppressAutoHyphens/>
              <w:rPr>
                <w:lang w:val="fi-FI"/>
              </w:rPr>
            </w:pPr>
            <w:r w:rsidRPr="00012B74">
              <w:rPr>
                <w:lang w:val="fi-FI"/>
              </w:rPr>
              <w:t xml:space="preserve">Τηλ.: </w:t>
            </w:r>
            <w:r w:rsidRPr="00012B74">
              <w:rPr>
                <w:bCs/>
                <w:lang w:val="fi-FI"/>
              </w:rPr>
              <w:t>0080008250910</w:t>
            </w:r>
          </w:p>
          <w:p w14:paraId="68BF99AE" w14:textId="77777777" w:rsidR="009B7DBE" w:rsidRPr="00012B74" w:rsidRDefault="009B7DBE" w:rsidP="00495BCB">
            <w:pPr>
              <w:suppressAutoHyphens/>
              <w:rPr>
                <w:lang w:val="fi-FI"/>
              </w:rPr>
            </w:pPr>
          </w:p>
        </w:tc>
        <w:tc>
          <w:tcPr>
            <w:tcW w:w="2508" w:type="pct"/>
          </w:tcPr>
          <w:p w14:paraId="19779622" w14:textId="77777777" w:rsidR="009B7DBE" w:rsidRPr="00012B74" w:rsidRDefault="009B7DBE" w:rsidP="00495BCB">
            <w:pPr>
              <w:suppressAutoHyphens/>
              <w:rPr>
                <w:b/>
                <w:lang w:val="de-DE"/>
              </w:rPr>
            </w:pPr>
            <w:r w:rsidRPr="00012B74">
              <w:rPr>
                <w:b/>
                <w:lang w:val="de-DE"/>
              </w:rPr>
              <w:t>Österreich</w:t>
            </w:r>
          </w:p>
          <w:p w14:paraId="1BC75BBD" w14:textId="77777777" w:rsidR="009B7DBE" w:rsidRPr="00012B74" w:rsidRDefault="009B7DBE" w:rsidP="00495BCB">
            <w:pPr>
              <w:suppressAutoHyphens/>
              <w:rPr>
                <w:bCs/>
                <w:lang w:val="de-DE"/>
              </w:rPr>
            </w:pPr>
            <w:r w:rsidRPr="00012B74">
              <w:rPr>
                <w:bCs/>
                <w:lang w:val="de-DE"/>
              </w:rPr>
              <w:t>Biocon Biologics Germany GmbH</w:t>
            </w:r>
          </w:p>
          <w:p w14:paraId="4A171CC7" w14:textId="77777777" w:rsidR="009B7DBE" w:rsidRPr="00012B74" w:rsidRDefault="009B7DBE" w:rsidP="00495BCB">
            <w:pPr>
              <w:suppressAutoHyphens/>
              <w:rPr>
                <w:lang w:val="de-DE"/>
              </w:rPr>
            </w:pPr>
            <w:r w:rsidRPr="00012B74">
              <w:rPr>
                <w:lang w:val="de-DE"/>
              </w:rPr>
              <w:t xml:space="preserve">Tel: </w:t>
            </w:r>
            <w:r w:rsidRPr="00012B74">
              <w:rPr>
                <w:bCs/>
                <w:lang w:val="de-DE"/>
              </w:rPr>
              <w:t>0080008250910</w:t>
            </w:r>
          </w:p>
          <w:p w14:paraId="73B7E431" w14:textId="77777777" w:rsidR="009B7DBE" w:rsidRPr="00012B74" w:rsidRDefault="009B7DBE" w:rsidP="00495BCB">
            <w:pPr>
              <w:suppressAutoHyphens/>
              <w:rPr>
                <w:lang w:val="de-DE"/>
              </w:rPr>
            </w:pPr>
          </w:p>
        </w:tc>
      </w:tr>
      <w:tr w:rsidR="009B7DBE" w:rsidRPr="005C7713" w14:paraId="08BB9ADD" w14:textId="77777777" w:rsidTr="00495BCB">
        <w:tc>
          <w:tcPr>
            <w:tcW w:w="2492" w:type="pct"/>
          </w:tcPr>
          <w:p w14:paraId="3164F20B" w14:textId="77777777" w:rsidR="009B7DBE" w:rsidRPr="00012B74" w:rsidRDefault="009B7DBE" w:rsidP="00495BCB">
            <w:pPr>
              <w:suppressAutoHyphens/>
              <w:rPr>
                <w:b/>
                <w:lang w:val="fi-FI"/>
              </w:rPr>
            </w:pPr>
            <w:r w:rsidRPr="00012B74">
              <w:rPr>
                <w:b/>
                <w:lang w:val="fi-FI"/>
              </w:rPr>
              <w:t>España</w:t>
            </w:r>
          </w:p>
          <w:p w14:paraId="08A654DC" w14:textId="77777777" w:rsidR="009B7DBE" w:rsidRPr="00012B74" w:rsidRDefault="009B7DBE" w:rsidP="00495BCB">
            <w:pPr>
              <w:suppressAutoHyphens/>
              <w:rPr>
                <w:b/>
                <w:lang w:val="fi-FI"/>
              </w:rPr>
            </w:pPr>
            <w:r w:rsidRPr="00012B74">
              <w:rPr>
                <w:bCs/>
                <w:lang w:val="fi-FI"/>
              </w:rPr>
              <w:t>Biocon Biologics Spain S.L.</w:t>
            </w:r>
          </w:p>
          <w:p w14:paraId="70122C9F" w14:textId="77777777" w:rsidR="009B7DBE" w:rsidRPr="00012B74" w:rsidRDefault="009B7DBE" w:rsidP="00495BCB">
            <w:pPr>
              <w:suppressAutoHyphens/>
              <w:rPr>
                <w:lang w:val="fi-FI"/>
              </w:rPr>
            </w:pPr>
            <w:r w:rsidRPr="00012B74">
              <w:rPr>
                <w:lang w:val="fi-FI"/>
              </w:rPr>
              <w:t xml:space="preserve">Tel: </w:t>
            </w:r>
            <w:r w:rsidRPr="00012B74">
              <w:rPr>
                <w:bCs/>
                <w:lang w:val="fi-FI"/>
              </w:rPr>
              <w:t>0080008250910</w:t>
            </w:r>
          </w:p>
          <w:p w14:paraId="0446D284" w14:textId="77777777" w:rsidR="009B7DBE" w:rsidRPr="00012B74" w:rsidRDefault="009B7DBE" w:rsidP="00495BCB">
            <w:pPr>
              <w:suppressAutoHyphens/>
              <w:rPr>
                <w:lang w:val="fi-FI"/>
              </w:rPr>
            </w:pPr>
          </w:p>
        </w:tc>
        <w:tc>
          <w:tcPr>
            <w:tcW w:w="2508" w:type="pct"/>
          </w:tcPr>
          <w:p w14:paraId="2C06C415" w14:textId="77777777" w:rsidR="009B7DBE" w:rsidRPr="00012B74" w:rsidRDefault="009B7DBE" w:rsidP="00495BCB">
            <w:pPr>
              <w:suppressAutoHyphens/>
              <w:rPr>
                <w:b/>
                <w:lang w:val="en-IN"/>
              </w:rPr>
            </w:pPr>
            <w:r w:rsidRPr="00012B74">
              <w:rPr>
                <w:b/>
                <w:lang w:val="en-IN"/>
              </w:rPr>
              <w:t>Polska</w:t>
            </w:r>
          </w:p>
          <w:p w14:paraId="1A9D20F7" w14:textId="77777777" w:rsidR="009B7DBE" w:rsidRPr="00012B74" w:rsidRDefault="009B7DBE" w:rsidP="00495BCB">
            <w:pPr>
              <w:suppressAutoHyphens/>
              <w:rPr>
                <w:b/>
                <w:lang w:val="en-IN"/>
              </w:rPr>
            </w:pPr>
            <w:r w:rsidRPr="00012B74">
              <w:rPr>
                <w:bCs/>
                <w:lang w:val="en-IN"/>
              </w:rPr>
              <w:t>Biosimilar Collaborations Ireland Limited</w:t>
            </w:r>
            <w:r w:rsidRPr="00012B74">
              <w:rPr>
                <w:b/>
                <w:lang w:val="en-IN"/>
              </w:rPr>
              <w:t xml:space="preserve"> </w:t>
            </w:r>
          </w:p>
          <w:p w14:paraId="19065436" w14:textId="77777777" w:rsidR="009B7DBE" w:rsidRPr="00012B74" w:rsidRDefault="009B7DBE" w:rsidP="00495BCB">
            <w:pPr>
              <w:suppressAutoHyphens/>
              <w:rPr>
                <w:lang w:val="en-IN"/>
              </w:rPr>
            </w:pPr>
            <w:r w:rsidRPr="00012B74">
              <w:rPr>
                <w:lang w:val="en-IN"/>
              </w:rPr>
              <w:t>Tel: 0</w:t>
            </w:r>
            <w:r w:rsidRPr="00012B74">
              <w:rPr>
                <w:bCs/>
                <w:lang w:val="en-IN"/>
              </w:rPr>
              <w:t>080008250910</w:t>
            </w:r>
          </w:p>
          <w:p w14:paraId="22D9631A" w14:textId="77777777" w:rsidR="009B7DBE" w:rsidRPr="00012B74" w:rsidRDefault="009B7DBE" w:rsidP="00495BCB">
            <w:pPr>
              <w:suppressAutoHyphens/>
              <w:rPr>
                <w:lang w:val="en-IN"/>
              </w:rPr>
            </w:pPr>
          </w:p>
        </w:tc>
      </w:tr>
      <w:tr w:rsidR="009B7DBE" w:rsidRPr="00012B74" w14:paraId="2F76767B" w14:textId="77777777" w:rsidTr="00495BCB">
        <w:tc>
          <w:tcPr>
            <w:tcW w:w="2492" w:type="pct"/>
          </w:tcPr>
          <w:p w14:paraId="2030CF87" w14:textId="77777777" w:rsidR="009B7DBE" w:rsidRPr="00012B74" w:rsidRDefault="009B7DBE" w:rsidP="00495BCB">
            <w:pPr>
              <w:suppressAutoHyphens/>
              <w:rPr>
                <w:b/>
              </w:rPr>
            </w:pPr>
            <w:r w:rsidRPr="00012B74">
              <w:rPr>
                <w:b/>
              </w:rPr>
              <w:t>France</w:t>
            </w:r>
          </w:p>
          <w:p w14:paraId="0B962D36" w14:textId="77777777" w:rsidR="009B7DBE" w:rsidRPr="00012B74" w:rsidRDefault="009B7DBE" w:rsidP="00495BCB">
            <w:pPr>
              <w:rPr>
                <w:bCs/>
                <w:noProof/>
              </w:rPr>
            </w:pPr>
            <w:r w:rsidRPr="00012B74">
              <w:rPr>
                <w:bCs/>
                <w:noProof/>
              </w:rPr>
              <w:t>Biocon Biologics France S.A.S</w:t>
            </w:r>
            <w:r w:rsidRPr="00012B74" w:rsidDel="001B3041">
              <w:rPr>
                <w:bCs/>
                <w:noProof/>
              </w:rPr>
              <w:t xml:space="preserve"> </w:t>
            </w:r>
          </w:p>
          <w:p w14:paraId="1B5128D1" w14:textId="77777777" w:rsidR="009B7DBE" w:rsidRPr="00012B74" w:rsidRDefault="009B7DBE" w:rsidP="00495BCB">
            <w:pPr>
              <w:keepNext/>
              <w:tabs>
                <w:tab w:val="left" w:pos="-720"/>
              </w:tabs>
              <w:suppressAutoHyphens/>
              <w:ind w:right="2"/>
              <w:rPr>
                <w:bCs/>
              </w:rPr>
            </w:pPr>
            <w:r w:rsidRPr="00012B74">
              <w:rPr>
                <w:noProof/>
                <w:color w:val="000000"/>
              </w:rPr>
              <w:t xml:space="preserve">Tel: </w:t>
            </w:r>
            <w:r w:rsidRPr="00012B74">
              <w:rPr>
                <w:bCs/>
                <w:noProof/>
              </w:rPr>
              <w:t>0080008250910</w:t>
            </w:r>
          </w:p>
        </w:tc>
        <w:tc>
          <w:tcPr>
            <w:tcW w:w="2508" w:type="pct"/>
          </w:tcPr>
          <w:p w14:paraId="1397963F" w14:textId="77777777" w:rsidR="009B7DBE" w:rsidRPr="00012B74" w:rsidRDefault="009B7DBE" w:rsidP="00495BCB">
            <w:pPr>
              <w:suppressAutoHyphens/>
              <w:rPr>
                <w:b/>
                <w:lang w:val="en-IN"/>
              </w:rPr>
            </w:pPr>
            <w:r w:rsidRPr="00012B74">
              <w:rPr>
                <w:b/>
                <w:lang w:val="en-IN"/>
              </w:rPr>
              <w:t>Portugal</w:t>
            </w:r>
          </w:p>
          <w:p w14:paraId="396BAAD5" w14:textId="77777777" w:rsidR="009B7DBE" w:rsidRPr="00012B74" w:rsidRDefault="009B7DBE" w:rsidP="00495BCB">
            <w:pPr>
              <w:suppressAutoHyphens/>
              <w:rPr>
                <w:bCs/>
                <w:lang w:val="en-IN"/>
              </w:rPr>
            </w:pPr>
            <w:r w:rsidRPr="00012B74">
              <w:rPr>
                <w:bCs/>
                <w:lang w:val="en-IN"/>
              </w:rPr>
              <w:t>Biocon Biologics Spain S.L.</w:t>
            </w:r>
          </w:p>
          <w:p w14:paraId="72856CD7" w14:textId="77777777" w:rsidR="009B7DBE" w:rsidRPr="00012B74" w:rsidRDefault="009B7DBE" w:rsidP="00495BCB">
            <w:pPr>
              <w:suppressAutoHyphens/>
              <w:rPr>
                <w:lang w:val="fi-FI"/>
              </w:rPr>
            </w:pPr>
            <w:r w:rsidRPr="00012B74">
              <w:rPr>
                <w:lang w:val="fi-FI"/>
              </w:rPr>
              <w:t xml:space="preserve">Tel: </w:t>
            </w:r>
            <w:r w:rsidRPr="00012B74">
              <w:rPr>
                <w:bCs/>
                <w:lang w:val="fi-FI"/>
              </w:rPr>
              <w:t>0080008250910</w:t>
            </w:r>
          </w:p>
          <w:p w14:paraId="03AD6E8B" w14:textId="77777777" w:rsidR="009B7DBE" w:rsidRPr="00012B74" w:rsidRDefault="009B7DBE" w:rsidP="00495BCB">
            <w:pPr>
              <w:suppressAutoHyphens/>
              <w:rPr>
                <w:lang w:val="fi-FI"/>
              </w:rPr>
            </w:pPr>
          </w:p>
        </w:tc>
      </w:tr>
      <w:tr w:rsidR="009B7DBE" w:rsidRPr="005C7713" w14:paraId="04718FE0" w14:textId="77777777" w:rsidTr="00495BCB">
        <w:trPr>
          <w:trHeight w:val="730"/>
        </w:trPr>
        <w:tc>
          <w:tcPr>
            <w:tcW w:w="2492" w:type="pct"/>
          </w:tcPr>
          <w:p w14:paraId="6EAC180F" w14:textId="77777777" w:rsidR="009B7DBE" w:rsidRPr="00012B74" w:rsidRDefault="009B7DBE" w:rsidP="00495BCB">
            <w:pPr>
              <w:suppressAutoHyphens/>
              <w:rPr>
                <w:b/>
                <w:lang w:val="en-IN"/>
              </w:rPr>
            </w:pPr>
            <w:r w:rsidRPr="00012B74">
              <w:rPr>
                <w:b/>
                <w:lang w:val="en-IN"/>
              </w:rPr>
              <w:t>Hrvatska</w:t>
            </w:r>
          </w:p>
          <w:p w14:paraId="5B23ED4F" w14:textId="77777777" w:rsidR="009B7DBE" w:rsidRPr="00012B74" w:rsidRDefault="009B7DBE" w:rsidP="00495BCB">
            <w:pPr>
              <w:suppressAutoHyphens/>
              <w:rPr>
                <w:bCs/>
                <w:lang w:val="en-IN"/>
              </w:rPr>
            </w:pPr>
            <w:r w:rsidRPr="00012B74">
              <w:rPr>
                <w:bCs/>
                <w:lang w:val="en-IN"/>
              </w:rPr>
              <w:t xml:space="preserve">Biocon Biologics Germany GmbH </w:t>
            </w:r>
          </w:p>
          <w:p w14:paraId="0C53E544" w14:textId="77777777" w:rsidR="009B7DBE" w:rsidRPr="00012B74" w:rsidRDefault="009B7DBE" w:rsidP="00495BCB">
            <w:pPr>
              <w:suppressAutoHyphens/>
              <w:rPr>
                <w:bCs/>
                <w:lang w:val="en-IN"/>
              </w:rPr>
            </w:pPr>
            <w:r w:rsidRPr="00012B74">
              <w:rPr>
                <w:lang w:val="en-IN"/>
              </w:rPr>
              <w:t xml:space="preserve">Tel: </w:t>
            </w:r>
            <w:r w:rsidRPr="00012B74">
              <w:rPr>
                <w:bCs/>
                <w:lang w:val="en-IN"/>
              </w:rPr>
              <w:t>0080008250910</w:t>
            </w:r>
          </w:p>
          <w:p w14:paraId="098F14F5" w14:textId="77777777" w:rsidR="009B7DBE" w:rsidRPr="00012B74" w:rsidRDefault="009B7DBE" w:rsidP="00495BCB">
            <w:pPr>
              <w:suppressAutoHyphens/>
              <w:rPr>
                <w:lang w:val="en-IN"/>
              </w:rPr>
            </w:pPr>
          </w:p>
        </w:tc>
        <w:tc>
          <w:tcPr>
            <w:tcW w:w="2508" w:type="pct"/>
            <w:hideMark/>
          </w:tcPr>
          <w:p w14:paraId="5123B7C5" w14:textId="77777777" w:rsidR="009B7DBE" w:rsidRPr="00012B74" w:rsidRDefault="009B7DBE" w:rsidP="00495BCB">
            <w:pPr>
              <w:suppressAutoHyphens/>
              <w:rPr>
                <w:b/>
                <w:lang w:val="en-IN"/>
              </w:rPr>
            </w:pPr>
            <w:r w:rsidRPr="00012B74">
              <w:rPr>
                <w:b/>
                <w:lang w:val="en-IN"/>
              </w:rPr>
              <w:t>România</w:t>
            </w:r>
          </w:p>
          <w:p w14:paraId="624DE651" w14:textId="77777777" w:rsidR="009B7DBE" w:rsidRPr="00012B74" w:rsidRDefault="009B7DBE" w:rsidP="00495BCB">
            <w:pPr>
              <w:suppressAutoHyphens/>
              <w:rPr>
                <w:bCs/>
                <w:lang w:val="en-IN"/>
              </w:rPr>
            </w:pPr>
            <w:r w:rsidRPr="00012B74">
              <w:rPr>
                <w:bCs/>
                <w:lang w:val="en-IN"/>
              </w:rPr>
              <w:t xml:space="preserve">Biosimilar Collaborations Ireland Limited </w:t>
            </w:r>
          </w:p>
          <w:p w14:paraId="6189A4E3" w14:textId="77777777" w:rsidR="009B7DBE" w:rsidRPr="00012B74" w:rsidRDefault="009B7DBE" w:rsidP="00495BCB">
            <w:pPr>
              <w:suppressAutoHyphens/>
              <w:rPr>
                <w:bCs/>
                <w:lang w:val="en-IN"/>
              </w:rPr>
            </w:pPr>
            <w:r w:rsidRPr="00012B74">
              <w:rPr>
                <w:lang w:val="en-IN"/>
              </w:rPr>
              <w:t xml:space="preserve">Tel: </w:t>
            </w:r>
            <w:r w:rsidRPr="00012B74">
              <w:rPr>
                <w:bCs/>
                <w:lang w:val="en-IN"/>
              </w:rPr>
              <w:t>0080008250910</w:t>
            </w:r>
          </w:p>
          <w:p w14:paraId="78879524" w14:textId="77777777" w:rsidR="009B7DBE" w:rsidRPr="00012B74" w:rsidRDefault="009B7DBE" w:rsidP="00495BCB">
            <w:pPr>
              <w:suppressAutoHyphens/>
              <w:rPr>
                <w:lang w:val="en-IN"/>
              </w:rPr>
            </w:pPr>
          </w:p>
        </w:tc>
      </w:tr>
      <w:tr w:rsidR="009B7DBE" w:rsidRPr="005C7713" w14:paraId="4DEF18C2" w14:textId="77777777" w:rsidTr="00495BCB">
        <w:tc>
          <w:tcPr>
            <w:tcW w:w="2492" w:type="pct"/>
          </w:tcPr>
          <w:p w14:paraId="13A9395A" w14:textId="77777777" w:rsidR="009B7DBE" w:rsidRPr="00012B74" w:rsidRDefault="009B7DBE" w:rsidP="00495BCB">
            <w:pPr>
              <w:suppressAutoHyphens/>
              <w:rPr>
                <w:b/>
                <w:lang w:val="en-IN"/>
              </w:rPr>
            </w:pPr>
            <w:r w:rsidRPr="00012B74">
              <w:rPr>
                <w:b/>
                <w:lang w:val="en-IN"/>
              </w:rPr>
              <w:t>Ireland</w:t>
            </w:r>
          </w:p>
          <w:p w14:paraId="5E09F547" w14:textId="77777777" w:rsidR="009B7DBE" w:rsidRPr="00012B74" w:rsidRDefault="009B7DBE" w:rsidP="00495BCB">
            <w:pPr>
              <w:suppressAutoHyphens/>
              <w:rPr>
                <w:lang w:val="en-IN"/>
              </w:rPr>
            </w:pPr>
            <w:r w:rsidRPr="00012B74">
              <w:rPr>
                <w:bCs/>
                <w:lang w:val="en-IN"/>
              </w:rPr>
              <w:t>Biosimilar Collaborations Ireland Limited</w:t>
            </w:r>
            <w:r w:rsidRPr="00012B74">
              <w:rPr>
                <w:b/>
                <w:lang w:val="en-IN"/>
              </w:rPr>
              <w:t xml:space="preserve"> </w:t>
            </w:r>
          </w:p>
          <w:p w14:paraId="3F139EDA" w14:textId="77777777" w:rsidR="009B7DBE" w:rsidRPr="00012B74" w:rsidRDefault="009B7DBE" w:rsidP="00495BCB">
            <w:pPr>
              <w:suppressAutoHyphens/>
              <w:rPr>
                <w:lang w:val="en-IN"/>
              </w:rPr>
            </w:pPr>
            <w:r w:rsidRPr="00012B74">
              <w:rPr>
                <w:lang w:val="en-IN"/>
              </w:rPr>
              <w:t xml:space="preserve">Tel: </w:t>
            </w:r>
            <w:r w:rsidRPr="00012B74">
              <w:rPr>
                <w:bCs/>
                <w:lang w:val="en-IN"/>
              </w:rPr>
              <w:t>1800 777 794</w:t>
            </w:r>
          </w:p>
          <w:p w14:paraId="6EC1E6E9" w14:textId="77777777" w:rsidR="009B7DBE" w:rsidRPr="00012B74" w:rsidRDefault="009B7DBE" w:rsidP="00495BCB">
            <w:pPr>
              <w:suppressAutoHyphens/>
              <w:rPr>
                <w:lang w:val="en-IN"/>
              </w:rPr>
            </w:pPr>
          </w:p>
        </w:tc>
        <w:tc>
          <w:tcPr>
            <w:tcW w:w="2508" w:type="pct"/>
            <w:hideMark/>
          </w:tcPr>
          <w:p w14:paraId="1FC4710E" w14:textId="77777777" w:rsidR="009B7DBE" w:rsidRPr="00012B74" w:rsidRDefault="009B7DBE" w:rsidP="00495BCB">
            <w:pPr>
              <w:suppressAutoHyphens/>
              <w:rPr>
                <w:b/>
                <w:lang w:val="en-IN"/>
              </w:rPr>
            </w:pPr>
            <w:r w:rsidRPr="00012B74">
              <w:rPr>
                <w:b/>
                <w:lang w:val="en-IN"/>
              </w:rPr>
              <w:t>Slovenija</w:t>
            </w:r>
          </w:p>
          <w:p w14:paraId="4E31FC07" w14:textId="77777777" w:rsidR="009B7DBE" w:rsidRPr="00012B74" w:rsidRDefault="009B7DBE" w:rsidP="00495BCB">
            <w:pPr>
              <w:suppressAutoHyphens/>
              <w:rPr>
                <w:bCs/>
                <w:lang w:val="en-IN"/>
              </w:rPr>
            </w:pPr>
            <w:r w:rsidRPr="00012B74">
              <w:rPr>
                <w:bCs/>
                <w:lang w:val="en-IN"/>
              </w:rPr>
              <w:t xml:space="preserve">Biosimilar Collaborations Ireland Limited </w:t>
            </w:r>
          </w:p>
          <w:p w14:paraId="6E9E7F7E" w14:textId="77777777" w:rsidR="009B7DBE" w:rsidRPr="00012B74" w:rsidRDefault="009B7DBE" w:rsidP="00495BCB">
            <w:pPr>
              <w:suppressAutoHyphens/>
              <w:rPr>
                <w:bCs/>
                <w:lang w:val="en-IN"/>
              </w:rPr>
            </w:pPr>
            <w:r w:rsidRPr="00012B74">
              <w:rPr>
                <w:lang w:val="en-IN"/>
              </w:rPr>
              <w:t xml:space="preserve">Tel: </w:t>
            </w:r>
            <w:r w:rsidRPr="00012B74">
              <w:rPr>
                <w:bCs/>
                <w:lang w:val="en-IN"/>
              </w:rPr>
              <w:t>0080008250910</w:t>
            </w:r>
          </w:p>
          <w:p w14:paraId="518DF4A4" w14:textId="77777777" w:rsidR="009B7DBE" w:rsidRPr="00012B74" w:rsidRDefault="009B7DBE" w:rsidP="00495BCB">
            <w:pPr>
              <w:suppressAutoHyphens/>
              <w:rPr>
                <w:lang w:val="en-IN"/>
              </w:rPr>
            </w:pPr>
          </w:p>
        </w:tc>
      </w:tr>
      <w:tr w:rsidR="009B7DBE" w:rsidRPr="00012B74" w14:paraId="0B346442" w14:textId="77777777" w:rsidTr="00495BCB">
        <w:tc>
          <w:tcPr>
            <w:tcW w:w="2492" w:type="pct"/>
          </w:tcPr>
          <w:p w14:paraId="6895BADE" w14:textId="77777777" w:rsidR="009B7DBE" w:rsidRPr="00012B74" w:rsidRDefault="009B7DBE" w:rsidP="00495BCB">
            <w:pPr>
              <w:suppressAutoHyphens/>
              <w:rPr>
                <w:b/>
                <w:lang w:val="sv-SE"/>
              </w:rPr>
            </w:pPr>
            <w:r w:rsidRPr="00012B74">
              <w:rPr>
                <w:b/>
                <w:lang w:val="sv-SE"/>
              </w:rPr>
              <w:t>Ísland</w:t>
            </w:r>
          </w:p>
          <w:p w14:paraId="532EC22B" w14:textId="77777777" w:rsidR="009B7DBE" w:rsidRPr="00012B74" w:rsidRDefault="009B7DBE" w:rsidP="00495BCB">
            <w:pPr>
              <w:suppressAutoHyphens/>
              <w:rPr>
                <w:bCs/>
                <w:lang w:val="sv-SE"/>
              </w:rPr>
            </w:pPr>
            <w:r w:rsidRPr="00012B74">
              <w:rPr>
                <w:bCs/>
                <w:lang w:val="sv-SE"/>
              </w:rPr>
              <w:t xml:space="preserve">Biocon Biologics Finland OY </w:t>
            </w:r>
          </w:p>
          <w:p w14:paraId="43DBDE90" w14:textId="77777777" w:rsidR="009B7DBE" w:rsidRPr="00012B74" w:rsidRDefault="009B7DBE" w:rsidP="00495BCB">
            <w:pPr>
              <w:suppressAutoHyphens/>
              <w:rPr>
                <w:lang w:val="sv-SE"/>
              </w:rPr>
            </w:pPr>
            <w:r w:rsidRPr="00012B74">
              <w:rPr>
                <w:lang w:val="sv-SE"/>
              </w:rPr>
              <w:t>Sími: +345 800 4316</w:t>
            </w:r>
          </w:p>
          <w:p w14:paraId="64F60637" w14:textId="77777777" w:rsidR="009B7DBE" w:rsidRPr="00012B74" w:rsidRDefault="009B7DBE" w:rsidP="00495BCB">
            <w:pPr>
              <w:suppressAutoHyphens/>
              <w:rPr>
                <w:b/>
                <w:lang w:val="sv-SE"/>
              </w:rPr>
            </w:pPr>
          </w:p>
        </w:tc>
        <w:tc>
          <w:tcPr>
            <w:tcW w:w="2508" w:type="pct"/>
            <w:hideMark/>
          </w:tcPr>
          <w:p w14:paraId="4D5945E5" w14:textId="77777777" w:rsidR="009B7DBE" w:rsidRPr="00012B74" w:rsidRDefault="009B7DBE" w:rsidP="00495BCB">
            <w:pPr>
              <w:suppressAutoHyphens/>
              <w:rPr>
                <w:lang w:val="sv-SE"/>
              </w:rPr>
            </w:pPr>
            <w:r w:rsidRPr="00012B74">
              <w:rPr>
                <w:b/>
                <w:lang w:val="sv-SE"/>
              </w:rPr>
              <w:t>Slovenská</w:t>
            </w:r>
            <w:r w:rsidRPr="00012B74">
              <w:rPr>
                <w:lang w:val="sv-SE"/>
              </w:rPr>
              <w:t xml:space="preserve"> </w:t>
            </w:r>
            <w:r w:rsidRPr="00012B74">
              <w:rPr>
                <w:b/>
                <w:lang w:val="sv-SE"/>
              </w:rPr>
              <w:t>republika</w:t>
            </w:r>
          </w:p>
          <w:p w14:paraId="74DB3AD4" w14:textId="77777777" w:rsidR="009B7DBE" w:rsidRPr="00012B74" w:rsidRDefault="009B7DBE" w:rsidP="00495BCB">
            <w:pPr>
              <w:suppressAutoHyphens/>
              <w:rPr>
                <w:bCs/>
                <w:lang w:val="sv-SE"/>
              </w:rPr>
            </w:pPr>
            <w:r w:rsidRPr="00012B74">
              <w:rPr>
                <w:bCs/>
                <w:lang w:val="sv-SE"/>
              </w:rPr>
              <w:t xml:space="preserve">Biocon Biologics Germany GmbH </w:t>
            </w:r>
          </w:p>
          <w:p w14:paraId="196CD2A6" w14:textId="77777777" w:rsidR="009B7DBE" w:rsidRPr="00012B74" w:rsidRDefault="009B7DBE" w:rsidP="00495BCB">
            <w:pPr>
              <w:suppressAutoHyphens/>
              <w:rPr>
                <w:bCs/>
                <w:lang w:val="fi-FI"/>
              </w:rPr>
            </w:pPr>
            <w:r w:rsidRPr="00012B74">
              <w:rPr>
                <w:lang w:val="fi-FI"/>
              </w:rPr>
              <w:t xml:space="preserve">Tel: </w:t>
            </w:r>
            <w:r w:rsidRPr="00012B74">
              <w:rPr>
                <w:bCs/>
                <w:lang w:val="fi-FI"/>
              </w:rPr>
              <w:t>0080008250910</w:t>
            </w:r>
          </w:p>
          <w:p w14:paraId="7ED9F90D" w14:textId="77777777" w:rsidR="009B7DBE" w:rsidRPr="00012B74" w:rsidRDefault="009B7DBE" w:rsidP="00495BCB">
            <w:pPr>
              <w:suppressAutoHyphens/>
              <w:rPr>
                <w:lang w:val="fi-FI"/>
              </w:rPr>
            </w:pPr>
          </w:p>
        </w:tc>
      </w:tr>
      <w:tr w:rsidR="009B7DBE" w:rsidRPr="00012B74" w14:paraId="496BA2BF" w14:textId="77777777" w:rsidTr="00495BCB">
        <w:tc>
          <w:tcPr>
            <w:tcW w:w="2492" w:type="pct"/>
          </w:tcPr>
          <w:p w14:paraId="73F6E741" w14:textId="77777777" w:rsidR="009B7DBE" w:rsidRPr="00012B74" w:rsidRDefault="009B7DBE" w:rsidP="00495BCB">
            <w:pPr>
              <w:suppressAutoHyphens/>
              <w:rPr>
                <w:b/>
                <w:lang w:val="it-IT"/>
              </w:rPr>
            </w:pPr>
            <w:r w:rsidRPr="00012B74">
              <w:rPr>
                <w:b/>
                <w:lang w:val="it-IT"/>
              </w:rPr>
              <w:t>Italia</w:t>
            </w:r>
          </w:p>
          <w:p w14:paraId="62129A0E" w14:textId="77777777" w:rsidR="009B7DBE" w:rsidRPr="00012B74" w:rsidRDefault="009B7DBE" w:rsidP="00495BCB">
            <w:pPr>
              <w:suppressAutoHyphens/>
              <w:rPr>
                <w:b/>
                <w:lang w:val="it-IT"/>
              </w:rPr>
            </w:pPr>
            <w:r w:rsidRPr="00012B74">
              <w:rPr>
                <w:bCs/>
                <w:lang w:val="it-IT"/>
              </w:rPr>
              <w:t>Biocon Biologics Spain S.L</w:t>
            </w:r>
            <w:r w:rsidRPr="00012B74">
              <w:rPr>
                <w:b/>
                <w:lang w:val="it-IT"/>
              </w:rPr>
              <w:t>.</w:t>
            </w:r>
          </w:p>
          <w:p w14:paraId="7EACE539" w14:textId="77777777" w:rsidR="009B7DBE" w:rsidRPr="00012B74" w:rsidRDefault="009B7DBE" w:rsidP="00495BCB">
            <w:pPr>
              <w:suppressAutoHyphens/>
              <w:rPr>
                <w:bCs/>
                <w:lang w:val="fi-FI"/>
              </w:rPr>
            </w:pPr>
            <w:r w:rsidRPr="00012B74">
              <w:rPr>
                <w:lang w:val="fi-FI"/>
              </w:rPr>
              <w:t xml:space="preserve">Tel: </w:t>
            </w:r>
            <w:r w:rsidRPr="00012B74">
              <w:rPr>
                <w:bCs/>
                <w:lang w:val="fi-FI"/>
              </w:rPr>
              <w:t>0080008250910</w:t>
            </w:r>
          </w:p>
          <w:p w14:paraId="49E2A940" w14:textId="77777777" w:rsidR="009B7DBE" w:rsidRPr="00012B74" w:rsidRDefault="009B7DBE" w:rsidP="00495BCB">
            <w:pPr>
              <w:suppressAutoHyphens/>
              <w:rPr>
                <w:b/>
                <w:lang w:val="fi-FI"/>
              </w:rPr>
            </w:pPr>
          </w:p>
        </w:tc>
        <w:tc>
          <w:tcPr>
            <w:tcW w:w="2508" w:type="pct"/>
          </w:tcPr>
          <w:p w14:paraId="1783EBAC" w14:textId="77777777" w:rsidR="009B7DBE" w:rsidRPr="00012B74" w:rsidRDefault="009B7DBE" w:rsidP="00495BCB">
            <w:pPr>
              <w:suppressAutoHyphens/>
              <w:rPr>
                <w:b/>
                <w:lang w:val="sv-SE"/>
              </w:rPr>
            </w:pPr>
            <w:r w:rsidRPr="00012B74">
              <w:rPr>
                <w:b/>
                <w:lang w:val="sv-SE"/>
              </w:rPr>
              <w:t>Suomi/Finland</w:t>
            </w:r>
          </w:p>
          <w:p w14:paraId="3AF4DCC8" w14:textId="77777777" w:rsidR="009B7DBE" w:rsidRPr="00012B74" w:rsidRDefault="009B7DBE" w:rsidP="00495BCB">
            <w:pPr>
              <w:suppressAutoHyphens/>
              <w:rPr>
                <w:lang w:val="sv-SE"/>
              </w:rPr>
            </w:pPr>
            <w:r w:rsidRPr="00012B74">
              <w:rPr>
                <w:lang w:val="sv-SE"/>
              </w:rPr>
              <w:t xml:space="preserve">Biocon Biologics Finland OY </w:t>
            </w:r>
          </w:p>
          <w:p w14:paraId="5EC6C071" w14:textId="77777777" w:rsidR="009B7DBE" w:rsidRPr="00012B74" w:rsidRDefault="009B7DBE" w:rsidP="00495BCB">
            <w:pPr>
              <w:suppressAutoHyphens/>
              <w:rPr>
                <w:lang w:val="fi-FI"/>
              </w:rPr>
            </w:pPr>
            <w:r w:rsidRPr="00012B74">
              <w:rPr>
                <w:lang w:val="fi-FI"/>
              </w:rPr>
              <w:t xml:space="preserve">Puh/Tel: </w:t>
            </w:r>
            <w:r w:rsidRPr="00012B74">
              <w:rPr>
                <w:bCs/>
                <w:lang w:val="fi-FI"/>
              </w:rPr>
              <w:t>99980008250910</w:t>
            </w:r>
          </w:p>
          <w:p w14:paraId="09D19C73" w14:textId="77777777" w:rsidR="009B7DBE" w:rsidRPr="00012B74" w:rsidRDefault="009B7DBE" w:rsidP="00495BCB">
            <w:pPr>
              <w:suppressAutoHyphens/>
              <w:rPr>
                <w:b/>
                <w:lang w:val="fi-FI"/>
              </w:rPr>
            </w:pPr>
          </w:p>
        </w:tc>
      </w:tr>
      <w:tr w:rsidR="009B7DBE" w:rsidRPr="005C7713" w14:paraId="033E9B09" w14:textId="77777777" w:rsidTr="00495BCB">
        <w:tc>
          <w:tcPr>
            <w:tcW w:w="2492" w:type="pct"/>
          </w:tcPr>
          <w:p w14:paraId="414F515A" w14:textId="77777777" w:rsidR="009B7DBE" w:rsidRPr="00012B74" w:rsidRDefault="009B7DBE" w:rsidP="00495BCB">
            <w:pPr>
              <w:suppressAutoHyphens/>
              <w:rPr>
                <w:b/>
                <w:lang w:val="en-IN"/>
              </w:rPr>
            </w:pPr>
            <w:r w:rsidRPr="00012B74">
              <w:rPr>
                <w:b/>
                <w:lang w:val="fi-FI"/>
              </w:rPr>
              <w:t>Κύπρος</w:t>
            </w:r>
          </w:p>
          <w:p w14:paraId="1AF0CCFA" w14:textId="77777777" w:rsidR="009B7DBE" w:rsidRPr="00012B74" w:rsidRDefault="009B7DBE" w:rsidP="00495BCB">
            <w:pPr>
              <w:suppressAutoHyphens/>
              <w:rPr>
                <w:bCs/>
                <w:lang w:val="en-IN"/>
              </w:rPr>
            </w:pPr>
            <w:r w:rsidRPr="00012B74">
              <w:rPr>
                <w:bCs/>
                <w:lang w:val="en-IN"/>
              </w:rPr>
              <w:t xml:space="preserve">Biosimilar Collaborations Ireland Limited </w:t>
            </w:r>
          </w:p>
          <w:p w14:paraId="22F46026" w14:textId="77777777" w:rsidR="009B7DBE" w:rsidRPr="00012B74" w:rsidRDefault="009B7DBE" w:rsidP="00495BCB">
            <w:pPr>
              <w:suppressAutoHyphens/>
              <w:rPr>
                <w:lang w:val="en-IN"/>
              </w:rPr>
            </w:pPr>
            <w:r w:rsidRPr="00012B74">
              <w:rPr>
                <w:lang w:val="fi-FI"/>
              </w:rPr>
              <w:t>Τηλ</w:t>
            </w:r>
            <w:r w:rsidRPr="00012B74">
              <w:rPr>
                <w:lang w:val="en-IN"/>
              </w:rPr>
              <w:t xml:space="preserve">: </w:t>
            </w:r>
            <w:r w:rsidRPr="00012B74">
              <w:rPr>
                <w:bCs/>
                <w:lang w:val="en-IN"/>
              </w:rPr>
              <w:t>0080008250910</w:t>
            </w:r>
          </w:p>
          <w:p w14:paraId="141956AB" w14:textId="77777777" w:rsidR="009B7DBE" w:rsidRPr="00012B74" w:rsidRDefault="009B7DBE" w:rsidP="00495BCB">
            <w:pPr>
              <w:suppressAutoHyphens/>
              <w:rPr>
                <w:lang w:val="en-IN"/>
              </w:rPr>
            </w:pPr>
          </w:p>
        </w:tc>
        <w:tc>
          <w:tcPr>
            <w:tcW w:w="2508" w:type="pct"/>
          </w:tcPr>
          <w:p w14:paraId="2B1E8ED3" w14:textId="77777777" w:rsidR="009B7DBE" w:rsidRPr="00012B74" w:rsidRDefault="009B7DBE" w:rsidP="00495BCB">
            <w:pPr>
              <w:suppressAutoHyphens/>
              <w:rPr>
                <w:b/>
                <w:lang w:val="sv-SE"/>
              </w:rPr>
            </w:pPr>
            <w:r w:rsidRPr="00012B74">
              <w:rPr>
                <w:b/>
                <w:lang w:val="sv-SE"/>
              </w:rPr>
              <w:t>Sverige</w:t>
            </w:r>
          </w:p>
          <w:p w14:paraId="4E5A110A" w14:textId="77777777" w:rsidR="009B7DBE" w:rsidRPr="00012B74" w:rsidRDefault="009B7DBE" w:rsidP="00495BCB">
            <w:pPr>
              <w:suppressAutoHyphens/>
              <w:rPr>
                <w:bCs/>
                <w:lang w:val="sv-SE"/>
              </w:rPr>
            </w:pPr>
            <w:r w:rsidRPr="00012B74">
              <w:rPr>
                <w:bCs/>
                <w:lang w:val="sv-SE"/>
              </w:rPr>
              <w:t xml:space="preserve">Biocon Biologics Finland OY </w:t>
            </w:r>
          </w:p>
          <w:p w14:paraId="704C850C" w14:textId="77777777" w:rsidR="009B7DBE" w:rsidRPr="00012B74" w:rsidRDefault="009B7DBE" w:rsidP="00495BCB">
            <w:pPr>
              <w:suppressAutoHyphens/>
              <w:rPr>
                <w:lang w:val="sv-SE"/>
              </w:rPr>
            </w:pPr>
            <w:r w:rsidRPr="00012B74">
              <w:rPr>
                <w:lang w:val="sv-SE"/>
              </w:rPr>
              <w:t xml:space="preserve">Tel: </w:t>
            </w:r>
            <w:r w:rsidRPr="00012B74">
              <w:rPr>
                <w:bCs/>
                <w:lang w:val="sv-SE"/>
              </w:rPr>
              <w:t>0080008250910</w:t>
            </w:r>
          </w:p>
          <w:p w14:paraId="42990416" w14:textId="77777777" w:rsidR="009B7DBE" w:rsidRPr="00012B74" w:rsidRDefault="009B7DBE" w:rsidP="00495BCB">
            <w:pPr>
              <w:suppressAutoHyphens/>
              <w:rPr>
                <w:lang w:val="sv-SE"/>
              </w:rPr>
            </w:pPr>
          </w:p>
        </w:tc>
      </w:tr>
      <w:tr w:rsidR="009B7DBE" w:rsidRPr="005C7713" w14:paraId="15ACB8A9" w14:textId="77777777" w:rsidTr="00495BCB">
        <w:tc>
          <w:tcPr>
            <w:tcW w:w="2492" w:type="pct"/>
          </w:tcPr>
          <w:p w14:paraId="13CE4FFC" w14:textId="77777777" w:rsidR="009B7DBE" w:rsidRPr="00012B74" w:rsidRDefault="009B7DBE" w:rsidP="00495BCB">
            <w:pPr>
              <w:suppressAutoHyphens/>
              <w:rPr>
                <w:b/>
                <w:lang w:val="en-IN"/>
              </w:rPr>
            </w:pPr>
            <w:r w:rsidRPr="00012B74">
              <w:rPr>
                <w:b/>
                <w:lang w:val="en-IN"/>
              </w:rPr>
              <w:t>Latvija</w:t>
            </w:r>
          </w:p>
          <w:p w14:paraId="6CDF345D" w14:textId="77777777" w:rsidR="009B7DBE" w:rsidRPr="00012B74" w:rsidRDefault="009B7DBE" w:rsidP="00495BCB">
            <w:pPr>
              <w:suppressAutoHyphens/>
              <w:rPr>
                <w:bCs/>
                <w:lang w:val="en-IN"/>
              </w:rPr>
            </w:pPr>
            <w:r w:rsidRPr="00012B74">
              <w:rPr>
                <w:bCs/>
                <w:lang w:val="en-IN"/>
              </w:rPr>
              <w:t xml:space="preserve">Biosimilar Collaborations Ireland Limited </w:t>
            </w:r>
          </w:p>
          <w:p w14:paraId="49E8BF02" w14:textId="77777777" w:rsidR="009B7DBE" w:rsidRPr="00012B74" w:rsidRDefault="009B7DBE" w:rsidP="00495BCB">
            <w:pPr>
              <w:suppressAutoHyphens/>
              <w:rPr>
                <w:lang w:val="en-IN"/>
              </w:rPr>
            </w:pPr>
            <w:r w:rsidRPr="00012B74">
              <w:rPr>
                <w:lang w:val="en-IN"/>
              </w:rPr>
              <w:t xml:space="preserve">Tel: </w:t>
            </w:r>
            <w:r w:rsidRPr="00012B74">
              <w:rPr>
                <w:bCs/>
                <w:lang w:val="en-IN"/>
              </w:rPr>
              <w:t>0080008250910</w:t>
            </w:r>
          </w:p>
          <w:p w14:paraId="00F486DF" w14:textId="77777777" w:rsidR="009B7DBE" w:rsidRPr="00012B74" w:rsidRDefault="009B7DBE" w:rsidP="00495BCB">
            <w:pPr>
              <w:suppressAutoHyphens/>
              <w:rPr>
                <w:b/>
                <w:lang w:val="en-IN"/>
              </w:rPr>
            </w:pPr>
          </w:p>
        </w:tc>
        <w:tc>
          <w:tcPr>
            <w:tcW w:w="2508" w:type="pct"/>
            <w:hideMark/>
          </w:tcPr>
          <w:p w14:paraId="3FE6D601" w14:textId="77777777" w:rsidR="009B7DBE" w:rsidRPr="00012B74" w:rsidRDefault="009B7DBE" w:rsidP="00495BCB">
            <w:pPr>
              <w:suppressAutoHyphens/>
              <w:rPr>
                <w:b/>
                <w:lang w:val="en-IN"/>
              </w:rPr>
            </w:pPr>
          </w:p>
        </w:tc>
      </w:tr>
    </w:tbl>
    <w:p w14:paraId="609A5687" w14:textId="77777777" w:rsidR="00BE0DE0" w:rsidRPr="009B7DBE" w:rsidRDefault="00BE0DE0" w:rsidP="00BE0DE0">
      <w:pPr>
        <w:pStyle w:val="BodyText"/>
        <w:ind w:right="48"/>
        <w:rPr>
          <w:sz w:val="22"/>
          <w:szCs w:val="22"/>
          <w:lang w:val="en-IN"/>
        </w:rPr>
      </w:pPr>
    </w:p>
    <w:p w14:paraId="4AA4C857" w14:textId="77777777" w:rsidR="00BE0DE0" w:rsidRPr="004B541D" w:rsidRDefault="00BE0DE0" w:rsidP="00BE0DE0">
      <w:pPr>
        <w:pStyle w:val="Heading2"/>
        <w:ind w:left="0" w:right="48"/>
        <w:rPr>
          <w:w w:val="105"/>
          <w:sz w:val="22"/>
          <w:szCs w:val="22"/>
        </w:rPr>
      </w:pPr>
      <w:r w:rsidRPr="004B541D">
        <w:rPr>
          <w:w w:val="105"/>
          <w:sz w:val="22"/>
          <w:szCs w:val="22"/>
        </w:rPr>
        <w:t>La</w:t>
      </w:r>
      <w:r w:rsidRPr="004B541D">
        <w:rPr>
          <w:spacing w:val="-12"/>
          <w:w w:val="105"/>
          <w:sz w:val="22"/>
          <w:szCs w:val="22"/>
        </w:rPr>
        <w:t xml:space="preserve"> </w:t>
      </w:r>
      <w:r w:rsidRPr="004B541D">
        <w:rPr>
          <w:w w:val="105"/>
          <w:sz w:val="22"/>
          <w:szCs w:val="22"/>
        </w:rPr>
        <w:t>dernière</w:t>
      </w:r>
      <w:r w:rsidRPr="004B541D">
        <w:rPr>
          <w:spacing w:val="-12"/>
          <w:w w:val="105"/>
          <w:sz w:val="22"/>
          <w:szCs w:val="22"/>
        </w:rPr>
        <w:t xml:space="preserve"> </w:t>
      </w:r>
      <w:r w:rsidRPr="004B541D">
        <w:rPr>
          <w:w w:val="105"/>
          <w:sz w:val="22"/>
          <w:szCs w:val="22"/>
        </w:rPr>
        <w:t>date</w:t>
      </w:r>
      <w:r w:rsidRPr="004B541D">
        <w:rPr>
          <w:spacing w:val="-13"/>
          <w:w w:val="105"/>
          <w:sz w:val="22"/>
          <w:szCs w:val="22"/>
        </w:rPr>
        <w:t xml:space="preserve"> </w:t>
      </w:r>
      <w:r w:rsidRPr="004B541D">
        <w:rPr>
          <w:w w:val="105"/>
          <w:sz w:val="22"/>
          <w:szCs w:val="22"/>
        </w:rPr>
        <w:t>à</w:t>
      </w:r>
      <w:r w:rsidRPr="004B541D">
        <w:rPr>
          <w:spacing w:val="-12"/>
          <w:w w:val="105"/>
          <w:sz w:val="22"/>
          <w:szCs w:val="22"/>
        </w:rPr>
        <w:t xml:space="preserve"> </w:t>
      </w:r>
      <w:r w:rsidRPr="004B541D">
        <w:rPr>
          <w:w w:val="105"/>
          <w:sz w:val="22"/>
          <w:szCs w:val="22"/>
        </w:rPr>
        <w:t>laquelle</w:t>
      </w:r>
      <w:r w:rsidRPr="004B541D">
        <w:rPr>
          <w:spacing w:val="-13"/>
          <w:w w:val="105"/>
          <w:sz w:val="22"/>
          <w:szCs w:val="22"/>
        </w:rPr>
        <w:t xml:space="preserve"> </w:t>
      </w:r>
      <w:r w:rsidRPr="004B541D">
        <w:rPr>
          <w:w w:val="105"/>
          <w:sz w:val="22"/>
          <w:szCs w:val="22"/>
        </w:rPr>
        <w:t>cette</w:t>
      </w:r>
      <w:r w:rsidRPr="004B541D">
        <w:rPr>
          <w:spacing w:val="-13"/>
          <w:w w:val="105"/>
          <w:sz w:val="22"/>
          <w:szCs w:val="22"/>
        </w:rPr>
        <w:t xml:space="preserve"> </w:t>
      </w:r>
      <w:r w:rsidRPr="004B541D">
        <w:rPr>
          <w:w w:val="105"/>
          <w:sz w:val="22"/>
          <w:szCs w:val="22"/>
        </w:rPr>
        <w:t>notice</w:t>
      </w:r>
      <w:r w:rsidRPr="004B541D">
        <w:rPr>
          <w:spacing w:val="-13"/>
          <w:w w:val="105"/>
          <w:sz w:val="22"/>
          <w:szCs w:val="22"/>
        </w:rPr>
        <w:t xml:space="preserve"> </w:t>
      </w:r>
      <w:r w:rsidRPr="004B541D">
        <w:rPr>
          <w:w w:val="105"/>
          <w:sz w:val="22"/>
          <w:szCs w:val="22"/>
        </w:rPr>
        <w:t>a</w:t>
      </w:r>
      <w:r w:rsidRPr="004B541D">
        <w:rPr>
          <w:spacing w:val="-12"/>
          <w:w w:val="105"/>
          <w:sz w:val="22"/>
          <w:szCs w:val="22"/>
        </w:rPr>
        <w:t xml:space="preserve"> </w:t>
      </w:r>
      <w:r w:rsidRPr="004B541D">
        <w:rPr>
          <w:w w:val="105"/>
          <w:sz w:val="22"/>
          <w:szCs w:val="22"/>
        </w:rPr>
        <w:t>été</w:t>
      </w:r>
      <w:r w:rsidRPr="004B541D">
        <w:rPr>
          <w:spacing w:val="-13"/>
          <w:w w:val="105"/>
          <w:sz w:val="22"/>
          <w:szCs w:val="22"/>
        </w:rPr>
        <w:t xml:space="preserve"> </w:t>
      </w:r>
      <w:r w:rsidRPr="004B541D">
        <w:rPr>
          <w:w w:val="105"/>
          <w:sz w:val="22"/>
          <w:szCs w:val="22"/>
        </w:rPr>
        <w:t>révisée</w:t>
      </w:r>
      <w:r w:rsidRPr="004B541D">
        <w:rPr>
          <w:spacing w:val="-13"/>
          <w:w w:val="105"/>
          <w:sz w:val="22"/>
          <w:szCs w:val="22"/>
        </w:rPr>
        <w:t xml:space="preserve"> </w:t>
      </w:r>
      <w:r w:rsidRPr="004B541D">
        <w:rPr>
          <w:w w:val="105"/>
          <w:sz w:val="22"/>
          <w:szCs w:val="22"/>
        </w:rPr>
        <w:t>est</w:t>
      </w:r>
      <w:r w:rsidRPr="004B541D">
        <w:rPr>
          <w:spacing w:val="-13"/>
          <w:w w:val="105"/>
          <w:sz w:val="22"/>
          <w:szCs w:val="22"/>
        </w:rPr>
        <w:t xml:space="preserve"> </w:t>
      </w:r>
      <w:r w:rsidRPr="004B541D">
        <w:rPr>
          <w:w w:val="105"/>
          <w:sz w:val="22"/>
          <w:szCs w:val="22"/>
        </w:rPr>
        <w:t xml:space="preserve">{MM/AAAA}. </w:t>
      </w:r>
    </w:p>
    <w:p w14:paraId="43F60078" w14:textId="77777777" w:rsidR="00BE0DE0" w:rsidRPr="004B541D" w:rsidRDefault="00BE0DE0" w:rsidP="00BE0DE0">
      <w:pPr>
        <w:pStyle w:val="Heading2"/>
        <w:ind w:left="0" w:right="48"/>
        <w:rPr>
          <w:w w:val="105"/>
          <w:sz w:val="22"/>
          <w:szCs w:val="22"/>
        </w:rPr>
      </w:pPr>
    </w:p>
    <w:p w14:paraId="65037B1C" w14:textId="2EA67C29" w:rsidR="00BE0DE0" w:rsidRPr="004B541D" w:rsidRDefault="00BE0DE0" w:rsidP="00BE0DE0">
      <w:pPr>
        <w:pStyle w:val="Heading2"/>
        <w:ind w:left="0" w:right="48"/>
        <w:rPr>
          <w:w w:val="105"/>
          <w:sz w:val="22"/>
          <w:szCs w:val="22"/>
        </w:rPr>
      </w:pPr>
      <w:r w:rsidRPr="004B541D">
        <w:rPr>
          <w:w w:val="105"/>
          <w:sz w:val="22"/>
          <w:szCs w:val="22"/>
        </w:rPr>
        <w:t>Autres sources d’informations</w:t>
      </w:r>
    </w:p>
    <w:p w14:paraId="02851B77" w14:textId="77777777" w:rsidR="00BE0DE0" w:rsidRPr="004B541D" w:rsidRDefault="00BE0DE0" w:rsidP="00BE0DE0">
      <w:pPr>
        <w:pStyle w:val="Heading2"/>
        <w:ind w:left="0" w:right="48"/>
        <w:rPr>
          <w:sz w:val="22"/>
          <w:szCs w:val="22"/>
        </w:rPr>
      </w:pPr>
    </w:p>
    <w:p w14:paraId="1FE4715D" w14:textId="06528682" w:rsidR="000611D3" w:rsidRPr="004B541D" w:rsidRDefault="00BE0DE0" w:rsidP="00BE0DE0">
      <w:pPr>
        <w:pStyle w:val="BodyText"/>
        <w:ind w:right="48"/>
        <w:rPr>
          <w:sz w:val="22"/>
          <w:szCs w:val="22"/>
        </w:rPr>
      </w:pPr>
      <w:r w:rsidRPr="004B541D">
        <w:rPr>
          <w:w w:val="105"/>
          <w:sz w:val="22"/>
          <w:szCs w:val="22"/>
        </w:rPr>
        <w:t>Des</w:t>
      </w:r>
      <w:r w:rsidRPr="004B541D">
        <w:rPr>
          <w:spacing w:val="-13"/>
          <w:w w:val="105"/>
          <w:sz w:val="22"/>
          <w:szCs w:val="22"/>
        </w:rPr>
        <w:t xml:space="preserve"> </w:t>
      </w:r>
      <w:r w:rsidRPr="004B541D">
        <w:rPr>
          <w:w w:val="105"/>
          <w:sz w:val="22"/>
          <w:szCs w:val="22"/>
        </w:rPr>
        <w:t>informations</w:t>
      </w:r>
      <w:r w:rsidRPr="004B541D">
        <w:rPr>
          <w:spacing w:val="-13"/>
          <w:w w:val="105"/>
          <w:sz w:val="22"/>
          <w:szCs w:val="22"/>
        </w:rPr>
        <w:t xml:space="preserve"> </w:t>
      </w:r>
      <w:r w:rsidRPr="004B541D">
        <w:rPr>
          <w:w w:val="105"/>
          <w:sz w:val="22"/>
          <w:szCs w:val="22"/>
        </w:rPr>
        <w:t>détaillées</w:t>
      </w:r>
      <w:r w:rsidRPr="004B541D">
        <w:rPr>
          <w:spacing w:val="-11"/>
          <w:w w:val="105"/>
          <w:sz w:val="22"/>
          <w:szCs w:val="22"/>
        </w:rPr>
        <w:t xml:space="preserve"> </w:t>
      </w:r>
      <w:r w:rsidRPr="004B541D">
        <w:rPr>
          <w:w w:val="105"/>
          <w:sz w:val="22"/>
          <w:szCs w:val="22"/>
        </w:rPr>
        <w:t>sur</w:t>
      </w:r>
      <w:r w:rsidRPr="004B541D">
        <w:rPr>
          <w:spacing w:val="-13"/>
          <w:w w:val="105"/>
          <w:sz w:val="22"/>
          <w:szCs w:val="22"/>
        </w:rPr>
        <w:t xml:space="preserve"> </w:t>
      </w:r>
      <w:r w:rsidRPr="004B541D">
        <w:rPr>
          <w:w w:val="105"/>
          <w:sz w:val="22"/>
          <w:szCs w:val="22"/>
        </w:rPr>
        <w:t>ce</w:t>
      </w:r>
      <w:r w:rsidRPr="004B541D">
        <w:rPr>
          <w:spacing w:val="-13"/>
          <w:w w:val="105"/>
          <w:sz w:val="22"/>
          <w:szCs w:val="22"/>
        </w:rPr>
        <w:t xml:space="preserve"> </w:t>
      </w:r>
      <w:r w:rsidRPr="004B541D">
        <w:rPr>
          <w:w w:val="105"/>
          <w:sz w:val="22"/>
          <w:szCs w:val="22"/>
        </w:rPr>
        <w:t>médicament</w:t>
      </w:r>
      <w:r w:rsidRPr="004B541D">
        <w:rPr>
          <w:spacing w:val="-11"/>
          <w:w w:val="105"/>
          <w:sz w:val="22"/>
          <w:szCs w:val="22"/>
        </w:rPr>
        <w:t xml:space="preserve"> </w:t>
      </w:r>
      <w:r w:rsidRPr="004B541D">
        <w:rPr>
          <w:w w:val="105"/>
          <w:sz w:val="22"/>
          <w:szCs w:val="22"/>
        </w:rPr>
        <w:t>sont</w:t>
      </w:r>
      <w:r w:rsidRPr="004B541D">
        <w:rPr>
          <w:spacing w:val="-12"/>
          <w:w w:val="105"/>
          <w:sz w:val="22"/>
          <w:szCs w:val="22"/>
        </w:rPr>
        <w:t xml:space="preserve"> </w:t>
      </w:r>
      <w:r w:rsidRPr="004B541D">
        <w:rPr>
          <w:w w:val="105"/>
          <w:sz w:val="22"/>
          <w:szCs w:val="22"/>
        </w:rPr>
        <w:t>disponibles</w:t>
      </w:r>
      <w:r w:rsidRPr="004B541D">
        <w:rPr>
          <w:spacing w:val="-13"/>
          <w:w w:val="105"/>
          <w:sz w:val="22"/>
          <w:szCs w:val="22"/>
        </w:rPr>
        <w:t xml:space="preserve"> </w:t>
      </w:r>
      <w:r w:rsidRPr="004B541D">
        <w:rPr>
          <w:w w:val="105"/>
          <w:sz w:val="22"/>
          <w:szCs w:val="22"/>
        </w:rPr>
        <w:t>sur</w:t>
      </w:r>
      <w:r w:rsidRPr="004B541D">
        <w:rPr>
          <w:spacing w:val="-13"/>
          <w:w w:val="105"/>
          <w:sz w:val="22"/>
          <w:szCs w:val="22"/>
        </w:rPr>
        <w:t xml:space="preserve"> </w:t>
      </w:r>
      <w:r w:rsidRPr="004B541D">
        <w:rPr>
          <w:w w:val="105"/>
          <w:sz w:val="22"/>
          <w:szCs w:val="22"/>
        </w:rPr>
        <w:t>le</w:t>
      </w:r>
      <w:r w:rsidRPr="004B541D">
        <w:rPr>
          <w:spacing w:val="-12"/>
          <w:w w:val="105"/>
          <w:sz w:val="22"/>
          <w:szCs w:val="22"/>
        </w:rPr>
        <w:t xml:space="preserve"> </w:t>
      </w:r>
      <w:r w:rsidRPr="004B541D">
        <w:rPr>
          <w:w w:val="105"/>
          <w:sz w:val="22"/>
          <w:szCs w:val="22"/>
        </w:rPr>
        <w:t>site</w:t>
      </w:r>
      <w:r w:rsidRPr="004B541D">
        <w:rPr>
          <w:spacing w:val="-13"/>
          <w:w w:val="105"/>
          <w:sz w:val="22"/>
          <w:szCs w:val="22"/>
        </w:rPr>
        <w:t xml:space="preserve"> </w:t>
      </w:r>
      <w:r w:rsidRPr="004B541D">
        <w:rPr>
          <w:w w:val="105"/>
          <w:sz w:val="22"/>
          <w:szCs w:val="22"/>
        </w:rPr>
        <w:t>internet</w:t>
      </w:r>
      <w:r w:rsidRPr="004B541D">
        <w:rPr>
          <w:spacing w:val="-11"/>
          <w:w w:val="105"/>
          <w:sz w:val="22"/>
          <w:szCs w:val="22"/>
        </w:rPr>
        <w:t xml:space="preserve"> </w:t>
      </w:r>
      <w:r w:rsidRPr="004B541D">
        <w:rPr>
          <w:w w:val="105"/>
          <w:sz w:val="22"/>
          <w:szCs w:val="22"/>
        </w:rPr>
        <w:t>de</w:t>
      </w:r>
      <w:r w:rsidRPr="004B541D">
        <w:rPr>
          <w:spacing w:val="-13"/>
          <w:w w:val="105"/>
          <w:sz w:val="22"/>
          <w:szCs w:val="22"/>
        </w:rPr>
        <w:t xml:space="preserve"> </w:t>
      </w:r>
      <w:r w:rsidRPr="004B541D">
        <w:rPr>
          <w:spacing w:val="-2"/>
          <w:w w:val="105"/>
          <w:sz w:val="22"/>
          <w:szCs w:val="22"/>
        </w:rPr>
        <w:t>l’Agence</w:t>
      </w:r>
      <w:r w:rsidR="005A2898" w:rsidRPr="004B541D">
        <w:rPr>
          <w:spacing w:val="-2"/>
          <w:w w:val="105"/>
          <w:sz w:val="22"/>
          <w:szCs w:val="22"/>
        </w:rPr>
        <w:t xml:space="preserve"> </w:t>
      </w:r>
      <w:r w:rsidRPr="004B541D">
        <w:rPr>
          <w:spacing w:val="-2"/>
          <w:w w:val="105"/>
          <w:sz w:val="22"/>
          <w:szCs w:val="22"/>
        </w:rPr>
        <w:t>européenne</w:t>
      </w:r>
      <w:r w:rsidRPr="004B541D">
        <w:rPr>
          <w:spacing w:val="-3"/>
          <w:w w:val="105"/>
          <w:sz w:val="22"/>
          <w:szCs w:val="22"/>
        </w:rPr>
        <w:t xml:space="preserve"> </w:t>
      </w:r>
      <w:r w:rsidRPr="004B541D">
        <w:rPr>
          <w:spacing w:val="-2"/>
          <w:w w:val="105"/>
          <w:sz w:val="22"/>
          <w:szCs w:val="22"/>
        </w:rPr>
        <w:t>des médicaments</w:t>
      </w:r>
      <w:r w:rsidRPr="004B541D">
        <w:rPr>
          <w:spacing w:val="-3"/>
          <w:w w:val="105"/>
          <w:sz w:val="22"/>
          <w:szCs w:val="22"/>
        </w:rPr>
        <w:t xml:space="preserve"> </w:t>
      </w:r>
      <w:r w:rsidRPr="004B541D">
        <w:rPr>
          <w:spacing w:val="-2"/>
          <w:w w:val="105"/>
          <w:sz w:val="22"/>
          <w:szCs w:val="22"/>
        </w:rPr>
        <w:t>:</w:t>
      </w:r>
      <w:r w:rsidRPr="004B541D">
        <w:rPr>
          <w:spacing w:val="-1"/>
          <w:w w:val="105"/>
          <w:sz w:val="22"/>
          <w:szCs w:val="22"/>
        </w:rPr>
        <w:t xml:space="preserve"> </w:t>
      </w:r>
      <w:hyperlink r:id="rId13">
        <w:r w:rsidRPr="004B541D">
          <w:rPr>
            <w:color w:val="0000FF"/>
            <w:spacing w:val="-2"/>
            <w:w w:val="105"/>
            <w:sz w:val="22"/>
            <w:szCs w:val="22"/>
            <w:u w:val="single" w:color="0000FF"/>
          </w:rPr>
          <w:t>http://www.ema.europa.eu</w:t>
        </w:r>
        <w:r w:rsidRPr="004B541D">
          <w:rPr>
            <w:spacing w:val="-2"/>
            <w:w w:val="105"/>
            <w:sz w:val="22"/>
            <w:szCs w:val="22"/>
          </w:rPr>
          <w:t>.</w:t>
        </w:r>
      </w:hyperlink>
    </w:p>
    <w:p w14:paraId="5706A058" w14:textId="77777777" w:rsidR="000611D3" w:rsidRPr="004B541D" w:rsidRDefault="000611D3" w:rsidP="00BE0DE0">
      <w:pPr>
        <w:pStyle w:val="BodyText"/>
        <w:ind w:right="48"/>
        <w:rPr>
          <w:sz w:val="22"/>
          <w:szCs w:val="22"/>
        </w:rPr>
        <w:sectPr w:rsidR="000611D3" w:rsidRPr="004B541D" w:rsidSect="00BE0DE0">
          <w:type w:val="continuous"/>
          <w:pgSz w:w="12240" w:h="15840" w:code="1"/>
          <w:pgMar w:top="1134" w:right="1418" w:bottom="1134" w:left="1418" w:header="737" w:footer="737" w:gutter="0"/>
          <w:cols w:space="720"/>
        </w:sectPr>
      </w:pPr>
    </w:p>
    <w:p w14:paraId="34423473" w14:textId="77777777" w:rsidR="000611D3" w:rsidRPr="004B541D" w:rsidRDefault="00EB2E9C" w:rsidP="00BE0DE0">
      <w:pPr>
        <w:pStyle w:val="Heading2"/>
        <w:ind w:left="0" w:right="48"/>
        <w:rPr>
          <w:sz w:val="22"/>
          <w:szCs w:val="22"/>
        </w:rPr>
      </w:pPr>
      <w:r w:rsidRPr="004B541D">
        <w:rPr>
          <w:spacing w:val="-2"/>
          <w:w w:val="105"/>
          <w:sz w:val="22"/>
          <w:szCs w:val="22"/>
        </w:rPr>
        <w:lastRenderedPageBreak/>
        <w:t>Instructions</w:t>
      </w:r>
      <w:r w:rsidRPr="004B541D">
        <w:rPr>
          <w:spacing w:val="-1"/>
          <w:w w:val="105"/>
          <w:sz w:val="22"/>
          <w:szCs w:val="22"/>
        </w:rPr>
        <w:t xml:space="preserve"> </w:t>
      </w:r>
      <w:r w:rsidRPr="004B541D">
        <w:rPr>
          <w:spacing w:val="-2"/>
          <w:w w:val="105"/>
          <w:sz w:val="22"/>
          <w:szCs w:val="22"/>
        </w:rPr>
        <w:t>pour l’injection</w:t>
      </w:r>
      <w:r w:rsidRPr="004B541D">
        <w:rPr>
          <w:w w:val="105"/>
          <w:sz w:val="22"/>
          <w:szCs w:val="22"/>
        </w:rPr>
        <w:t xml:space="preserve"> </w:t>
      </w:r>
      <w:r w:rsidRPr="004B541D">
        <w:rPr>
          <w:spacing w:val="-2"/>
          <w:w w:val="105"/>
          <w:sz w:val="22"/>
          <w:szCs w:val="22"/>
        </w:rPr>
        <w:t>de la</w:t>
      </w:r>
      <w:r w:rsidRPr="004B541D">
        <w:rPr>
          <w:w w:val="105"/>
          <w:sz w:val="22"/>
          <w:szCs w:val="22"/>
        </w:rPr>
        <w:t xml:space="preserve"> </w:t>
      </w:r>
      <w:r w:rsidRPr="004B541D">
        <w:rPr>
          <w:spacing w:val="-2"/>
          <w:w w:val="105"/>
          <w:sz w:val="22"/>
          <w:szCs w:val="22"/>
        </w:rPr>
        <w:t>seringue préremplie de</w:t>
      </w:r>
      <w:r w:rsidRPr="004B541D">
        <w:rPr>
          <w:spacing w:val="-1"/>
          <w:w w:val="105"/>
          <w:sz w:val="22"/>
          <w:szCs w:val="22"/>
        </w:rPr>
        <w:t xml:space="preserve"> </w:t>
      </w:r>
      <w:r w:rsidRPr="004B541D">
        <w:rPr>
          <w:spacing w:val="-2"/>
          <w:w w:val="105"/>
          <w:sz w:val="22"/>
          <w:szCs w:val="22"/>
        </w:rPr>
        <w:t>Fulphila</w:t>
      </w:r>
    </w:p>
    <w:p w14:paraId="6AE2E981" w14:textId="77777777" w:rsidR="000611D3" w:rsidRPr="004B541D" w:rsidRDefault="000611D3" w:rsidP="00BE0DE0">
      <w:pPr>
        <w:pStyle w:val="BodyText"/>
        <w:ind w:right="48"/>
        <w:rPr>
          <w:b/>
          <w:sz w:val="22"/>
          <w:szCs w:val="22"/>
        </w:rPr>
      </w:pPr>
    </w:p>
    <w:p w14:paraId="1E24EFE1" w14:textId="77777777" w:rsidR="000611D3" w:rsidRPr="004B541D" w:rsidRDefault="00EB2E9C" w:rsidP="00BE0DE0">
      <w:pPr>
        <w:pStyle w:val="BodyText"/>
        <w:ind w:right="48"/>
        <w:rPr>
          <w:sz w:val="22"/>
          <w:szCs w:val="22"/>
        </w:rPr>
      </w:pPr>
      <w:r w:rsidRPr="004B541D">
        <w:rPr>
          <w:w w:val="105"/>
          <w:sz w:val="22"/>
          <w:szCs w:val="22"/>
        </w:rPr>
        <w:t>Ce</w:t>
      </w:r>
      <w:r w:rsidRPr="004B541D">
        <w:rPr>
          <w:spacing w:val="-1"/>
          <w:w w:val="105"/>
          <w:sz w:val="22"/>
          <w:szCs w:val="22"/>
        </w:rPr>
        <w:t xml:space="preserve"> </w:t>
      </w:r>
      <w:r w:rsidRPr="004B541D">
        <w:rPr>
          <w:w w:val="105"/>
          <w:sz w:val="22"/>
          <w:szCs w:val="22"/>
        </w:rPr>
        <w:t>paragraphe</w:t>
      </w:r>
      <w:r w:rsidRPr="004B541D">
        <w:rPr>
          <w:spacing w:val="-1"/>
          <w:w w:val="105"/>
          <w:sz w:val="22"/>
          <w:szCs w:val="22"/>
        </w:rPr>
        <w:t xml:space="preserve"> </w:t>
      </w:r>
      <w:r w:rsidRPr="004B541D">
        <w:rPr>
          <w:w w:val="105"/>
          <w:sz w:val="22"/>
          <w:szCs w:val="22"/>
        </w:rPr>
        <w:t>présente</w:t>
      </w:r>
      <w:r w:rsidRPr="004B541D">
        <w:rPr>
          <w:spacing w:val="-1"/>
          <w:w w:val="105"/>
          <w:sz w:val="22"/>
          <w:szCs w:val="22"/>
        </w:rPr>
        <w:t xml:space="preserve"> </w:t>
      </w:r>
      <w:r w:rsidRPr="004B541D">
        <w:rPr>
          <w:w w:val="105"/>
          <w:sz w:val="22"/>
          <w:szCs w:val="22"/>
        </w:rPr>
        <w:t>les instructions</w:t>
      </w:r>
      <w:r w:rsidRPr="004B541D">
        <w:rPr>
          <w:spacing w:val="-2"/>
          <w:w w:val="105"/>
          <w:sz w:val="22"/>
          <w:szCs w:val="22"/>
        </w:rPr>
        <w:t xml:space="preserve"> </w:t>
      </w:r>
      <w:r w:rsidRPr="004B541D">
        <w:rPr>
          <w:w w:val="105"/>
          <w:sz w:val="22"/>
          <w:szCs w:val="22"/>
        </w:rPr>
        <w:t>permettant de vous</w:t>
      </w:r>
      <w:r w:rsidRPr="004B541D">
        <w:rPr>
          <w:spacing w:val="-1"/>
          <w:w w:val="105"/>
          <w:sz w:val="22"/>
          <w:szCs w:val="22"/>
        </w:rPr>
        <w:t xml:space="preserve"> </w:t>
      </w:r>
      <w:r w:rsidRPr="004B541D">
        <w:rPr>
          <w:w w:val="105"/>
          <w:sz w:val="22"/>
          <w:szCs w:val="22"/>
        </w:rPr>
        <w:t>administrer</w:t>
      </w:r>
      <w:r w:rsidRPr="004B541D">
        <w:rPr>
          <w:spacing w:val="-1"/>
          <w:w w:val="105"/>
          <w:sz w:val="22"/>
          <w:szCs w:val="22"/>
        </w:rPr>
        <w:t xml:space="preserve"> </w:t>
      </w:r>
      <w:r w:rsidRPr="004B541D">
        <w:rPr>
          <w:w w:val="105"/>
          <w:sz w:val="22"/>
          <w:szCs w:val="22"/>
        </w:rPr>
        <w:t>vous-même</w:t>
      </w:r>
      <w:r w:rsidRPr="004B541D">
        <w:rPr>
          <w:spacing w:val="-1"/>
          <w:w w:val="105"/>
          <w:sz w:val="22"/>
          <w:szCs w:val="22"/>
        </w:rPr>
        <w:t xml:space="preserve"> </w:t>
      </w:r>
      <w:r w:rsidRPr="004B541D">
        <w:rPr>
          <w:w w:val="105"/>
          <w:sz w:val="22"/>
          <w:szCs w:val="22"/>
        </w:rPr>
        <w:t>une</w:t>
      </w:r>
      <w:r w:rsidRPr="004B541D">
        <w:rPr>
          <w:spacing w:val="-1"/>
          <w:w w:val="105"/>
          <w:sz w:val="22"/>
          <w:szCs w:val="22"/>
        </w:rPr>
        <w:t xml:space="preserve"> </w:t>
      </w:r>
      <w:r w:rsidRPr="004B541D">
        <w:rPr>
          <w:w w:val="105"/>
          <w:sz w:val="22"/>
          <w:szCs w:val="22"/>
        </w:rPr>
        <w:t>injection de Fulphila. Il est important de ne pas essayer de pratiquer l’injection tant que votre</w:t>
      </w:r>
      <w:r w:rsidRPr="004B541D">
        <w:rPr>
          <w:spacing w:val="-1"/>
          <w:w w:val="105"/>
          <w:sz w:val="22"/>
          <w:szCs w:val="22"/>
        </w:rPr>
        <w:t xml:space="preserve"> </w:t>
      </w:r>
      <w:r w:rsidRPr="004B541D">
        <w:rPr>
          <w:w w:val="105"/>
          <w:sz w:val="22"/>
          <w:szCs w:val="22"/>
        </w:rPr>
        <w:t>médecin, infirmier/ère</w:t>
      </w:r>
      <w:r w:rsidRPr="004B541D">
        <w:rPr>
          <w:spacing w:val="-10"/>
          <w:w w:val="105"/>
          <w:sz w:val="22"/>
          <w:szCs w:val="22"/>
        </w:rPr>
        <w:t xml:space="preserve"> </w:t>
      </w:r>
      <w:r w:rsidRPr="004B541D">
        <w:rPr>
          <w:w w:val="105"/>
          <w:sz w:val="22"/>
          <w:szCs w:val="22"/>
        </w:rPr>
        <w:t>ou</w:t>
      </w:r>
      <w:r w:rsidRPr="004B541D">
        <w:rPr>
          <w:spacing w:val="-10"/>
          <w:w w:val="105"/>
          <w:sz w:val="22"/>
          <w:szCs w:val="22"/>
        </w:rPr>
        <w:t xml:space="preserve"> </w:t>
      </w:r>
      <w:r w:rsidRPr="004B541D">
        <w:rPr>
          <w:w w:val="105"/>
          <w:sz w:val="22"/>
          <w:szCs w:val="22"/>
        </w:rPr>
        <w:t>pharmacien</w:t>
      </w:r>
      <w:r w:rsidRPr="004B541D">
        <w:rPr>
          <w:spacing w:val="-10"/>
          <w:w w:val="105"/>
          <w:sz w:val="22"/>
          <w:szCs w:val="22"/>
        </w:rPr>
        <w:t xml:space="preserve"> </w:t>
      </w:r>
      <w:r w:rsidRPr="004B541D">
        <w:rPr>
          <w:w w:val="105"/>
          <w:sz w:val="22"/>
          <w:szCs w:val="22"/>
        </w:rPr>
        <w:t>ne</w:t>
      </w:r>
      <w:r w:rsidRPr="004B541D">
        <w:rPr>
          <w:spacing w:val="-11"/>
          <w:w w:val="105"/>
          <w:sz w:val="22"/>
          <w:szCs w:val="22"/>
        </w:rPr>
        <w:t xml:space="preserve"> </w:t>
      </w:r>
      <w:r w:rsidRPr="004B541D">
        <w:rPr>
          <w:w w:val="105"/>
          <w:sz w:val="22"/>
          <w:szCs w:val="22"/>
        </w:rPr>
        <w:t>vous</w:t>
      </w:r>
      <w:r w:rsidRPr="004B541D">
        <w:rPr>
          <w:spacing w:val="-11"/>
          <w:w w:val="105"/>
          <w:sz w:val="22"/>
          <w:szCs w:val="22"/>
        </w:rPr>
        <w:t xml:space="preserve"> </w:t>
      </w:r>
      <w:r w:rsidRPr="004B541D">
        <w:rPr>
          <w:w w:val="105"/>
          <w:sz w:val="22"/>
          <w:szCs w:val="22"/>
        </w:rPr>
        <w:t>ont</w:t>
      </w:r>
      <w:r w:rsidRPr="004B541D">
        <w:rPr>
          <w:spacing w:val="-12"/>
          <w:w w:val="105"/>
          <w:sz w:val="22"/>
          <w:szCs w:val="22"/>
        </w:rPr>
        <w:t xml:space="preserve"> </w:t>
      </w:r>
      <w:r w:rsidRPr="004B541D">
        <w:rPr>
          <w:w w:val="105"/>
          <w:sz w:val="22"/>
          <w:szCs w:val="22"/>
        </w:rPr>
        <w:t>pas</w:t>
      </w:r>
      <w:r w:rsidRPr="004B541D">
        <w:rPr>
          <w:spacing w:val="-11"/>
          <w:w w:val="105"/>
          <w:sz w:val="22"/>
          <w:szCs w:val="22"/>
        </w:rPr>
        <w:t xml:space="preserve"> </w:t>
      </w:r>
      <w:r w:rsidRPr="004B541D">
        <w:rPr>
          <w:w w:val="105"/>
          <w:sz w:val="22"/>
          <w:szCs w:val="22"/>
        </w:rPr>
        <w:t>montré</w:t>
      </w:r>
      <w:r w:rsidRPr="004B541D">
        <w:rPr>
          <w:spacing w:val="-11"/>
          <w:w w:val="105"/>
          <w:sz w:val="22"/>
          <w:szCs w:val="22"/>
        </w:rPr>
        <w:t xml:space="preserve"> </w:t>
      </w:r>
      <w:r w:rsidRPr="004B541D">
        <w:rPr>
          <w:w w:val="105"/>
          <w:sz w:val="22"/>
          <w:szCs w:val="22"/>
        </w:rPr>
        <w:t>comment</w:t>
      </w:r>
      <w:r w:rsidRPr="004B541D">
        <w:rPr>
          <w:spacing w:val="-10"/>
          <w:w w:val="105"/>
          <w:sz w:val="22"/>
          <w:szCs w:val="22"/>
        </w:rPr>
        <w:t xml:space="preserve"> </w:t>
      </w:r>
      <w:r w:rsidRPr="004B541D">
        <w:rPr>
          <w:w w:val="105"/>
          <w:sz w:val="22"/>
          <w:szCs w:val="22"/>
        </w:rPr>
        <w:t>faire.</w:t>
      </w:r>
      <w:r w:rsidRPr="004B541D">
        <w:rPr>
          <w:spacing w:val="-10"/>
          <w:w w:val="105"/>
          <w:sz w:val="22"/>
          <w:szCs w:val="22"/>
        </w:rPr>
        <w:t xml:space="preserve"> </w:t>
      </w:r>
      <w:r w:rsidRPr="004B541D">
        <w:rPr>
          <w:w w:val="105"/>
          <w:sz w:val="22"/>
          <w:szCs w:val="22"/>
        </w:rPr>
        <w:t>Si</w:t>
      </w:r>
      <w:r w:rsidRPr="004B541D">
        <w:rPr>
          <w:spacing w:val="-10"/>
          <w:w w:val="105"/>
          <w:sz w:val="22"/>
          <w:szCs w:val="22"/>
        </w:rPr>
        <w:t xml:space="preserve"> </w:t>
      </w:r>
      <w:r w:rsidRPr="004B541D">
        <w:rPr>
          <w:w w:val="105"/>
          <w:sz w:val="22"/>
          <w:szCs w:val="22"/>
        </w:rPr>
        <w:t>vous</w:t>
      </w:r>
      <w:r w:rsidRPr="004B541D">
        <w:rPr>
          <w:spacing w:val="-11"/>
          <w:w w:val="105"/>
          <w:sz w:val="22"/>
          <w:szCs w:val="22"/>
        </w:rPr>
        <w:t xml:space="preserve"> </w:t>
      </w:r>
      <w:r w:rsidRPr="004B541D">
        <w:rPr>
          <w:w w:val="105"/>
          <w:sz w:val="22"/>
          <w:szCs w:val="22"/>
        </w:rPr>
        <w:t>avez</w:t>
      </w:r>
      <w:r w:rsidRPr="004B541D">
        <w:rPr>
          <w:spacing w:val="-11"/>
          <w:w w:val="105"/>
          <w:sz w:val="22"/>
          <w:szCs w:val="22"/>
        </w:rPr>
        <w:t xml:space="preserve"> </w:t>
      </w:r>
      <w:r w:rsidRPr="004B541D">
        <w:rPr>
          <w:w w:val="105"/>
          <w:sz w:val="22"/>
          <w:szCs w:val="22"/>
        </w:rPr>
        <w:t>des</w:t>
      </w:r>
      <w:r w:rsidRPr="004B541D">
        <w:rPr>
          <w:spacing w:val="-11"/>
          <w:w w:val="105"/>
          <w:sz w:val="22"/>
          <w:szCs w:val="22"/>
        </w:rPr>
        <w:t xml:space="preserve"> </w:t>
      </w:r>
      <w:r w:rsidRPr="004B541D">
        <w:rPr>
          <w:w w:val="105"/>
          <w:sz w:val="22"/>
          <w:szCs w:val="22"/>
        </w:rPr>
        <w:t>questions</w:t>
      </w:r>
      <w:r w:rsidRPr="004B541D">
        <w:rPr>
          <w:spacing w:val="-11"/>
          <w:w w:val="105"/>
          <w:sz w:val="22"/>
          <w:szCs w:val="22"/>
        </w:rPr>
        <w:t xml:space="preserve"> </w:t>
      </w:r>
      <w:r w:rsidRPr="004B541D">
        <w:rPr>
          <w:w w:val="105"/>
          <w:sz w:val="22"/>
          <w:szCs w:val="22"/>
        </w:rPr>
        <w:t>sur</w:t>
      </w:r>
      <w:r w:rsidRPr="004B541D">
        <w:rPr>
          <w:spacing w:val="-11"/>
          <w:w w:val="105"/>
          <w:sz w:val="22"/>
          <w:szCs w:val="22"/>
        </w:rPr>
        <w:t xml:space="preserve"> </w:t>
      </w:r>
      <w:r w:rsidRPr="004B541D">
        <w:rPr>
          <w:w w:val="105"/>
          <w:sz w:val="22"/>
          <w:szCs w:val="22"/>
        </w:rPr>
        <w:t>les modalités d’injection, demandez de l’aide à votre médecin, infirmier/ère ou pharmacien.</w:t>
      </w:r>
    </w:p>
    <w:p w14:paraId="0A134184" w14:textId="77777777" w:rsidR="000611D3" w:rsidRPr="004B541D" w:rsidRDefault="000611D3" w:rsidP="00BE0DE0">
      <w:pPr>
        <w:pStyle w:val="BodyText"/>
        <w:ind w:right="48"/>
        <w:rPr>
          <w:sz w:val="22"/>
          <w:szCs w:val="22"/>
        </w:rPr>
      </w:pPr>
    </w:p>
    <w:p w14:paraId="1FC50FF7" w14:textId="77777777" w:rsidR="000611D3" w:rsidRPr="004B541D" w:rsidRDefault="00EB2E9C" w:rsidP="00BE0DE0">
      <w:pPr>
        <w:pStyle w:val="Heading2"/>
        <w:ind w:left="0" w:right="48"/>
        <w:rPr>
          <w:sz w:val="22"/>
          <w:szCs w:val="22"/>
        </w:rPr>
      </w:pPr>
      <w:r w:rsidRPr="004B541D">
        <w:rPr>
          <w:spacing w:val="-2"/>
          <w:w w:val="105"/>
          <w:sz w:val="22"/>
          <w:szCs w:val="22"/>
        </w:rPr>
        <w:t>Comment</w:t>
      </w:r>
      <w:r w:rsidRPr="004B541D">
        <w:rPr>
          <w:spacing w:val="-3"/>
          <w:w w:val="105"/>
          <w:sz w:val="22"/>
          <w:szCs w:val="22"/>
        </w:rPr>
        <w:t xml:space="preserve"> </w:t>
      </w:r>
      <w:r w:rsidRPr="004B541D">
        <w:rPr>
          <w:spacing w:val="-2"/>
          <w:w w:val="105"/>
          <w:sz w:val="22"/>
          <w:szCs w:val="22"/>
        </w:rPr>
        <w:t>s’injecter ou</w:t>
      </w:r>
      <w:r w:rsidRPr="004B541D">
        <w:rPr>
          <w:spacing w:val="-1"/>
          <w:w w:val="105"/>
          <w:sz w:val="22"/>
          <w:szCs w:val="22"/>
        </w:rPr>
        <w:t xml:space="preserve"> </w:t>
      </w:r>
      <w:r w:rsidRPr="004B541D">
        <w:rPr>
          <w:spacing w:val="-2"/>
          <w:w w:val="105"/>
          <w:sz w:val="22"/>
          <w:szCs w:val="22"/>
        </w:rPr>
        <w:t>se</w:t>
      </w:r>
      <w:r w:rsidRPr="004B541D">
        <w:rPr>
          <w:spacing w:val="-1"/>
          <w:w w:val="105"/>
          <w:sz w:val="22"/>
          <w:szCs w:val="22"/>
        </w:rPr>
        <w:t xml:space="preserve"> </w:t>
      </w:r>
      <w:r w:rsidRPr="004B541D">
        <w:rPr>
          <w:spacing w:val="-2"/>
          <w:w w:val="105"/>
          <w:sz w:val="22"/>
          <w:szCs w:val="22"/>
        </w:rPr>
        <w:t>faire injecter Fulphila</w:t>
      </w:r>
      <w:r w:rsidRPr="004B541D">
        <w:rPr>
          <w:spacing w:val="-1"/>
          <w:w w:val="105"/>
          <w:sz w:val="22"/>
          <w:szCs w:val="22"/>
        </w:rPr>
        <w:t xml:space="preserve"> </w:t>
      </w:r>
      <w:r w:rsidRPr="004B541D">
        <w:rPr>
          <w:spacing w:val="-2"/>
          <w:w w:val="105"/>
          <w:sz w:val="22"/>
          <w:szCs w:val="22"/>
        </w:rPr>
        <w:t>en</w:t>
      </w:r>
      <w:r w:rsidRPr="004B541D">
        <w:rPr>
          <w:spacing w:val="-1"/>
          <w:w w:val="105"/>
          <w:sz w:val="22"/>
          <w:szCs w:val="22"/>
        </w:rPr>
        <w:t xml:space="preserve"> </w:t>
      </w:r>
      <w:r w:rsidRPr="004B541D">
        <w:rPr>
          <w:spacing w:val="-2"/>
          <w:w w:val="105"/>
          <w:sz w:val="22"/>
          <w:szCs w:val="22"/>
        </w:rPr>
        <w:t xml:space="preserve">seringue préremplie </w:t>
      </w:r>
      <w:r w:rsidRPr="004B541D">
        <w:rPr>
          <w:spacing w:val="-10"/>
          <w:w w:val="105"/>
          <w:sz w:val="22"/>
          <w:szCs w:val="22"/>
        </w:rPr>
        <w:t>?</w:t>
      </w:r>
    </w:p>
    <w:p w14:paraId="6602343F" w14:textId="77777777" w:rsidR="000611D3" w:rsidRPr="004B541D" w:rsidRDefault="00EB2E9C" w:rsidP="00BE0DE0">
      <w:pPr>
        <w:pStyle w:val="BodyText"/>
        <w:ind w:right="48"/>
        <w:rPr>
          <w:sz w:val="22"/>
          <w:szCs w:val="22"/>
        </w:rPr>
      </w:pPr>
      <w:r w:rsidRPr="004B541D">
        <w:rPr>
          <w:w w:val="105"/>
          <w:sz w:val="22"/>
          <w:szCs w:val="22"/>
        </w:rPr>
        <w:t>Vous</w:t>
      </w:r>
      <w:r w:rsidRPr="004B541D">
        <w:rPr>
          <w:spacing w:val="-10"/>
          <w:w w:val="105"/>
          <w:sz w:val="22"/>
          <w:szCs w:val="22"/>
        </w:rPr>
        <w:t xml:space="preserve"> </w:t>
      </w:r>
      <w:r w:rsidRPr="004B541D">
        <w:rPr>
          <w:w w:val="105"/>
          <w:sz w:val="22"/>
          <w:szCs w:val="22"/>
        </w:rPr>
        <w:t>allez</w:t>
      </w:r>
      <w:r w:rsidRPr="004B541D">
        <w:rPr>
          <w:spacing w:val="-10"/>
          <w:w w:val="105"/>
          <w:sz w:val="22"/>
          <w:szCs w:val="22"/>
        </w:rPr>
        <w:t xml:space="preserve"> </w:t>
      </w:r>
      <w:r w:rsidRPr="004B541D">
        <w:rPr>
          <w:w w:val="105"/>
          <w:sz w:val="22"/>
          <w:szCs w:val="22"/>
        </w:rPr>
        <w:t>vous</w:t>
      </w:r>
      <w:r w:rsidRPr="004B541D">
        <w:rPr>
          <w:spacing w:val="-10"/>
          <w:w w:val="105"/>
          <w:sz w:val="22"/>
          <w:szCs w:val="22"/>
        </w:rPr>
        <w:t xml:space="preserve"> </w:t>
      </w:r>
      <w:r w:rsidRPr="004B541D">
        <w:rPr>
          <w:w w:val="105"/>
          <w:sz w:val="22"/>
          <w:szCs w:val="22"/>
        </w:rPr>
        <w:t>injecter</w:t>
      </w:r>
      <w:r w:rsidRPr="004B541D">
        <w:rPr>
          <w:spacing w:val="-10"/>
          <w:w w:val="105"/>
          <w:sz w:val="22"/>
          <w:szCs w:val="22"/>
        </w:rPr>
        <w:t xml:space="preserve"> </w:t>
      </w:r>
      <w:r w:rsidRPr="004B541D">
        <w:rPr>
          <w:w w:val="105"/>
          <w:sz w:val="22"/>
          <w:szCs w:val="22"/>
        </w:rPr>
        <w:t>le</w:t>
      </w:r>
      <w:r w:rsidRPr="004B541D">
        <w:rPr>
          <w:spacing w:val="-10"/>
          <w:w w:val="105"/>
          <w:sz w:val="22"/>
          <w:szCs w:val="22"/>
        </w:rPr>
        <w:t xml:space="preserve"> </w:t>
      </w:r>
      <w:r w:rsidRPr="004B541D">
        <w:rPr>
          <w:w w:val="105"/>
          <w:sz w:val="22"/>
          <w:szCs w:val="22"/>
        </w:rPr>
        <w:t>produit</w:t>
      </w:r>
      <w:r w:rsidRPr="004B541D">
        <w:rPr>
          <w:spacing w:val="-11"/>
          <w:w w:val="105"/>
          <w:sz w:val="22"/>
          <w:szCs w:val="22"/>
        </w:rPr>
        <w:t xml:space="preserve"> </w:t>
      </w:r>
      <w:r w:rsidRPr="004B541D">
        <w:rPr>
          <w:w w:val="105"/>
          <w:sz w:val="22"/>
          <w:szCs w:val="22"/>
        </w:rPr>
        <w:t>dans</w:t>
      </w:r>
      <w:r w:rsidRPr="004B541D">
        <w:rPr>
          <w:spacing w:val="-10"/>
          <w:w w:val="105"/>
          <w:sz w:val="22"/>
          <w:szCs w:val="22"/>
        </w:rPr>
        <w:t xml:space="preserve"> </w:t>
      </w:r>
      <w:r w:rsidRPr="004B541D">
        <w:rPr>
          <w:w w:val="105"/>
          <w:sz w:val="22"/>
          <w:szCs w:val="22"/>
        </w:rPr>
        <w:t>la</w:t>
      </w:r>
      <w:r w:rsidRPr="004B541D">
        <w:rPr>
          <w:spacing w:val="-10"/>
          <w:w w:val="105"/>
          <w:sz w:val="22"/>
          <w:szCs w:val="22"/>
        </w:rPr>
        <w:t xml:space="preserve"> </w:t>
      </w:r>
      <w:r w:rsidRPr="004B541D">
        <w:rPr>
          <w:w w:val="105"/>
          <w:sz w:val="22"/>
          <w:szCs w:val="22"/>
        </w:rPr>
        <w:t>région</w:t>
      </w:r>
      <w:r w:rsidRPr="004B541D">
        <w:rPr>
          <w:spacing w:val="-9"/>
          <w:w w:val="105"/>
          <w:sz w:val="22"/>
          <w:szCs w:val="22"/>
        </w:rPr>
        <w:t xml:space="preserve"> </w:t>
      </w:r>
      <w:r w:rsidRPr="004B541D">
        <w:rPr>
          <w:w w:val="105"/>
          <w:sz w:val="22"/>
          <w:szCs w:val="22"/>
        </w:rPr>
        <w:t>située</w:t>
      </w:r>
      <w:r w:rsidRPr="004B541D">
        <w:rPr>
          <w:spacing w:val="-10"/>
          <w:w w:val="105"/>
          <w:sz w:val="22"/>
          <w:szCs w:val="22"/>
        </w:rPr>
        <w:t xml:space="preserve"> </w:t>
      </w:r>
      <w:r w:rsidRPr="004B541D">
        <w:rPr>
          <w:w w:val="105"/>
          <w:sz w:val="22"/>
          <w:szCs w:val="22"/>
        </w:rPr>
        <w:t>juste</w:t>
      </w:r>
      <w:r w:rsidRPr="004B541D">
        <w:rPr>
          <w:spacing w:val="-10"/>
          <w:w w:val="105"/>
          <w:sz w:val="22"/>
          <w:szCs w:val="22"/>
        </w:rPr>
        <w:t xml:space="preserve"> </w:t>
      </w:r>
      <w:r w:rsidRPr="004B541D">
        <w:rPr>
          <w:w w:val="105"/>
          <w:sz w:val="22"/>
          <w:szCs w:val="22"/>
        </w:rPr>
        <w:t>sous</w:t>
      </w:r>
      <w:r w:rsidRPr="004B541D">
        <w:rPr>
          <w:spacing w:val="-10"/>
          <w:w w:val="105"/>
          <w:sz w:val="22"/>
          <w:szCs w:val="22"/>
        </w:rPr>
        <w:t xml:space="preserve"> </w:t>
      </w:r>
      <w:r w:rsidRPr="004B541D">
        <w:rPr>
          <w:w w:val="105"/>
          <w:sz w:val="22"/>
          <w:szCs w:val="22"/>
        </w:rPr>
        <w:t>la</w:t>
      </w:r>
      <w:r w:rsidRPr="004B541D">
        <w:rPr>
          <w:spacing w:val="-10"/>
          <w:w w:val="105"/>
          <w:sz w:val="22"/>
          <w:szCs w:val="22"/>
        </w:rPr>
        <w:t xml:space="preserve"> </w:t>
      </w:r>
      <w:r w:rsidRPr="004B541D">
        <w:rPr>
          <w:w w:val="105"/>
          <w:sz w:val="22"/>
          <w:szCs w:val="22"/>
        </w:rPr>
        <w:t>peau.</w:t>
      </w:r>
      <w:r w:rsidRPr="004B541D">
        <w:rPr>
          <w:spacing w:val="-9"/>
          <w:w w:val="105"/>
          <w:sz w:val="22"/>
          <w:szCs w:val="22"/>
        </w:rPr>
        <w:t xml:space="preserve"> </w:t>
      </w:r>
      <w:r w:rsidRPr="004B541D">
        <w:rPr>
          <w:w w:val="105"/>
          <w:sz w:val="22"/>
          <w:szCs w:val="22"/>
        </w:rPr>
        <w:t>Il</w:t>
      </w:r>
      <w:r w:rsidRPr="004B541D">
        <w:rPr>
          <w:spacing w:val="-9"/>
          <w:w w:val="105"/>
          <w:sz w:val="22"/>
          <w:szCs w:val="22"/>
        </w:rPr>
        <w:t xml:space="preserve"> </w:t>
      </w:r>
      <w:r w:rsidRPr="004B541D">
        <w:rPr>
          <w:w w:val="105"/>
          <w:sz w:val="22"/>
          <w:szCs w:val="22"/>
        </w:rPr>
        <w:t>s’agit</w:t>
      </w:r>
      <w:r w:rsidRPr="004B541D">
        <w:rPr>
          <w:spacing w:val="-9"/>
          <w:w w:val="105"/>
          <w:sz w:val="22"/>
          <w:szCs w:val="22"/>
        </w:rPr>
        <w:t xml:space="preserve"> </w:t>
      </w:r>
      <w:r w:rsidRPr="004B541D">
        <w:rPr>
          <w:w w:val="105"/>
          <w:sz w:val="22"/>
          <w:szCs w:val="22"/>
        </w:rPr>
        <w:t>d’une</w:t>
      </w:r>
      <w:r w:rsidRPr="004B541D">
        <w:rPr>
          <w:spacing w:val="-10"/>
          <w:w w:val="105"/>
          <w:sz w:val="22"/>
          <w:szCs w:val="22"/>
        </w:rPr>
        <w:t xml:space="preserve"> </w:t>
      </w:r>
      <w:r w:rsidRPr="004B541D">
        <w:rPr>
          <w:w w:val="105"/>
          <w:sz w:val="22"/>
          <w:szCs w:val="22"/>
        </w:rPr>
        <w:t xml:space="preserve">injection </w:t>
      </w:r>
      <w:r w:rsidRPr="004B541D">
        <w:rPr>
          <w:spacing w:val="-2"/>
          <w:w w:val="105"/>
          <w:sz w:val="22"/>
          <w:szCs w:val="22"/>
        </w:rPr>
        <w:t>sous-cutanée.</w:t>
      </w:r>
    </w:p>
    <w:p w14:paraId="7D9B3398" w14:textId="77777777" w:rsidR="000611D3" w:rsidRPr="004B541D" w:rsidRDefault="000611D3" w:rsidP="00BE0DE0">
      <w:pPr>
        <w:pStyle w:val="BodyText"/>
        <w:ind w:right="48"/>
        <w:rPr>
          <w:sz w:val="22"/>
          <w:szCs w:val="22"/>
        </w:rPr>
      </w:pPr>
    </w:p>
    <w:p w14:paraId="46173ED6" w14:textId="77777777" w:rsidR="000611D3" w:rsidRPr="004B541D" w:rsidRDefault="00EB2E9C" w:rsidP="00BE0DE0">
      <w:pPr>
        <w:pStyle w:val="Heading2"/>
        <w:ind w:left="0" w:right="48"/>
        <w:rPr>
          <w:sz w:val="22"/>
          <w:szCs w:val="22"/>
        </w:rPr>
      </w:pPr>
      <w:r w:rsidRPr="004B541D">
        <w:rPr>
          <w:sz w:val="22"/>
          <w:szCs w:val="22"/>
        </w:rPr>
        <w:t>Matériel</w:t>
      </w:r>
      <w:r w:rsidRPr="004B541D">
        <w:rPr>
          <w:spacing w:val="19"/>
          <w:sz w:val="22"/>
          <w:szCs w:val="22"/>
        </w:rPr>
        <w:t xml:space="preserve"> </w:t>
      </w:r>
      <w:r w:rsidRPr="004B541D">
        <w:rPr>
          <w:sz w:val="22"/>
          <w:szCs w:val="22"/>
        </w:rPr>
        <w:t>nécessaire</w:t>
      </w:r>
      <w:r w:rsidRPr="004B541D">
        <w:rPr>
          <w:spacing w:val="18"/>
          <w:sz w:val="22"/>
          <w:szCs w:val="22"/>
        </w:rPr>
        <w:t xml:space="preserve"> </w:t>
      </w:r>
      <w:r w:rsidRPr="004B541D">
        <w:rPr>
          <w:sz w:val="22"/>
          <w:szCs w:val="22"/>
        </w:rPr>
        <w:t>pour</w:t>
      </w:r>
      <w:r w:rsidRPr="004B541D">
        <w:rPr>
          <w:spacing w:val="20"/>
          <w:sz w:val="22"/>
          <w:szCs w:val="22"/>
        </w:rPr>
        <w:t xml:space="preserve"> </w:t>
      </w:r>
      <w:r w:rsidRPr="004B541D">
        <w:rPr>
          <w:spacing w:val="-2"/>
          <w:sz w:val="22"/>
          <w:szCs w:val="22"/>
        </w:rPr>
        <w:t>l’injection</w:t>
      </w:r>
    </w:p>
    <w:p w14:paraId="04D271E3" w14:textId="77777777" w:rsidR="000611D3" w:rsidRPr="004B541D" w:rsidRDefault="00EB2E9C" w:rsidP="00BE0DE0">
      <w:pPr>
        <w:pStyle w:val="BodyText"/>
        <w:ind w:right="48"/>
        <w:rPr>
          <w:sz w:val="22"/>
          <w:szCs w:val="22"/>
        </w:rPr>
      </w:pPr>
      <w:r w:rsidRPr="004B541D">
        <w:rPr>
          <w:spacing w:val="-2"/>
          <w:w w:val="105"/>
          <w:sz w:val="22"/>
          <w:szCs w:val="22"/>
        </w:rPr>
        <w:t>Pour vous administrer une injection</w:t>
      </w:r>
      <w:r w:rsidRPr="004B541D">
        <w:rPr>
          <w:w w:val="105"/>
          <w:sz w:val="22"/>
          <w:szCs w:val="22"/>
        </w:rPr>
        <w:t xml:space="preserve"> </w:t>
      </w:r>
      <w:r w:rsidRPr="004B541D">
        <w:rPr>
          <w:spacing w:val="-2"/>
          <w:w w:val="105"/>
          <w:sz w:val="22"/>
          <w:szCs w:val="22"/>
        </w:rPr>
        <w:t>sous-cutanée,</w:t>
      </w:r>
      <w:r w:rsidRPr="004B541D">
        <w:rPr>
          <w:spacing w:val="-1"/>
          <w:w w:val="105"/>
          <w:sz w:val="22"/>
          <w:szCs w:val="22"/>
        </w:rPr>
        <w:t xml:space="preserve"> </w:t>
      </w:r>
      <w:r w:rsidRPr="004B541D">
        <w:rPr>
          <w:spacing w:val="-2"/>
          <w:w w:val="105"/>
          <w:sz w:val="22"/>
          <w:szCs w:val="22"/>
        </w:rPr>
        <w:t>vous aurez besoin</w:t>
      </w:r>
      <w:r w:rsidRPr="004B541D">
        <w:rPr>
          <w:w w:val="105"/>
          <w:sz w:val="22"/>
          <w:szCs w:val="22"/>
        </w:rPr>
        <w:t xml:space="preserve"> </w:t>
      </w:r>
      <w:r w:rsidRPr="004B541D">
        <w:rPr>
          <w:spacing w:val="-10"/>
          <w:w w:val="105"/>
          <w:sz w:val="22"/>
          <w:szCs w:val="22"/>
        </w:rPr>
        <w:t>:</w:t>
      </w:r>
    </w:p>
    <w:p w14:paraId="1867B249" w14:textId="77777777" w:rsidR="000611D3" w:rsidRPr="004B541D" w:rsidRDefault="00EB2E9C" w:rsidP="00BE0DE0">
      <w:pPr>
        <w:pStyle w:val="ListParagraph"/>
        <w:numPr>
          <w:ilvl w:val="0"/>
          <w:numId w:val="11"/>
        </w:numPr>
        <w:tabs>
          <w:tab w:val="left" w:pos="933"/>
        </w:tabs>
        <w:ind w:left="567" w:right="48" w:hanging="567"/>
      </w:pPr>
      <w:r w:rsidRPr="004B541D">
        <w:rPr>
          <w:w w:val="105"/>
        </w:rPr>
        <w:t>d’une</w:t>
      </w:r>
      <w:r w:rsidRPr="004B541D">
        <w:rPr>
          <w:spacing w:val="-13"/>
          <w:w w:val="105"/>
        </w:rPr>
        <w:t xml:space="preserve"> </w:t>
      </w:r>
      <w:r w:rsidRPr="004B541D">
        <w:rPr>
          <w:w w:val="105"/>
        </w:rPr>
        <w:t>seringue</w:t>
      </w:r>
      <w:r w:rsidRPr="004B541D">
        <w:rPr>
          <w:spacing w:val="-12"/>
          <w:w w:val="105"/>
        </w:rPr>
        <w:t xml:space="preserve"> </w:t>
      </w:r>
      <w:r w:rsidRPr="004B541D">
        <w:rPr>
          <w:w w:val="105"/>
        </w:rPr>
        <w:t>préremplie</w:t>
      </w:r>
      <w:r w:rsidRPr="004B541D">
        <w:rPr>
          <w:spacing w:val="-11"/>
          <w:w w:val="105"/>
        </w:rPr>
        <w:t xml:space="preserve"> </w:t>
      </w:r>
      <w:r w:rsidRPr="004B541D">
        <w:rPr>
          <w:w w:val="105"/>
        </w:rPr>
        <w:t>de</w:t>
      </w:r>
      <w:r w:rsidRPr="004B541D">
        <w:rPr>
          <w:spacing w:val="-12"/>
          <w:w w:val="105"/>
        </w:rPr>
        <w:t xml:space="preserve"> </w:t>
      </w:r>
      <w:r w:rsidRPr="004B541D">
        <w:rPr>
          <w:w w:val="105"/>
        </w:rPr>
        <w:t>Fulphila</w:t>
      </w:r>
      <w:r w:rsidRPr="004B541D">
        <w:rPr>
          <w:spacing w:val="-13"/>
          <w:w w:val="105"/>
        </w:rPr>
        <w:t xml:space="preserve"> </w:t>
      </w:r>
      <w:r w:rsidRPr="004B541D">
        <w:rPr>
          <w:w w:val="105"/>
        </w:rPr>
        <w:t>;</w:t>
      </w:r>
      <w:r w:rsidRPr="004B541D">
        <w:rPr>
          <w:spacing w:val="-12"/>
          <w:w w:val="105"/>
        </w:rPr>
        <w:t xml:space="preserve"> </w:t>
      </w:r>
      <w:r w:rsidRPr="004B541D">
        <w:rPr>
          <w:spacing w:val="-5"/>
          <w:w w:val="105"/>
        </w:rPr>
        <w:t>et</w:t>
      </w:r>
    </w:p>
    <w:p w14:paraId="5D2F636C" w14:textId="77777777" w:rsidR="000611D3" w:rsidRPr="004B541D" w:rsidRDefault="00EB2E9C" w:rsidP="00BE0DE0">
      <w:pPr>
        <w:pStyle w:val="ListParagraph"/>
        <w:numPr>
          <w:ilvl w:val="0"/>
          <w:numId w:val="11"/>
        </w:numPr>
        <w:tabs>
          <w:tab w:val="left" w:pos="933"/>
        </w:tabs>
        <w:ind w:left="567" w:right="48" w:hanging="567"/>
      </w:pPr>
      <w:r w:rsidRPr="004B541D">
        <w:rPr>
          <w:w w:val="105"/>
        </w:rPr>
        <w:t>de</w:t>
      </w:r>
      <w:r w:rsidRPr="004B541D">
        <w:rPr>
          <w:spacing w:val="-13"/>
          <w:w w:val="105"/>
        </w:rPr>
        <w:t xml:space="preserve"> </w:t>
      </w:r>
      <w:r w:rsidRPr="004B541D">
        <w:rPr>
          <w:w w:val="105"/>
        </w:rPr>
        <w:t>tampons</w:t>
      </w:r>
      <w:r w:rsidRPr="004B541D">
        <w:rPr>
          <w:spacing w:val="-12"/>
          <w:w w:val="105"/>
        </w:rPr>
        <w:t xml:space="preserve"> </w:t>
      </w:r>
      <w:r w:rsidRPr="004B541D">
        <w:rPr>
          <w:w w:val="105"/>
        </w:rPr>
        <w:t>imbibés</w:t>
      </w:r>
      <w:r w:rsidRPr="004B541D">
        <w:rPr>
          <w:spacing w:val="-12"/>
          <w:w w:val="105"/>
        </w:rPr>
        <w:t xml:space="preserve"> </w:t>
      </w:r>
      <w:r w:rsidRPr="004B541D">
        <w:rPr>
          <w:w w:val="105"/>
        </w:rPr>
        <w:t>d’alcool</w:t>
      </w:r>
      <w:r w:rsidRPr="004B541D">
        <w:rPr>
          <w:spacing w:val="-12"/>
          <w:w w:val="105"/>
        </w:rPr>
        <w:t xml:space="preserve"> </w:t>
      </w:r>
      <w:r w:rsidRPr="004B541D">
        <w:rPr>
          <w:w w:val="105"/>
        </w:rPr>
        <w:t>ou</w:t>
      </w:r>
      <w:r w:rsidRPr="004B541D">
        <w:rPr>
          <w:spacing w:val="-11"/>
          <w:w w:val="105"/>
        </w:rPr>
        <w:t xml:space="preserve"> </w:t>
      </w:r>
      <w:r w:rsidRPr="004B541D">
        <w:rPr>
          <w:spacing w:val="-2"/>
          <w:w w:val="105"/>
        </w:rPr>
        <w:t>équivalents.</w:t>
      </w:r>
    </w:p>
    <w:p w14:paraId="7E061C51" w14:textId="77777777" w:rsidR="000611D3" w:rsidRPr="004B541D" w:rsidRDefault="000611D3" w:rsidP="00BE0DE0">
      <w:pPr>
        <w:pStyle w:val="BodyText"/>
        <w:ind w:left="567" w:right="48" w:hanging="567"/>
        <w:rPr>
          <w:sz w:val="22"/>
          <w:szCs w:val="22"/>
        </w:rPr>
      </w:pPr>
    </w:p>
    <w:p w14:paraId="4B7959D1" w14:textId="77777777" w:rsidR="000611D3" w:rsidRPr="004B541D" w:rsidRDefault="00EB2E9C" w:rsidP="00BE0DE0">
      <w:pPr>
        <w:pStyle w:val="Heading2"/>
        <w:ind w:left="567" w:right="48" w:hanging="567"/>
        <w:rPr>
          <w:sz w:val="22"/>
          <w:szCs w:val="22"/>
        </w:rPr>
      </w:pPr>
      <w:r w:rsidRPr="004B541D">
        <w:rPr>
          <w:w w:val="105"/>
          <w:sz w:val="22"/>
          <w:szCs w:val="22"/>
        </w:rPr>
        <w:t>Que</w:t>
      </w:r>
      <w:r w:rsidRPr="004B541D">
        <w:rPr>
          <w:spacing w:val="-12"/>
          <w:w w:val="105"/>
          <w:sz w:val="22"/>
          <w:szCs w:val="22"/>
        </w:rPr>
        <w:t xml:space="preserve"> </w:t>
      </w:r>
      <w:r w:rsidRPr="004B541D">
        <w:rPr>
          <w:w w:val="105"/>
          <w:sz w:val="22"/>
          <w:szCs w:val="22"/>
        </w:rPr>
        <w:t>dois-je</w:t>
      </w:r>
      <w:r w:rsidRPr="004B541D">
        <w:rPr>
          <w:spacing w:val="-12"/>
          <w:w w:val="105"/>
          <w:sz w:val="22"/>
          <w:szCs w:val="22"/>
        </w:rPr>
        <w:t xml:space="preserve"> </w:t>
      </w:r>
      <w:r w:rsidRPr="004B541D">
        <w:rPr>
          <w:w w:val="105"/>
          <w:sz w:val="22"/>
          <w:szCs w:val="22"/>
        </w:rPr>
        <w:t>faire</w:t>
      </w:r>
      <w:r w:rsidRPr="004B541D">
        <w:rPr>
          <w:spacing w:val="-11"/>
          <w:w w:val="105"/>
          <w:sz w:val="22"/>
          <w:szCs w:val="22"/>
        </w:rPr>
        <w:t xml:space="preserve"> </w:t>
      </w:r>
      <w:r w:rsidRPr="004B541D">
        <w:rPr>
          <w:w w:val="105"/>
          <w:sz w:val="22"/>
          <w:szCs w:val="22"/>
        </w:rPr>
        <w:t>avant</w:t>
      </w:r>
      <w:r w:rsidRPr="004B541D">
        <w:rPr>
          <w:spacing w:val="-12"/>
          <w:w w:val="105"/>
          <w:sz w:val="22"/>
          <w:szCs w:val="22"/>
        </w:rPr>
        <w:t xml:space="preserve"> </w:t>
      </w:r>
      <w:r w:rsidRPr="004B541D">
        <w:rPr>
          <w:w w:val="105"/>
          <w:sz w:val="22"/>
          <w:szCs w:val="22"/>
        </w:rPr>
        <w:t>de</w:t>
      </w:r>
      <w:r w:rsidRPr="004B541D">
        <w:rPr>
          <w:spacing w:val="-13"/>
          <w:w w:val="105"/>
          <w:sz w:val="22"/>
          <w:szCs w:val="22"/>
        </w:rPr>
        <w:t xml:space="preserve"> </w:t>
      </w:r>
      <w:r w:rsidRPr="004B541D">
        <w:rPr>
          <w:w w:val="105"/>
          <w:sz w:val="22"/>
          <w:szCs w:val="22"/>
        </w:rPr>
        <w:t>me</w:t>
      </w:r>
      <w:r w:rsidRPr="004B541D">
        <w:rPr>
          <w:spacing w:val="-11"/>
          <w:w w:val="105"/>
          <w:sz w:val="22"/>
          <w:szCs w:val="22"/>
        </w:rPr>
        <w:t xml:space="preserve"> </w:t>
      </w:r>
      <w:r w:rsidRPr="004B541D">
        <w:rPr>
          <w:w w:val="105"/>
          <w:sz w:val="22"/>
          <w:szCs w:val="22"/>
        </w:rPr>
        <w:t>faire</w:t>
      </w:r>
      <w:r w:rsidRPr="004B541D">
        <w:rPr>
          <w:spacing w:val="-12"/>
          <w:w w:val="105"/>
          <w:sz w:val="22"/>
          <w:szCs w:val="22"/>
        </w:rPr>
        <w:t xml:space="preserve"> </w:t>
      </w:r>
      <w:r w:rsidRPr="004B541D">
        <w:rPr>
          <w:w w:val="105"/>
          <w:sz w:val="22"/>
          <w:szCs w:val="22"/>
        </w:rPr>
        <w:t>une</w:t>
      </w:r>
      <w:r w:rsidRPr="004B541D">
        <w:rPr>
          <w:spacing w:val="-11"/>
          <w:w w:val="105"/>
          <w:sz w:val="22"/>
          <w:szCs w:val="22"/>
        </w:rPr>
        <w:t xml:space="preserve"> </w:t>
      </w:r>
      <w:r w:rsidRPr="004B541D">
        <w:rPr>
          <w:w w:val="105"/>
          <w:sz w:val="22"/>
          <w:szCs w:val="22"/>
        </w:rPr>
        <w:t>injection</w:t>
      </w:r>
      <w:r w:rsidRPr="004B541D">
        <w:rPr>
          <w:spacing w:val="-11"/>
          <w:w w:val="105"/>
          <w:sz w:val="22"/>
          <w:szCs w:val="22"/>
        </w:rPr>
        <w:t xml:space="preserve"> </w:t>
      </w:r>
      <w:r w:rsidRPr="004B541D">
        <w:rPr>
          <w:w w:val="105"/>
          <w:sz w:val="22"/>
          <w:szCs w:val="22"/>
        </w:rPr>
        <w:t>sous-cutanée</w:t>
      </w:r>
      <w:r w:rsidRPr="004B541D">
        <w:rPr>
          <w:spacing w:val="-11"/>
          <w:w w:val="105"/>
          <w:sz w:val="22"/>
          <w:szCs w:val="22"/>
        </w:rPr>
        <w:t xml:space="preserve"> </w:t>
      </w:r>
      <w:r w:rsidRPr="004B541D">
        <w:rPr>
          <w:w w:val="105"/>
          <w:sz w:val="22"/>
          <w:szCs w:val="22"/>
        </w:rPr>
        <w:t>de</w:t>
      </w:r>
      <w:r w:rsidRPr="004B541D">
        <w:rPr>
          <w:spacing w:val="-12"/>
          <w:w w:val="105"/>
          <w:sz w:val="22"/>
          <w:szCs w:val="22"/>
        </w:rPr>
        <w:t xml:space="preserve"> </w:t>
      </w:r>
      <w:r w:rsidRPr="004B541D">
        <w:rPr>
          <w:w w:val="105"/>
          <w:sz w:val="22"/>
          <w:szCs w:val="22"/>
        </w:rPr>
        <w:t>Fulphila</w:t>
      </w:r>
      <w:r w:rsidRPr="004B541D">
        <w:rPr>
          <w:spacing w:val="-11"/>
          <w:w w:val="105"/>
          <w:sz w:val="22"/>
          <w:szCs w:val="22"/>
        </w:rPr>
        <w:t xml:space="preserve"> </w:t>
      </w:r>
      <w:r w:rsidRPr="004B541D">
        <w:rPr>
          <w:spacing w:val="-10"/>
          <w:w w:val="105"/>
          <w:sz w:val="22"/>
          <w:szCs w:val="22"/>
        </w:rPr>
        <w:t>?</w:t>
      </w:r>
    </w:p>
    <w:p w14:paraId="097793A6" w14:textId="77777777" w:rsidR="000611D3" w:rsidRPr="004B541D" w:rsidRDefault="000611D3" w:rsidP="00BE0DE0">
      <w:pPr>
        <w:pStyle w:val="BodyText"/>
        <w:ind w:left="567" w:right="48" w:hanging="567"/>
        <w:rPr>
          <w:b/>
          <w:sz w:val="22"/>
          <w:szCs w:val="22"/>
        </w:rPr>
      </w:pPr>
    </w:p>
    <w:p w14:paraId="4B681049" w14:textId="77777777" w:rsidR="000611D3" w:rsidRPr="004B541D" w:rsidRDefault="00EB2E9C" w:rsidP="00BE0DE0">
      <w:pPr>
        <w:pStyle w:val="ListParagraph"/>
        <w:numPr>
          <w:ilvl w:val="0"/>
          <w:numId w:val="10"/>
        </w:numPr>
        <w:tabs>
          <w:tab w:val="left" w:pos="933"/>
        </w:tabs>
        <w:ind w:left="567" w:right="48" w:hanging="567"/>
      </w:pPr>
      <w:r w:rsidRPr="004B541D">
        <w:rPr>
          <w:w w:val="105"/>
        </w:rPr>
        <w:t>Sortez</w:t>
      </w:r>
      <w:r w:rsidRPr="004B541D">
        <w:rPr>
          <w:spacing w:val="-10"/>
          <w:w w:val="105"/>
        </w:rPr>
        <w:t xml:space="preserve"> </w:t>
      </w:r>
      <w:r w:rsidRPr="004B541D">
        <w:rPr>
          <w:w w:val="105"/>
        </w:rPr>
        <w:t>la</w:t>
      </w:r>
      <w:r w:rsidRPr="004B541D">
        <w:rPr>
          <w:spacing w:val="-10"/>
          <w:w w:val="105"/>
        </w:rPr>
        <w:t xml:space="preserve"> </w:t>
      </w:r>
      <w:r w:rsidRPr="004B541D">
        <w:rPr>
          <w:w w:val="105"/>
        </w:rPr>
        <w:t>seringue</w:t>
      </w:r>
      <w:r w:rsidRPr="004B541D">
        <w:rPr>
          <w:spacing w:val="-9"/>
          <w:w w:val="105"/>
        </w:rPr>
        <w:t xml:space="preserve"> </w:t>
      </w:r>
      <w:r w:rsidRPr="004B541D">
        <w:rPr>
          <w:w w:val="105"/>
        </w:rPr>
        <w:t>du</w:t>
      </w:r>
      <w:r w:rsidRPr="004B541D">
        <w:rPr>
          <w:spacing w:val="-10"/>
          <w:w w:val="105"/>
        </w:rPr>
        <w:t xml:space="preserve"> </w:t>
      </w:r>
      <w:r w:rsidRPr="004B541D">
        <w:rPr>
          <w:spacing w:val="-2"/>
          <w:w w:val="105"/>
        </w:rPr>
        <w:t>réfrigérateur.</w:t>
      </w:r>
    </w:p>
    <w:p w14:paraId="72459735" w14:textId="77777777" w:rsidR="000611D3" w:rsidRPr="004B541D" w:rsidRDefault="000611D3" w:rsidP="00BE0DE0">
      <w:pPr>
        <w:pStyle w:val="BodyText"/>
        <w:ind w:left="567" w:right="48" w:hanging="567"/>
        <w:rPr>
          <w:sz w:val="22"/>
          <w:szCs w:val="22"/>
        </w:rPr>
      </w:pPr>
    </w:p>
    <w:p w14:paraId="72C6D286" w14:textId="77777777" w:rsidR="000611D3" w:rsidRPr="004B541D" w:rsidRDefault="00EB2E9C" w:rsidP="00BE0DE0">
      <w:pPr>
        <w:pStyle w:val="ListParagraph"/>
        <w:numPr>
          <w:ilvl w:val="0"/>
          <w:numId w:val="10"/>
        </w:numPr>
        <w:tabs>
          <w:tab w:val="left" w:pos="933"/>
        </w:tabs>
        <w:ind w:left="567" w:right="48" w:hanging="567"/>
      </w:pPr>
      <w:r w:rsidRPr="004B541D">
        <w:rPr>
          <w:w w:val="105"/>
        </w:rPr>
        <w:t>N’agitez</w:t>
      </w:r>
      <w:r w:rsidRPr="004B541D">
        <w:rPr>
          <w:spacing w:val="-12"/>
          <w:w w:val="105"/>
        </w:rPr>
        <w:t xml:space="preserve"> </w:t>
      </w:r>
      <w:r w:rsidRPr="004B541D">
        <w:rPr>
          <w:w w:val="105"/>
        </w:rPr>
        <w:t>pas</w:t>
      </w:r>
      <w:r w:rsidRPr="004B541D">
        <w:rPr>
          <w:spacing w:val="-12"/>
          <w:w w:val="105"/>
        </w:rPr>
        <w:t xml:space="preserve"> </w:t>
      </w:r>
      <w:r w:rsidRPr="004B541D">
        <w:rPr>
          <w:w w:val="105"/>
        </w:rPr>
        <w:t>la</w:t>
      </w:r>
      <w:r w:rsidRPr="004B541D">
        <w:rPr>
          <w:spacing w:val="-11"/>
          <w:w w:val="105"/>
        </w:rPr>
        <w:t xml:space="preserve"> </w:t>
      </w:r>
      <w:r w:rsidRPr="004B541D">
        <w:rPr>
          <w:w w:val="105"/>
        </w:rPr>
        <w:t>seringue</w:t>
      </w:r>
      <w:r w:rsidRPr="004B541D">
        <w:rPr>
          <w:spacing w:val="-12"/>
          <w:w w:val="105"/>
        </w:rPr>
        <w:t xml:space="preserve"> </w:t>
      </w:r>
      <w:r w:rsidRPr="004B541D">
        <w:rPr>
          <w:spacing w:val="-2"/>
          <w:w w:val="105"/>
        </w:rPr>
        <w:t>préremplie.</w:t>
      </w:r>
    </w:p>
    <w:p w14:paraId="50874BB3" w14:textId="77777777" w:rsidR="000611D3" w:rsidRPr="004B541D" w:rsidRDefault="000611D3" w:rsidP="00BE0DE0">
      <w:pPr>
        <w:pStyle w:val="BodyText"/>
        <w:ind w:left="567" w:right="48" w:hanging="567"/>
        <w:rPr>
          <w:sz w:val="22"/>
          <w:szCs w:val="22"/>
        </w:rPr>
      </w:pPr>
    </w:p>
    <w:p w14:paraId="716FF6F4" w14:textId="77777777" w:rsidR="000611D3" w:rsidRPr="004B541D" w:rsidRDefault="00EB2E9C" w:rsidP="00BE0DE0">
      <w:pPr>
        <w:pStyle w:val="ListParagraph"/>
        <w:numPr>
          <w:ilvl w:val="0"/>
          <w:numId w:val="10"/>
        </w:numPr>
        <w:tabs>
          <w:tab w:val="left" w:pos="933"/>
        </w:tabs>
        <w:ind w:left="567" w:right="48" w:hanging="567"/>
      </w:pPr>
      <w:r w:rsidRPr="004B541D">
        <w:rPr>
          <w:w w:val="105"/>
        </w:rPr>
        <w:t>Ne</w:t>
      </w:r>
      <w:r w:rsidRPr="004B541D">
        <w:rPr>
          <w:spacing w:val="-10"/>
          <w:w w:val="105"/>
        </w:rPr>
        <w:t xml:space="preserve"> </w:t>
      </w:r>
      <w:r w:rsidRPr="004B541D">
        <w:rPr>
          <w:w w:val="105"/>
        </w:rPr>
        <w:t>retirez</w:t>
      </w:r>
      <w:r w:rsidRPr="004B541D">
        <w:rPr>
          <w:spacing w:val="-10"/>
          <w:w w:val="105"/>
        </w:rPr>
        <w:t xml:space="preserve"> </w:t>
      </w:r>
      <w:r w:rsidRPr="004B541D">
        <w:rPr>
          <w:w w:val="105"/>
        </w:rPr>
        <w:t>pas</w:t>
      </w:r>
      <w:r w:rsidRPr="004B541D">
        <w:rPr>
          <w:spacing w:val="-10"/>
          <w:w w:val="105"/>
        </w:rPr>
        <w:t xml:space="preserve"> </w:t>
      </w:r>
      <w:r w:rsidRPr="004B541D">
        <w:rPr>
          <w:w w:val="105"/>
        </w:rPr>
        <w:t>le</w:t>
      </w:r>
      <w:r w:rsidRPr="004B541D">
        <w:rPr>
          <w:spacing w:val="-10"/>
          <w:w w:val="105"/>
        </w:rPr>
        <w:t xml:space="preserve"> </w:t>
      </w:r>
      <w:r w:rsidRPr="004B541D">
        <w:rPr>
          <w:w w:val="105"/>
        </w:rPr>
        <w:t>capuchon</w:t>
      </w:r>
      <w:r w:rsidRPr="004B541D">
        <w:rPr>
          <w:spacing w:val="-10"/>
          <w:w w:val="105"/>
        </w:rPr>
        <w:t xml:space="preserve"> </w:t>
      </w:r>
      <w:r w:rsidRPr="004B541D">
        <w:rPr>
          <w:w w:val="105"/>
        </w:rPr>
        <w:t>de</w:t>
      </w:r>
      <w:r w:rsidRPr="004B541D">
        <w:rPr>
          <w:spacing w:val="-9"/>
          <w:w w:val="105"/>
        </w:rPr>
        <w:t xml:space="preserve"> </w:t>
      </w:r>
      <w:r w:rsidRPr="004B541D">
        <w:rPr>
          <w:w w:val="105"/>
        </w:rPr>
        <w:t>la</w:t>
      </w:r>
      <w:r w:rsidRPr="004B541D">
        <w:rPr>
          <w:spacing w:val="-10"/>
          <w:w w:val="105"/>
        </w:rPr>
        <w:t xml:space="preserve"> </w:t>
      </w:r>
      <w:r w:rsidRPr="004B541D">
        <w:rPr>
          <w:w w:val="105"/>
        </w:rPr>
        <w:t>seringue</w:t>
      </w:r>
      <w:r w:rsidRPr="004B541D">
        <w:rPr>
          <w:spacing w:val="-10"/>
          <w:w w:val="105"/>
        </w:rPr>
        <w:t xml:space="preserve"> </w:t>
      </w:r>
      <w:r w:rsidRPr="004B541D">
        <w:rPr>
          <w:w w:val="105"/>
        </w:rPr>
        <w:t>avant</w:t>
      </w:r>
      <w:r w:rsidRPr="004B541D">
        <w:rPr>
          <w:spacing w:val="-10"/>
          <w:w w:val="105"/>
        </w:rPr>
        <w:t xml:space="preserve"> </w:t>
      </w:r>
      <w:r w:rsidRPr="004B541D">
        <w:rPr>
          <w:w w:val="105"/>
        </w:rPr>
        <w:t>d’être</w:t>
      </w:r>
      <w:r w:rsidRPr="004B541D">
        <w:rPr>
          <w:spacing w:val="-10"/>
          <w:w w:val="105"/>
        </w:rPr>
        <w:t xml:space="preserve"> </w:t>
      </w:r>
      <w:r w:rsidRPr="004B541D">
        <w:rPr>
          <w:w w:val="105"/>
        </w:rPr>
        <w:t>prêt</w:t>
      </w:r>
      <w:r w:rsidRPr="004B541D">
        <w:rPr>
          <w:spacing w:val="-9"/>
          <w:w w:val="105"/>
        </w:rPr>
        <w:t xml:space="preserve"> </w:t>
      </w:r>
      <w:r w:rsidRPr="004B541D">
        <w:rPr>
          <w:w w:val="105"/>
        </w:rPr>
        <w:t>pour</w:t>
      </w:r>
      <w:r w:rsidRPr="004B541D">
        <w:rPr>
          <w:spacing w:val="-10"/>
          <w:w w:val="105"/>
        </w:rPr>
        <w:t xml:space="preserve"> </w:t>
      </w:r>
      <w:r w:rsidRPr="004B541D">
        <w:rPr>
          <w:spacing w:val="-2"/>
          <w:w w:val="105"/>
        </w:rPr>
        <w:t>l’injection.</w:t>
      </w:r>
    </w:p>
    <w:p w14:paraId="6F61E22D" w14:textId="77777777" w:rsidR="000611D3" w:rsidRPr="004B541D" w:rsidRDefault="000611D3" w:rsidP="00BE0DE0">
      <w:pPr>
        <w:pStyle w:val="BodyText"/>
        <w:ind w:left="567" w:right="48" w:hanging="567"/>
        <w:rPr>
          <w:sz w:val="22"/>
          <w:szCs w:val="22"/>
        </w:rPr>
      </w:pPr>
    </w:p>
    <w:p w14:paraId="192EDC26" w14:textId="77777777" w:rsidR="000611D3" w:rsidRPr="004B541D" w:rsidRDefault="00EB2E9C" w:rsidP="00BE0DE0">
      <w:pPr>
        <w:pStyle w:val="ListParagraph"/>
        <w:numPr>
          <w:ilvl w:val="0"/>
          <w:numId w:val="10"/>
        </w:numPr>
        <w:tabs>
          <w:tab w:val="left" w:pos="933"/>
        </w:tabs>
        <w:ind w:left="567" w:right="48" w:hanging="567"/>
      </w:pPr>
      <w:r w:rsidRPr="004B541D">
        <w:rPr>
          <w:w w:val="105"/>
        </w:rPr>
        <w:t>Vérifiez</w:t>
      </w:r>
      <w:r w:rsidRPr="004B541D">
        <w:rPr>
          <w:spacing w:val="-11"/>
          <w:w w:val="105"/>
        </w:rPr>
        <w:t xml:space="preserve"> </w:t>
      </w:r>
      <w:r w:rsidRPr="004B541D">
        <w:rPr>
          <w:w w:val="105"/>
        </w:rPr>
        <w:t>la</w:t>
      </w:r>
      <w:r w:rsidRPr="004B541D">
        <w:rPr>
          <w:spacing w:val="-11"/>
          <w:w w:val="105"/>
        </w:rPr>
        <w:t xml:space="preserve"> </w:t>
      </w:r>
      <w:r w:rsidRPr="004B541D">
        <w:rPr>
          <w:w w:val="105"/>
        </w:rPr>
        <w:t>date</w:t>
      </w:r>
      <w:r w:rsidRPr="004B541D">
        <w:rPr>
          <w:spacing w:val="-11"/>
          <w:w w:val="105"/>
        </w:rPr>
        <w:t xml:space="preserve"> </w:t>
      </w:r>
      <w:r w:rsidRPr="004B541D">
        <w:rPr>
          <w:w w:val="105"/>
        </w:rPr>
        <w:t>de</w:t>
      </w:r>
      <w:r w:rsidRPr="004B541D">
        <w:rPr>
          <w:spacing w:val="-11"/>
          <w:w w:val="105"/>
        </w:rPr>
        <w:t xml:space="preserve"> </w:t>
      </w:r>
      <w:r w:rsidRPr="004B541D">
        <w:rPr>
          <w:w w:val="105"/>
        </w:rPr>
        <w:t>péremption</w:t>
      </w:r>
      <w:r w:rsidRPr="004B541D">
        <w:rPr>
          <w:spacing w:val="-11"/>
          <w:w w:val="105"/>
        </w:rPr>
        <w:t xml:space="preserve"> </w:t>
      </w:r>
      <w:r w:rsidRPr="004B541D">
        <w:rPr>
          <w:w w:val="105"/>
        </w:rPr>
        <w:t>sur</w:t>
      </w:r>
      <w:r w:rsidRPr="004B541D">
        <w:rPr>
          <w:spacing w:val="-11"/>
          <w:w w:val="105"/>
        </w:rPr>
        <w:t xml:space="preserve"> </w:t>
      </w:r>
      <w:r w:rsidRPr="004B541D">
        <w:rPr>
          <w:w w:val="105"/>
        </w:rPr>
        <w:t>l’étiquette</w:t>
      </w:r>
      <w:r w:rsidRPr="004B541D">
        <w:rPr>
          <w:spacing w:val="-11"/>
          <w:w w:val="105"/>
        </w:rPr>
        <w:t xml:space="preserve"> </w:t>
      </w:r>
      <w:r w:rsidRPr="004B541D">
        <w:rPr>
          <w:w w:val="105"/>
        </w:rPr>
        <w:t>de</w:t>
      </w:r>
      <w:r w:rsidRPr="004B541D">
        <w:rPr>
          <w:spacing w:val="-11"/>
          <w:w w:val="105"/>
        </w:rPr>
        <w:t xml:space="preserve"> </w:t>
      </w:r>
      <w:r w:rsidRPr="004B541D">
        <w:rPr>
          <w:w w:val="105"/>
        </w:rPr>
        <w:t>la</w:t>
      </w:r>
      <w:r w:rsidRPr="004B541D">
        <w:rPr>
          <w:spacing w:val="-11"/>
          <w:w w:val="105"/>
        </w:rPr>
        <w:t xml:space="preserve"> </w:t>
      </w:r>
      <w:r w:rsidRPr="004B541D">
        <w:rPr>
          <w:w w:val="105"/>
        </w:rPr>
        <w:t>seringue</w:t>
      </w:r>
      <w:r w:rsidRPr="004B541D">
        <w:rPr>
          <w:spacing w:val="-11"/>
          <w:w w:val="105"/>
        </w:rPr>
        <w:t xml:space="preserve"> </w:t>
      </w:r>
      <w:r w:rsidRPr="004B541D">
        <w:rPr>
          <w:w w:val="105"/>
        </w:rPr>
        <w:t>préremplie</w:t>
      </w:r>
      <w:r w:rsidRPr="004B541D">
        <w:rPr>
          <w:spacing w:val="-11"/>
          <w:w w:val="105"/>
        </w:rPr>
        <w:t xml:space="preserve"> </w:t>
      </w:r>
      <w:r w:rsidRPr="004B541D">
        <w:rPr>
          <w:w w:val="105"/>
        </w:rPr>
        <w:t>(EXP).</w:t>
      </w:r>
      <w:r w:rsidRPr="004B541D">
        <w:rPr>
          <w:spacing w:val="-11"/>
          <w:w w:val="105"/>
        </w:rPr>
        <w:t xml:space="preserve"> </w:t>
      </w:r>
      <w:r w:rsidRPr="004B541D">
        <w:rPr>
          <w:w w:val="105"/>
        </w:rPr>
        <w:t>Ne</w:t>
      </w:r>
      <w:r w:rsidRPr="004B541D">
        <w:rPr>
          <w:spacing w:val="-11"/>
          <w:w w:val="105"/>
        </w:rPr>
        <w:t xml:space="preserve"> </w:t>
      </w:r>
      <w:r w:rsidRPr="004B541D">
        <w:rPr>
          <w:w w:val="105"/>
        </w:rPr>
        <w:t>l’utilisez</w:t>
      </w:r>
      <w:r w:rsidRPr="004B541D">
        <w:rPr>
          <w:spacing w:val="-11"/>
          <w:w w:val="105"/>
        </w:rPr>
        <w:t xml:space="preserve"> </w:t>
      </w:r>
      <w:r w:rsidRPr="004B541D">
        <w:rPr>
          <w:w w:val="105"/>
        </w:rPr>
        <w:t>pas si le dernier jour du mois indiqué est dépassé.</w:t>
      </w:r>
    </w:p>
    <w:p w14:paraId="35C064C3" w14:textId="77777777" w:rsidR="000611D3" w:rsidRPr="004B541D" w:rsidRDefault="000611D3" w:rsidP="00BE0DE0">
      <w:pPr>
        <w:pStyle w:val="BodyText"/>
        <w:ind w:left="567" w:right="48" w:hanging="567"/>
        <w:rPr>
          <w:sz w:val="22"/>
          <w:szCs w:val="22"/>
        </w:rPr>
      </w:pPr>
    </w:p>
    <w:p w14:paraId="30E66734" w14:textId="77777777" w:rsidR="000611D3" w:rsidRPr="004B541D" w:rsidRDefault="00EB2E9C" w:rsidP="00BE0DE0">
      <w:pPr>
        <w:pStyle w:val="ListParagraph"/>
        <w:numPr>
          <w:ilvl w:val="0"/>
          <w:numId w:val="10"/>
        </w:numPr>
        <w:tabs>
          <w:tab w:val="left" w:pos="933"/>
        </w:tabs>
        <w:ind w:left="567" w:right="48" w:hanging="567"/>
      </w:pPr>
      <w:r w:rsidRPr="004B541D">
        <w:rPr>
          <w:w w:val="105"/>
        </w:rPr>
        <w:t>Vérifiez</w:t>
      </w:r>
      <w:r w:rsidRPr="004B541D">
        <w:rPr>
          <w:spacing w:val="-12"/>
          <w:w w:val="105"/>
        </w:rPr>
        <w:t xml:space="preserve"> </w:t>
      </w:r>
      <w:r w:rsidRPr="004B541D">
        <w:rPr>
          <w:w w:val="105"/>
        </w:rPr>
        <w:t>l’apparence</w:t>
      </w:r>
      <w:r w:rsidRPr="004B541D">
        <w:rPr>
          <w:spacing w:val="-12"/>
          <w:w w:val="105"/>
        </w:rPr>
        <w:t xml:space="preserve"> </w:t>
      </w:r>
      <w:r w:rsidRPr="004B541D">
        <w:rPr>
          <w:w w:val="105"/>
        </w:rPr>
        <w:t>de</w:t>
      </w:r>
      <w:r w:rsidRPr="004B541D">
        <w:rPr>
          <w:spacing w:val="-12"/>
          <w:w w:val="105"/>
        </w:rPr>
        <w:t xml:space="preserve"> </w:t>
      </w:r>
      <w:r w:rsidRPr="004B541D">
        <w:rPr>
          <w:w w:val="105"/>
        </w:rPr>
        <w:t>Fulphila.</w:t>
      </w:r>
      <w:r w:rsidRPr="004B541D">
        <w:rPr>
          <w:spacing w:val="-11"/>
          <w:w w:val="105"/>
        </w:rPr>
        <w:t xml:space="preserve"> </w:t>
      </w:r>
      <w:r w:rsidRPr="004B541D">
        <w:rPr>
          <w:w w:val="105"/>
        </w:rPr>
        <w:t>Le</w:t>
      </w:r>
      <w:r w:rsidRPr="004B541D">
        <w:rPr>
          <w:spacing w:val="-12"/>
          <w:w w:val="105"/>
        </w:rPr>
        <w:t xml:space="preserve"> </w:t>
      </w:r>
      <w:r w:rsidRPr="004B541D">
        <w:rPr>
          <w:w w:val="105"/>
        </w:rPr>
        <w:t>liquide</w:t>
      </w:r>
      <w:r w:rsidRPr="004B541D">
        <w:rPr>
          <w:spacing w:val="-12"/>
          <w:w w:val="105"/>
        </w:rPr>
        <w:t xml:space="preserve"> </w:t>
      </w:r>
      <w:r w:rsidRPr="004B541D">
        <w:rPr>
          <w:w w:val="105"/>
        </w:rPr>
        <w:t>doit</w:t>
      </w:r>
      <w:r w:rsidRPr="004B541D">
        <w:rPr>
          <w:spacing w:val="-11"/>
          <w:w w:val="105"/>
        </w:rPr>
        <w:t xml:space="preserve"> </w:t>
      </w:r>
      <w:r w:rsidRPr="004B541D">
        <w:rPr>
          <w:w w:val="105"/>
        </w:rPr>
        <w:t>être</w:t>
      </w:r>
      <w:r w:rsidRPr="004B541D">
        <w:rPr>
          <w:spacing w:val="-12"/>
          <w:w w:val="105"/>
        </w:rPr>
        <w:t xml:space="preserve"> </w:t>
      </w:r>
      <w:r w:rsidRPr="004B541D">
        <w:rPr>
          <w:w w:val="105"/>
        </w:rPr>
        <w:t>limpide</w:t>
      </w:r>
      <w:r w:rsidRPr="004B541D">
        <w:rPr>
          <w:spacing w:val="-12"/>
          <w:w w:val="105"/>
        </w:rPr>
        <w:t xml:space="preserve"> </w:t>
      </w:r>
      <w:r w:rsidRPr="004B541D">
        <w:rPr>
          <w:w w:val="105"/>
        </w:rPr>
        <w:t>et</w:t>
      </w:r>
      <w:r w:rsidRPr="004B541D">
        <w:rPr>
          <w:spacing w:val="-11"/>
          <w:w w:val="105"/>
        </w:rPr>
        <w:t xml:space="preserve"> </w:t>
      </w:r>
      <w:r w:rsidRPr="004B541D">
        <w:rPr>
          <w:w w:val="105"/>
        </w:rPr>
        <w:t>incolore.</w:t>
      </w:r>
      <w:r w:rsidRPr="004B541D">
        <w:rPr>
          <w:spacing w:val="-11"/>
          <w:w w:val="105"/>
        </w:rPr>
        <w:t xml:space="preserve"> </w:t>
      </w:r>
      <w:r w:rsidRPr="004B541D">
        <w:rPr>
          <w:w w:val="105"/>
        </w:rPr>
        <w:t>En</w:t>
      </w:r>
      <w:r w:rsidRPr="004B541D">
        <w:rPr>
          <w:spacing w:val="-11"/>
          <w:w w:val="105"/>
        </w:rPr>
        <w:t xml:space="preserve"> </w:t>
      </w:r>
      <w:r w:rsidRPr="004B541D">
        <w:rPr>
          <w:w w:val="105"/>
        </w:rPr>
        <w:t>présence</w:t>
      </w:r>
      <w:r w:rsidRPr="004B541D">
        <w:rPr>
          <w:spacing w:val="-12"/>
          <w:w w:val="105"/>
        </w:rPr>
        <w:t xml:space="preserve"> </w:t>
      </w:r>
      <w:r w:rsidRPr="004B541D">
        <w:rPr>
          <w:w w:val="105"/>
        </w:rPr>
        <w:t>de particules dans le liquide, il ne faut pas l’utiliser.</w:t>
      </w:r>
    </w:p>
    <w:p w14:paraId="121211FB" w14:textId="77777777" w:rsidR="000611D3" w:rsidRPr="004B541D" w:rsidRDefault="000611D3" w:rsidP="00BE0DE0">
      <w:pPr>
        <w:pStyle w:val="BodyText"/>
        <w:ind w:left="567" w:right="48" w:hanging="567"/>
        <w:rPr>
          <w:sz w:val="22"/>
          <w:szCs w:val="22"/>
        </w:rPr>
      </w:pPr>
    </w:p>
    <w:p w14:paraId="5A4886B9" w14:textId="77777777" w:rsidR="000611D3" w:rsidRPr="004B541D" w:rsidRDefault="00EB2E9C" w:rsidP="00BE0DE0">
      <w:pPr>
        <w:pStyle w:val="ListParagraph"/>
        <w:numPr>
          <w:ilvl w:val="0"/>
          <w:numId w:val="10"/>
        </w:numPr>
        <w:tabs>
          <w:tab w:val="left" w:pos="933"/>
        </w:tabs>
        <w:ind w:left="567" w:right="48" w:hanging="567"/>
      </w:pPr>
      <w:r w:rsidRPr="004B541D">
        <w:rPr>
          <w:w w:val="105"/>
        </w:rPr>
        <w:t>Pour une injection plus confortable, laissez la seringue préremplie 30 minutes pour que la solution</w:t>
      </w:r>
      <w:r w:rsidRPr="004B541D">
        <w:rPr>
          <w:spacing w:val="-14"/>
          <w:w w:val="105"/>
        </w:rPr>
        <w:t xml:space="preserve"> </w:t>
      </w:r>
      <w:r w:rsidRPr="004B541D">
        <w:rPr>
          <w:w w:val="105"/>
        </w:rPr>
        <w:t>atteigne</w:t>
      </w:r>
      <w:r w:rsidRPr="004B541D">
        <w:rPr>
          <w:spacing w:val="-13"/>
          <w:w w:val="105"/>
        </w:rPr>
        <w:t xml:space="preserve"> </w:t>
      </w:r>
      <w:r w:rsidRPr="004B541D">
        <w:rPr>
          <w:w w:val="105"/>
        </w:rPr>
        <w:t>la</w:t>
      </w:r>
      <w:r w:rsidRPr="004B541D">
        <w:rPr>
          <w:spacing w:val="-13"/>
          <w:w w:val="105"/>
        </w:rPr>
        <w:t xml:space="preserve"> </w:t>
      </w:r>
      <w:r w:rsidRPr="004B541D">
        <w:rPr>
          <w:w w:val="105"/>
        </w:rPr>
        <w:t>température</w:t>
      </w:r>
      <w:r w:rsidRPr="004B541D">
        <w:rPr>
          <w:spacing w:val="-13"/>
          <w:w w:val="105"/>
        </w:rPr>
        <w:t xml:space="preserve"> </w:t>
      </w:r>
      <w:r w:rsidRPr="004B541D">
        <w:rPr>
          <w:w w:val="105"/>
        </w:rPr>
        <w:t>ambiante</w:t>
      </w:r>
      <w:r w:rsidRPr="004B541D">
        <w:rPr>
          <w:spacing w:val="-13"/>
          <w:w w:val="105"/>
        </w:rPr>
        <w:t xml:space="preserve"> </w:t>
      </w:r>
      <w:r w:rsidRPr="004B541D">
        <w:rPr>
          <w:w w:val="105"/>
        </w:rPr>
        <w:t>ou</w:t>
      </w:r>
      <w:r w:rsidRPr="004B541D">
        <w:rPr>
          <w:spacing w:val="-13"/>
          <w:w w:val="105"/>
        </w:rPr>
        <w:t xml:space="preserve"> </w:t>
      </w:r>
      <w:r w:rsidRPr="004B541D">
        <w:rPr>
          <w:w w:val="105"/>
        </w:rPr>
        <w:t>réchauffez</w:t>
      </w:r>
      <w:r w:rsidRPr="004B541D">
        <w:rPr>
          <w:spacing w:val="-13"/>
          <w:w w:val="105"/>
        </w:rPr>
        <w:t xml:space="preserve"> </w:t>
      </w:r>
      <w:r w:rsidRPr="004B541D">
        <w:rPr>
          <w:w w:val="105"/>
        </w:rPr>
        <w:t>la</w:t>
      </w:r>
      <w:r w:rsidRPr="004B541D">
        <w:rPr>
          <w:spacing w:val="-13"/>
          <w:w w:val="105"/>
        </w:rPr>
        <w:t xml:space="preserve"> </w:t>
      </w:r>
      <w:r w:rsidRPr="004B541D">
        <w:rPr>
          <w:w w:val="105"/>
        </w:rPr>
        <w:t>seringue</w:t>
      </w:r>
      <w:r w:rsidRPr="004B541D">
        <w:rPr>
          <w:spacing w:val="-14"/>
          <w:w w:val="105"/>
        </w:rPr>
        <w:t xml:space="preserve"> </w:t>
      </w:r>
      <w:r w:rsidRPr="004B541D">
        <w:rPr>
          <w:w w:val="105"/>
        </w:rPr>
        <w:t>préremplie</w:t>
      </w:r>
      <w:r w:rsidRPr="004B541D">
        <w:rPr>
          <w:spacing w:val="-13"/>
          <w:w w:val="105"/>
        </w:rPr>
        <w:t xml:space="preserve"> </w:t>
      </w:r>
      <w:r w:rsidRPr="004B541D">
        <w:rPr>
          <w:w w:val="105"/>
        </w:rPr>
        <w:t>doucement</w:t>
      </w:r>
      <w:r w:rsidRPr="004B541D">
        <w:rPr>
          <w:spacing w:val="-13"/>
          <w:w w:val="105"/>
        </w:rPr>
        <w:t xml:space="preserve"> </w:t>
      </w:r>
      <w:r w:rsidRPr="004B541D">
        <w:rPr>
          <w:w w:val="105"/>
        </w:rPr>
        <w:t>dans votre main pendant quelques minutes. Ne réchauffez pas la seringue d’une autre façon (par exemple, ne la mettez pas au four à micro-onde ou dans l’eau chaude).</w:t>
      </w:r>
    </w:p>
    <w:p w14:paraId="2B655E6B" w14:textId="77777777" w:rsidR="000611D3" w:rsidRPr="004B541D" w:rsidRDefault="000611D3" w:rsidP="00BE0DE0">
      <w:pPr>
        <w:pStyle w:val="BodyText"/>
        <w:ind w:left="567" w:right="48" w:hanging="567"/>
        <w:rPr>
          <w:sz w:val="22"/>
          <w:szCs w:val="22"/>
        </w:rPr>
      </w:pPr>
    </w:p>
    <w:p w14:paraId="6AE40855" w14:textId="77777777" w:rsidR="000611D3" w:rsidRPr="004B541D" w:rsidRDefault="00EB2E9C" w:rsidP="00BE0DE0">
      <w:pPr>
        <w:pStyle w:val="ListParagraph"/>
        <w:numPr>
          <w:ilvl w:val="0"/>
          <w:numId w:val="10"/>
        </w:numPr>
        <w:tabs>
          <w:tab w:val="left" w:pos="933"/>
        </w:tabs>
        <w:ind w:left="567" w:right="48" w:hanging="567"/>
      </w:pPr>
      <w:r w:rsidRPr="004B541D">
        <w:rPr>
          <w:u w:val="single"/>
        </w:rPr>
        <w:t>Lavez-vous</w:t>
      </w:r>
      <w:r w:rsidRPr="004B541D">
        <w:rPr>
          <w:spacing w:val="20"/>
          <w:u w:val="single"/>
        </w:rPr>
        <w:t xml:space="preserve"> </w:t>
      </w:r>
      <w:r w:rsidRPr="004B541D">
        <w:rPr>
          <w:u w:val="single"/>
        </w:rPr>
        <w:t>soigneusement</w:t>
      </w:r>
      <w:r w:rsidRPr="004B541D">
        <w:rPr>
          <w:spacing w:val="23"/>
          <w:u w:val="single"/>
        </w:rPr>
        <w:t xml:space="preserve"> </w:t>
      </w:r>
      <w:r w:rsidRPr="004B541D">
        <w:rPr>
          <w:u w:val="single"/>
        </w:rPr>
        <w:t>les</w:t>
      </w:r>
      <w:r w:rsidRPr="004B541D">
        <w:rPr>
          <w:spacing w:val="21"/>
          <w:u w:val="single"/>
        </w:rPr>
        <w:t xml:space="preserve"> </w:t>
      </w:r>
      <w:r w:rsidRPr="004B541D">
        <w:rPr>
          <w:spacing w:val="-2"/>
          <w:u w:val="single"/>
        </w:rPr>
        <w:t>mains.</w:t>
      </w:r>
    </w:p>
    <w:p w14:paraId="4920A06F" w14:textId="77777777" w:rsidR="000611D3" w:rsidRPr="004B541D" w:rsidRDefault="000611D3" w:rsidP="00BE0DE0">
      <w:pPr>
        <w:pStyle w:val="BodyText"/>
        <w:ind w:left="567" w:right="48" w:hanging="567"/>
        <w:rPr>
          <w:sz w:val="22"/>
          <w:szCs w:val="22"/>
        </w:rPr>
      </w:pPr>
    </w:p>
    <w:p w14:paraId="03B7B066" w14:textId="77777777" w:rsidR="000611D3" w:rsidRPr="004B541D" w:rsidRDefault="00EB2E9C" w:rsidP="00BE0DE0">
      <w:pPr>
        <w:pStyle w:val="ListParagraph"/>
        <w:numPr>
          <w:ilvl w:val="0"/>
          <w:numId w:val="10"/>
        </w:numPr>
        <w:tabs>
          <w:tab w:val="left" w:pos="933"/>
        </w:tabs>
        <w:ind w:left="567" w:right="48" w:hanging="567"/>
      </w:pPr>
      <w:r w:rsidRPr="004B541D">
        <w:rPr>
          <w:w w:val="105"/>
        </w:rPr>
        <w:t>Installez-vous</w:t>
      </w:r>
      <w:r w:rsidRPr="004B541D">
        <w:rPr>
          <w:spacing w:val="-12"/>
          <w:w w:val="105"/>
        </w:rPr>
        <w:t xml:space="preserve"> </w:t>
      </w:r>
      <w:r w:rsidRPr="004B541D">
        <w:rPr>
          <w:w w:val="105"/>
        </w:rPr>
        <w:t>dans</w:t>
      </w:r>
      <w:r w:rsidRPr="004B541D">
        <w:rPr>
          <w:spacing w:val="-12"/>
          <w:w w:val="105"/>
        </w:rPr>
        <w:t xml:space="preserve"> </w:t>
      </w:r>
      <w:r w:rsidRPr="004B541D">
        <w:rPr>
          <w:w w:val="105"/>
        </w:rPr>
        <w:t>un</w:t>
      </w:r>
      <w:r w:rsidRPr="004B541D">
        <w:rPr>
          <w:spacing w:val="-11"/>
          <w:w w:val="105"/>
        </w:rPr>
        <w:t xml:space="preserve"> </w:t>
      </w:r>
      <w:r w:rsidRPr="004B541D">
        <w:rPr>
          <w:w w:val="105"/>
        </w:rPr>
        <w:t>endroit</w:t>
      </w:r>
      <w:r w:rsidRPr="004B541D">
        <w:rPr>
          <w:spacing w:val="-11"/>
          <w:w w:val="105"/>
        </w:rPr>
        <w:t xml:space="preserve"> </w:t>
      </w:r>
      <w:r w:rsidRPr="004B541D">
        <w:rPr>
          <w:w w:val="105"/>
        </w:rPr>
        <w:t>confortable,</w:t>
      </w:r>
      <w:r w:rsidRPr="004B541D">
        <w:rPr>
          <w:spacing w:val="-11"/>
          <w:w w:val="105"/>
        </w:rPr>
        <w:t xml:space="preserve"> </w:t>
      </w:r>
      <w:r w:rsidRPr="004B541D">
        <w:rPr>
          <w:w w:val="105"/>
        </w:rPr>
        <w:t>bien</w:t>
      </w:r>
      <w:r w:rsidRPr="004B541D">
        <w:rPr>
          <w:spacing w:val="-11"/>
          <w:w w:val="105"/>
        </w:rPr>
        <w:t xml:space="preserve"> </w:t>
      </w:r>
      <w:r w:rsidRPr="004B541D">
        <w:rPr>
          <w:w w:val="105"/>
        </w:rPr>
        <w:t>éclairé,</w:t>
      </w:r>
      <w:r w:rsidRPr="004B541D">
        <w:rPr>
          <w:spacing w:val="-11"/>
          <w:w w:val="105"/>
        </w:rPr>
        <w:t xml:space="preserve"> </w:t>
      </w:r>
      <w:r w:rsidRPr="004B541D">
        <w:rPr>
          <w:w w:val="105"/>
        </w:rPr>
        <w:t>sur</w:t>
      </w:r>
      <w:r w:rsidRPr="004B541D">
        <w:rPr>
          <w:spacing w:val="-12"/>
          <w:w w:val="105"/>
        </w:rPr>
        <w:t xml:space="preserve"> </w:t>
      </w:r>
      <w:r w:rsidRPr="004B541D">
        <w:rPr>
          <w:w w:val="105"/>
        </w:rPr>
        <w:t>une</w:t>
      </w:r>
      <w:r w:rsidRPr="004B541D">
        <w:rPr>
          <w:spacing w:val="-12"/>
          <w:w w:val="105"/>
        </w:rPr>
        <w:t xml:space="preserve"> </w:t>
      </w:r>
      <w:r w:rsidRPr="004B541D">
        <w:rPr>
          <w:w w:val="105"/>
        </w:rPr>
        <w:t>surface</w:t>
      </w:r>
      <w:r w:rsidRPr="004B541D">
        <w:rPr>
          <w:spacing w:val="-12"/>
          <w:w w:val="105"/>
        </w:rPr>
        <w:t xml:space="preserve"> </w:t>
      </w:r>
      <w:r w:rsidRPr="004B541D">
        <w:rPr>
          <w:w w:val="105"/>
        </w:rPr>
        <w:t>propre</w:t>
      </w:r>
      <w:r w:rsidRPr="004B541D">
        <w:rPr>
          <w:spacing w:val="-12"/>
          <w:w w:val="105"/>
        </w:rPr>
        <w:t xml:space="preserve"> </w:t>
      </w:r>
      <w:r w:rsidRPr="004B541D">
        <w:rPr>
          <w:w w:val="105"/>
        </w:rPr>
        <w:t>et</w:t>
      </w:r>
      <w:r w:rsidRPr="004B541D">
        <w:rPr>
          <w:spacing w:val="-10"/>
          <w:w w:val="105"/>
        </w:rPr>
        <w:t xml:space="preserve"> </w:t>
      </w:r>
      <w:r w:rsidRPr="004B541D">
        <w:rPr>
          <w:w w:val="105"/>
        </w:rPr>
        <w:t>placez</w:t>
      </w:r>
      <w:r w:rsidRPr="004B541D">
        <w:rPr>
          <w:spacing w:val="-12"/>
          <w:w w:val="105"/>
        </w:rPr>
        <w:t xml:space="preserve"> </w:t>
      </w:r>
      <w:r w:rsidRPr="004B541D">
        <w:rPr>
          <w:w w:val="105"/>
        </w:rPr>
        <w:t>à</w:t>
      </w:r>
      <w:r w:rsidRPr="004B541D">
        <w:rPr>
          <w:spacing w:val="-12"/>
          <w:w w:val="105"/>
        </w:rPr>
        <w:t xml:space="preserve"> </w:t>
      </w:r>
      <w:r w:rsidRPr="004B541D">
        <w:rPr>
          <w:w w:val="105"/>
        </w:rPr>
        <w:t>portée de la main tout le matériel dont vous aurez besoin.</w:t>
      </w:r>
    </w:p>
    <w:p w14:paraId="38F6E603" w14:textId="77777777" w:rsidR="000611D3" w:rsidRPr="004B541D" w:rsidRDefault="000611D3" w:rsidP="00BE0DE0">
      <w:pPr>
        <w:pStyle w:val="BodyText"/>
        <w:ind w:left="567" w:right="48" w:hanging="567"/>
        <w:rPr>
          <w:sz w:val="22"/>
          <w:szCs w:val="22"/>
        </w:rPr>
      </w:pPr>
    </w:p>
    <w:p w14:paraId="72E2DA54" w14:textId="77777777" w:rsidR="000611D3" w:rsidRPr="004B541D" w:rsidRDefault="00EB2E9C" w:rsidP="00BE0DE0">
      <w:pPr>
        <w:pStyle w:val="Heading2"/>
        <w:ind w:left="567" w:right="48" w:hanging="567"/>
        <w:rPr>
          <w:sz w:val="22"/>
          <w:szCs w:val="22"/>
        </w:rPr>
      </w:pPr>
      <w:r w:rsidRPr="004B541D">
        <w:rPr>
          <w:sz w:val="22"/>
          <w:szCs w:val="22"/>
        </w:rPr>
        <w:t>Comment</w:t>
      </w:r>
      <w:r w:rsidRPr="004B541D">
        <w:rPr>
          <w:spacing w:val="19"/>
          <w:sz w:val="22"/>
          <w:szCs w:val="22"/>
        </w:rPr>
        <w:t xml:space="preserve"> </w:t>
      </w:r>
      <w:r w:rsidRPr="004B541D">
        <w:rPr>
          <w:sz w:val="22"/>
          <w:szCs w:val="22"/>
        </w:rPr>
        <w:t>préparer</w:t>
      </w:r>
      <w:r w:rsidRPr="004B541D">
        <w:rPr>
          <w:spacing w:val="20"/>
          <w:sz w:val="22"/>
          <w:szCs w:val="22"/>
        </w:rPr>
        <w:t xml:space="preserve"> </w:t>
      </w:r>
      <w:r w:rsidRPr="004B541D">
        <w:rPr>
          <w:sz w:val="22"/>
          <w:szCs w:val="22"/>
        </w:rPr>
        <w:t>l’injection</w:t>
      </w:r>
      <w:r w:rsidRPr="004B541D">
        <w:rPr>
          <w:spacing w:val="21"/>
          <w:sz w:val="22"/>
          <w:szCs w:val="22"/>
        </w:rPr>
        <w:t xml:space="preserve"> </w:t>
      </w:r>
      <w:r w:rsidRPr="004B541D">
        <w:rPr>
          <w:sz w:val="22"/>
          <w:szCs w:val="22"/>
        </w:rPr>
        <w:t>de</w:t>
      </w:r>
      <w:r w:rsidRPr="004B541D">
        <w:rPr>
          <w:spacing w:val="20"/>
          <w:sz w:val="22"/>
          <w:szCs w:val="22"/>
        </w:rPr>
        <w:t xml:space="preserve"> </w:t>
      </w:r>
      <w:r w:rsidRPr="004B541D">
        <w:rPr>
          <w:sz w:val="22"/>
          <w:szCs w:val="22"/>
        </w:rPr>
        <w:t>Fulphila</w:t>
      </w:r>
      <w:r w:rsidRPr="004B541D">
        <w:rPr>
          <w:spacing w:val="22"/>
          <w:sz w:val="22"/>
          <w:szCs w:val="22"/>
        </w:rPr>
        <w:t xml:space="preserve"> </w:t>
      </w:r>
      <w:r w:rsidRPr="004B541D">
        <w:rPr>
          <w:spacing w:val="-10"/>
          <w:sz w:val="22"/>
          <w:szCs w:val="22"/>
        </w:rPr>
        <w:t>?</w:t>
      </w:r>
    </w:p>
    <w:p w14:paraId="03DEAF2C" w14:textId="77777777" w:rsidR="000611D3" w:rsidRPr="004B541D" w:rsidRDefault="000611D3" w:rsidP="00BE0DE0">
      <w:pPr>
        <w:pStyle w:val="BodyText"/>
        <w:ind w:left="567" w:right="48" w:hanging="567"/>
        <w:rPr>
          <w:b/>
          <w:sz w:val="22"/>
          <w:szCs w:val="22"/>
        </w:rPr>
      </w:pPr>
    </w:p>
    <w:p w14:paraId="10F2D8C5" w14:textId="77777777" w:rsidR="000611D3" w:rsidRPr="004B541D" w:rsidRDefault="00EB2E9C" w:rsidP="00BE0DE0">
      <w:pPr>
        <w:pStyle w:val="BodyText"/>
        <w:ind w:left="567" w:right="48" w:hanging="567"/>
        <w:rPr>
          <w:sz w:val="22"/>
          <w:szCs w:val="22"/>
        </w:rPr>
      </w:pPr>
      <w:r w:rsidRPr="004B541D">
        <w:rPr>
          <w:sz w:val="22"/>
          <w:szCs w:val="22"/>
        </w:rPr>
        <w:t>Avant</w:t>
      </w:r>
      <w:r w:rsidRPr="004B541D">
        <w:rPr>
          <w:spacing w:val="17"/>
          <w:sz w:val="22"/>
          <w:szCs w:val="22"/>
        </w:rPr>
        <w:t xml:space="preserve"> </w:t>
      </w:r>
      <w:r w:rsidRPr="004B541D">
        <w:rPr>
          <w:sz w:val="22"/>
          <w:szCs w:val="22"/>
        </w:rPr>
        <w:t>d’injecter</w:t>
      </w:r>
      <w:r w:rsidRPr="004B541D">
        <w:rPr>
          <w:spacing w:val="17"/>
          <w:sz w:val="22"/>
          <w:szCs w:val="22"/>
        </w:rPr>
        <w:t xml:space="preserve"> </w:t>
      </w:r>
      <w:r w:rsidRPr="004B541D">
        <w:rPr>
          <w:sz w:val="22"/>
          <w:szCs w:val="22"/>
        </w:rPr>
        <w:t>Fulphila,</w:t>
      </w:r>
      <w:r w:rsidRPr="004B541D">
        <w:rPr>
          <w:spacing w:val="17"/>
          <w:sz w:val="22"/>
          <w:szCs w:val="22"/>
        </w:rPr>
        <w:t xml:space="preserve"> </w:t>
      </w:r>
      <w:r w:rsidRPr="004B541D">
        <w:rPr>
          <w:sz w:val="22"/>
          <w:szCs w:val="22"/>
        </w:rPr>
        <w:t>vous</w:t>
      </w:r>
      <w:r w:rsidRPr="004B541D">
        <w:rPr>
          <w:spacing w:val="16"/>
          <w:sz w:val="22"/>
          <w:szCs w:val="22"/>
        </w:rPr>
        <w:t xml:space="preserve"> </w:t>
      </w:r>
      <w:r w:rsidRPr="004B541D">
        <w:rPr>
          <w:sz w:val="22"/>
          <w:szCs w:val="22"/>
        </w:rPr>
        <w:t>devez</w:t>
      </w:r>
      <w:r w:rsidRPr="004B541D">
        <w:rPr>
          <w:spacing w:val="17"/>
          <w:sz w:val="22"/>
          <w:szCs w:val="22"/>
        </w:rPr>
        <w:t xml:space="preserve"> </w:t>
      </w:r>
      <w:r w:rsidRPr="004B541D">
        <w:rPr>
          <w:sz w:val="22"/>
          <w:szCs w:val="22"/>
        </w:rPr>
        <w:t>suivre</w:t>
      </w:r>
      <w:r w:rsidRPr="004B541D">
        <w:rPr>
          <w:spacing w:val="16"/>
          <w:sz w:val="22"/>
          <w:szCs w:val="22"/>
        </w:rPr>
        <w:t xml:space="preserve"> </w:t>
      </w:r>
      <w:r w:rsidRPr="004B541D">
        <w:rPr>
          <w:sz w:val="22"/>
          <w:szCs w:val="22"/>
        </w:rPr>
        <w:t>les</w:t>
      </w:r>
      <w:r w:rsidRPr="004B541D">
        <w:rPr>
          <w:spacing w:val="17"/>
          <w:sz w:val="22"/>
          <w:szCs w:val="22"/>
        </w:rPr>
        <w:t xml:space="preserve"> </w:t>
      </w:r>
      <w:r w:rsidRPr="004B541D">
        <w:rPr>
          <w:sz w:val="22"/>
          <w:szCs w:val="22"/>
        </w:rPr>
        <w:t>instructions</w:t>
      </w:r>
      <w:r w:rsidRPr="004B541D">
        <w:rPr>
          <w:spacing w:val="16"/>
          <w:sz w:val="22"/>
          <w:szCs w:val="22"/>
        </w:rPr>
        <w:t xml:space="preserve"> </w:t>
      </w:r>
      <w:r w:rsidRPr="004B541D">
        <w:rPr>
          <w:sz w:val="22"/>
          <w:szCs w:val="22"/>
        </w:rPr>
        <w:t>suivantes</w:t>
      </w:r>
      <w:r w:rsidRPr="004B541D">
        <w:rPr>
          <w:spacing w:val="16"/>
          <w:sz w:val="22"/>
          <w:szCs w:val="22"/>
        </w:rPr>
        <w:t xml:space="preserve"> </w:t>
      </w:r>
      <w:r w:rsidRPr="004B541D">
        <w:rPr>
          <w:spacing w:val="-10"/>
          <w:sz w:val="22"/>
          <w:szCs w:val="22"/>
        </w:rPr>
        <w:t>:</w:t>
      </w:r>
    </w:p>
    <w:p w14:paraId="4F72B05E" w14:textId="2342D4AB" w:rsidR="000611D3" w:rsidRPr="004B541D" w:rsidRDefault="00BE0DE0" w:rsidP="00BE0DE0">
      <w:pPr>
        <w:pStyle w:val="BodyText"/>
        <w:tabs>
          <w:tab w:val="left" w:pos="6521"/>
        </w:tabs>
        <w:ind w:left="567" w:right="3308" w:hanging="567"/>
        <w:rPr>
          <w:sz w:val="22"/>
          <w:szCs w:val="22"/>
        </w:rPr>
      </w:pPr>
      <w:r w:rsidRPr="004B541D">
        <w:rPr>
          <w:noProof/>
          <w:sz w:val="22"/>
          <w:szCs w:val="22"/>
        </w:rPr>
        <w:drawing>
          <wp:anchor distT="0" distB="0" distL="0" distR="0" simplePos="0" relativeHeight="251613184" behindDoc="0" locked="0" layoutInCell="1" allowOverlap="1" wp14:anchorId="46D1E70D" wp14:editId="778EB58E">
            <wp:simplePos x="0" y="0"/>
            <wp:positionH relativeFrom="page">
              <wp:posOffset>4949190</wp:posOffset>
            </wp:positionH>
            <wp:positionV relativeFrom="paragraph">
              <wp:posOffset>89009</wp:posOffset>
            </wp:positionV>
            <wp:extent cx="1590040" cy="1358900"/>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4" cstate="print"/>
                    <a:stretch>
                      <a:fillRect/>
                    </a:stretch>
                  </pic:blipFill>
                  <pic:spPr>
                    <a:xfrm>
                      <a:off x="0" y="0"/>
                      <a:ext cx="1590040" cy="1358900"/>
                    </a:xfrm>
                    <a:prstGeom prst="rect">
                      <a:avLst/>
                    </a:prstGeom>
                  </pic:spPr>
                </pic:pic>
              </a:graphicData>
            </a:graphic>
          </wp:anchor>
        </w:drawing>
      </w:r>
    </w:p>
    <w:p w14:paraId="7DE4E5D4" w14:textId="685F18AF" w:rsidR="000611D3" w:rsidRPr="004B541D" w:rsidRDefault="00EB2E9C" w:rsidP="00BE0DE0">
      <w:pPr>
        <w:pStyle w:val="ListParagraph"/>
        <w:numPr>
          <w:ilvl w:val="0"/>
          <w:numId w:val="9"/>
        </w:numPr>
        <w:tabs>
          <w:tab w:val="left" w:pos="933"/>
          <w:tab w:val="left" w:pos="6521"/>
        </w:tabs>
        <w:ind w:left="567" w:right="3308" w:hanging="567"/>
      </w:pPr>
      <w:r w:rsidRPr="004B541D">
        <w:rPr>
          <w:w w:val="105"/>
        </w:rPr>
        <w:t>Prenez le corps de la seringue et retirez avec précaution le capuchon</w:t>
      </w:r>
      <w:r w:rsidRPr="004B541D">
        <w:rPr>
          <w:spacing w:val="-12"/>
          <w:w w:val="105"/>
        </w:rPr>
        <w:t xml:space="preserve"> </w:t>
      </w:r>
      <w:r w:rsidRPr="004B541D">
        <w:rPr>
          <w:w w:val="105"/>
        </w:rPr>
        <w:t>de</w:t>
      </w:r>
      <w:r w:rsidRPr="004B541D">
        <w:rPr>
          <w:spacing w:val="-13"/>
          <w:w w:val="105"/>
        </w:rPr>
        <w:t xml:space="preserve"> </w:t>
      </w:r>
      <w:r w:rsidRPr="004B541D">
        <w:rPr>
          <w:w w:val="105"/>
        </w:rPr>
        <w:t>l’aiguille</w:t>
      </w:r>
      <w:r w:rsidRPr="004B541D">
        <w:rPr>
          <w:spacing w:val="-13"/>
          <w:w w:val="105"/>
        </w:rPr>
        <w:t xml:space="preserve"> </w:t>
      </w:r>
      <w:r w:rsidRPr="004B541D">
        <w:rPr>
          <w:w w:val="105"/>
        </w:rPr>
        <w:t>sans</w:t>
      </w:r>
      <w:r w:rsidRPr="004B541D">
        <w:rPr>
          <w:spacing w:val="-13"/>
          <w:w w:val="105"/>
        </w:rPr>
        <w:t xml:space="preserve"> </w:t>
      </w:r>
      <w:r w:rsidRPr="004B541D">
        <w:rPr>
          <w:w w:val="105"/>
        </w:rPr>
        <w:t>le</w:t>
      </w:r>
      <w:r w:rsidRPr="004B541D">
        <w:rPr>
          <w:spacing w:val="-13"/>
          <w:w w:val="105"/>
        </w:rPr>
        <w:t xml:space="preserve"> </w:t>
      </w:r>
      <w:r w:rsidRPr="004B541D">
        <w:rPr>
          <w:w w:val="105"/>
        </w:rPr>
        <w:t>tourner.</w:t>
      </w:r>
      <w:r w:rsidRPr="004B541D">
        <w:rPr>
          <w:spacing w:val="-12"/>
          <w:w w:val="105"/>
        </w:rPr>
        <w:t xml:space="preserve"> </w:t>
      </w:r>
      <w:r w:rsidRPr="004B541D">
        <w:rPr>
          <w:w w:val="105"/>
        </w:rPr>
        <w:t>Tirez</w:t>
      </w:r>
      <w:r w:rsidRPr="004B541D">
        <w:rPr>
          <w:spacing w:val="-13"/>
          <w:w w:val="105"/>
        </w:rPr>
        <w:t xml:space="preserve"> </w:t>
      </w:r>
      <w:r w:rsidRPr="004B541D">
        <w:rPr>
          <w:w w:val="105"/>
        </w:rPr>
        <w:t>dans</w:t>
      </w:r>
      <w:r w:rsidRPr="004B541D">
        <w:rPr>
          <w:spacing w:val="-13"/>
          <w:w w:val="105"/>
        </w:rPr>
        <w:t xml:space="preserve"> </w:t>
      </w:r>
      <w:r w:rsidRPr="004B541D">
        <w:rPr>
          <w:w w:val="105"/>
        </w:rPr>
        <w:t>l’axe</w:t>
      </w:r>
      <w:r w:rsidRPr="004B541D">
        <w:rPr>
          <w:spacing w:val="-12"/>
          <w:w w:val="105"/>
        </w:rPr>
        <w:t xml:space="preserve"> </w:t>
      </w:r>
      <w:r w:rsidRPr="004B541D">
        <w:rPr>
          <w:w w:val="105"/>
        </w:rPr>
        <w:t>comme l’indiquent les photos 1 et 2. Ne touchez pas l’aiguille et ne poussez pas le piston.</w:t>
      </w:r>
    </w:p>
    <w:p w14:paraId="5151F47E" w14:textId="77777777" w:rsidR="000611D3" w:rsidRPr="004B541D" w:rsidRDefault="000611D3" w:rsidP="00BE0DE0">
      <w:pPr>
        <w:pStyle w:val="BodyText"/>
        <w:ind w:left="567" w:right="48" w:hanging="567"/>
        <w:rPr>
          <w:sz w:val="22"/>
          <w:szCs w:val="22"/>
        </w:rPr>
      </w:pPr>
    </w:p>
    <w:p w14:paraId="501D76FD" w14:textId="77777777" w:rsidR="000611D3" w:rsidRPr="004B541D" w:rsidRDefault="000611D3" w:rsidP="00BE0DE0">
      <w:pPr>
        <w:pStyle w:val="BodyText"/>
        <w:ind w:left="567" w:right="48" w:hanging="567"/>
        <w:rPr>
          <w:sz w:val="22"/>
          <w:szCs w:val="22"/>
        </w:rPr>
      </w:pPr>
    </w:p>
    <w:p w14:paraId="156AB35C" w14:textId="77777777" w:rsidR="000611D3" w:rsidRPr="004B541D" w:rsidRDefault="000611D3" w:rsidP="00BE0DE0">
      <w:pPr>
        <w:pStyle w:val="BodyText"/>
        <w:ind w:left="567" w:right="48" w:hanging="567"/>
        <w:rPr>
          <w:sz w:val="22"/>
          <w:szCs w:val="22"/>
        </w:rPr>
      </w:pPr>
    </w:p>
    <w:p w14:paraId="396F9608" w14:textId="77777777" w:rsidR="000611D3" w:rsidRPr="004B541D" w:rsidRDefault="000611D3" w:rsidP="00BE0DE0">
      <w:pPr>
        <w:pStyle w:val="BodyText"/>
        <w:ind w:left="567" w:right="48" w:hanging="567"/>
        <w:rPr>
          <w:sz w:val="22"/>
          <w:szCs w:val="22"/>
        </w:rPr>
      </w:pPr>
    </w:p>
    <w:p w14:paraId="08DB80EF" w14:textId="77777777" w:rsidR="000611D3" w:rsidRPr="004B541D" w:rsidRDefault="000611D3" w:rsidP="00BE0DE0">
      <w:pPr>
        <w:pStyle w:val="BodyText"/>
        <w:ind w:left="567" w:right="48" w:hanging="567"/>
        <w:rPr>
          <w:sz w:val="22"/>
          <w:szCs w:val="22"/>
        </w:rPr>
      </w:pPr>
    </w:p>
    <w:p w14:paraId="311C502A" w14:textId="77777777" w:rsidR="000611D3" w:rsidRPr="004B541D" w:rsidRDefault="00EB2E9C" w:rsidP="00BE0DE0">
      <w:pPr>
        <w:pStyle w:val="ListParagraph"/>
        <w:numPr>
          <w:ilvl w:val="0"/>
          <w:numId w:val="9"/>
        </w:numPr>
        <w:tabs>
          <w:tab w:val="left" w:pos="933"/>
        </w:tabs>
        <w:ind w:left="567" w:right="48" w:hanging="567"/>
      </w:pPr>
      <w:r w:rsidRPr="004B541D">
        <w:rPr>
          <w:w w:val="105"/>
        </w:rPr>
        <w:lastRenderedPageBreak/>
        <w:t>Vous</w:t>
      </w:r>
      <w:r w:rsidRPr="004B541D">
        <w:rPr>
          <w:spacing w:val="-12"/>
          <w:w w:val="105"/>
        </w:rPr>
        <w:t xml:space="preserve"> </w:t>
      </w:r>
      <w:r w:rsidRPr="004B541D">
        <w:rPr>
          <w:w w:val="105"/>
        </w:rPr>
        <w:t>pourrez</w:t>
      </w:r>
      <w:r w:rsidRPr="004B541D">
        <w:rPr>
          <w:spacing w:val="-12"/>
          <w:w w:val="105"/>
        </w:rPr>
        <w:t xml:space="preserve"> </w:t>
      </w:r>
      <w:r w:rsidRPr="004B541D">
        <w:rPr>
          <w:w w:val="105"/>
        </w:rPr>
        <w:t>observer</w:t>
      </w:r>
      <w:r w:rsidRPr="004B541D">
        <w:rPr>
          <w:spacing w:val="-12"/>
          <w:w w:val="105"/>
        </w:rPr>
        <w:t xml:space="preserve"> </w:t>
      </w:r>
      <w:r w:rsidRPr="004B541D">
        <w:rPr>
          <w:w w:val="105"/>
        </w:rPr>
        <w:t>la</w:t>
      </w:r>
      <w:r w:rsidRPr="004B541D">
        <w:rPr>
          <w:spacing w:val="-12"/>
          <w:w w:val="105"/>
        </w:rPr>
        <w:t xml:space="preserve"> </w:t>
      </w:r>
      <w:r w:rsidRPr="004B541D">
        <w:rPr>
          <w:w w:val="105"/>
        </w:rPr>
        <w:t>présence</w:t>
      </w:r>
      <w:r w:rsidRPr="004B541D">
        <w:rPr>
          <w:spacing w:val="-12"/>
          <w:w w:val="105"/>
        </w:rPr>
        <w:t xml:space="preserve"> </w:t>
      </w:r>
      <w:r w:rsidRPr="004B541D">
        <w:rPr>
          <w:w w:val="105"/>
        </w:rPr>
        <w:t>d’une</w:t>
      </w:r>
      <w:r w:rsidRPr="004B541D">
        <w:rPr>
          <w:spacing w:val="-12"/>
          <w:w w:val="105"/>
        </w:rPr>
        <w:t xml:space="preserve"> </w:t>
      </w:r>
      <w:r w:rsidRPr="004B541D">
        <w:rPr>
          <w:w w:val="105"/>
        </w:rPr>
        <w:t>petite</w:t>
      </w:r>
      <w:r w:rsidRPr="004B541D">
        <w:rPr>
          <w:spacing w:val="-12"/>
          <w:w w:val="105"/>
        </w:rPr>
        <w:t xml:space="preserve"> </w:t>
      </w:r>
      <w:r w:rsidRPr="004B541D">
        <w:rPr>
          <w:w w:val="105"/>
        </w:rPr>
        <w:t>bulle</w:t>
      </w:r>
      <w:r w:rsidRPr="004B541D">
        <w:rPr>
          <w:spacing w:val="-12"/>
          <w:w w:val="105"/>
        </w:rPr>
        <w:t xml:space="preserve"> </w:t>
      </w:r>
      <w:r w:rsidRPr="004B541D">
        <w:rPr>
          <w:w w:val="105"/>
        </w:rPr>
        <w:t>d’air</w:t>
      </w:r>
      <w:r w:rsidRPr="004B541D">
        <w:rPr>
          <w:spacing w:val="-12"/>
          <w:w w:val="105"/>
        </w:rPr>
        <w:t xml:space="preserve"> </w:t>
      </w:r>
      <w:r w:rsidRPr="004B541D">
        <w:rPr>
          <w:w w:val="105"/>
        </w:rPr>
        <w:t>dans</w:t>
      </w:r>
      <w:r w:rsidRPr="004B541D">
        <w:rPr>
          <w:spacing w:val="-12"/>
          <w:w w:val="105"/>
        </w:rPr>
        <w:t xml:space="preserve"> </w:t>
      </w:r>
      <w:r w:rsidRPr="004B541D">
        <w:rPr>
          <w:w w:val="105"/>
        </w:rPr>
        <w:t>la</w:t>
      </w:r>
      <w:r w:rsidRPr="004B541D">
        <w:rPr>
          <w:spacing w:val="-12"/>
          <w:w w:val="105"/>
        </w:rPr>
        <w:t xml:space="preserve"> </w:t>
      </w:r>
      <w:r w:rsidRPr="004B541D">
        <w:rPr>
          <w:w w:val="105"/>
        </w:rPr>
        <w:t>seringue</w:t>
      </w:r>
      <w:r w:rsidRPr="004B541D">
        <w:rPr>
          <w:spacing w:val="-12"/>
          <w:w w:val="105"/>
        </w:rPr>
        <w:t xml:space="preserve"> </w:t>
      </w:r>
      <w:r w:rsidRPr="004B541D">
        <w:rPr>
          <w:w w:val="105"/>
        </w:rPr>
        <w:t>préremplie.</w:t>
      </w:r>
      <w:r w:rsidRPr="004B541D">
        <w:rPr>
          <w:spacing w:val="-11"/>
          <w:w w:val="105"/>
        </w:rPr>
        <w:t xml:space="preserve"> </w:t>
      </w:r>
      <w:r w:rsidRPr="004B541D">
        <w:rPr>
          <w:w w:val="105"/>
        </w:rPr>
        <w:t>Vous n’avez pas à évacuer cette bulle avant injection. L’injection sous-cutanée de cette solution contenant une bulle d’air ne présente pas de risque.</w:t>
      </w:r>
    </w:p>
    <w:p w14:paraId="53FE11E2" w14:textId="77777777" w:rsidR="000611D3" w:rsidRPr="004B541D" w:rsidRDefault="000611D3" w:rsidP="00BE0DE0">
      <w:pPr>
        <w:pStyle w:val="ListParagraph"/>
        <w:ind w:left="567" w:right="48" w:hanging="567"/>
      </w:pPr>
    </w:p>
    <w:p w14:paraId="6B75384A" w14:textId="77777777" w:rsidR="000611D3" w:rsidRPr="004B541D" w:rsidRDefault="00EB2E9C" w:rsidP="00BE0DE0">
      <w:pPr>
        <w:pStyle w:val="ListParagraph"/>
        <w:numPr>
          <w:ilvl w:val="0"/>
          <w:numId w:val="9"/>
        </w:numPr>
        <w:tabs>
          <w:tab w:val="left" w:pos="933"/>
        </w:tabs>
        <w:ind w:left="567" w:right="48" w:hanging="567"/>
      </w:pPr>
      <w:r w:rsidRPr="004B541D">
        <w:rPr>
          <w:w w:val="105"/>
        </w:rPr>
        <w:t>La</w:t>
      </w:r>
      <w:r w:rsidRPr="004B541D">
        <w:rPr>
          <w:spacing w:val="-13"/>
          <w:w w:val="105"/>
        </w:rPr>
        <w:t xml:space="preserve"> </w:t>
      </w:r>
      <w:r w:rsidRPr="004B541D">
        <w:rPr>
          <w:w w:val="105"/>
        </w:rPr>
        <w:t>seringue</w:t>
      </w:r>
      <w:r w:rsidRPr="004B541D">
        <w:rPr>
          <w:spacing w:val="-13"/>
          <w:w w:val="105"/>
        </w:rPr>
        <w:t xml:space="preserve"> </w:t>
      </w:r>
      <w:r w:rsidRPr="004B541D">
        <w:rPr>
          <w:w w:val="105"/>
        </w:rPr>
        <w:t>préremplie</w:t>
      </w:r>
      <w:r w:rsidRPr="004B541D">
        <w:rPr>
          <w:spacing w:val="-12"/>
          <w:w w:val="105"/>
        </w:rPr>
        <w:t xml:space="preserve"> </w:t>
      </w:r>
      <w:r w:rsidRPr="004B541D">
        <w:rPr>
          <w:w w:val="105"/>
        </w:rPr>
        <w:t>est</w:t>
      </w:r>
      <w:r w:rsidRPr="004B541D">
        <w:rPr>
          <w:spacing w:val="-11"/>
          <w:w w:val="105"/>
        </w:rPr>
        <w:t xml:space="preserve"> </w:t>
      </w:r>
      <w:r w:rsidRPr="004B541D">
        <w:rPr>
          <w:w w:val="105"/>
        </w:rPr>
        <w:t>maintenant</w:t>
      </w:r>
      <w:r w:rsidRPr="004B541D">
        <w:rPr>
          <w:spacing w:val="-12"/>
          <w:w w:val="105"/>
        </w:rPr>
        <w:t xml:space="preserve"> </w:t>
      </w:r>
      <w:r w:rsidRPr="004B541D">
        <w:rPr>
          <w:w w:val="105"/>
        </w:rPr>
        <w:t>prête</w:t>
      </w:r>
      <w:r w:rsidRPr="004B541D">
        <w:rPr>
          <w:spacing w:val="-12"/>
          <w:w w:val="105"/>
        </w:rPr>
        <w:t xml:space="preserve"> </w:t>
      </w:r>
      <w:r w:rsidRPr="004B541D">
        <w:rPr>
          <w:w w:val="105"/>
        </w:rPr>
        <w:t>à</w:t>
      </w:r>
      <w:r w:rsidRPr="004B541D">
        <w:rPr>
          <w:spacing w:val="-13"/>
          <w:w w:val="105"/>
        </w:rPr>
        <w:t xml:space="preserve"> </w:t>
      </w:r>
      <w:r w:rsidRPr="004B541D">
        <w:rPr>
          <w:spacing w:val="-2"/>
          <w:w w:val="105"/>
        </w:rPr>
        <w:t>l’emploi.</w:t>
      </w:r>
    </w:p>
    <w:p w14:paraId="0AFD6F17" w14:textId="77777777" w:rsidR="000611D3" w:rsidRPr="004B541D" w:rsidRDefault="000611D3" w:rsidP="00BE0DE0">
      <w:pPr>
        <w:pStyle w:val="BodyText"/>
        <w:ind w:right="48"/>
        <w:rPr>
          <w:sz w:val="22"/>
          <w:szCs w:val="22"/>
        </w:rPr>
      </w:pPr>
    </w:p>
    <w:p w14:paraId="379B70BD" w14:textId="4BE61096" w:rsidR="000611D3" w:rsidRPr="004B541D" w:rsidRDefault="00EB2E9C" w:rsidP="00BE0DE0">
      <w:pPr>
        <w:pStyle w:val="Heading2"/>
        <w:ind w:left="0" w:right="48"/>
        <w:rPr>
          <w:sz w:val="22"/>
          <w:szCs w:val="22"/>
        </w:rPr>
      </w:pPr>
      <w:r w:rsidRPr="004B541D">
        <w:rPr>
          <w:w w:val="105"/>
          <w:sz w:val="22"/>
          <w:szCs w:val="22"/>
        </w:rPr>
        <w:t>Où</w:t>
      </w:r>
      <w:r w:rsidRPr="004B541D">
        <w:rPr>
          <w:spacing w:val="-13"/>
          <w:w w:val="105"/>
          <w:sz w:val="22"/>
          <w:szCs w:val="22"/>
        </w:rPr>
        <w:t xml:space="preserve"> </w:t>
      </w:r>
      <w:r w:rsidRPr="004B541D">
        <w:rPr>
          <w:w w:val="105"/>
          <w:sz w:val="22"/>
          <w:szCs w:val="22"/>
        </w:rPr>
        <w:t>faut-il</w:t>
      </w:r>
      <w:r w:rsidRPr="004B541D">
        <w:rPr>
          <w:spacing w:val="-12"/>
          <w:w w:val="105"/>
          <w:sz w:val="22"/>
          <w:szCs w:val="22"/>
        </w:rPr>
        <w:t xml:space="preserve"> </w:t>
      </w:r>
      <w:r w:rsidRPr="004B541D">
        <w:rPr>
          <w:w w:val="105"/>
          <w:sz w:val="22"/>
          <w:szCs w:val="22"/>
        </w:rPr>
        <w:t>faire</w:t>
      </w:r>
      <w:r w:rsidRPr="004B541D">
        <w:rPr>
          <w:spacing w:val="-12"/>
          <w:w w:val="105"/>
          <w:sz w:val="22"/>
          <w:szCs w:val="22"/>
        </w:rPr>
        <w:t xml:space="preserve"> </w:t>
      </w:r>
      <w:r w:rsidRPr="004B541D">
        <w:rPr>
          <w:w w:val="105"/>
          <w:sz w:val="22"/>
          <w:szCs w:val="22"/>
        </w:rPr>
        <w:t>l’injection</w:t>
      </w:r>
      <w:r w:rsidRPr="004B541D">
        <w:rPr>
          <w:spacing w:val="-12"/>
          <w:w w:val="105"/>
          <w:sz w:val="22"/>
          <w:szCs w:val="22"/>
        </w:rPr>
        <w:t xml:space="preserve"> </w:t>
      </w:r>
      <w:r w:rsidRPr="004B541D">
        <w:rPr>
          <w:spacing w:val="-10"/>
          <w:w w:val="105"/>
          <w:sz w:val="22"/>
          <w:szCs w:val="22"/>
        </w:rPr>
        <w:t>?</w:t>
      </w:r>
    </w:p>
    <w:p w14:paraId="6140E304" w14:textId="77777777" w:rsidR="000611D3" w:rsidRPr="004B541D" w:rsidRDefault="000611D3" w:rsidP="00BE0DE0">
      <w:pPr>
        <w:pStyle w:val="BodyText"/>
        <w:ind w:right="48"/>
        <w:rPr>
          <w:b/>
          <w:sz w:val="22"/>
          <w:szCs w:val="22"/>
        </w:rPr>
      </w:pPr>
    </w:p>
    <w:p w14:paraId="115200EC" w14:textId="7CC8B793" w:rsidR="000611D3" w:rsidRPr="004B541D" w:rsidRDefault="00BE0DE0" w:rsidP="00BE0DE0">
      <w:pPr>
        <w:pStyle w:val="BodyText"/>
        <w:ind w:right="48"/>
        <w:rPr>
          <w:b/>
          <w:sz w:val="22"/>
          <w:szCs w:val="22"/>
        </w:rPr>
      </w:pPr>
      <w:r w:rsidRPr="004B541D">
        <w:rPr>
          <w:b/>
          <w:noProof/>
          <w:sz w:val="22"/>
          <w:szCs w:val="22"/>
        </w:rPr>
        <w:drawing>
          <wp:inline distT="0" distB="0" distL="0" distR="0" wp14:anchorId="0B02D08B" wp14:editId="4BFE7B30">
            <wp:extent cx="1859280" cy="2054225"/>
            <wp:effectExtent l="0" t="0" r="7620" b="3175"/>
            <wp:docPr id="1577117585"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59280" cy="2054225"/>
                    </a:xfrm>
                    <a:prstGeom prst="rect">
                      <a:avLst/>
                    </a:prstGeom>
                    <a:noFill/>
                  </pic:spPr>
                </pic:pic>
              </a:graphicData>
            </a:graphic>
          </wp:inline>
        </w:drawing>
      </w:r>
    </w:p>
    <w:p w14:paraId="11FA29DD" w14:textId="77777777" w:rsidR="000611D3" w:rsidRPr="004B541D" w:rsidRDefault="000611D3" w:rsidP="00BE0DE0">
      <w:pPr>
        <w:pStyle w:val="BodyText"/>
        <w:ind w:right="48"/>
        <w:rPr>
          <w:b/>
          <w:sz w:val="22"/>
          <w:szCs w:val="22"/>
        </w:rPr>
      </w:pPr>
    </w:p>
    <w:p w14:paraId="0216D45E" w14:textId="77777777" w:rsidR="000611D3" w:rsidRPr="004B541D" w:rsidRDefault="00EB2E9C" w:rsidP="00BE0DE0">
      <w:pPr>
        <w:pStyle w:val="BodyText"/>
        <w:ind w:right="48"/>
        <w:rPr>
          <w:sz w:val="22"/>
          <w:szCs w:val="22"/>
        </w:rPr>
      </w:pPr>
      <w:r w:rsidRPr="004B541D">
        <w:rPr>
          <w:w w:val="105"/>
          <w:sz w:val="22"/>
          <w:szCs w:val="22"/>
        </w:rPr>
        <w:t>Les</w:t>
      </w:r>
      <w:r w:rsidRPr="004B541D">
        <w:rPr>
          <w:spacing w:val="-12"/>
          <w:w w:val="105"/>
          <w:sz w:val="22"/>
          <w:szCs w:val="22"/>
        </w:rPr>
        <w:t xml:space="preserve"> </w:t>
      </w:r>
      <w:r w:rsidRPr="004B541D">
        <w:rPr>
          <w:w w:val="105"/>
          <w:sz w:val="22"/>
          <w:szCs w:val="22"/>
        </w:rPr>
        <w:t>sites</w:t>
      </w:r>
      <w:r w:rsidRPr="004B541D">
        <w:rPr>
          <w:spacing w:val="-12"/>
          <w:w w:val="105"/>
          <w:sz w:val="22"/>
          <w:szCs w:val="22"/>
        </w:rPr>
        <w:t xml:space="preserve"> </w:t>
      </w:r>
      <w:r w:rsidRPr="004B541D">
        <w:rPr>
          <w:w w:val="105"/>
          <w:sz w:val="22"/>
          <w:szCs w:val="22"/>
        </w:rPr>
        <w:t>d’injection</w:t>
      </w:r>
      <w:r w:rsidRPr="004B541D">
        <w:rPr>
          <w:spacing w:val="-11"/>
          <w:w w:val="105"/>
          <w:sz w:val="22"/>
          <w:szCs w:val="22"/>
        </w:rPr>
        <w:t xml:space="preserve"> </w:t>
      </w:r>
      <w:r w:rsidRPr="004B541D">
        <w:rPr>
          <w:w w:val="105"/>
          <w:sz w:val="22"/>
          <w:szCs w:val="22"/>
        </w:rPr>
        <w:t>les</w:t>
      </w:r>
      <w:r w:rsidRPr="004B541D">
        <w:rPr>
          <w:spacing w:val="-12"/>
          <w:w w:val="105"/>
          <w:sz w:val="22"/>
          <w:szCs w:val="22"/>
        </w:rPr>
        <w:t xml:space="preserve"> </w:t>
      </w:r>
      <w:r w:rsidRPr="004B541D">
        <w:rPr>
          <w:w w:val="105"/>
          <w:sz w:val="22"/>
          <w:szCs w:val="22"/>
        </w:rPr>
        <w:t>plus</w:t>
      </w:r>
      <w:r w:rsidRPr="004B541D">
        <w:rPr>
          <w:spacing w:val="-12"/>
          <w:w w:val="105"/>
          <w:sz w:val="22"/>
          <w:szCs w:val="22"/>
        </w:rPr>
        <w:t xml:space="preserve"> </w:t>
      </w:r>
      <w:r w:rsidRPr="004B541D">
        <w:rPr>
          <w:w w:val="105"/>
          <w:sz w:val="22"/>
          <w:szCs w:val="22"/>
        </w:rPr>
        <w:t>appropriés</w:t>
      </w:r>
      <w:r w:rsidRPr="004B541D">
        <w:rPr>
          <w:spacing w:val="-12"/>
          <w:w w:val="105"/>
          <w:sz w:val="22"/>
          <w:szCs w:val="22"/>
        </w:rPr>
        <w:t xml:space="preserve"> </w:t>
      </w:r>
      <w:r w:rsidRPr="004B541D">
        <w:rPr>
          <w:w w:val="105"/>
          <w:sz w:val="22"/>
          <w:szCs w:val="22"/>
        </w:rPr>
        <w:t>sont</w:t>
      </w:r>
      <w:r w:rsidRPr="004B541D">
        <w:rPr>
          <w:spacing w:val="-11"/>
          <w:w w:val="105"/>
          <w:sz w:val="22"/>
          <w:szCs w:val="22"/>
        </w:rPr>
        <w:t xml:space="preserve"> </w:t>
      </w:r>
      <w:r w:rsidRPr="004B541D">
        <w:rPr>
          <w:spacing w:val="-10"/>
          <w:w w:val="105"/>
          <w:sz w:val="22"/>
          <w:szCs w:val="22"/>
        </w:rPr>
        <w:t>:</w:t>
      </w:r>
    </w:p>
    <w:p w14:paraId="40DDDE2F" w14:textId="77777777" w:rsidR="000611D3" w:rsidRPr="004B541D" w:rsidRDefault="00EB2E9C" w:rsidP="00BE0DE0">
      <w:pPr>
        <w:pStyle w:val="ListParagraph"/>
        <w:numPr>
          <w:ilvl w:val="1"/>
          <w:numId w:val="9"/>
        </w:numPr>
        <w:tabs>
          <w:tab w:val="left" w:pos="709"/>
          <w:tab w:val="left" w:pos="1418"/>
        </w:tabs>
        <w:ind w:left="426" w:right="48" w:hanging="426"/>
      </w:pPr>
      <w:r w:rsidRPr="004B541D">
        <w:rPr>
          <w:w w:val="105"/>
        </w:rPr>
        <w:t>le</w:t>
      </w:r>
      <w:r w:rsidRPr="004B541D">
        <w:rPr>
          <w:spacing w:val="-9"/>
          <w:w w:val="105"/>
        </w:rPr>
        <w:t xml:space="preserve"> </w:t>
      </w:r>
      <w:r w:rsidRPr="004B541D">
        <w:rPr>
          <w:w w:val="105"/>
        </w:rPr>
        <w:t>haut</w:t>
      </w:r>
      <w:r w:rsidRPr="004B541D">
        <w:rPr>
          <w:spacing w:val="-7"/>
          <w:w w:val="105"/>
        </w:rPr>
        <w:t xml:space="preserve"> </w:t>
      </w:r>
      <w:r w:rsidRPr="004B541D">
        <w:rPr>
          <w:w w:val="105"/>
        </w:rPr>
        <w:t>des</w:t>
      </w:r>
      <w:r w:rsidRPr="004B541D">
        <w:rPr>
          <w:spacing w:val="-8"/>
          <w:w w:val="105"/>
        </w:rPr>
        <w:t xml:space="preserve"> </w:t>
      </w:r>
      <w:r w:rsidRPr="004B541D">
        <w:rPr>
          <w:w w:val="105"/>
        </w:rPr>
        <w:t>cuisses</w:t>
      </w:r>
      <w:r w:rsidRPr="004B541D">
        <w:rPr>
          <w:spacing w:val="-8"/>
          <w:w w:val="105"/>
        </w:rPr>
        <w:t xml:space="preserve"> </w:t>
      </w:r>
      <w:r w:rsidRPr="004B541D">
        <w:rPr>
          <w:w w:val="105"/>
        </w:rPr>
        <w:t>;</w:t>
      </w:r>
      <w:r w:rsidRPr="004B541D">
        <w:rPr>
          <w:spacing w:val="-8"/>
          <w:w w:val="105"/>
        </w:rPr>
        <w:t xml:space="preserve"> </w:t>
      </w:r>
      <w:r w:rsidRPr="004B541D">
        <w:rPr>
          <w:spacing w:val="-5"/>
          <w:w w:val="105"/>
        </w:rPr>
        <w:t>et</w:t>
      </w:r>
    </w:p>
    <w:p w14:paraId="1AA18839" w14:textId="77777777" w:rsidR="000611D3" w:rsidRPr="004B541D" w:rsidRDefault="00EB2E9C" w:rsidP="00BE0DE0">
      <w:pPr>
        <w:pStyle w:val="ListParagraph"/>
        <w:numPr>
          <w:ilvl w:val="1"/>
          <w:numId w:val="9"/>
        </w:numPr>
        <w:tabs>
          <w:tab w:val="left" w:pos="709"/>
          <w:tab w:val="left" w:pos="1418"/>
        </w:tabs>
        <w:ind w:left="426" w:right="48" w:hanging="426"/>
      </w:pPr>
      <w:r w:rsidRPr="004B541D">
        <w:rPr>
          <w:w w:val="105"/>
        </w:rPr>
        <w:t>l’abdomen,</w:t>
      </w:r>
      <w:r w:rsidRPr="004B541D">
        <w:rPr>
          <w:spacing w:val="-11"/>
          <w:w w:val="105"/>
        </w:rPr>
        <w:t xml:space="preserve"> </w:t>
      </w:r>
      <w:r w:rsidRPr="004B541D">
        <w:rPr>
          <w:w w:val="105"/>
        </w:rPr>
        <w:t>sauf</w:t>
      </w:r>
      <w:r w:rsidRPr="004B541D">
        <w:rPr>
          <w:spacing w:val="-12"/>
          <w:w w:val="105"/>
        </w:rPr>
        <w:t xml:space="preserve"> </w:t>
      </w:r>
      <w:r w:rsidRPr="004B541D">
        <w:rPr>
          <w:w w:val="105"/>
        </w:rPr>
        <w:t>la</w:t>
      </w:r>
      <w:r w:rsidRPr="004B541D">
        <w:rPr>
          <w:spacing w:val="-11"/>
          <w:w w:val="105"/>
        </w:rPr>
        <w:t xml:space="preserve"> </w:t>
      </w:r>
      <w:r w:rsidRPr="004B541D">
        <w:rPr>
          <w:w w:val="105"/>
        </w:rPr>
        <w:t>région</w:t>
      </w:r>
      <w:r w:rsidRPr="004B541D">
        <w:rPr>
          <w:spacing w:val="-11"/>
          <w:w w:val="105"/>
        </w:rPr>
        <w:t xml:space="preserve"> </w:t>
      </w:r>
      <w:r w:rsidRPr="004B541D">
        <w:rPr>
          <w:w w:val="105"/>
        </w:rPr>
        <w:t>autour</w:t>
      </w:r>
      <w:r w:rsidRPr="004B541D">
        <w:rPr>
          <w:spacing w:val="-12"/>
          <w:w w:val="105"/>
        </w:rPr>
        <w:t xml:space="preserve"> </w:t>
      </w:r>
      <w:r w:rsidRPr="004B541D">
        <w:rPr>
          <w:w w:val="105"/>
        </w:rPr>
        <w:t>du</w:t>
      </w:r>
      <w:r w:rsidRPr="004B541D">
        <w:rPr>
          <w:spacing w:val="-11"/>
          <w:w w:val="105"/>
        </w:rPr>
        <w:t xml:space="preserve"> </w:t>
      </w:r>
      <w:r w:rsidRPr="004B541D">
        <w:rPr>
          <w:spacing w:val="-2"/>
          <w:w w:val="105"/>
        </w:rPr>
        <w:t>nombril.</w:t>
      </w:r>
    </w:p>
    <w:p w14:paraId="41F3A057" w14:textId="77777777" w:rsidR="000611D3" w:rsidRPr="004B541D" w:rsidRDefault="000611D3" w:rsidP="00BE0DE0">
      <w:pPr>
        <w:pStyle w:val="BodyText"/>
        <w:tabs>
          <w:tab w:val="left" w:pos="709"/>
          <w:tab w:val="left" w:pos="1418"/>
        </w:tabs>
        <w:ind w:left="426" w:right="48" w:hanging="426"/>
        <w:rPr>
          <w:sz w:val="22"/>
          <w:szCs w:val="22"/>
        </w:rPr>
      </w:pPr>
    </w:p>
    <w:p w14:paraId="3A5AF4D6" w14:textId="77777777" w:rsidR="000611D3" w:rsidRPr="004B541D" w:rsidRDefault="00EB2E9C" w:rsidP="00BE0DE0">
      <w:pPr>
        <w:pStyle w:val="BodyText"/>
        <w:tabs>
          <w:tab w:val="left" w:pos="709"/>
          <w:tab w:val="left" w:pos="1418"/>
        </w:tabs>
        <w:ind w:left="426" w:right="48" w:hanging="426"/>
        <w:rPr>
          <w:sz w:val="22"/>
          <w:szCs w:val="22"/>
        </w:rPr>
      </w:pPr>
      <w:r w:rsidRPr="004B541D">
        <w:rPr>
          <w:w w:val="105"/>
          <w:sz w:val="22"/>
          <w:szCs w:val="22"/>
        </w:rPr>
        <w:t>Si</w:t>
      </w:r>
      <w:r w:rsidRPr="004B541D">
        <w:rPr>
          <w:spacing w:val="-14"/>
          <w:w w:val="105"/>
          <w:sz w:val="22"/>
          <w:szCs w:val="22"/>
        </w:rPr>
        <w:t xml:space="preserve"> </w:t>
      </w:r>
      <w:r w:rsidRPr="004B541D">
        <w:rPr>
          <w:w w:val="105"/>
          <w:sz w:val="22"/>
          <w:szCs w:val="22"/>
        </w:rPr>
        <w:t>quelqu’un</w:t>
      </w:r>
      <w:r w:rsidRPr="004B541D">
        <w:rPr>
          <w:spacing w:val="-13"/>
          <w:w w:val="105"/>
          <w:sz w:val="22"/>
          <w:szCs w:val="22"/>
        </w:rPr>
        <w:t xml:space="preserve"> </w:t>
      </w:r>
      <w:r w:rsidRPr="004B541D">
        <w:rPr>
          <w:w w:val="105"/>
          <w:sz w:val="22"/>
          <w:szCs w:val="22"/>
        </w:rPr>
        <w:t>d’autre</w:t>
      </w:r>
      <w:r w:rsidRPr="004B541D">
        <w:rPr>
          <w:spacing w:val="-13"/>
          <w:w w:val="105"/>
          <w:sz w:val="22"/>
          <w:szCs w:val="22"/>
        </w:rPr>
        <w:t xml:space="preserve"> </w:t>
      </w:r>
      <w:r w:rsidRPr="004B541D">
        <w:rPr>
          <w:w w:val="105"/>
          <w:sz w:val="22"/>
          <w:szCs w:val="22"/>
        </w:rPr>
        <w:t>pratique</w:t>
      </w:r>
      <w:r w:rsidRPr="004B541D">
        <w:rPr>
          <w:spacing w:val="-13"/>
          <w:w w:val="105"/>
          <w:sz w:val="22"/>
          <w:szCs w:val="22"/>
        </w:rPr>
        <w:t xml:space="preserve"> </w:t>
      </w:r>
      <w:r w:rsidRPr="004B541D">
        <w:rPr>
          <w:w w:val="105"/>
          <w:sz w:val="22"/>
          <w:szCs w:val="22"/>
        </w:rPr>
        <w:t>l’injection,</w:t>
      </w:r>
      <w:r w:rsidRPr="004B541D">
        <w:rPr>
          <w:spacing w:val="-13"/>
          <w:w w:val="105"/>
          <w:sz w:val="22"/>
          <w:szCs w:val="22"/>
        </w:rPr>
        <w:t xml:space="preserve"> </w:t>
      </w:r>
      <w:r w:rsidRPr="004B541D">
        <w:rPr>
          <w:w w:val="105"/>
          <w:sz w:val="22"/>
          <w:szCs w:val="22"/>
        </w:rPr>
        <w:t>il</w:t>
      </w:r>
      <w:r w:rsidRPr="004B541D">
        <w:rPr>
          <w:spacing w:val="-13"/>
          <w:w w:val="105"/>
          <w:sz w:val="22"/>
          <w:szCs w:val="22"/>
        </w:rPr>
        <w:t xml:space="preserve"> </w:t>
      </w:r>
      <w:r w:rsidRPr="004B541D">
        <w:rPr>
          <w:w w:val="105"/>
          <w:sz w:val="22"/>
          <w:szCs w:val="22"/>
        </w:rPr>
        <w:t>peut</w:t>
      </w:r>
      <w:r w:rsidRPr="004B541D">
        <w:rPr>
          <w:spacing w:val="-13"/>
          <w:w w:val="105"/>
          <w:sz w:val="22"/>
          <w:szCs w:val="22"/>
        </w:rPr>
        <w:t xml:space="preserve"> </w:t>
      </w:r>
      <w:r w:rsidRPr="004B541D">
        <w:rPr>
          <w:w w:val="105"/>
          <w:sz w:val="22"/>
          <w:szCs w:val="22"/>
        </w:rPr>
        <w:t>également</w:t>
      </w:r>
      <w:r w:rsidRPr="004B541D">
        <w:rPr>
          <w:spacing w:val="-13"/>
          <w:w w:val="105"/>
          <w:sz w:val="22"/>
          <w:szCs w:val="22"/>
        </w:rPr>
        <w:t xml:space="preserve"> </w:t>
      </w:r>
      <w:r w:rsidRPr="004B541D">
        <w:rPr>
          <w:w w:val="105"/>
          <w:sz w:val="22"/>
          <w:szCs w:val="22"/>
        </w:rPr>
        <w:t>la faire sur la partie arrière de vos bras.</w:t>
      </w:r>
    </w:p>
    <w:p w14:paraId="2DC0EFD1" w14:textId="77777777" w:rsidR="000611D3" w:rsidRPr="004B541D" w:rsidRDefault="000611D3" w:rsidP="00BE0DE0">
      <w:pPr>
        <w:pStyle w:val="BodyText"/>
        <w:tabs>
          <w:tab w:val="left" w:pos="709"/>
          <w:tab w:val="left" w:pos="1418"/>
        </w:tabs>
        <w:ind w:left="426" w:right="48" w:hanging="426"/>
        <w:rPr>
          <w:sz w:val="22"/>
          <w:szCs w:val="22"/>
        </w:rPr>
      </w:pPr>
    </w:p>
    <w:p w14:paraId="5DBCE6C9" w14:textId="77777777" w:rsidR="000611D3" w:rsidRPr="004B541D" w:rsidRDefault="00EB2E9C" w:rsidP="00BE0DE0">
      <w:pPr>
        <w:pStyle w:val="Heading2"/>
        <w:tabs>
          <w:tab w:val="left" w:pos="709"/>
          <w:tab w:val="left" w:pos="1418"/>
        </w:tabs>
        <w:ind w:left="426" w:right="48" w:hanging="426"/>
        <w:rPr>
          <w:sz w:val="22"/>
          <w:szCs w:val="22"/>
        </w:rPr>
      </w:pPr>
      <w:r w:rsidRPr="004B541D">
        <w:rPr>
          <w:sz w:val="22"/>
          <w:szCs w:val="22"/>
        </w:rPr>
        <w:t>Comment</w:t>
      </w:r>
      <w:r w:rsidRPr="004B541D">
        <w:rPr>
          <w:spacing w:val="18"/>
          <w:sz w:val="22"/>
          <w:szCs w:val="22"/>
        </w:rPr>
        <w:t xml:space="preserve"> </w:t>
      </w:r>
      <w:r w:rsidRPr="004B541D">
        <w:rPr>
          <w:sz w:val="22"/>
          <w:szCs w:val="22"/>
        </w:rPr>
        <w:t>se</w:t>
      </w:r>
      <w:r w:rsidRPr="004B541D">
        <w:rPr>
          <w:spacing w:val="20"/>
          <w:sz w:val="22"/>
          <w:szCs w:val="22"/>
        </w:rPr>
        <w:t xml:space="preserve"> </w:t>
      </w:r>
      <w:r w:rsidRPr="004B541D">
        <w:rPr>
          <w:sz w:val="22"/>
          <w:szCs w:val="22"/>
        </w:rPr>
        <w:t>pratique</w:t>
      </w:r>
      <w:r w:rsidRPr="004B541D">
        <w:rPr>
          <w:spacing w:val="19"/>
          <w:sz w:val="22"/>
          <w:szCs w:val="22"/>
        </w:rPr>
        <w:t xml:space="preserve"> </w:t>
      </w:r>
      <w:r w:rsidRPr="004B541D">
        <w:rPr>
          <w:sz w:val="22"/>
          <w:szCs w:val="22"/>
        </w:rPr>
        <w:t>l’injection</w:t>
      </w:r>
      <w:r w:rsidRPr="004B541D">
        <w:rPr>
          <w:spacing w:val="20"/>
          <w:sz w:val="22"/>
          <w:szCs w:val="22"/>
        </w:rPr>
        <w:t xml:space="preserve"> </w:t>
      </w:r>
      <w:r w:rsidRPr="004B541D">
        <w:rPr>
          <w:spacing w:val="-10"/>
          <w:sz w:val="22"/>
          <w:szCs w:val="22"/>
        </w:rPr>
        <w:t>?</w:t>
      </w:r>
    </w:p>
    <w:p w14:paraId="32EEA043" w14:textId="77777777" w:rsidR="000611D3" w:rsidRPr="004B541D" w:rsidRDefault="000611D3" w:rsidP="00BE0DE0">
      <w:pPr>
        <w:pStyle w:val="BodyText"/>
        <w:tabs>
          <w:tab w:val="left" w:pos="709"/>
          <w:tab w:val="left" w:pos="1418"/>
        </w:tabs>
        <w:ind w:left="426" w:right="48" w:hanging="426"/>
        <w:rPr>
          <w:b/>
          <w:sz w:val="22"/>
          <w:szCs w:val="22"/>
        </w:rPr>
      </w:pPr>
    </w:p>
    <w:p w14:paraId="0786EBC2" w14:textId="77777777" w:rsidR="000611D3" w:rsidRPr="004B541D" w:rsidRDefault="00EB2E9C" w:rsidP="00BE0DE0">
      <w:pPr>
        <w:pStyle w:val="BodyText"/>
        <w:tabs>
          <w:tab w:val="left" w:pos="709"/>
          <w:tab w:val="left" w:pos="933"/>
          <w:tab w:val="left" w:pos="1418"/>
        </w:tabs>
        <w:ind w:left="426" w:right="48" w:hanging="426"/>
        <w:rPr>
          <w:sz w:val="22"/>
          <w:szCs w:val="22"/>
        </w:rPr>
      </w:pPr>
      <w:r w:rsidRPr="004B541D">
        <w:rPr>
          <w:spacing w:val="-10"/>
          <w:w w:val="105"/>
          <w:sz w:val="22"/>
          <w:szCs w:val="22"/>
        </w:rPr>
        <w:t>1</w:t>
      </w:r>
      <w:r w:rsidRPr="004B541D">
        <w:rPr>
          <w:sz w:val="22"/>
          <w:szCs w:val="22"/>
        </w:rPr>
        <w:tab/>
      </w:r>
      <w:r w:rsidRPr="004B541D">
        <w:rPr>
          <w:w w:val="105"/>
          <w:sz w:val="22"/>
          <w:szCs w:val="22"/>
        </w:rPr>
        <w:t>Nettoyez</w:t>
      </w:r>
      <w:r w:rsidRPr="004B541D">
        <w:rPr>
          <w:spacing w:val="-11"/>
          <w:w w:val="105"/>
          <w:sz w:val="22"/>
          <w:szCs w:val="22"/>
        </w:rPr>
        <w:t xml:space="preserve"> </w:t>
      </w:r>
      <w:r w:rsidRPr="004B541D">
        <w:rPr>
          <w:w w:val="105"/>
          <w:sz w:val="22"/>
          <w:szCs w:val="22"/>
        </w:rPr>
        <w:t>la</w:t>
      </w:r>
      <w:r w:rsidRPr="004B541D">
        <w:rPr>
          <w:spacing w:val="-11"/>
          <w:w w:val="105"/>
          <w:sz w:val="22"/>
          <w:szCs w:val="22"/>
        </w:rPr>
        <w:t xml:space="preserve"> </w:t>
      </w:r>
      <w:r w:rsidRPr="004B541D">
        <w:rPr>
          <w:w w:val="105"/>
          <w:sz w:val="22"/>
          <w:szCs w:val="22"/>
        </w:rPr>
        <w:t>peau</w:t>
      </w:r>
      <w:r w:rsidRPr="004B541D">
        <w:rPr>
          <w:spacing w:val="-11"/>
          <w:w w:val="105"/>
          <w:sz w:val="22"/>
          <w:szCs w:val="22"/>
        </w:rPr>
        <w:t xml:space="preserve"> </w:t>
      </w:r>
      <w:r w:rsidRPr="004B541D">
        <w:rPr>
          <w:w w:val="105"/>
          <w:sz w:val="22"/>
          <w:szCs w:val="22"/>
        </w:rPr>
        <w:t>à</w:t>
      </w:r>
      <w:r w:rsidRPr="004B541D">
        <w:rPr>
          <w:spacing w:val="-10"/>
          <w:w w:val="105"/>
          <w:sz w:val="22"/>
          <w:szCs w:val="22"/>
        </w:rPr>
        <w:t xml:space="preserve"> </w:t>
      </w:r>
      <w:r w:rsidRPr="004B541D">
        <w:rPr>
          <w:w w:val="105"/>
          <w:sz w:val="22"/>
          <w:szCs w:val="22"/>
        </w:rPr>
        <w:t>l’aide</w:t>
      </w:r>
      <w:r w:rsidRPr="004B541D">
        <w:rPr>
          <w:spacing w:val="-11"/>
          <w:w w:val="105"/>
          <w:sz w:val="22"/>
          <w:szCs w:val="22"/>
        </w:rPr>
        <w:t xml:space="preserve"> </w:t>
      </w:r>
      <w:r w:rsidRPr="004B541D">
        <w:rPr>
          <w:w w:val="105"/>
          <w:sz w:val="22"/>
          <w:szCs w:val="22"/>
        </w:rPr>
        <w:t>d’un</w:t>
      </w:r>
      <w:r w:rsidRPr="004B541D">
        <w:rPr>
          <w:spacing w:val="-11"/>
          <w:w w:val="105"/>
          <w:sz w:val="22"/>
          <w:szCs w:val="22"/>
        </w:rPr>
        <w:t xml:space="preserve"> </w:t>
      </w:r>
      <w:r w:rsidRPr="004B541D">
        <w:rPr>
          <w:w w:val="105"/>
          <w:sz w:val="22"/>
          <w:szCs w:val="22"/>
        </w:rPr>
        <w:t>tampon</w:t>
      </w:r>
      <w:r w:rsidRPr="004B541D">
        <w:rPr>
          <w:spacing w:val="-10"/>
          <w:w w:val="105"/>
          <w:sz w:val="22"/>
          <w:szCs w:val="22"/>
        </w:rPr>
        <w:t xml:space="preserve"> </w:t>
      </w:r>
      <w:r w:rsidRPr="004B541D">
        <w:rPr>
          <w:w w:val="105"/>
          <w:sz w:val="22"/>
          <w:szCs w:val="22"/>
        </w:rPr>
        <w:t>imbibé</w:t>
      </w:r>
      <w:r w:rsidRPr="004B541D">
        <w:rPr>
          <w:spacing w:val="-11"/>
          <w:w w:val="105"/>
          <w:sz w:val="22"/>
          <w:szCs w:val="22"/>
        </w:rPr>
        <w:t xml:space="preserve"> </w:t>
      </w:r>
      <w:r w:rsidRPr="004B541D">
        <w:rPr>
          <w:spacing w:val="-2"/>
          <w:w w:val="105"/>
          <w:sz w:val="22"/>
          <w:szCs w:val="22"/>
        </w:rPr>
        <w:t>d’alcool.</w:t>
      </w:r>
    </w:p>
    <w:p w14:paraId="5E0F148B" w14:textId="77777777" w:rsidR="000611D3" w:rsidRPr="004B541D" w:rsidRDefault="000611D3" w:rsidP="00BE0DE0">
      <w:pPr>
        <w:pStyle w:val="BodyText"/>
        <w:tabs>
          <w:tab w:val="left" w:pos="709"/>
          <w:tab w:val="left" w:pos="1418"/>
        </w:tabs>
        <w:ind w:left="426" w:right="48" w:hanging="426"/>
        <w:rPr>
          <w:sz w:val="22"/>
          <w:szCs w:val="22"/>
        </w:rPr>
      </w:pPr>
    </w:p>
    <w:p w14:paraId="0393F2A4" w14:textId="77777777" w:rsidR="000611D3" w:rsidRPr="004B541D" w:rsidRDefault="00EB2E9C" w:rsidP="00BE0DE0">
      <w:pPr>
        <w:pStyle w:val="ListParagraph"/>
        <w:numPr>
          <w:ilvl w:val="0"/>
          <w:numId w:val="8"/>
        </w:numPr>
        <w:tabs>
          <w:tab w:val="left" w:pos="709"/>
          <w:tab w:val="left" w:pos="933"/>
          <w:tab w:val="left" w:pos="1418"/>
        </w:tabs>
        <w:ind w:left="426" w:right="48" w:hanging="426"/>
      </w:pPr>
      <w:r w:rsidRPr="004B541D">
        <w:rPr>
          <w:w w:val="105"/>
        </w:rPr>
        <w:t>Pincez</w:t>
      </w:r>
      <w:r w:rsidRPr="004B541D">
        <w:rPr>
          <w:spacing w:val="-11"/>
          <w:w w:val="105"/>
        </w:rPr>
        <w:t xml:space="preserve"> </w:t>
      </w:r>
      <w:r w:rsidRPr="004B541D">
        <w:rPr>
          <w:w w:val="105"/>
        </w:rPr>
        <w:t>la</w:t>
      </w:r>
      <w:r w:rsidRPr="004B541D">
        <w:rPr>
          <w:spacing w:val="-11"/>
          <w:w w:val="105"/>
        </w:rPr>
        <w:t xml:space="preserve"> </w:t>
      </w:r>
      <w:r w:rsidRPr="004B541D">
        <w:rPr>
          <w:w w:val="105"/>
        </w:rPr>
        <w:t>peau</w:t>
      </w:r>
      <w:r w:rsidRPr="004B541D">
        <w:rPr>
          <w:spacing w:val="-10"/>
          <w:w w:val="105"/>
        </w:rPr>
        <w:t xml:space="preserve"> </w:t>
      </w:r>
      <w:r w:rsidRPr="004B541D">
        <w:rPr>
          <w:w w:val="105"/>
        </w:rPr>
        <w:t>(sans</w:t>
      </w:r>
      <w:r w:rsidRPr="004B541D">
        <w:rPr>
          <w:spacing w:val="-11"/>
          <w:w w:val="105"/>
        </w:rPr>
        <w:t xml:space="preserve"> </w:t>
      </w:r>
      <w:r w:rsidRPr="004B541D">
        <w:rPr>
          <w:w w:val="105"/>
        </w:rPr>
        <w:t>la</w:t>
      </w:r>
      <w:r w:rsidRPr="004B541D">
        <w:rPr>
          <w:spacing w:val="-10"/>
          <w:w w:val="105"/>
        </w:rPr>
        <w:t xml:space="preserve"> </w:t>
      </w:r>
      <w:r w:rsidRPr="004B541D">
        <w:rPr>
          <w:w w:val="105"/>
        </w:rPr>
        <w:t>comprimer)</w:t>
      </w:r>
      <w:r w:rsidRPr="004B541D">
        <w:rPr>
          <w:spacing w:val="-9"/>
          <w:w w:val="105"/>
        </w:rPr>
        <w:t xml:space="preserve"> </w:t>
      </w:r>
      <w:r w:rsidRPr="004B541D">
        <w:rPr>
          <w:w w:val="105"/>
        </w:rPr>
        <w:t>entre</w:t>
      </w:r>
      <w:r w:rsidRPr="004B541D">
        <w:rPr>
          <w:spacing w:val="-11"/>
          <w:w w:val="105"/>
        </w:rPr>
        <w:t xml:space="preserve"> </w:t>
      </w:r>
      <w:r w:rsidRPr="004B541D">
        <w:rPr>
          <w:w w:val="105"/>
        </w:rPr>
        <w:t>le</w:t>
      </w:r>
      <w:r w:rsidRPr="004B541D">
        <w:rPr>
          <w:spacing w:val="-11"/>
          <w:w w:val="105"/>
        </w:rPr>
        <w:t xml:space="preserve"> </w:t>
      </w:r>
      <w:r w:rsidRPr="004B541D">
        <w:rPr>
          <w:w w:val="105"/>
        </w:rPr>
        <w:t>pouce</w:t>
      </w:r>
      <w:r w:rsidRPr="004B541D">
        <w:rPr>
          <w:spacing w:val="-11"/>
          <w:w w:val="105"/>
        </w:rPr>
        <w:t xml:space="preserve"> </w:t>
      </w:r>
      <w:r w:rsidRPr="004B541D">
        <w:rPr>
          <w:w w:val="105"/>
        </w:rPr>
        <w:t>et</w:t>
      </w:r>
      <w:r w:rsidRPr="004B541D">
        <w:rPr>
          <w:spacing w:val="-9"/>
          <w:w w:val="105"/>
        </w:rPr>
        <w:t xml:space="preserve"> </w:t>
      </w:r>
      <w:r w:rsidRPr="004B541D">
        <w:rPr>
          <w:w w:val="105"/>
        </w:rPr>
        <w:t>l’index.</w:t>
      </w:r>
      <w:r w:rsidRPr="004B541D">
        <w:rPr>
          <w:spacing w:val="-10"/>
          <w:w w:val="105"/>
        </w:rPr>
        <w:t xml:space="preserve"> </w:t>
      </w:r>
      <w:r w:rsidRPr="004B541D">
        <w:rPr>
          <w:w w:val="105"/>
        </w:rPr>
        <w:t>Piquez</w:t>
      </w:r>
      <w:r w:rsidRPr="004B541D">
        <w:rPr>
          <w:spacing w:val="-11"/>
          <w:w w:val="105"/>
        </w:rPr>
        <w:t xml:space="preserve"> </w:t>
      </w:r>
      <w:r w:rsidRPr="004B541D">
        <w:rPr>
          <w:w w:val="105"/>
        </w:rPr>
        <w:t>l’aiguille</w:t>
      </w:r>
      <w:r w:rsidRPr="004B541D">
        <w:rPr>
          <w:spacing w:val="-11"/>
          <w:w w:val="105"/>
        </w:rPr>
        <w:t xml:space="preserve"> </w:t>
      </w:r>
      <w:r w:rsidRPr="004B541D">
        <w:rPr>
          <w:w w:val="105"/>
        </w:rPr>
        <w:t>dans</w:t>
      </w:r>
      <w:r w:rsidRPr="004B541D">
        <w:rPr>
          <w:spacing w:val="-11"/>
          <w:w w:val="105"/>
        </w:rPr>
        <w:t xml:space="preserve"> </w:t>
      </w:r>
      <w:r w:rsidRPr="004B541D">
        <w:rPr>
          <w:w w:val="105"/>
        </w:rPr>
        <w:t>la</w:t>
      </w:r>
      <w:r w:rsidRPr="004B541D">
        <w:rPr>
          <w:spacing w:val="-10"/>
          <w:w w:val="105"/>
        </w:rPr>
        <w:t xml:space="preserve"> </w:t>
      </w:r>
      <w:r w:rsidRPr="004B541D">
        <w:rPr>
          <w:spacing w:val="-2"/>
          <w:w w:val="105"/>
        </w:rPr>
        <w:t>peau.</w:t>
      </w:r>
    </w:p>
    <w:p w14:paraId="5DD01E65" w14:textId="77777777" w:rsidR="000611D3" w:rsidRPr="004B541D" w:rsidRDefault="000611D3" w:rsidP="00BE0DE0">
      <w:pPr>
        <w:pStyle w:val="BodyText"/>
        <w:tabs>
          <w:tab w:val="left" w:pos="709"/>
          <w:tab w:val="left" w:pos="1418"/>
        </w:tabs>
        <w:ind w:left="426" w:right="48" w:hanging="426"/>
        <w:rPr>
          <w:sz w:val="22"/>
          <w:szCs w:val="22"/>
        </w:rPr>
      </w:pPr>
    </w:p>
    <w:p w14:paraId="142AF7F7" w14:textId="77777777" w:rsidR="000611D3" w:rsidRPr="004B541D" w:rsidRDefault="00EB2E9C" w:rsidP="00BE0DE0">
      <w:pPr>
        <w:pStyle w:val="ListParagraph"/>
        <w:numPr>
          <w:ilvl w:val="0"/>
          <w:numId w:val="8"/>
        </w:numPr>
        <w:tabs>
          <w:tab w:val="left" w:pos="709"/>
          <w:tab w:val="left" w:pos="933"/>
          <w:tab w:val="left" w:pos="1418"/>
        </w:tabs>
        <w:ind w:left="426" w:right="48" w:hanging="426"/>
      </w:pPr>
      <w:r w:rsidRPr="004B541D">
        <w:rPr>
          <w:w w:val="105"/>
        </w:rPr>
        <w:t>Poussez</w:t>
      </w:r>
      <w:r w:rsidRPr="004B541D">
        <w:rPr>
          <w:spacing w:val="-11"/>
          <w:w w:val="105"/>
        </w:rPr>
        <w:t xml:space="preserve"> </w:t>
      </w:r>
      <w:r w:rsidRPr="004B541D">
        <w:rPr>
          <w:w w:val="105"/>
        </w:rPr>
        <w:t>le</w:t>
      </w:r>
      <w:r w:rsidRPr="004B541D">
        <w:rPr>
          <w:spacing w:val="-11"/>
          <w:w w:val="105"/>
        </w:rPr>
        <w:t xml:space="preserve"> </w:t>
      </w:r>
      <w:r w:rsidRPr="004B541D">
        <w:rPr>
          <w:w w:val="105"/>
        </w:rPr>
        <w:t>piston</w:t>
      </w:r>
      <w:r w:rsidRPr="004B541D">
        <w:rPr>
          <w:spacing w:val="-11"/>
          <w:w w:val="105"/>
        </w:rPr>
        <w:t xml:space="preserve"> </w:t>
      </w:r>
      <w:r w:rsidRPr="004B541D">
        <w:rPr>
          <w:w w:val="105"/>
        </w:rPr>
        <w:t>doucement</w:t>
      </w:r>
      <w:r w:rsidRPr="004B541D">
        <w:rPr>
          <w:spacing w:val="-11"/>
          <w:w w:val="105"/>
        </w:rPr>
        <w:t xml:space="preserve"> </w:t>
      </w:r>
      <w:r w:rsidRPr="004B541D">
        <w:rPr>
          <w:w w:val="105"/>
        </w:rPr>
        <w:t>et</w:t>
      </w:r>
      <w:r w:rsidRPr="004B541D">
        <w:rPr>
          <w:spacing w:val="-11"/>
          <w:w w:val="105"/>
        </w:rPr>
        <w:t xml:space="preserve"> </w:t>
      </w:r>
      <w:r w:rsidRPr="004B541D">
        <w:rPr>
          <w:w w:val="105"/>
        </w:rPr>
        <w:t>avec</w:t>
      </w:r>
      <w:r w:rsidRPr="004B541D">
        <w:rPr>
          <w:spacing w:val="-11"/>
          <w:w w:val="105"/>
        </w:rPr>
        <w:t xml:space="preserve"> </w:t>
      </w:r>
      <w:r w:rsidRPr="004B541D">
        <w:rPr>
          <w:w w:val="105"/>
        </w:rPr>
        <w:t>une</w:t>
      </w:r>
      <w:r w:rsidRPr="004B541D">
        <w:rPr>
          <w:spacing w:val="-11"/>
          <w:w w:val="105"/>
        </w:rPr>
        <w:t xml:space="preserve"> </w:t>
      </w:r>
      <w:r w:rsidRPr="004B541D">
        <w:rPr>
          <w:w w:val="105"/>
        </w:rPr>
        <w:t>pression</w:t>
      </w:r>
      <w:r w:rsidRPr="004B541D">
        <w:rPr>
          <w:spacing w:val="-11"/>
          <w:w w:val="105"/>
        </w:rPr>
        <w:t xml:space="preserve"> </w:t>
      </w:r>
      <w:r w:rsidRPr="004B541D">
        <w:rPr>
          <w:w w:val="105"/>
        </w:rPr>
        <w:t>constante.</w:t>
      </w:r>
      <w:r w:rsidRPr="004B541D">
        <w:rPr>
          <w:spacing w:val="-11"/>
          <w:w w:val="105"/>
        </w:rPr>
        <w:t xml:space="preserve"> </w:t>
      </w:r>
      <w:r w:rsidRPr="004B541D">
        <w:rPr>
          <w:w w:val="105"/>
        </w:rPr>
        <w:t>Poussez</w:t>
      </w:r>
      <w:r w:rsidRPr="004B541D">
        <w:rPr>
          <w:spacing w:val="-11"/>
          <w:w w:val="105"/>
        </w:rPr>
        <w:t xml:space="preserve"> </w:t>
      </w:r>
      <w:r w:rsidRPr="004B541D">
        <w:rPr>
          <w:w w:val="105"/>
        </w:rPr>
        <w:t>le</w:t>
      </w:r>
      <w:r w:rsidRPr="004B541D">
        <w:rPr>
          <w:spacing w:val="-11"/>
          <w:w w:val="105"/>
        </w:rPr>
        <w:t xml:space="preserve"> </w:t>
      </w:r>
      <w:r w:rsidRPr="004B541D">
        <w:rPr>
          <w:w w:val="105"/>
        </w:rPr>
        <w:t>piston</w:t>
      </w:r>
      <w:r w:rsidRPr="004B541D">
        <w:rPr>
          <w:spacing w:val="-11"/>
          <w:w w:val="105"/>
        </w:rPr>
        <w:t xml:space="preserve"> </w:t>
      </w:r>
      <w:r w:rsidRPr="004B541D">
        <w:rPr>
          <w:w w:val="105"/>
        </w:rPr>
        <w:t>jusqu’à</w:t>
      </w:r>
      <w:r w:rsidRPr="004B541D">
        <w:rPr>
          <w:spacing w:val="-11"/>
          <w:w w:val="105"/>
        </w:rPr>
        <w:t xml:space="preserve"> </w:t>
      </w:r>
      <w:r w:rsidRPr="004B541D">
        <w:rPr>
          <w:w w:val="105"/>
        </w:rPr>
        <w:t>ce</w:t>
      </w:r>
      <w:r w:rsidRPr="004B541D">
        <w:rPr>
          <w:spacing w:val="-11"/>
          <w:w w:val="105"/>
        </w:rPr>
        <w:t xml:space="preserve"> </w:t>
      </w:r>
      <w:r w:rsidRPr="004B541D">
        <w:rPr>
          <w:w w:val="105"/>
        </w:rPr>
        <w:t>que tout le liquide soit injecté.</w:t>
      </w:r>
    </w:p>
    <w:p w14:paraId="4F776817" w14:textId="77777777" w:rsidR="000611D3" w:rsidRPr="004B541D" w:rsidRDefault="000611D3" w:rsidP="00BE0DE0">
      <w:pPr>
        <w:pStyle w:val="BodyText"/>
        <w:tabs>
          <w:tab w:val="left" w:pos="709"/>
          <w:tab w:val="left" w:pos="1418"/>
        </w:tabs>
        <w:ind w:left="426" w:right="48" w:hanging="426"/>
        <w:rPr>
          <w:sz w:val="22"/>
          <w:szCs w:val="22"/>
        </w:rPr>
      </w:pPr>
    </w:p>
    <w:p w14:paraId="32E11E63" w14:textId="77777777" w:rsidR="000611D3" w:rsidRPr="004B541D" w:rsidRDefault="00EB2E9C" w:rsidP="00BE0DE0">
      <w:pPr>
        <w:pStyle w:val="ListParagraph"/>
        <w:numPr>
          <w:ilvl w:val="0"/>
          <w:numId w:val="8"/>
        </w:numPr>
        <w:tabs>
          <w:tab w:val="left" w:pos="709"/>
          <w:tab w:val="left" w:pos="933"/>
          <w:tab w:val="left" w:pos="1418"/>
        </w:tabs>
        <w:ind w:left="426" w:right="48" w:hanging="426"/>
      </w:pPr>
      <w:r w:rsidRPr="004B541D">
        <w:rPr>
          <w:w w:val="105"/>
        </w:rPr>
        <w:t>Lorsque</w:t>
      </w:r>
      <w:r w:rsidRPr="004B541D">
        <w:rPr>
          <w:spacing w:val="-11"/>
          <w:w w:val="105"/>
        </w:rPr>
        <w:t xml:space="preserve"> </w:t>
      </w:r>
      <w:r w:rsidRPr="004B541D">
        <w:rPr>
          <w:w w:val="105"/>
        </w:rPr>
        <w:t>le</w:t>
      </w:r>
      <w:r w:rsidRPr="004B541D">
        <w:rPr>
          <w:spacing w:val="-11"/>
          <w:w w:val="105"/>
        </w:rPr>
        <w:t xml:space="preserve"> </w:t>
      </w:r>
      <w:r w:rsidRPr="004B541D">
        <w:rPr>
          <w:w w:val="105"/>
        </w:rPr>
        <w:t>liquide</w:t>
      </w:r>
      <w:r w:rsidRPr="004B541D">
        <w:rPr>
          <w:spacing w:val="-10"/>
          <w:w w:val="105"/>
        </w:rPr>
        <w:t xml:space="preserve"> </w:t>
      </w:r>
      <w:r w:rsidRPr="004B541D">
        <w:rPr>
          <w:w w:val="105"/>
        </w:rPr>
        <w:t>a</w:t>
      </w:r>
      <w:r w:rsidRPr="004B541D">
        <w:rPr>
          <w:spacing w:val="-11"/>
          <w:w w:val="105"/>
        </w:rPr>
        <w:t xml:space="preserve"> </w:t>
      </w:r>
      <w:r w:rsidRPr="004B541D">
        <w:rPr>
          <w:w w:val="105"/>
        </w:rPr>
        <w:t>été</w:t>
      </w:r>
      <w:r w:rsidRPr="004B541D">
        <w:rPr>
          <w:spacing w:val="-11"/>
          <w:w w:val="105"/>
        </w:rPr>
        <w:t xml:space="preserve"> </w:t>
      </w:r>
      <w:r w:rsidRPr="004B541D">
        <w:rPr>
          <w:w w:val="105"/>
        </w:rPr>
        <w:t>injecté,</w:t>
      </w:r>
      <w:r w:rsidRPr="004B541D">
        <w:rPr>
          <w:spacing w:val="-10"/>
          <w:w w:val="105"/>
        </w:rPr>
        <w:t xml:space="preserve"> </w:t>
      </w:r>
      <w:r w:rsidRPr="004B541D">
        <w:rPr>
          <w:w w:val="105"/>
        </w:rPr>
        <w:t>retirez</w:t>
      </w:r>
      <w:r w:rsidRPr="004B541D">
        <w:rPr>
          <w:spacing w:val="-10"/>
          <w:w w:val="105"/>
        </w:rPr>
        <w:t xml:space="preserve"> </w:t>
      </w:r>
      <w:r w:rsidRPr="004B541D">
        <w:rPr>
          <w:w w:val="105"/>
        </w:rPr>
        <w:t>l’aiguille</w:t>
      </w:r>
      <w:r w:rsidRPr="004B541D">
        <w:rPr>
          <w:spacing w:val="-11"/>
          <w:w w:val="105"/>
        </w:rPr>
        <w:t xml:space="preserve"> </w:t>
      </w:r>
      <w:r w:rsidRPr="004B541D">
        <w:rPr>
          <w:w w:val="105"/>
        </w:rPr>
        <w:t>et</w:t>
      </w:r>
      <w:r w:rsidRPr="004B541D">
        <w:rPr>
          <w:spacing w:val="-10"/>
          <w:w w:val="105"/>
        </w:rPr>
        <w:t xml:space="preserve"> </w:t>
      </w:r>
      <w:r w:rsidRPr="004B541D">
        <w:rPr>
          <w:w w:val="105"/>
        </w:rPr>
        <w:t>relâchez</w:t>
      </w:r>
      <w:r w:rsidRPr="004B541D">
        <w:rPr>
          <w:spacing w:val="-10"/>
          <w:w w:val="105"/>
        </w:rPr>
        <w:t xml:space="preserve"> </w:t>
      </w:r>
      <w:r w:rsidRPr="004B541D">
        <w:rPr>
          <w:w w:val="105"/>
        </w:rPr>
        <w:t>la</w:t>
      </w:r>
      <w:r w:rsidRPr="004B541D">
        <w:rPr>
          <w:spacing w:val="-11"/>
          <w:w w:val="105"/>
        </w:rPr>
        <w:t xml:space="preserve"> </w:t>
      </w:r>
      <w:r w:rsidRPr="004B541D">
        <w:rPr>
          <w:spacing w:val="-2"/>
          <w:w w:val="105"/>
        </w:rPr>
        <w:t>peau.</w:t>
      </w:r>
    </w:p>
    <w:p w14:paraId="01578240" w14:textId="77777777" w:rsidR="000611D3" w:rsidRPr="004B541D" w:rsidRDefault="000611D3" w:rsidP="00BE0DE0">
      <w:pPr>
        <w:pStyle w:val="BodyText"/>
        <w:tabs>
          <w:tab w:val="left" w:pos="709"/>
          <w:tab w:val="left" w:pos="1418"/>
        </w:tabs>
        <w:ind w:left="426" w:right="48" w:hanging="426"/>
        <w:rPr>
          <w:sz w:val="22"/>
          <w:szCs w:val="22"/>
        </w:rPr>
      </w:pPr>
    </w:p>
    <w:p w14:paraId="152C9344" w14:textId="77777777" w:rsidR="000611D3" w:rsidRPr="004B541D" w:rsidRDefault="00EB2E9C" w:rsidP="00BE0DE0">
      <w:pPr>
        <w:pStyle w:val="ListParagraph"/>
        <w:numPr>
          <w:ilvl w:val="0"/>
          <w:numId w:val="8"/>
        </w:numPr>
        <w:tabs>
          <w:tab w:val="left" w:pos="709"/>
          <w:tab w:val="left" w:pos="934"/>
          <w:tab w:val="left" w:pos="1418"/>
        </w:tabs>
        <w:ind w:left="426" w:right="48" w:hanging="426"/>
      </w:pPr>
      <w:r w:rsidRPr="004B541D">
        <w:rPr>
          <w:w w:val="105"/>
        </w:rPr>
        <w:t>Si</w:t>
      </w:r>
      <w:r w:rsidRPr="004B541D">
        <w:rPr>
          <w:spacing w:val="-9"/>
          <w:w w:val="105"/>
        </w:rPr>
        <w:t xml:space="preserve"> </w:t>
      </w:r>
      <w:r w:rsidRPr="004B541D">
        <w:rPr>
          <w:w w:val="105"/>
        </w:rPr>
        <w:t>une</w:t>
      </w:r>
      <w:r w:rsidRPr="004B541D">
        <w:rPr>
          <w:spacing w:val="-9"/>
          <w:w w:val="105"/>
        </w:rPr>
        <w:t xml:space="preserve"> </w:t>
      </w:r>
      <w:r w:rsidRPr="004B541D">
        <w:rPr>
          <w:w w:val="105"/>
        </w:rPr>
        <w:t>goutte</w:t>
      </w:r>
      <w:r w:rsidRPr="004B541D">
        <w:rPr>
          <w:spacing w:val="-10"/>
          <w:w w:val="105"/>
        </w:rPr>
        <w:t xml:space="preserve"> </w:t>
      </w:r>
      <w:r w:rsidRPr="004B541D">
        <w:rPr>
          <w:w w:val="105"/>
        </w:rPr>
        <w:t>de</w:t>
      </w:r>
      <w:r w:rsidRPr="004B541D">
        <w:rPr>
          <w:spacing w:val="-9"/>
          <w:w w:val="105"/>
        </w:rPr>
        <w:t xml:space="preserve"> </w:t>
      </w:r>
      <w:r w:rsidRPr="004B541D">
        <w:rPr>
          <w:w w:val="105"/>
        </w:rPr>
        <w:t>sang</w:t>
      </w:r>
      <w:r w:rsidRPr="004B541D">
        <w:rPr>
          <w:spacing w:val="-9"/>
          <w:w w:val="105"/>
        </w:rPr>
        <w:t xml:space="preserve"> </w:t>
      </w:r>
      <w:r w:rsidRPr="004B541D">
        <w:rPr>
          <w:w w:val="105"/>
        </w:rPr>
        <w:t>apparaît</w:t>
      </w:r>
      <w:r w:rsidRPr="004B541D">
        <w:rPr>
          <w:spacing w:val="-9"/>
          <w:w w:val="105"/>
        </w:rPr>
        <w:t xml:space="preserve"> </w:t>
      </w:r>
      <w:r w:rsidRPr="004B541D">
        <w:rPr>
          <w:w w:val="105"/>
        </w:rPr>
        <w:t>au</w:t>
      </w:r>
      <w:r w:rsidRPr="004B541D">
        <w:rPr>
          <w:spacing w:val="-9"/>
          <w:w w:val="105"/>
        </w:rPr>
        <w:t xml:space="preserve"> </w:t>
      </w:r>
      <w:r w:rsidRPr="004B541D">
        <w:rPr>
          <w:w w:val="105"/>
        </w:rPr>
        <w:t>niveau</w:t>
      </w:r>
      <w:r w:rsidRPr="004B541D">
        <w:rPr>
          <w:spacing w:val="-9"/>
          <w:w w:val="105"/>
        </w:rPr>
        <w:t xml:space="preserve"> </w:t>
      </w:r>
      <w:r w:rsidRPr="004B541D">
        <w:rPr>
          <w:w w:val="105"/>
        </w:rPr>
        <w:t>du</w:t>
      </w:r>
      <w:r w:rsidRPr="004B541D">
        <w:rPr>
          <w:spacing w:val="-9"/>
          <w:w w:val="105"/>
        </w:rPr>
        <w:t xml:space="preserve"> </w:t>
      </w:r>
      <w:r w:rsidRPr="004B541D">
        <w:rPr>
          <w:w w:val="105"/>
        </w:rPr>
        <w:t>site</w:t>
      </w:r>
      <w:r w:rsidRPr="004B541D">
        <w:rPr>
          <w:spacing w:val="-9"/>
          <w:w w:val="105"/>
        </w:rPr>
        <w:t xml:space="preserve"> </w:t>
      </w:r>
      <w:r w:rsidRPr="004B541D">
        <w:rPr>
          <w:w w:val="105"/>
        </w:rPr>
        <w:t>d’injection,</w:t>
      </w:r>
      <w:r w:rsidRPr="004B541D">
        <w:rPr>
          <w:spacing w:val="-9"/>
          <w:w w:val="105"/>
        </w:rPr>
        <w:t xml:space="preserve"> </w:t>
      </w:r>
      <w:r w:rsidRPr="004B541D">
        <w:rPr>
          <w:w w:val="105"/>
        </w:rPr>
        <w:t>appliquez</w:t>
      </w:r>
      <w:r w:rsidRPr="004B541D">
        <w:rPr>
          <w:spacing w:val="-9"/>
          <w:w w:val="105"/>
        </w:rPr>
        <w:t xml:space="preserve"> </w:t>
      </w:r>
      <w:r w:rsidRPr="004B541D">
        <w:rPr>
          <w:w w:val="105"/>
        </w:rPr>
        <w:t>du</w:t>
      </w:r>
      <w:r w:rsidRPr="004B541D">
        <w:rPr>
          <w:spacing w:val="-9"/>
          <w:w w:val="105"/>
        </w:rPr>
        <w:t xml:space="preserve"> </w:t>
      </w:r>
      <w:r w:rsidRPr="004B541D">
        <w:rPr>
          <w:w w:val="105"/>
        </w:rPr>
        <w:t>coton</w:t>
      </w:r>
      <w:r w:rsidRPr="004B541D">
        <w:rPr>
          <w:spacing w:val="-9"/>
          <w:w w:val="105"/>
        </w:rPr>
        <w:t xml:space="preserve"> </w:t>
      </w:r>
      <w:r w:rsidRPr="004B541D">
        <w:rPr>
          <w:w w:val="105"/>
        </w:rPr>
        <w:t>ou</w:t>
      </w:r>
      <w:r w:rsidRPr="004B541D">
        <w:rPr>
          <w:spacing w:val="-9"/>
          <w:w w:val="105"/>
        </w:rPr>
        <w:t xml:space="preserve"> </w:t>
      </w:r>
      <w:r w:rsidRPr="004B541D">
        <w:rPr>
          <w:w w:val="105"/>
        </w:rPr>
        <w:t>de</w:t>
      </w:r>
      <w:r w:rsidRPr="004B541D">
        <w:rPr>
          <w:spacing w:val="-9"/>
          <w:w w:val="105"/>
        </w:rPr>
        <w:t xml:space="preserve"> </w:t>
      </w:r>
      <w:r w:rsidRPr="004B541D">
        <w:rPr>
          <w:w w:val="105"/>
        </w:rPr>
        <w:t>la</w:t>
      </w:r>
      <w:r w:rsidRPr="004B541D">
        <w:rPr>
          <w:spacing w:val="-9"/>
          <w:w w:val="105"/>
        </w:rPr>
        <w:t xml:space="preserve"> </w:t>
      </w:r>
      <w:r w:rsidRPr="004B541D">
        <w:rPr>
          <w:w w:val="105"/>
        </w:rPr>
        <w:t>gaze</w:t>
      </w:r>
      <w:r w:rsidRPr="004B541D">
        <w:rPr>
          <w:spacing w:val="-9"/>
          <w:w w:val="105"/>
        </w:rPr>
        <w:t xml:space="preserve"> </w:t>
      </w:r>
      <w:r w:rsidRPr="004B541D">
        <w:rPr>
          <w:w w:val="105"/>
        </w:rPr>
        <w:t>en exerçant une pression au niveau du point</w:t>
      </w:r>
      <w:r w:rsidRPr="004B541D">
        <w:rPr>
          <w:spacing w:val="-1"/>
          <w:w w:val="105"/>
        </w:rPr>
        <w:t xml:space="preserve"> </w:t>
      </w:r>
      <w:r w:rsidRPr="004B541D">
        <w:rPr>
          <w:w w:val="105"/>
        </w:rPr>
        <w:t>d’injection. Ne frottez pas le site d’injection. Si nécessaire, recouvrez le site avec un pansement.</w:t>
      </w:r>
    </w:p>
    <w:p w14:paraId="6A1A4C27" w14:textId="77777777" w:rsidR="000611D3" w:rsidRPr="004B541D" w:rsidRDefault="000611D3" w:rsidP="00BE0DE0">
      <w:pPr>
        <w:pStyle w:val="BodyText"/>
        <w:tabs>
          <w:tab w:val="left" w:pos="709"/>
          <w:tab w:val="left" w:pos="1418"/>
        </w:tabs>
        <w:ind w:left="426" w:right="48" w:hanging="426"/>
        <w:rPr>
          <w:sz w:val="22"/>
          <w:szCs w:val="22"/>
        </w:rPr>
      </w:pPr>
    </w:p>
    <w:p w14:paraId="0DE85F35" w14:textId="77777777" w:rsidR="000611D3" w:rsidRPr="004B541D" w:rsidRDefault="00EB2E9C" w:rsidP="00BE0DE0">
      <w:pPr>
        <w:pStyle w:val="ListParagraph"/>
        <w:numPr>
          <w:ilvl w:val="0"/>
          <w:numId w:val="8"/>
        </w:numPr>
        <w:tabs>
          <w:tab w:val="left" w:pos="709"/>
          <w:tab w:val="left" w:pos="934"/>
          <w:tab w:val="left" w:pos="1418"/>
        </w:tabs>
        <w:ind w:left="426" w:right="48" w:hanging="426"/>
      </w:pPr>
      <w:r w:rsidRPr="004B541D">
        <w:rPr>
          <w:w w:val="105"/>
        </w:rPr>
        <w:t>N’utilisez</w:t>
      </w:r>
      <w:r w:rsidRPr="004B541D">
        <w:rPr>
          <w:spacing w:val="-12"/>
          <w:w w:val="105"/>
        </w:rPr>
        <w:t xml:space="preserve"> </w:t>
      </w:r>
      <w:r w:rsidRPr="004B541D">
        <w:rPr>
          <w:w w:val="105"/>
        </w:rPr>
        <w:t>pas</w:t>
      </w:r>
      <w:r w:rsidRPr="004B541D">
        <w:rPr>
          <w:spacing w:val="-11"/>
          <w:w w:val="105"/>
        </w:rPr>
        <w:t xml:space="preserve"> </w:t>
      </w:r>
      <w:r w:rsidRPr="004B541D">
        <w:rPr>
          <w:w w:val="105"/>
        </w:rPr>
        <w:t>de</w:t>
      </w:r>
      <w:r w:rsidRPr="004B541D">
        <w:rPr>
          <w:spacing w:val="-11"/>
          <w:w w:val="105"/>
        </w:rPr>
        <w:t xml:space="preserve"> </w:t>
      </w:r>
      <w:r w:rsidRPr="004B541D">
        <w:rPr>
          <w:w w:val="105"/>
        </w:rPr>
        <w:t>Fulphila</w:t>
      </w:r>
      <w:r w:rsidRPr="004B541D">
        <w:rPr>
          <w:spacing w:val="-12"/>
          <w:w w:val="105"/>
        </w:rPr>
        <w:t xml:space="preserve"> </w:t>
      </w:r>
      <w:r w:rsidRPr="004B541D">
        <w:rPr>
          <w:w w:val="105"/>
        </w:rPr>
        <w:t>restant</w:t>
      </w:r>
      <w:r w:rsidRPr="004B541D">
        <w:rPr>
          <w:spacing w:val="-11"/>
          <w:w w:val="105"/>
        </w:rPr>
        <w:t xml:space="preserve"> </w:t>
      </w:r>
      <w:r w:rsidRPr="004B541D">
        <w:rPr>
          <w:w w:val="105"/>
        </w:rPr>
        <w:t>dans</w:t>
      </w:r>
      <w:r w:rsidRPr="004B541D">
        <w:rPr>
          <w:spacing w:val="-11"/>
          <w:w w:val="105"/>
        </w:rPr>
        <w:t xml:space="preserve"> </w:t>
      </w:r>
      <w:r w:rsidRPr="004B541D">
        <w:rPr>
          <w:w w:val="105"/>
        </w:rPr>
        <w:t>une</w:t>
      </w:r>
      <w:r w:rsidRPr="004B541D">
        <w:rPr>
          <w:spacing w:val="-12"/>
          <w:w w:val="105"/>
        </w:rPr>
        <w:t xml:space="preserve"> </w:t>
      </w:r>
      <w:r w:rsidRPr="004B541D">
        <w:rPr>
          <w:spacing w:val="-2"/>
          <w:w w:val="105"/>
        </w:rPr>
        <w:t>seringue.</w:t>
      </w:r>
    </w:p>
    <w:p w14:paraId="269926C2" w14:textId="77777777" w:rsidR="000611D3" w:rsidRPr="004B541D" w:rsidRDefault="000611D3" w:rsidP="00BE0DE0">
      <w:pPr>
        <w:pStyle w:val="BodyText"/>
        <w:ind w:right="48"/>
        <w:rPr>
          <w:sz w:val="22"/>
          <w:szCs w:val="22"/>
        </w:rPr>
      </w:pPr>
    </w:p>
    <w:p w14:paraId="5C70A449" w14:textId="77777777" w:rsidR="000611D3" w:rsidRPr="004B541D" w:rsidRDefault="00EB2E9C" w:rsidP="00BE0DE0">
      <w:pPr>
        <w:pStyle w:val="Heading2"/>
        <w:ind w:left="0" w:right="48"/>
        <w:rPr>
          <w:sz w:val="22"/>
          <w:szCs w:val="22"/>
        </w:rPr>
      </w:pPr>
      <w:r w:rsidRPr="004B541D">
        <w:rPr>
          <w:sz w:val="22"/>
          <w:szCs w:val="22"/>
        </w:rPr>
        <w:t>N’oubliez</w:t>
      </w:r>
      <w:r w:rsidRPr="004B541D">
        <w:rPr>
          <w:spacing w:val="23"/>
          <w:sz w:val="22"/>
          <w:szCs w:val="22"/>
        </w:rPr>
        <w:t xml:space="preserve"> </w:t>
      </w:r>
      <w:r w:rsidRPr="004B541D">
        <w:rPr>
          <w:spacing w:val="-5"/>
          <w:sz w:val="22"/>
          <w:szCs w:val="22"/>
        </w:rPr>
        <w:t>pas</w:t>
      </w:r>
    </w:p>
    <w:p w14:paraId="685B6D1E" w14:textId="77777777" w:rsidR="000611D3" w:rsidRPr="004B541D" w:rsidRDefault="000611D3" w:rsidP="00BE0DE0">
      <w:pPr>
        <w:pStyle w:val="BodyText"/>
        <w:ind w:right="48"/>
        <w:rPr>
          <w:b/>
          <w:sz w:val="22"/>
          <w:szCs w:val="22"/>
        </w:rPr>
      </w:pPr>
    </w:p>
    <w:p w14:paraId="1676079F" w14:textId="77777777" w:rsidR="000611D3" w:rsidRPr="004B541D" w:rsidRDefault="00EB2E9C" w:rsidP="00BE0DE0">
      <w:pPr>
        <w:pStyle w:val="BodyText"/>
        <w:ind w:right="48"/>
        <w:rPr>
          <w:sz w:val="22"/>
          <w:szCs w:val="22"/>
        </w:rPr>
      </w:pPr>
      <w:r w:rsidRPr="004B541D">
        <w:rPr>
          <w:w w:val="105"/>
          <w:sz w:val="22"/>
          <w:szCs w:val="22"/>
        </w:rPr>
        <w:t>N’utilisez</w:t>
      </w:r>
      <w:r w:rsidRPr="004B541D">
        <w:rPr>
          <w:spacing w:val="-13"/>
          <w:w w:val="105"/>
          <w:sz w:val="22"/>
          <w:szCs w:val="22"/>
        </w:rPr>
        <w:t xml:space="preserve"> </w:t>
      </w:r>
      <w:r w:rsidRPr="004B541D">
        <w:rPr>
          <w:w w:val="105"/>
          <w:sz w:val="22"/>
          <w:szCs w:val="22"/>
        </w:rPr>
        <w:t>chaque</w:t>
      </w:r>
      <w:r w:rsidRPr="004B541D">
        <w:rPr>
          <w:spacing w:val="-13"/>
          <w:w w:val="105"/>
          <w:sz w:val="22"/>
          <w:szCs w:val="22"/>
        </w:rPr>
        <w:t xml:space="preserve"> </w:t>
      </w:r>
      <w:r w:rsidRPr="004B541D">
        <w:rPr>
          <w:w w:val="105"/>
          <w:sz w:val="22"/>
          <w:szCs w:val="22"/>
        </w:rPr>
        <w:t>seringue</w:t>
      </w:r>
      <w:r w:rsidRPr="004B541D">
        <w:rPr>
          <w:spacing w:val="-14"/>
          <w:w w:val="105"/>
          <w:sz w:val="22"/>
          <w:szCs w:val="22"/>
        </w:rPr>
        <w:t xml:space="preserve"> </w:t>
      </w:r>
      <w:r w:rsidRPr="004B541D">
        <w:rPr>
          <w:w w:val="105"/>
          <w:sz w:val="22"/>
          <w:szCs w:val="22"/>
        </w:rPr>
        <w:t>que</w:t>
      </w:r>
      <w:r w:rsidRPr="004B541D">
        <w:rPr>
          <w:spacing w:val="-12"/>
          <w:w w:val="105"/>
          <w:sz w:val="22"/>
          <w:szCs w:val="22"/>
        </w:rPr>
        <w:t xml:space="preserve"> </w:t>
      </w:r>
      <w:r w:rsidRPr="004B541D">
        <w:rPr>
          <w:w w:val="105"/>
          <w:sz w:val="22"/>
          <w:szCs w:val="22"/>
        </w:rPr>
        <w:t>pour</w:t>
      </w:r>
      <w:r w:rsidRPr="004B541D">
        <w:rPr>
          <w:spacing w:val="-14"/>
          <w:w w:val="105"/>
          <w:sz w:val="22"/>
          <w:szCs w:val="22"/>
        </w:rPr>
        <w:t xml:space="preserve"> </w:t>
      </w:r>
      <w:r w:rsidRPr="004B541D">
        <w:rPr>
          <w:w w:val="105"/>
          <w:sz w:val="22"/>
          <w:szCs w:val="22"/>
        </w:rPr>
        <w:t>une</w:t>
      </w:r>
      <w:r w:rsidRPr="004B541D">
        <w:rPr>
          <w:spacing w:val="-13"/>
          <w:w w:val="105"/>
          <w:sz w:val="22"/>
          <w:szCs w:val="22"/>
        </w:rPr>
        <w:t xml:space="preserve"> </w:t>
      </w:r>
      <w:r w:rsidRPr="004B541D">
        <w:rPr>
          <w:w w:val="105"/>
          <w:sz w:val="22"/>
          <w:szCs w:val="22"/>
        </w:rPr>
        <w:t>seule</w:t>
      </w:r>
      <w:r w:rsidRPr="004B541D">
        <w:rPr>
          <w:spacing w:val="-12"/>
          <w:w w:val="105"/>
          <w:sz w:val="22"/>
          <w:szCs w:val="22"/>
        </w:rPr>
        <w:t xml:space="preserve"> </w:t>
      </w:r>
      <w:r w:rsidRPr="004B541D">
        <w:rPr>
          <w:w w:val="105"/>
          <w:sz w:val="22"/>
          <w:szCs w:val="22"/>
        </w:rPr>
        <w:t>injection.</w:t>
      </w:r>
      <w:r w:rsidRPr="004B541D">
        <w:rPr>
          <w:spacing w:val="-12"/>
          <w:w w:val="105"/>
          <w:sz w:val="22"/>
          <w:szCs w:val="22"/>
        </w:rPr>
        <w:t xml:space="preserve"> </w:t>
      </w:r>
      <w:r w:rsidRPr="004B541D">
        <w:rPr>
          <w:w w:val="105"/>
          <w:sz w:val="22"/>
          <w:szCs w:val="22"/>
        </w:rPr>
        <w:t>Si</w:t>
      </w:r>
      <w:r w:rsidRPr="004B541D">
        <w:rPr>
          <w:spacing w:val="-12"/>
          <w:w w:val="105"/>
          <w:sz w:val="22"/>
          <w:szCs w:val="22"/>
        </w:rPr>
        <w:t xml:space="preserve"> </w:t>
      </w:r>
      <w:r w:rsidRPr="004B541D">
        <w:rPr>
          <w:w w:val="105"/>
          <w:sz w:val="22"/>
          <w:szCs w:val="22"/>
        </w:rPr>
        <w:t>vous</w:t>
      </w:r>
      <w:r w:rsidRPr="004B541D">
        <w:rPr>
          <w:spacing w:val="-13"/>
          <w:w w:val="105"/>
          <w:sz w:val="22"/>
          <w:szCs w:val="22"/>
        </w:rPr>
        <w:t xml:space="preserve"> </w:t>
      </w:r>
      <w:r w:rsidRPr="004B541D">
        <w:rPr>
          <w:w w:val="105"/>
          <w:sz w:val="22"/>
          <w:szCs w:val="22"/>
        </w:rPr>
        <w:t>rencontrez</w:t>
      </w:r>
      <w:r w:rsidRPr="004B541D">
        <w:rPr>
          <w:spacing w:val="-13"/>
          <w:w w:val="105"/>
          <w:sz w:val="22"/>
          <w:szCs w:val="22"/>
        </w:rPr>
        <w:t xml:space="preserve"> </w:t>
      </w:r>
      <w:r w:rsidRPr="004B541D">
        <w:rPr>
          <w:w w:val="105"/>
          <w:sz w:val="22"/>
          <w:szCs w:val="22"/>
        </w:rPr>
        <w:t>des</w:t>
      </w:r>
      <w:r w:rsidRPr="004B541D">
        <w:rPr>
          <w:spacing w:val="-13"/>
          <w:w w:val="105"/>
          <w:sz w:val="22"/>
          <w:szCs w:val="22"/>
        </w:rPr>
        <w:t xml:space="preserve"> </w:t>
      </w:r>
      <w:r w:rsidRPr="004B541D">
        <w:rPr>
          <w:w w:val="105"/>
          <w:sz w:val="22"/>
          <w:szCs w:val="22"/>
        </w:rPr>
        <w:t>difficultés,</w:t>
      </w:r>
      <w:r w:rsidRPr="004B541D">
        <w:rPr>
          <w:spacing w:val="-12"/>
          <w:w w:val="105"/>
          <w:sz w:val="22"/>
          <w:szCs w:val="22"/>
        </w:rPr>
        <w:t xml:space="preserve"> </w:t>
      </w:r>
      <w:r w:rsidRPr="004B541D">
        <w:rPr>
          <w:w w:val="105"/>
          <w:sz w:val="22"/>
          <w:szCs w:val="22"/>
        </w:rPr>
        <w:t>demandez de l’aide et des conseils à votre médecin ou à votre infirmier/ère.</w:t>
      </w:r>
    </w:p>
    <w:p w14:paraId="490F0B92" w14:textId="77777777" w:rsidR="000611D3" w:rsidRPr="004B541D" w:rsidRDefault="000611D3" w:rsidP="00BE0DE0">
      <w:pPr>
        <w:pStyle w:val="BodyText"/>
        <w:ind w:right="48"/>
        <w:rPr>
          <w:sz w:val="22"/>
          <w:szCs w:val="22"/>
        </w:rPr>
      </w:pPr>
    </w:p>
    <w:p w14:paraId="613BAB57" w14:textId="77777777" w:rsidR="000611D3" w:rsidRPr="004B541D" w:rsidRDefault="00EB2E9C" w:rsidP="00BE0DE0">
      <w:pPr>
        <w:pStyle w:val="Heading2"/>
        <w:ind w:left="0" w:right="48"/>
        <w:rPr>
          <w:sz w:val="22"/>
          <w:szCs w:val="22"/>
        </w:rPr>
      </w:pPr>
      <w:r w:rsidRPr="004B541D">
        <w:rPr>
          <w:w w:val="105"/>
          <w:sz w:val="22"/>
          <w:szCs w:val="22"/>
        </w:rPr>
        <w:t>Que</w:t>
      </w:r>
      <w:r w:rsidRPr="004B541D">
        <w:rPr>
          <w:spacing w:val="-14"/>
          <w:w w:val="105"/>
          <w:sz w:val="22"/>
          <w:szCs w:val="22"/>
        </w:rPr>
        <w:t xml:space="preserve"> </w:t>
      </w:r>
      <w:r w:rsidRPr="004B541D">
        <w:rPr>
          <w:w w:val="105"/>
          <w:sz w:val="22"/>
          <w:szCs w:val="22"/>
        </w:rPr>
        <w:t>faire</w:t>
      </w:r>
      <w:r w:rsidRPr="004B541D">
        <w:rPr>
          <w:spacing w:val="-13"/>
          <w:w w:val="105"/>
          <w:sz w:val="22"/>
          <w:szCs w:val="22"/>
        </w:rPr>
        <w:t xml:space="preserve"> </w:t>
      </w:r>
      <w:r w:rsidRPr="004B541D">
        <w:rPr>
          <w:w w:val="105"/>
          <w:sz w:val="22"/>
          <w:szCs w:val="22"/>
        </w:rPr>
        <w:t>des</w:t>
      </w:r>
      <w:r w:rsidRPr="004B541D">
        <w:rPr>
          <w:spacing w:val="-13"/>
          <w:w w:val="105"/>
          <w:sz w:val="22"/>
          <w:szCs w:val="22"/>
        </w:rPr>
        <w:t xml:space="preserve"> </w:t>
      </w:r>
      <w:r w:rsidRPr="004B541D">
        <w:rPr>
          <w:w w:val="105"/>
          <w:sz w:val="22"/>
          <w:szCs w:val="22"/>
        </w:rPr>
        <w:t>seringues</w:t>
      </w:r>
      <w:r w:rsidRPr="004B541D">
        <w:rPr>
          <w:spacing w:val="-13"/>
          <w:w w:val="105"/>
          <w:sz w:val="22"/>
          <w:szCs w:val="22"/>
        </w:rPr>
        <w:t xml:space="preserve"> </w:t>
      </w:r>
      <w:r w:rsidRPr="004B541D">
        <w:rPr>
          <w:w w:val="105"/>
          <w:sz w:val="22"/>
          <w:szCs w:val="22"/>
        </w:rPr>
        <w:t>usagées</w:t>
      </w:r>
      <w:r w:rsidRPr="004B541D">
        <w:rPr>
          <w:spacing w:val="-13"/>
          <w:w w:val="105"/>
          <w:sz w:val="22"/>
          <w:szCs w:val="22"/>
        </w:rPr>
        <w:t xml:space="preserve"> </w:t>
      </w:r>
      <w:r w:rsidRPr="004B541D">
        <w:rPr>
          <w:spacing w:val="-10"/>
          <w:w w:val="105"/>
          <w:sz w:val="22"/>
          <w:szCs w:val="22"/>
        </w:rPr>
        <w:t>?</w:t>
      </w:r>
    </w:p>
    <w:p w14:paraId="49291780" w14:textId="77777777" w:rsidR="000611D3" w:rsidRPr="004B541D" w:rsidRDefault="000611D3" w:rsidP="00BE0DE0">
      <w:pPr>
        <w:pStyle w:val="BodyText"/>
        <w:ind w:right="48"/>
        <w:rPr>
          <w:b/>
          <w:sz w:val="22"/>
          <w:szCs w:val="22"/>
        </w:rPr>
      </w:pPr>
    </w:p>
    <w:p w14:paraId="48775CBF" w14:textId="77777777" w:rsidR="000611D3" w:rsidRPr="004B541D" w:rsidRDefault="00EB2E9C" w:rsidP="00BE0DE0">
      <w:pPr>
        <w:pStyle w:val="ListParagraph"/>
        <w:numPr>
          <w:ilvl w:val="1"/>
          <w:numId w:val="8"/>
        </w:numPr>
        <w:tabs>
          <w:tab w:val="left" w:pos="851"/>
          <w:tab w:val="left" w:pos="934"/>
        </w:tabs>
        <w:ind w:left="567" w:right="48" w:hanging="567"/>
      </w:pPr>
      <w:r w:rsidRPr="004B541D">
        <w:rPr>
          <w:w w:val="105"/>
        </w:rPr>
        <w:t>Ne</w:t>
      </w:r>
      <w:r w:rsidRPr="004B541D">
        <w:rPr>
          <w:spacing w:val="-12"/>
          <w:w w:val="105"/>
        </w:rPr>
        <w:t xml:space="preserve"> </w:t>
      </w:r>
      <w:r w:rsidRPr="004B541D">
        <w:rPr>
          <w:w w:val="105"/>
        </w:rPr>
        <w:t>remettez</w:t>
      </w:r>
      <w:r w:rsidRPr="004B541D">
        <w:rPr>
          <w:spacing w:val="-11"/>
          <w:w w:val="105"/>
        </w:rPr>
        <w:t xml:space="preserve"> </w:t>
      </w:r>
      <w:r w:rsidRPr="004B541D">
        <w:rPr>
          <w:w w:val="105"/>
        </w:rPr>
        <w:t>pas</w:t>
      </w:r>
      <w:r w:rsidRPr="004B541D">
        <w:rPr>
          <w:spacing w:val="-11"/>
          <w:w w:val="105"/>
        </w:rPr>
        <w:t xml:space="preserve"> </w:t>
      </w:r>
      <w:r w:rsidRPr="004B541D">
        <w:rPr>
          <w:w w:val="105"/>
        </w:rPr>
        <w:t>le</w:t>
      </w:r>
      <w:r w:rsidRPr="004B541D">
        <w:rPr>
          <w:spacing w:val="-11"/>
          <w:w w:val="105"/>
        </w:rPr>
        <w:t xml:space="preserve"> </w:t>
      </w:r>
      <w:r w:rsidRPr="004B541D">
        <w:rPr>
          <w:w w:val="105"/>
        </w:rPr>
        <w:t>capuchon</w:t>
      </w:r>
      <w:r w:rsidRPr="004B541D">
        <w:rPr>
          <w:spacing w:val="-10"/>
          <w:w w:val="105"/>
        </w:rPr>
        <w:t xml:space="preserve"> </w:t>
      </w:r>
      <w:r w:rsidRPr="004B541D">
        <w:rPr>
          <w:w w:val="105"/>
        </w:rPr>
        <w:t>sur</w:t>
      </w:r>
      <w:r w:rsidRPr="004B541D">
        <w:rPr>
          <w:spacing w:val="-11"/>
          <w:w w:val="105"/>
        </w:rPr>
        <w:t xml:space="preserve"> </w:t>
      </w:r>
      <w:r w:rsidRPr="004B541D">
        <w:rPr>
          <w:w w:val="105"/>
        </w:rPr>
        <w:t>les</w:t>
      </w:r>
      <w:r w:rsidRPr="004B541D">
        <w:rPr>
          <w:spacing w:val="-11"/>
          <w:w w:val="105"/>
        </w:rPr>
        <w:t xml:space="preserve"> </w:t>
      </w:r>
      <w:r w:rsidRPr="004B541D">
        <w:rPr>
          <w:w w:val="105"/>
        </w:rPr>
        <w:t>aiguilles</w:t>
      </w:r>
      <w:r w:rsidRPr="004B541D">
        <w:rPr>
          <w:spacing w:val="-11"/>
          <w:w w:val="105"/>
        </w:rPr>
        <w:t xml:space="preserve"> </w:t>
      </w:r>
      <w:r w:rsidRPr="004B541D">
        <w:rPr>
          <w:spacing w:val="-2"/>
          <w:w w:val="105"/>
        </w:rPr>
        <w:t>usagées.</w:t>
      </w:r>
    </w:p>
    <w:p w14:paraId="262DDDA9" w14:textId="77777777" w:rsidR="000611D3" w:rsidRPr="004B541D" w:rsidRDefault="00EB2E9C" w:rsidP="00BE0DE0">
      <w:pPr>
        <w:pStyle w:val="ListParagraph"/>
        <w:numPr>
          <w:ilvl w:val="1"/>
          <w:numId w:val="8"/>
        </w:numPr>
        <w:tabs>
          <w:tab w:val="left" w:pos="851"/>
          <w:tab w:val="left" w:pos="934"/>
        </w:tabs>
        <w:ind w:left="567" w:right="48" w:hanging="567"/>
      </w:pPr>
      <w:r w:rsidRPr="004B541D">
        <w:rPr>
          <w:w w:val="105"/>
        </w:rPr>
        <w:lastRenderedPageBreak/>
        <w:t>Tenez</w:t>
      </w:r>
      <w:r w:rsidRPr="004B541D">
        <w:rPr>
          <w:spacing w:val="-10"/>
          <w:w w:val="105"/>
        </w:rPr>
        <w:t xml:space="preserve"> </w:t>
      </w:r>
      <w:r w:rsidRPr="004B541D">
        <w:rPr>
          <w:w w:val="105"/>
        </w:rPr>
        <w:t>les</w:t>
      </w:r>
      <w:r w:rsidRPr="004B541D">
        <w:rPr>
          <w:spacing w:val="-9"/>
          <w:w w:val="105"/>
        </w:rPr>
        <w:t xml:space="preserve"> </w:t>
      </w:r>
      <w:r w:rsidRPr="004B541D">
        <w:rPr>
          <w:w w:val="105"/>
        </w:rPr>
        <w:t>seringues</w:t>
      </w:r>
      <w:r w:rsidRPr="004B541D">
        <w:rPr>
          <w:spacing w:val="-9"/>
          <w:w w:val="105"/>
        </w:rPr>
        <w:t xml:space="preserve"> </w:t>
      </w:r>
      <w:r w:rsidRPr="004B541D">
        <w:rPr>
          <w:w w:val="105"/>
        </w:rPr>
        <w:t>usagées</w:t>
      </w:r>
      <w:r w:rsidRPr="004B541D">
        <w:rPr>
          <w:spacing w:val="-9"/>
          <w:w w:val="105"/>
        </w:rPr>
        <w:t xml:space="preserve"> </w:t>
      </w:r>
      <w:r w:rsidRPr="004B541D">
        <w:rPr>
          <w:w w:val="105"/>
        </w:rPr>
        <w:t>hors</w:t>
      </w:r>
      <w:r w:rsidRPr="004B541D">
        <w:rPr>
          <w:spacing w:val="-9"/>
          <w:w w:val="105"/>
        </w:rPr>
        <w:t xml:space="preserve"> </w:t>
      </w:r>
      <w:r w:rsidRPr="004B541D">
        <w:rPr>
          <w:w w:val="105"/>
        </w:rPr>
        <w:t>de</w:t>
      </w:r>
      <w:r w:rsidRPr="004B541D">
        <w:rPr>
          <w:spacing w:val="-9"/>
          <w:w w:val="105"/>
        </w:rPr>
        <w:t xml:space="preserve"> </w:t>
      </w:r>
      <w:r w:rsidRPr="004B541D">
        <w:rPr>
          <w:w w:val="105"/>
        </w:rPr>
        <w:t>la</w:t>
      </w:r>
      <w:r w:rsidRPr="004B541D">
        <w:rPr>
          <w:spacing w:val="-9"/>
          <w:w w:val="105"/>
        </w:rPr>
        <w:t xml:space="preserve"> </w:t>
      </w:r>
      <w:r w:rsidRPr="004B541D">
        <w:rPr>
          <w:w w:val="105"/>
        </w:rPr>
        <w:t>vue</w:t>
      </w:r>
      <w:r w:rsidRPr="004B541D">
        <w:rPr>
          <w:spacing w:val="-9"/>
          <w:w w:val="105"/>
        </w:rPr>
        <w:t xml:space="preserve"> </w:t>
      </w:r>
      <w:r w:rsidRPr="004B541D">
        <w:rPr>
          <w:w w:val="105"/>
        </w:rPr>
        <w:t>et</w:t>
      </w:r>
      <w:r w:rsidRPr="004B541D">
        <w:rPr>
          <w:spacing w:val="-9"/>
          <w:w w:val="105"/>
        </w:rPr>
        <w:t xml:space="preserve"> </w:t>
      </w:r>
      <w:r w:rsidRPr="004B541D">
        <w:rPr>
          <w:w w:val="105"/>
        </w:rPr>
        <w:t>de</w:t>
      </w:r>
      <w:r w:rsidRPr="004B541D">
        <w:rPr>
          <w:spacing w:val="-9"/>
          <w:w w:val="105"/>
        </w:rPr>
        <w:t xml:space="preserve"> </w:t>
      </w:r>
      <w:r w:rsidRPr="004B541D">
        <w:rPr>
          <w:w w:val="105"/>
        </w:rPr>
        <w:t>la</w:t>
      </w:r>
      <w:r w:rsidRPr="004B541D">
        <w:rPr>
          <w:spacing w:val="-9"/>
          <w:w w:val="105"/>
        </w:rPr>
        <w:t xml:space="preserve"> </w:t>
      </w:r>
      <w:r w:rsidRPr="004B541D">
        <w:rPr>
          <w:w w:val="105"/>
        </w:rPr>
        <w:t>portée</w:t>
      </w:r>
      <w:r w:rsidRPr="004B541D">
        <w:rPr>
          <w:spacing w:val="-9"/>
          <w:w w:val="105"/>
        </w:rPr>
        <w:t xml:space="preserve"> </w:t>
      </w:r>
      <w:r w:rsidRPr="004B541D">
        <w:rPr>
          <w:w w:val="105"/>
        </w:rPr>
        <w:t>des</w:t>
      </w:r>
      <w:r w:rsidRPr="004B541D">
        <w:rPr>
          <w:spacing w:val="-9"/>
          <w:w w:val="105"/>
        </w:rPr>
        <w:t xml:space="preserve"> </w:t>
      </w:r>
      <w:r w:rsidRPr="004B541D">
        <w:rPr>
          <w:spacing w:val="-2"/>
          <w:w w:val="105"/>
        </w:rPr>
        <w:t>enfants.</w:t>
      </w:r>
    </w:p>
    <w:p w14:paraId="489D60CE" w14:textId="77777777" w:rsidR="000611D3" w:rsidRPr="004B541D" w:rsidRDefault="00EB2E9C" w:rsidP="00BE0DE0">
      <w:pPr>
        <w:pStyle w:val="ListParagraph"/>
        <w:numPr>
          <w:ilvl w:val="1"/>
          <w:numId w:val="8"/>
        </w:numPr>
        <w:tabs>
          <w:tab w:val="left" w:pos="851"/>
          <w:tab w:val="left" w:pos="934"/>
        </w:tabs>
        <w:ind w:left="567" w:right="48" w:hanging="567"/>
      </w:pPr>
      <w:r w:rsidRPr="004B541D">
        <w:rPr>
          <w:w w:val="105"/>
        </w:rPr>
        <w:t>Les</w:t>
      </w:r>
      <w:r w:rsidRPr="004B541D">
        <w:rPr>
          <w:spacing w:val="-13"/>
          <w:w w:val="105"/>
        </w:rPr>
        <w:t xml:space="preserve"> </w:t>
      </w:r>
      <w:r w:rsidRPr="004B541D">
        <w:rPr>
          <w:w w:val="105"/>
        </w:rPr>
        <w:t>seringues</w:t>
      </w:r>
      <w:r w:rsidRPr="004B541D">
        <w:rPr>
          <w:spacing w:val="-13"/>
          <w:w w:val="105"/>
        </w:rPr>
        <w:t xml:space="preserve"> </w:t>
      </w:r>
      <w:r w:rsidRPr="004B541D">
        <w:rPr>
          <w:w w:val="105"/>
        </w:rPr>
        <w:t>usagées</w:t>
      </w:r>
      <w:r w:rsidRPr="004B541D">
        <w:rPr>
          <w:spacing w:val="-13"/>
          <w:w w:val="105"/>
        </w:rPr>
        <w:t xml:space="preserve"> </w:t>
      </w:r>
      <w:r w:rsidRPr="004B541D">
        <w:rPr>
          <w:w w:val="105"/>
        </w:rPr>
        <w:t>doivent</w:t>
      </w:r>
      <w:r w:rsidRPr="004B541D">
        <w:rPr>
          <w:spacing w:val="-12"/>
          <w:w w:val="105"/>
        </w:rPr>
        <w:t xml:space="preserve"> </w:t>
      </w:r>
      <w:r w:rsidRPr="004B541D">
        <w:rPr>
          <w:w w:val="105"/>
        </w:rPr>
        <w:t>être</w:t>
      </w:r>
      <w:r w:rsidRPr="004B541D">
        <w:rPr>
          <w:spacing w:val="-13"/>
          <w:w w:val="105"/>
        </w:rPr>
        <w:t xml:space="preserve"> </w:t>
      </w:r>
      <w:r w:rsidRPr="004B541D">
        <w:rPr>
          <w:w w:val="105"/>
        </w:rPr>
        <w:t>éliminées</w:t>
      </w:r>
      <w:r w:rsidRPr="004B541D">
        <w:rPr>
          <w:spacing w:val="-13"/>
          <w:w w:val="105"/>
        </w:rPr>
        <w:t xml:space="preserve"> </w:t>
      </w:r>
      <w:r w:rsidRPr="004B541D">
        <w:rPr>
          <w:w w:val="105"/>
        </w:rPr>
        <w:t>selon</w:t>
      </w:r>
      <w:r w:rsidRPr="004B541D">
        <w:rPr>
          <w:spacing w:val="-13"/>
          <w:w w:val="105"/>
        </w:rPr>
        <w:t xml:space="preserve"> </w:t>
      </w:r>
      <w:r w:rsidRPr="004B541D">
        <w:rPr>
          <w:w w:val="105"/>
        </w:rPr>
        <w:t>la</w:t>
      </w:r>
      <w:r w:rsidRPr="004B541D">
        <w:rPr>
          <w:spacing w:val="-12"/>
          <w:w w:val="105"/>
        </w:rPr>
        <w:t xml:space="preserve"> </w:t>
      </w:r>
      <w:r w:rsidRPr="004B541D">
        <w:rPr>
          <w:w w:val="105"/>
        </w:rPr>
        <w:t>réglementation</w:t>
      </w:r>
      <w:r w:rsidRPr="004B541D">
        <w:rPr>
          <w:spacing w:val="-13"/>
          <w:w w:val="105"/>
        </w:rPr>
        <w:t xml:space="preserve"> </w:t>
      </w:r>
      <w:r w:rsidRPr="004B541D">
        <w:rPr>
          <w:w w:val="105"/>
        </w:rPr>
        <w:t>en</w:t>
      </w:r>
      <w:r w:rsidRPr="004B541D">
        <w:rPr>
          <w:spacing w:val="-12"/>
          <w:w w:val="105"/>
        </w:rPr>
        <w:t xml:space="preserve"> </w:t>
      </w:r>
      <w:r w:rsidRPr="004B541D">
        <w:rPr>
          <w:w w:val="105"/>
        </w:rPr>
        <w:t>vigueur.</w:t>
      </w:r>
      <w:r w:rsidRPr="004B541D">
        <w:rPr>
          <w:spacing w:val="-13"/>
          <w:w w:val="105"/>
        </w:rPr>
        <w:t xml:space="preserve"> </w:t>
      </w:r>
      <w:r w:rsidRPr="004B541D">
        <w:rPr>
          <w:w w:val="105"/>
        </w:rPr>
        <w:t>Demandez</w:t>
      </w:r>
      <w:r w:rsidRPr="004B541D">
        <w:rPr>
          <w:spacing w:val="-13"/>
          <w:w w:val="105"/>
        </w:rPr>
        <w:t xml:space="preserve"> </w:t>
      </w:r>
      <w:r w:rsidRPr="004B541D">
        <w:rPr>
          <w:w w:val="105"/>
        </w:rPr>
        <w:t>à votre</w:t>
      </w:r>
      <w:r w:rsidRPr="004B541D">
        <w:rPr>
          <w:spacing w:val="-4"/>
          <w:w w:val="105"/>
        </w:rPr>
        <w:t xml:space="preserve"> </w:t>
      </w:r>
      <w:r w:rsidRPr="004B541D">
        <w:rPr>
          <w:w w:val="105"/>
        </w:rPr>
        <w:t>pharmacien</w:t>
      </w:r>
      <w:r w:rsidRPr="004B541D">
        <w:rPr>
          <w:spacing w:val="-3"/>
          <w:w w:val="105"/>
        </w:rPr>
        <w:t xml:space="preserve"> </w:t>
      </w:r>
      <w:r w:rsidRPr="004B541D">
        <w:rPr>
          <w:w w:val="105"/>
        </w:rPr>
        <w:t>que</w:t>
      </w:r>
      <w:r w:rsidRPr="004B541D">
        <w:rPr>
          <w:spacing w:val="-4"/>
          <w:w w:val="105"/>
        </w:rPr>
        <w:t xml:space="preserve"> </w:t>
      </w:r>
      <w:r w:rsidRPr="004B541D">
        <w:rPr>
          <w:w w:val="105"/>
        </w:rPr>
        <w:t>faire</w:t>
      </w:r>
      <w:r w:rsidRPr="004B541D">
        <w:rPr>
          <w:spacing w:val="-4"/>
          <w:w w:val="105"/>
        </w:rPr>
        <w:t xml:space="preserve"> </w:t>
      </w:r>
      <w:r w:rsidRPr="004B541D">
        <w:rPr>
          <w:w w:val="105"/>
        </w:rPr>
        <w:t>des</w:t>
      </w:r>
      <w:r w:rsidRPr="004B541D">
        <w:rPr>
          <w:spacing w:val="-4"/>
          <w:w w:val="105"/>
        </w:rPr>
        <w:t xml:space="preserve"> </w:t>
      </w:r>
      <w:r w:rsidRPr="004B541D">
        <w:rPr>
          <w:w w:val="105"/>
        </w:rPr>
        <w:t>médicaments</w:t>
      </w:r>
      <w:r w:rsidRPr="004B541D">
        <w:rPr>
          <w:spacing w:val="-4"/>
          <w:w w:val="105"/>
        </w:rPr>
        <w:t xml:space="preserve"> </w:t>
      </w:r>
      <w:r w:rsidRPr="004B541D">
        <w:rPr>
          <w:w w:val="105"/>
        </w:rPr>
        <w:t>inutilisés.</w:t>
      </w:r>
      <w:r w:rsidRPr="004B541D">
        <w:rPr>
          <w:spacing w:val="-3"/>
          <w:w w:val="105"/>
        </w:rPr>
        <w:t xml:space="preserve"> </w:t>
      </w:r>
      <w:r w:rsidRPr="004B541D">
        <w:rPr>
          <w:w w:val="105"/>
        </w:rPr>
        <w:t>Ces</w:t>
      </w:r>
      <w:r w:rsidRPr="004B541D">
        <w:rPr>
          <w:spacing w:val="-4"/>
          <w:w w:val="105"/>
        </w:rPr>
        <w:t xml:space="preserve"> </w:t>
      </w:r>
      <w:r w:rsidRPr="004B541D">
        <w:rPr>
          <w:w w:val="105"/>
        </w:rPr>
        <w:t>mesures</w:t>
      </w:r>
      <w:r w:rsidRPr="004B541D">
        <w:rPr>
          <w:spacing w:val="-3"/>
          <w:w w:val="105"/>
        </w:rPr>
        <w:t xml:space="preserve"> </w:t>
      </w:r>
      <w:r w:rsidRPr="004B541D">
        <w:rPr>
          <w:w w:val="105"/>
        </w:rPr>
        <w:t>permettront</w:t>
      </w:r>
      <w:r w:rsidRPr="004B541D">
        <w:rPr>
          <w:spacing w:val="-3"/>
          <w:w w:val="105"/>
        </w:rPr>
        <w:t xml:space="preserve"> </w:t>
      </w:r>
      <w:r w:rsidRPr="004B541D">
        <w:rPr>
          <w:w w:val="105"/>
        </w:rPr>
        <w:t>de</w:t>
      </w:r>
      <w:r w:rsidRPr="004B541D">
        <w:rPr>
          <w:spacing w:val="-4"/>
          <w:w w:val="105"/>
        </w:rPr>
        <w:t xml:space="preserve"> </w:t>
      </w:r>
      <w:r w:rsidRPr="004B541D">
        <w:rPr>
          <w:w w:val="105"/>
        </w:rPr>
        <w:t xml:space="preserve">protéger </w:t>
      </w:r>
      <w:r w:rsidRPr="004B541D">
        <w:rPr>
          <w:spacing w:val="-2"/>
          <w:w w:val="105"/>
        </w:rPr>
        <w:t>l’environnement.</w:t>
      </w:r>
    </w:p>
    <w:p w14:paraId="58979274" w14:textId="77777777" w:rsidR="000611D3" w:rsidRPr="004B541D" w:rsidRDefault="000611D3" w:rsidP="00BE0DE0">
      <w:pPr>
        <w:pStyle w:val="ListParagraph"/>
        <w:ind w:left="0" w:right="48" w:firstLine="0"/>
        <w:sectPr w:rsidR="000611D3" w:rsidRPr="004B541D" w:rsidSect="00BE0DE0">
          <w:pgSz w:w="12240" w:h="15840" w:code="1"/>
          <w:pgMar w:top="1134" w:right="1418" w:bottom="1134" w:left="1418" w:header="737" w:footer="737" w:gutter="0"/>
          <w:cols w:space="720"/>
        </w:sectPr>
      </w:pPr>
    </w:p>
    <w:p w14:paraId="49DA6141" w14:textId="77777777" w:rsidR="000611D3" w:rsidRPr="004B541D" w:rsidRDefault="00EB2E9C" w:rsidP="00BE0DE0">
      <w:pPr>
        <w:pStyle w:val="Heading2"/>
        <w:ind w:left="0" w:right="48"/>
        <w:jc w:val="center"/>
        <w:rPr>
          <w:sz w:val="22"/>
          <w:szCs w:val="22"/>
        </w:rPr>
      </w:pPr>
      <w:r w:rsidRPr="004B541D">
        <w:rPr>
          <w:w w:val="105"/>
          <w:sz w:val="22"/>
          <w:szCs w:val="22"/>
        </w:rPr>
        <w:lastRenderedPageBreak/>
        <w:t>Notice</w:t>
      </w:r>
      <w:r w:rsidRPr="004B541D">
        <w:rPr>
          <w:spacing w:val="-12"/>
          <w:w w:val="105"/>
          <w:sz w:val="22"/>
          <w:szCs w:val="22"/>
        </w:rPr>
        <w:t xml:space="preserve"> </w:t>
      </w:r>
      <w:r w:rsidRPr="004B541D">
        <w:rPr>
          <w:w w:val="105"/>
          <w:sz w:val="22"/>
          <w:szCs w:val="22"/>
        </w:rPr>
        <w:t>:</w:t>
      </w:r>
      <w:r w:rsidRPr="004B541D">
        <w:rPr>
          <w:spacing w:val="-11"/>
          <w:w w:val="105"/>
          <w:sz w:val="22"/>
          <w:szCs w:val="22"/>
        </w:rPr>
        <w:t xml:space="preserve"> </w:t>
      </w:r>
      <w:r w:rsidRPr="004B541D">
        <w:rPr>
          <w:w w:val="105"/>
          <w:sz w:val="22"/>
          <w:szCs w:val="22"/>
        </w:rPr>
        <w:t>Information</w:t>
      </w:r>
      <w:r w:rsidRPr="004B541D">
        <w:rPr>
          <w:spacing w:val="-11"/>
          <w:w w:val="105"/>
          <w:sz w:val="22"/>
          <w:szCs w:val="22"/>
        </w:rPr>
        <w:t xml:space="preserve"> </w:t>
      </w:r>
      <w:r w:rsidRPr="004B541D">
        <w:rPr>
          <w:w w:val="105"/>
          <w:sz w:val="22"/>
          <w:szCs w:val="22"/>
        </w:rPr>
        <w:t>de</w:t>
      </w:r>
      <w:r w:rsidRPr="004B541D">
        <w:rPr>
          <w:spacing w:val="-12"/>
          <w:w w:val="105"/>
          <w:sz w:val="22"/>
          <w:szCs w:val="22"/>
        </w:rPr>
        <w:t xml:space="preserve"> </w:t>
      </w:r>
      <w:r w:rsidRPr="004B541D">
        <w:rPr>
          <w:spacing w:val="-2"/>
          <w:w w:val="105"/>
          <w:sz w:val="22"/>
          <w:szCs w:val="22"/>
        </w:rPr>
        <w:t>l’utilisateur</w:t>
      </w:r>
    </w:p>
    <w:p w14:paraId="59D1D0C8" w14:textId="77777777" w:rsidR="000611D3" w:rsidRPr="004B541D" w:rsidRDefault="000611D3" w:rsidP="00BE0DE0">
      <w:pPr>
        <w:pStyle w:val="BodyText"/>
        <w:ind w:right="48"/>
        <w:rPr>
          <w:b/>
          <w:sz w:val="22"/>
          <w:szCs w:val="22"/>
        </w:rPr>
      </w:pPr>
    </w:p>
    <w:p w14:paraId="61435E26" w14:textId="77777777" w:rsidR="000611D3" w:rsidRPr="004B541D" w:rsidRDefault="00EB2E9C" w:rsidP="00BE0DE0">
      <w:pPr>
        <w:ind w:right="48"/>
        <w:jc w:val="center"/>
        <w:rPr>
          <w:b/>
        </w:rPr>
      </w:pPr>
      <w:r w:rsidRPr="004B541D">
        <w:rPr>
          <w:b/>
          <w:w w:val="105"/>
        </w:rPr>
        <w:t>Fulphila</w:t>
      </w:r>
      <w:r w:rsidRPr="004B541D">
        <w:rPr>
          <w:b/>
          <w:spacing w:val="-13"/>
          <w:w w:val="105"/>
        </w:rPr>
        <w:t xml:space="preserve"> </w:t>
      </w:r>
      <w:r w:rsidRPr="004B541D">
        <w:rPr>
          <w:b/>
          <w:w w:val="105"/>
        </w:rPr>
        <w:t>6</w:t>
      </w:r>
      <w:r w:rsidRPr="004B541D">
        <w:rPr>
          <w:b/>
          <w:spacing w:val="-12"/>
          <w:w w:val="105"/>
        </w:rPr>
        <w:t xml:space="preserve"> </w:t>
      </w:r>
      <w:r w:rsidRPr="004B541D">
        <w:rPr>
          <w:b/>
          <w:w w:val="105"/>
        </w:rPr>
        <w:t>mg</w:t>
      </w:r>
      <w:r w:rsidRPr="004B541D">
        <w:rPr>
          <w:b/>
          <w:spacing w:val="-12"/>
          <w:w w:val="105"/>
        </w:rPr>
        <w:t xml:space="preserve"> </w:t>
      </w:r>
      <w:r w:rsidRPr="004B541D">
        <w:rPr>
          <w:b/>
          <w:w w:val="105"/>
        </w:rPr>
        <w:t>solution</w:t>
      </w:r>
      <w:r w:rsidRPr="004B541D">
        <w:rPr>
          <w:b/>
          <w:spacing w:val="-12"/>
          <w:w w:val="105"/>
        </w:rPr>
        <w:t xml:space="preserve"> </w:t>
      </w:r>
      <w:r w:rsidRPr="004B541D">
        <w:rPr>
          <w:b/>
          <w:w w:val="105"/>
        </w:rPr>
        <w:t>injectable</w:t>
      </w:r>
      <w:r w:rsidRPr="004B541D">
        <w:rPr>
          <w:b/>
          <w:spacing w:val="-13"/>
          <w:w w:val="105"/>
        </w:rPr>
        <w:t xml:space="preserve"> </w:t>
      </w:r>
      <w:r w:rsidRPr="004B541D">
        <w:rPr>
          <w:b/>
          <w:w w:val="105"/>
        </w:rPr>
        <w:t>en</w:t>
      </w:r>
      <w:r w:rsidRPr="004B541D">
        <w:rPr>
          <w:b/>
          <w:spacing w:val="-12"/>
          <w:w w:val="105"/>
        </w:rPr>
        <w:t xml:space="preserve"> </w:t>
      </w:r>
      <w:r w:rsidRPr="004B541D">
        <w:rPr>
          <w:b/>
          <w:w w:val="105"/>
        </w:rPr>
        <w:t>seringue</w:t>
      </w:r>
      <w:r w:rsidRPr="004B541D">
        <w:rPr>
          <w:b/>
          <w:spacing w:val="-12"/>
          <w:w w:val="105"/>
        </w:rPr>
        <w:t xml:space="preserve"> </w:t>
      </w:r>
      <w:r w:rsidRPr="004B541D">
        <w:rPr>
          <w:b/>
          <w:spacing w:val="-2"/>
          <w:w w:val="105"/>
        </w:rPr>
        <w:t>préremplie</w:t>
      </w:r>
    </w:p>
    <w:p w14:paraId="707FBB4F" w14:textId="77777777" w:rsidR="000611D3" w:rsidRPr="004B541D" w:rsidRDefault="00EB2E9C" w:rsidP="00BE0DE0">
      <w:pPr>
        <w:pStyle w:val="BodyText"/>
        <w:ind w:right="48"/>
        <w:jc w:val="center"/>
        <w:rPr>
          <w:sz w:val="22"/>
          <w:szCs w:val="22"/>
        </w:rPr>
      </w:pPr>
      <w:r w:rsidRPr="004B541D">
        <w:rPr>
          <w:spacing w:val="-2"/>
          <w:w w:val="105"/>
          <w:sz w:val="22"/>
          <w:szCs w:val="22"/>
        </w:rPr>
        <w:t>pegfilgrastim</w:t>
      </w:r>
    </w:p>
    <w:p w14:paraId="44D43465" w14:textId="77777777" w:rsidR="000611D3" w:rsidRPr="004B541D" w:rsidRDefault="000611D3" w:rsidP="00BE0DE0">
      <w:pPr>
        <w:pStyle w:val="BodyText"/>
        <w:ind w:right="48"/>
        <w:rPr>
          <w:sz w:val="22"/>
          <w:szCs w:val="22"/>
        </w:rPr>
      </w:pPr>
    </w:p>
    <w:p w14:paraId="1BEAE5EE" w14:textId="77777777" w:rsidR="000611D3" w:rsidRPr="004B541D" w:rsidRDefault="00EB2E9C" w:rsidP="00BE0DE0">
      <w:pPr>
        <w:pStyle w:val="Heading2"/>
        <w:ind w:left="0" w:right="48"/>
        <w:rPr>
          <w:sz w:val="22"/>
          <w:szCs w:val="22"/>
        </w:rPr>
      </w:pPr>
      <w:r w:rsidRPr="004B541D">
        <w:rPr>
          <w:w w:val="105"/>
          <w:sz w:val="22"/>
          <w:szCs w:val="22"/>
        </w:rPr>
        <w:t>Veuillez</w:t>
      </w:r>
      <w:r w:rsidRPr="004B541D">
        <w:rPr>
          <w:spacing w:val="-13"/>
          <w:w w:val="105"/>
          <w:sz w:val="22"/>
          <w:szCs w:val="22"/>
        </w:rPr>
        <w:t xml:space="preserve"> </w:t>
      </w:r>
      <w:r w:rsidRPr="004B541D">
        <w:rPr>
          <w:w w:val="105"/>
          <w:sz w:val="22"/>
          <w:szCs w:val="22"/>
        </w:rPr>
        <w:t>lire</w:t>
      </w:r>
      <w:r w:rsidRPr="004B541D">
        <w:rPr>
          <w:spacing w:val="-12"/>
          <w:w w:val="105"/>
          <w:sz w:val="22"/>
          <w:szCs w:val="22"/>
        </w:rPr>
        <w:t xml:space="preserve"> </w:t>
      </w:r>
      <w:r w:rsidRPr="004B541D">
        <w:rPr>
          <w:w w:val="105"/>
          <w:sz w:val="22"/>
          <w:szCs w:val="22"/>
        </w:rPr>
        <w:t>attentivement</w:t>
      </w:r>
      <w:r w:rsidRPr="004B541D">
        <w:rPr>
          <w:spacing w:val="-13"/>
          <w:w w:val="105"/>
          <w:sz w:val="22"/>
          <w:szCs w:val="22"/>
        </w:rPr>
        <w:t xml:space="preserve"> </w:t>
      </w:r>
      <w:r w:rsidRPr="004B541D">
        <w:rPr>
          <w:w w:val="105"/>
          <w:sz w:val="22"/>
          <w:szCs w:val="22"/>
        </w:rPr>
        <w:t>cette</w:t>
      </w:r>
      <w:r w:rsidRPr="004B541D">
        <w:rPr>
          <w:spacing w:val="-13"/>
          <w:w w:val="105"/>
          <w:sz w:val="22"/>
          <w:szCs w:val="22"/>
        </w:rPr>
        <w:t xml:space="preserve"> </w:t>
      </w:r>
      <w:r w:rsidRPr="004B541D">
        <w:rPr>
          <w:w w:val="105"/>
          <w:sz w:val="22"/>
          <w:szCs w:val="22"/>
        </w:rPr>
        <w:t>notice</w:t>
      </w:r>
      <w:r w:rsidRPr="004B541D">
        <w:rPr>
          <w:spacing w:val="-12"/>
          <w:w w:val="105"/>
          <w:sz w:val="22"/>
          <w:szCs w:val="22"/>
        </w:rPr>
        <w:t xml:space="preserve"> </w:t>
      </w:r>
      <w:r w:rsidRPr="004B541D">
        <w:rPr>
          <w:w w:val="105"/>
          <w:sz w:val="22"/>
          <w:szCs w:val="22"/>
        </w:rPr>
        <w:t>avant</w:t>
      </w:r>
      <w:r w:rsidRPr="004B541D">
        <w:rPr>
          <w:spacing w:val="-13"/>
          <w:w w:val="105"/>
          <w:sz w:val="22"/>
          <w:szCs w:val="22"/>
        </w:rPr>
        <w:t xml:space="preserve"> </w:t>
      </w:r>
      <w:r w:rsidRPr="004B541D">
        <w:rPr>
          <w:w w:val="105"/>
          <w:sz w:val="22"/>
          <w:szCs w:val="22"/>
        </w:rPr>
        <w:t>d’utiliser</w:t>
      </w:r>
      <w:r w:rsidRPr="004B541D">
        <w:rPr>
          <w:spacing w:val="-13"/>
          <w:w w:val="105"/>
          <w:sz w:val="22"/>
          <w:szCs w:val="22"/>
        </w:rPr>
        <w:t xml:space="preserve"> </w:t>
      </w:r>
      <w:r w:rsidRPr="004B541D">
        <w:rPr>
          <w:w w:val="105"/>
          <w:sz w:val="22"/>
          <w:szCs w:val="22"/>
        </w:rPr>
        <w:t>ce</w:t>
      </w:r>
      <w:r w:rsidRPr="004B541D">
        <w:rPr>
          <w:spacing w:val="-13"/>
          <w:w w:val="105"/>
          <w:sz w:val="22"/>
          <w:szCs w:val="22"/>
        </w:rPr>
        <w:t xml:space="preserve"> </w:t>
      </w:r>
      <w:r w:rsidRPr="004B541D">
        <w:rPr>
          <w:w w:val="105"/>
          <w:sz w:val="22"/>
          <w:szCs w:val="22"/>
        </w:rPr>
        <w:t>médicament</w:t>
      </w:r>
      <w:r w:rsidRPr="004B541D">
        <w:rPr>
          <w:spacing w:val="-13"/>
          <w:w w:val="105"/>
          <w:sz w:val="22"/>
          <w:szCs w:val="22"/>
        </w:rPr>
        <w:t xml:space="preserve"> </w:t>
      </w:r>
      <w:r w:rsidRPr="004B541D">
        <w:rPr>
          <w:w w:val="105"/>
          <w:sz w:val="22"/>
          <w:szCs w:val="22"/>
        </w:rPr>
        <w:t>car</w:t>
      </w:r>
      <w:r w:rsidRPr="004B541D">
        <w:rPr>
          <w:spacing w:val="-13"/>
          <w:w w:val="105"/>
          <w:sz w:val="22"/>
          <w:szCs w:val="22"/>
        </w:rPr>
        <w:t xml:space="preserve"> </w:t>
      </w:r>
      <w:r w:rsidRPr="004B541D">
        <w:rPr>
          <w:w w:val="105"/>
          <w:sz w:val="22"/>
          <w:szCs w:val="22"/>
        </w:rPr>
        <w:t>elle</w:t>
      </w:r>
      <w:r w:rsidRPr="004B541D">
        <w:rPr>
          <w:spacing w:val="-13"/>
          <w:w w:val="105"/>
          <w:sz w:val="22"/>
          <w:szCs w:val="22"/>
        </w:rPr>
        <w:t xml:space="preserve"> </w:t>
      </w:r>
      <w:r w:rsidRPr="004B541D">
        <w:rPr>
          <w:w w:val="105"/>
          <w:sz w:val="22"/>
          <w:szCs w:val="22"/>
        </w:rPr>
        <w:t>contient</w:t>
      </w:r>
      <w:r w:rsidRPr="004B541D">
        <w:rPr>
          <w:spacing w:val="-13"/>
          <w:w w:val="105"/>
          <w:sz w:val="22"/>
          <w:szCs w:val="22"/>
        </w:rPr>
        <w:t xml:space="preserve"> </w:t>
      </w:r>
      <w:r w:rsidRPr="004B541D">
        <w:rPr>
          <w:w w:val="105"/>
          <w:sz w:val="22"/>
          <w:szCs w:val="22"/>
        </w:rPr>
        <w:t>des informations importantes pour vous.</w:t>
      </w:r>
    </w:p>
    <w:p w14:paraId="1D8389C5" w14:textId="77777777" w:rsidR="000611D3" w:rsidRPr="004B541D" w:rsidRDefault="00EB2E9C" w:rsidP="00BE0DE0">
      <w:pPr>
        <w:pStyle w:val="ListParagraph"/>
        <w:numPr>
          <w:ilvl w:val="0"/>
          <w:numId w:val="7"/>
        </w:numPr>
        <w:tabs>
          <w:tab w:val="left" w:pos="933"/>
        </w:tabs>
        <w:ind w:left="567" w:right="48" w:hanging="567"/>
      </w:pPr>
      <w:r w:rsidRPr="004B541D">
        <w:rPr>
          <w:w w:val="105"/>
        </w:rPr>
        <w:t>Gardez</w:t>
      </w:r>
      <w:r w:rsidRPr="004B541D">
        <w:rPr>
          <w:spacing w:val="-12"/>
          <w:w w:val="105"/>
        </w:rPr>
        <w:t xml:space="preserve"> </w:t>
      </w:r>
      <w:r w:rsidRPr="004B541D">
        <w:rPr>
          <w:w w:val="105"/>
        </w:rPr>
        <w:t>cette</w:t>
      </w:r>
      <w:r w:rsidRPr="004B541D">
        <w:rPr>
          <w:spacing w:val="-10"/>
          <w:w w:val="105"/>
        </w:rPr>
        <w:t xml:space="preserve"> </w:t>
      </w:r>
      <w:r w:rsidRPr="004B541D">
        <w:rPr>
          <w:w w:val="105"/>
        </w:rPr>
        <w:t>notice.</w:t>
      </w:r>
      <w:r w:rsidRPr="004B541D">
        <w:rPr>
          <w:spacing w:val="-11"/>
          <w:w w:val="105"/>
        </w:rPr>
        <w:t xml:space="preserve"> </w:t>
      </w:r>
      <w:r w:rsidRPr="004B541D">
        <w:rPr>
          <w:w w:val="105"/>
        </w:rPr>
        <w:t>Vous</w:t>
      </w:r>
      <w:r w:rsidRPr="004B541D">
        <w:rPr>
          <w:spacing w:val="-12"/>
          <w:w w:val="105"/>
        </w:rPr>
        <w:t xml:space="preserve"> </w:t>
      </w:r>
      <w:r w:rsidRPr="004B541D">
        <w:rPr>
          <w:w w:val="105"/>
        </w:rPr>
        <w:t>pourriez</w:t>
      </w:r>
      <w:r w:rsidRPr="004B541D">
        <w:rPr>
          <w:spacing w:val="-11"/>
          <w:w w:val="105"/>
        </w:rPr>
        <w:t xml:space="preserve"> </w:t>
      </w:r>
      <w:r w:rsidRPr="004B541D">
        <w:rPr>
          <w:w w:val="105"/>
        </w:rPr>
        <w:t>avoir</w:t>
      </w:r>
      <w:r w:rsidRPr="004B541D">
        <w:rPr>
          <w:spacing w:val="-12"/>
          <w:w w:val="105"/>
        </w:rPr>
        <w:t xml:space="preserve"> </w:t>
      </w:r>
      <w:r w:rsidRPr="004B541D">
        <w:rPr>
          <w:w w:val="105"/>
        </w:rPr>
        <w:t>besoin</w:t>
      </w:r>
      <w:r w:rsidRPr="004B541D">
        <w:rPr>
          <w:spacing w:val="-10"/>
          <w:w w:val="105"/>
        </w:rPr>
        <w:t xml:space="preserve"> </w:t>
      </w:r>
      <w:r w:rsidRPr="004B541D">
        <w:rPr>
          <w:w w:val="105"/>
        </w:rPr>
        <w:t>de</w:t>
      </w:r>
      <w:r w:rsidRPr="004B541D">
        <w:rPr>
          <w:spacing w:val="-12"/>
          <w:w w:val="105"/>
        </w:rPr>
        <w:t xml:space="preserve"> </w:t>
      </w:r>
      <w:r w:rsidRPr="004B541D">
        <w:rPr>
          <w:w w:val="105"/>
        </w:rPr>
        <w:t>la</w:t>
      </w:r>
      <w:r w:rsidRPr="004B541D">
        <w:rPr>
          <w:spacing w:val="-11"/>
          <w:w w:val="105"/>
        </w:rPr>
        <w:t xml:space="preserve"> </w:t>
      </w:r>
      <w:r w:rsidRPr="004B541D">
        <w:rPr>
          <w:spacing w:val="-2"/>
          <w:w w:val="105"/>
        </w:rPr>
        <w:t>relire.</w:t>
      </w:r>
    </w:p>
    <w:p w14:paraId="5A4907C8" w14:textId="77777777" w:rsidR="000611D3" w:rsidRPr="004B541D" w:rsidRDefault="00EB2E9C" w:rsidP="00BE0DE0">
      <w:pPr>
        <w:pStyle w:val="ListParagraph"/>
        <w:numPr>
          <w:ilvl w:val="0"/>
          <w:numId w:val="7"/>
        </w:numPr>
        <w:tabs>
          <w:tab w:val="left" w:pos="933"/>
        </w:tabs>
        <w:ind w:left="567" w:right="48" w:hanging="567"/>
      </w:pPr>
      <w:r w:rsidRPr="004B541D">
        <w:rPr>
          <w:w w:val="105"/>
        </w:rPr>
        <w:t>Si</w:t>
      </w:r>
      <w:r w:rsidRPr="004B541D">
        <w:rPr>
          <w:spacing w:val="-13"/>
          <w:w w:val="105"/>
        </w:rPr>
        <w:t xml:space="preserve"> </w:t>
      </w:r>
      <w:r w:rsidRPr="004B541D">
        <w:rPr>
          <w:w w:val="105"/>
        </w:rPr>
        <w:t>vous</w:t>
      </w:r>
      <w:r w:rsidRPr="004B541D">
        <w:rPr>
          <w:spacing w:val="-13"/>
          <w:w w:val="105"/>
        </w:rPr>
        <w:t xml:space="preserve"> </w:t>
      </w:r>
      <w:r w:rsidRPr="004B541D">
        <w:rPr>
          <w:w w:val="105"/>
        </w:rPr>
        <w:t>avez</w:t>
      </w:r>
      <w:r w:rsidRPr="004B541D">
        <w:rPr>
          <w:spacing w:val="-13"/>
          <w:w w:val="105"/>
        </w:rPr>
        <w:t xml:space="preserve"> </w:t>
      </w:r>
      <w:r w:rsidRPr="004B541D">
        <w:rPr>
          <w:w w:val="105"/>
        </w:rPr>
        <w:t>d’autres</w:t>
      </w:r>
      <w:r w:rsidRPr="004B541D">
        <w:rPr>
          <w:spacing w:val="-13"/>
          <w:w w:val="105"/>
        </w:rPr>
        <w:t xml:space="preserve"> </w:t>
      </w:r>
      <w:r w:rsidRPr="004B541D">
        <w:rPr>
          <w:w w:val="105"/>
        </w:rPr>
        <w:t>questions,</w:t>
      </w:r>
      <w:r w:rsidRPr="004B541D">
        <w:rPr>
          <w:spacing w:val="-12"/>
          <w:w w:val="105"/>
        </w:rPr>
        <w:t xml:space="preserve"> </w:t>
      </w:r>
      <w:r w:rsidRPr="004B541D">
        <w:rPr>
          <w:w w:val="105"/>
        </w:rPr>
        <w:t>interrogez</w:t>
      </w:r>
      <w:r w:rsidRPr="004B541D">
        <w:rPr>
          <w:spacing w:val="-13"/>
          <w:w w:val="105"/>
        </w:rPr>
        <w:t xml:space="preserve"> </w:t>
      </w:r>
      <w:r w:rsidRPr="004B541D">
        <w:rPr>
          <w:w w:val="105"/>
        </w:rPr>
        <w:t>votre</w:t>
      </w:r>
      <w:r w:rsidRPr="004B541D">
        <w:rPr>
          <w:spacing w:val="-13"/>
          <w:w w:val="105"/>
        </w:rPr>
        <w:t xml:space="preserve"> </w:t>
      </w:r>
      <w:r w:rsidRPr="004B541D">
        <w:rPr>
          <w:w w:val="105"/>
        </w:rPr>
        <w:t>médecin,</w:t>
      </w:r>
      <w:r w:rsidRPr="004B541D">
        <w:rPr>
          <w:spacing w:val="-12"/>
          <w:w w:val="105"/>
        </w:rPr>
        <w:t xml:space="preserve"> </w:t>
      </w:r>
      <w:r w:rsidRPr="004B541D">
        <w:rPr>
          <w:w w:val="105"/>
        </w:rPr>
        <w:t>votre</w:t>
      </w:r>
      <w:r w:rsidRPr="004B541D">
        <w:rPr>
          <w:spacing w:val="-13"/>
          <w:w w:val="105"/>
        </w:rPr>
        <w:t xml:space="preserve"> </w:t>
      </w:r>
      <w:r w:rsidRPr="004B541D">
        <w:rPr>
          <w:w w:val="105"/>
        </w:rPr>
        <w:t>pharmacien</w:t>
      </w:r>
      <w:r w:rsidRPr="004B541D">
        <w:rPr>
          <w:spacing w:val="-12"/>
          <w:w w:val="105"/>
        </w:rPr>
        <w:t xml:space="preserve"> </w:t>
      </w:r>
      <w:r w:rsidRPr="004B541D">
        <w:rPr>
          <w:w w:val="105"/>
        </w:rPr>
        <w:t>ou</w:t>
      </w:r>
      <w:r w:rsidRPr="004B541D">
        <w:rPr>
          <w:spacing w:val="-12"/>
          <w:w w:val="105"/>
        </w:rPr>
        <w:t xml:space="preserve"> </w:t>
      </w:r>
      <w:r w:rsidRPr="004B541D">
        <w:rPr>
          <w:w w:val="105"/>
        </w:rPr>
        <w:t xml:space="preserve">votre </w:t>
      </w:r>
      <w:r w:rsidRPr="004B541D">
        <w:rPr>
          <w:spacing w:val="-2"/>
          <w:w w:val="105"/>
        </w:rPr>
        <w:t>infirmier/ère.</w:t>
      </w:r>
    </w:p>
    <w:p w14:paraId="3EBC6CDB" w14:textId="77777777" w:rsidR="000611D3" w:rsidRPr="004B541D" w:rsidRDefault="00EB2E9C" w:rsidP="00BE0DE0">
      <w:pPr>
        <w:pStyle w:val="ListParagraph"/>
        <w:numPr>
          <w:ilvl w:val="0"/>
          <w:numId w:val="7"/>
        </w:numPr>
        <w:tabs>
          <w:tab w:val="left" w:pos="933"/>
        </w:tabs>
        <w:ind w:left="567" w:right="48" w:hanging="567"/>
      </w:pPr>
      <w:r w:rsidRPr="004B541D">
        <w:rPr>
          <w:w w:val="105"/>
        </w:rPr>
        <w:t>Ce</w:t>
      </w:r>
      <w:r w:rsidRPr="004B541D">
        <w:rPr>
          <w:spacing w:val="-11"/>
          <w:w w:val="105"/>
        </w:rPr>
        <w:t xml:space="preserve"> </w:t>
      </w:r>
      <w:r w:rsidRPr="004B541D">
        <w:rPr>
          <w:w w:val="105"/>
        </w:rPr>
        <w:t>médicament</w:t>
      </w:r>
      <w:r w:rsidRPr="004B541D">
        <w:rPr>
          <w:spacing w:val="-11"/>
          <w:w w:val="105"/>
        </w:rPr>
        <w:t xml:space="preserve"> </w:t>
      </w:r>
      <w:r w:rsidRPr="004B541D">
        <w:rPr>
          <w:w w:val="105"/>
        </w:rPr>
        <w:t>vous</w:t>
      </w:r>
      <w:r w:rsidRPr="004B541D">
        <w:rPr>
          <w:spacing w:val="-11"/>
          <w:w w:val="105"/>
        </w:rPr>
        <w:t xml:space="preserve"> </w:t>
      </w:r>
      <w:r w:rsidRPr="004B541D">
        <w:rPr>
          <w:w w:val="105"/>
        </w:rPr>
        <w:t>a</w:t>
      </w:r>
      <w:r w:rsidRPr="004B541D">
        <w:rPr>
          <w:spacing w:val="-11"/>
          <w:w w:val="105"/>
        </w:rPr>
        <w:t xml:space="preserve"> </w:t>
      </w:r>
      <w:r w:rsidRPr="004B541D">
        <w:rPr>
          <w:w w:val="105"/>
        </w:rPr>
        <w:t>été</w:t>
      </w:r>
      <w:r w:rsidRPr="004B541D">
        <w:rPr>
          <w:spacing w:val="-11"/>
          <w:w w:val="105"/>
        </w:rPr>
        <w:t xml:space="preserve"> </w:t>
      </w:r>
      <w:r w:rsidRPr="004B541D">
        <w:rPr>
          <w:w w:val="105"/>
        </w:rPr>
        <w:t>personnellement</w:t>
      </w:r>
      <w:r w:rsidRPr="004B541D">
        <w:rPr>
          <w:spacing w:val="-11"/>
          <w:w w:val="105"/>
        </w:rPr>
        <w:t xml:space="preserve"> </w:t>
      </w:r>
      <w:r w:rsidRPr="004B541D">
        <w:rPr>
          <w:w w:val="105"/>
        </w:rPr>
        <w:t>prescrit.</w:t>
      </w:r>
      <w:r w:rsidRPr="004B541D">
        <w:rPr>
          <w:spacing w:val="-11"/>
          <w:w w:val="105"/>
        </w:rPr>
        <w:t xml:space="preserve"> </w:t>
      </w:r>
      <w:r w:rsidRPr="004B541D">
        <w:rPr>
          <w:w w:val="105"/>
        </w:rPr>
        <w:t>Ne</w:t>
      </w:r>
      <w:r w:rsidRPr="004B541D">
        <w:rPr>
          <w:spacing w:val="-11"/>
          <w:w w:val="105"/>
        </w:rPr>
        <w:t xml:space="preserve"> </w:t>
      </w:r>
      <w:r w:rsidRPr="004B541D">
        <w:rPr>
          <w:w w:val="105"/>
        </w:rPr>
        <w:t>le</w:t>
      </w:r>
      <w:r w:rsidRPr="004B541D">
        <w:rPr>
          <w:spacing w:val="-11"/>
          <w:w w:val="105"/>
        </w:rPr>
        <w:t xml:space="preserve"> </w:t>
      </w:r>
      <w:r w:rsidRPr="004B541D">
        <w:rPr>
          <w:w w:val="105"/>
        </w:rPr>
        <w:t>donnez</w:t>
      </w:r>
      <w:r w:rsidRPr="004B541D">
        <w:rPr>
          <w:spacing w:val="-11"/>
          <w:w w:val="105"/>
        </w:rPr>
        <w:t xml:space="preserve"> </w:t>
      </w:r>
      <w:r w:rsidRPr="004B541D">
        <w:rPr>
          <w:w w:val="105"/>
        </w:rPr>
        <w:t>pas</w:t>
      </w:r>
      <w:r w:rsidRPr="004B541D">
        <w:rPr>
          <w:spacing w:val="-11"/>
          <w:w w:val="105"/>
        </w:rPr>
        <w:t xml:space="preserve"> </w:t>
      </w:r>
      <w:r w:rsidRPr="004B541D">
        <w:rPr>
          <w:w w:val="105"/>
        </w:rPr>
        <w:t>à</w:t>
      </w:r>
      <w:r w:rsidRPr="004B541D">
        <w:rPr>
          <w:spacing w:val="-11"/>
          <w:w w:val="105"/>
        </w:rPr>
        <w:t xml:space="preserve"> </w:t>
      </w:r>
      <w:r w:rsidRPr="004B541D">
        <w:rPr>
          <w:w w:val="105"/>
        </w:rPr>
        <w:t>d’autres</w:t>
      </w:r>
      <w:r w:rsidRPr="004B541D">
        <w:rPr>
          <w:spacing w:val="-11"/>
          <w:w w:val="105"/>
        </w:rPr>
        <w:t xml:space="preserve"> </w:t>
      </w:r>
      <w:r w:rsidRPr="004B541D">
        <w:rPr>
          <w:w w:val="105"/>
        </w:rPr>
        <w:t>personnes.</w:t>
      </w:r>
      <w:r w:rsidRPr="004B541D">
        <w:rPr>
          <w:spacing w:val="-11"/>
          <w:w w:val="105"/>
        </w:rPr>
        <w:t xml:space="preserve"> </w:t>
      </w:r>
      <w:r w:rsidRPr="004B541D">
        <w:rPr>
          <w:w w:val="105"/>
        </w:rPr>
        <w:t>Il pourrait leur</w:t>
      </w:r>
      <w:r w:rsidRPr="004B541D">
        <w:rPr>
          <w:spacing w:val="-1"/>
          <w:w w:val="105"/>
        </w:rPr>
        <w:t xml:space="preserve"> </w:t>
      </w:r>
      <w:r w:rsidRPr="004B541D">
        <w:rPr>
          <w:w w:val="105"/>
        </w:rPr>
        <w:t>être nocif, même si les signes de leur maladie sont identiques aux vôtres.</w:t>
      </w:r>
    </w:p>
    <w:p w14:paraId="5DA8E84C" w14:textId="77777777" w:rsidR="000611D3" w:rsidRPr="004B541D" w:rsidRDefault="00EB2E9C" w:rsidP="00BE0DE0">
      <w:pPr>
        <w:pStyle w:val="ListParagraph"/>
        <w:numPr>
          <w:ilvl w:val="0"/>
          <w:numId w:val="7"/>
        </w:numPr>
        <w:tabs>
          <w:tab w:val="left" w:pos="933"/>
        </w:tabs>
        <w:ind w:left="567" w:right="48" w:hanging="567"/>
        <w:jc w:val="both"/>
      </w:pPr>
      <w:r w:rsidRPr="004B541D">
        <w:rPr>
          <w:w w:val="105"/>
        </w:rPr>
        <w:t>Si</w:t>
      </w:r>
      <w:r w:rsidRPr="004B541D">
        <w:rPr>
          <w:spacing w:val="-13"/>
          <w:w w:val="105"/>
        </w:rPr>
        <w:t xml:space="preserve"> </w:t>
      </w:r>
      <w:r w:rsidRPr="004B541D">
        <w:rPr>
          <w:w w:val="105"/>
        </w:rPr>
        <w:t>vous</w:t>
      </w:r>
      <w:r w:rsidRPr="004B541D">
        <w:rPr>
          <w:spacing w:val="-13"/>
          <w:w w:val="105"/>
        </w:rPr>
        <w:t xml:space="preserve"> </w:t>
      </w:r>
      <w:r w:rsidRPr="004B541D">
        <w:rPr>
          <w:w w:val="105"/>
        </w:rPr>
        <w:t>ressentez</w:t>
      </w:r>
      <w:r w:rsidRPr="004B541D">
        <w:rPr>
          <w:spacing w:val="-13"/>
          <w:w w:val="105"/>
        </w:rPr>
        <w:t xml:space="preserve"> </w:t>
      </w:r>
      <w:r w:rsidRPr="004B541D">
        <w:rPr>
          <w:w w:val="105"/>
        </w:rPr>
        <w:t>un</w:t>
      </w:r>
      <w:r w:rsidRPr="004B541D">
        <w:rPr>
          <w:spacing w:val="-13"/>
          <w:w w:val="105"/>
        </w:rPr>
        <w:t xml:space="preserve"> </w:t>
      </w:r>
      <w:r w:rsidRPr="004B541D">
        <w:rPr>
          <w:w w:val="105"/>
        </w:rPr>
        <w:t>quelconque</w:t>
      </w:r>
      <w:r w:rsidRPr="004B541D">
        <w:rPr>
          <w:spacing w:val="-13"/>
          <w:w w:val="105"/>
        </w:rPr>
        <w:t xml:space="preserve"> </w:t>
      </w:r>
      <w:r w:rsidRPr="004B541D">
        <w:rPr>
          <w:w w:val="105"/>
        </w:rPr>
        <w:t>effet</w:t>
      </w:r>
      <w:r w:rsidRPr="004B541D">
        <w:rPr>
          <w:spacing w:val="-13"/>
          <w:w w:val="105"/>
        </w:rPr>
        <w:t xml:space="preserve"> </w:t>
      </w:r>
      <w:r w:rsidRPr="004B541D">
        <w:rPr>
          <w:w w:val="105"/>
        </w:rPr>
        <w:t>indésirable,</w:t>
      </w:r>
      <w:r w:rsidRPr="004B541D">
        <w:rPr>
          <w:spacing w:val="-12"/>
          <w:w w:val="105"/>
        </w:rPr>
        <w:t xml:space="preserve"> </w:t>
      </w:r>
      <w:r w:rsidRPr="004B541D">
        <w:rPr>
          <w:w w:val="105"/>
        </w:rPr>
        <w:t>parlez-en</w:t>
      </w:r>
      <w:r w:rsidRPr="004B541D">
        <w:rPr>
          <w:spacing w:val="-13"/>
          <w:w w:val="105"/>
        </w:rPr>
        <w:t xml:space="preserve"> </w:t>
      </w:r>
      <w:r w:rsidRPr="004B541D">
        <w:rPr>
          <w:w w:val="105"/>
        </w:rPr>
        <w:t>à</w:t>
      </w:r>
      <w:r w:rsidRPr="004B541D">
        <w:rPr>
          <w:spacing w:val="-13"/>
          <w:w w:val="105"/>
        </w:rPr>
        <w:t xml:space="preserve"> </w:t>
      </w:r>
      <w:r w:rsidRPr="004B541D">
        <w:rPr>
          <w:w w:val="105"/>
        </w:rPr>
        <w:t>votre</w:t>
      </w:r>
      <w:r w:rsidRPr="004B541D">
        <w:rPr>
          <w:spacing w:val="-13"/>
          <w:w w:val="105"/>
        </w:rPr>
        <w:t xml:space="preserve"> </w:t>
      </w:r>
      <w:r w:rsidRPr="004B541D">
        <w:rPr>
          <w:w w:val="105"/>
        </w:rPr>
        <w:t>médecin,</w:t>
      </w:r>
      <w:r w:rsidRPr="004B541D">
        <w:rPr>
          <w:spacing w:val="-13"/>
          <w:w w:val="105"/>
        </w:rPr>
        <w:t xml:space="preserve"> </w:t>
      </w:r>
      <w:r w:rsidRPr="004B541D">
        <w:rPr>
          <w:w w:val="105"/>
        </w:rPr>
        <w:t>votre</w:t>
      </w:r>
      <w:r w:rsidRPr="004B541D">
        <w:rPr>
          <w:spacing w:val="-13"/>
          <w:w w:val="105"/>
        </w:rPr>
        <w:t xml:space="preserve"> </w:t>
      </w:r>
      <w:r w:rsidRPr="004B541D">
        <w:rPr>
          <w:w w:val="105"/>
        </w:rPr>
        <w:t>pharmacien ou</w:t>
      </w:r>
      <w:r w:rsidRPr="004B541D">
        <w:rPr>
          <w:spacing w:val="-11"/>
          <w:w w:val="105"/>
        </w:rPr>
        <w:t xml:space="preserve"> </w:t>
      </w:r>
      <w:r w:rsidRPr="004B541D">
        <w:rPr>
          <w:w w:val="105"/>
        </w:rPr>
        <w:t>votre</w:t>
      </w:r>
      <w:r w:rsidRPr="004B541D">
        <w:rPr>
          <w:spacing w:val="-11"/>
          <w:w w:val="105"/>
        </w:rPr>
        <w:t xml:space="preserve"> </w:t>
      </w:r>
      <w:r w:rsidRPr="004B541D">
        <w:rPr>
          <w:w w:val="105"/>
        </w:rPr>
        <w:t>infirmier/ère.</w:t>
      </w:r>
      <w:r w:rsidRPr="004B541D">
        <w:rPr>
          <w:spacing w:val="-11"/>
          <w:w w:val="105"/>
        </w:rPr>
        <w:t xml:space="preserve"> </w:t>
      </w:r>
      <w:r w:rsidRPr="004B541D">
        <w:rPr>
          <w:w w:val="105"/>
        </w:rPr>
        <w:t>Ceci</w:t>
      </w:r>
      <w:r w:rsidRPr="004B541D">
        <w:rPr>
          <w:spacing w:val="-11"/>
          <w:w w:val="105"/>
        </w:rPr>
        <w:t xml:space="preserve"> </w:t>
      </w:r>
      <w:r w:rsidRPr="004B541D">
        <w:rPr>
          <w:w w:val="105"/>
        </w:rPr>
        <w:t>s’applique</w:t>
      </w:r>
      <w:r w:rsidRPr="004B541D">
        <w:rPr>
          <w:spacing w:val="-11"/>
          <w:w w:val="105"/>
        </w:rPr>
        <w:t xml:space="preserve"> </w:t>
      </w:r>
      <w:r w:rsidRPr="004B541D">
        <w:rPr>
          <w:w w:val="105"/>
        </w:rPr>
        <w:t>aussi</w:t>
      </w:r>
      <w:r w:rsidRPr="004B541D">
        <w:rPr>
          <w:spacing w:val="-11"/>
          <w:w w:val="105"/>
        </w:rPr>
        <w:t xml:space="preserve"> </w:t>
      </w:r>
      <w:r w:rsidRPr="004B541D">
        <w:rPr>
          <w:w w:val="105"/>
        </w:rPr>
        <w:t>à</w:t>
      </w:r>
      <w:r w:rsidRPr="004B541D">
        <w:rPr>
          <w:spacing w:val="-11"/>
          <w:w w:val="105"/>
        </w:rPr>
        <w:t xml:space="preserve"> </w:t>
      </w:r>
      <w:r w:rsidRPr="004B541D">
        <w:rPr>
          <w:w w:val="105"/>
        </w:rPr>
        <w:t>tout</w:t>
      </w:r>
      <w:r w:rsidRPr="004B541D">
        <w:rPr>
          <w:spacing w:val="-11"/>
          <w:w w:val="105"/>
        </w:rPr>
        <w:t xml:space="preserve"> </w:t>
      </w:r>
      <w:r w:rsidRPr="004B541D">
        <w:rPr>
          <w:w w:val="105"/>
        </w:rPr>
        <w:t>effet</w:t>
      </w:r>
      <w:r w:rsidRPr="004B541D">
        <w:rPr>
          <w:spacing w:val="-11"/>
          <w:w w:val="105"/>
        </w:rPr>
        <w:t xml:space="preserve"> </w:t>
      </w:r>
      <w:r w:rsidRPr="004B541D">
        <w:rPr>
          <w:w w:val="105"/>
        </w:rPr>
        <w:t>indésirable</w:t>
      </w:r>
      <w:r w:rsidRPr="004B541D">
        <w:rPr>
          <w:spacing w:val="-11"/>
          <w:w w:val="105"/>
        </w:rPr>
        <w:t xml:space="preserve"> </w:t>
      </w:r>
      <w:r w:rsidRPr="004B541D">
        <w:rPr>
          <w:w w:val="105"/>
        </w:rPr>
        <w:t>qui</w:t>
      </w:r>
      <w:r w:rsidRPr="004B541D">
        <w:rPr>
          <w:spacing w:val="-11"/>
          <w:w w:val="105"/>
        </w:rPr>
        <w:t xml:space="preserve"> </w:t>
      </w:r>
      <w:r w:rsidRPr="004B541D">
        <w:rPr>
          <w:w w:val="105"/>
        </w:rPr>
        <w:t>ne</w:t>
      </w:r>
      <w:r w:rsidRPr="004B541D">
        <w:rPr>
          <w:spacing w:val="-11"/>
          <w:w w:val="105"/>
        </w:rPr>
        <w:t xml:space="preserve"> </w:t>
      </w:r>
      <w:r w:rsidRPr="004B541D">
        <w:rPr>
          <w:w w:val="105"/>
        </w:rPr>
        <w:t>serait</w:t>
      </w:r>
      <w:r w:rsidRPr="004B541D">
        <w:rPr>
          <w:spacing w:val="-11"/>
          <w:w w:val="105"/>
        </w:rPr>
        <w:t xml:space="preserve"> </w:t>
      </w:r>
      <w:r w:rsidRPr="004B541D">
        <w:rPr>
          <w:w w:val="105"/>
        </w:rPr>
        <w:t>pas</w:t>
      </w:r>
      <w:r w:rsidRPr="004B541D">
        <w:rPr>
          <w:spacing w:val="-11"/>
          <w:w w:val="105"/>
        </w:rPr>
        <w:t xml:space="preserve"> </w:t>
      </w:r>
      <w:r w:rsidRPr="004B541D">
        <w:rPr>
          <w:w w:val="105"/>
        </w:rPr>
        <w:t>mentionné dans cette notice. Voir rubrique 4.</w:t>
      </w:r>
    </w:p>
    <w:p w14:paraId="33E4842D" w14:textId="77777777" w:rsidR="000611D3" w:rsidRPr="004B541D" w:rsidRDefault="000611D3" w:rsidP="00BE0DE0">
      <w:pPr>
        <w:pStyle w:val="BodyText"/>
        <w:ind w:right="48"/>
        <w:rPr>
          <w:sz w:val="22"/>
          <w:szCs w:val="22"/>
        </w:rPr>
      </w:pPr>
    </w:p>
    <w:p w14:paraId="47E73306" w14:textId="77777777" w:rsidR="000611D3" w:rsidRPr="004B541D" w:rsidRDefault="00EB2E9C" w:rsidP="00BE0DE0">
      <w:pPr>
        <w:pStyle w:val="Heading2"/>
        <w:ind w:left="0" w:right="48"/>
        <w:rPr>
          <w:sz w:val="22"/>
          <w:szCs w:val="22"/>
        </w:rPr>
      </w:pPr>
      <w:r w:rsidRPr="004B541D">
        <w:rPr>
          <w:w w:val="105"/>
          <w:sz w:val="22"/>
          <w:szCs w:val="22"/>
        </w:rPr>
        <w:t>Que</w:t>
      </w:r>
      <w:r w:rsidRPr="004B541D">
        <w:rPr>
          <w:spacing w:val="-13"/>
          <w:w w:val="105"/>
          <w:sz w:val="22"/>
          <w:szCs w:val="22"/>
        </w:rPr>
        <w:t xml:space="preserve"> </w:t>
      </w:r>
      <w:r w:rsidRPr="004B541D">
        <w:rPr>
          <w:w w:val="105"/>
          <w:sz w:val="22"/>
          <w:szCs w:val="22"/>
        </w:rPr>
        <w:t>contient</w:t>
      </w:r>
      <w:r w:rsidRPr="004B541D">
        <w:rPr>
          <w:spacing w:val="-11"/>
          <w:w w:val="105"/>
          <w:sz w:val="22"/>
          <w:szCs w:val="22"/>
        </w:rPr>
        <w:t xml:space="preserve"> </w:t>
      </w:r>
      <w:r w:rsidRPr="004B541D">
        <w:rPr>
          <w:w w:val="105"/>
          <w:sz w:val="22"/>
          <w:szCs w:val="22"/>
        </w:rPr>
        <w:t>cette</w:t>
      </w:r>
      <w:r w:rsidRPr="004B541D">
        <w:rPr>
          <w:spacing w:val="-13"/>
          <w:w w:val="105"/>
          <w:sz w:val="22"/>
          <w:szCs w:val="22"/>
        </w:rPr>
        <w:t xml:space="preserve"> </w:t>
      </w:r>
      <w:r w:rsidRPr="004B541D">
        <w:rPr>
          <w:w w:val="105"/>
          <w:sz w:val="22"/>
          <w:szCs w:val="22"/>
        </w:rPr>
        <w:t>notice</w:t>
      </w:r>
      <w:r w:rsidRPr="004B541D">
        <w:rPr>
          <w:spacing w:val="-12"/>
          <w:w w:val="105"/>
          <w:sz w:val="22"/>
          <w:szCs w:val="22"/>
        </w:rPr>
        <w:t xml:space="preserve"> </w:t>
      </w:r>
      <w:r w:rsidRPr="004B541D">
        <w:rPr>
          <w:spacing w:val="-10"/>
          <w:w w:val="105"/>
          <w:sz w:val="22"/>
          <w:szCs w:val="22"/>
        </w:rPr>
        <w:t>:</w:t>
      </w:r>
    </w:p>
    <w:p w14:paraId="0B9D5B67" w14:textId="77777777" w:rsidR="000611D3" w:rsidRPr="004B541D" w:rsidRDefault="000611D3" w:rsidP="00BE0DE0">
      <w:pPr>
        <w:pStyle w:val="BodyText"/>
        <w:ind w:right="48"/>
        <w:rPr>
          <w:b/>
          <w:sz w:val="22"/>
          <w:szCs w:val="22"/>
        </w:rPr>
      </w:pPr>
    </w:p>
    <w:p w14:paraId="2EC83950" w14:textId="77777777" w:rsidR="000611D3" w:rsidRPr="004B541D" w:rsidRDefault="00EB2E9C" w:rsidP="00BE0DE0">
      <w:pPr>
        <w:pStyle w:val="ListParagraph"/>
        <w:numPr>
          <w:ilvl w:val="0"/>
          <w:numId w:val="6"/>
        </w:numPr>
        <w:tabs>
          <w:tab w:val="left" w:pos="933"/>
        </w:tabs>
        <w:ind w:left="0" w:right="48" w:firstLine="0"/>
      </w:pPr>
      <w:r w:rsidRPr="004B541D">
        <w:rPr>
          <w:w w:val="105"/>
        </w:rPr>
        <w:t>Qu’est-ce</w:t>
      </w:r>
      <w:r w:rsidRPr="004B541D">
        <w:rPr>
          <w:spacing w:val="-12"/>
          <w:w w:val="105"/>
        </w:rPr>
        <w:t xml:space="preserve"> </w:t>
      </w:r>
      <w:r w:rsidRPr="004B541D">
        <w:rPr>
          <w:w w:val="105"/>
        </w:rPr>
        <w:t>que</w:t>
      </w:r>
      <w:r w:rsidRPr="004B541D">
        <w:rPr>
          <w:spacing w:val="-11"/>
          <w:w w:val="105"/>
        </w:rPr>
        <w:t xml:space="preserve"> </w:t>
      </w:r>
      <w:r w:rsidRPr="004B541D">
        <w:rPr>
          <w:w w:val="105"/>
        </w:rPr>
        <w:t>Fulphila</w:t>
      </w:r>
      <w:r w:rsidRPr="004B541D">
        <w:rPr>
          <w:spacing w:val="-11"/>
          <w:w w:val="105"/>
        </w:rPr>
        <w:t xml:space="preserve"> </w:t>
      </w:r>
      <w:r w:rsidRPr="004B541D">
        <w:rPr>
          <w:w w:val="105"/>
        </w:rPr>
        <w:t>et</w:t>
      </w:r>
      <w:r w:rsidRPr="004B541D">
        <w:rPr>
          <w:spacing w:val="-10"/>
          <w:w w:val="105"/>
        </w:rPr>
        <w:t xml:space="preserve"> </w:t>
      </w:r>
      <w:r w:rsidRPr="004B541D">
        <w:rPr>
          <w:w w:val="105"/>
        </w:rPr>
        <w:t>dans</w:t>
      </w:r>
      <w:r w:rsidRPr="004B541D">
        <w:rPr>
          <w:spacing w:val="-11"/>
          <w:w w:val="105"/>
        </w:rPr>
        <w:t xml:space="preserve"> </w:t>
      </w:r>
      <w:r w:rsidRPr="004B541D">
        <w:rPr>
          <w:w w:val="105"/>
        </w:rPr>
        <w:t>quels</w:t>
      </w:r>
      <w:r w:rsidRPr="004B541D">
        <w:rPr>
          <w:spacing w:val="-11"/>
          <w:w w:val="105"/>
        </w:rPr>
        <w:t xml:space="preserve"> </w:t>
      </w:r>
      <w:r w:rsidRPr="004B541D">
        <w:rPr>
          <w:w w:val="105"/>
        </w:rPr>
        <w:t>cas</w:t>
      </w:r>
      <w:r w:rsidRPr="004B541D">
        <w:rPr>
          <w:spacing w:val="-11"/>
          <w:w w:val="105"/>
        </w:rPr>
        <w:t xml:space="preserve"> </w:t>
      </w:r>
      <w:r w:rsidRPr="004B541D">
        <w:rPr>
          <w:w w:val="105"/>
        </w:rPr>
        <w:t>est-il</w:t>
      </w:r>
      <w:r w:rsidRPr="004B541D">
        <w:rPr>
          <w:spacing w:val="-10"/>
          <w:w w:val="105"/>
        </w:rPr>
        <w:t xml:space="preserve"> </w:t>
      </w:r>
      <w:r w:rsidRPr="004B541D">
        <w:rPr>
          <w:spacing w:val="-2"/>
          <w:w w:val="105"/>
        </w:rPr>
        <w:t>utilisé</w:t>
      </w:r>
    </w:p>
    <w:p w14:paraId="524B830F" w14:textId="77777777" w:rsidR="000611D3" w:rsidRPr="004B541D" w:rsidRDefault="00EB2E9C" w:rsidP="00BE0DE0">
      <w:pPr>
        <w:pStyle w:val="ListParagraph"/>
        <w:numPr>
          <w:ilvl w:val="0"/>
          <w:numId w:val="6"/>
        </w:numPr>
        <w:tabs>
          <w:tab w:val="left" w:pos="934"/>
        </w:tabs>
        <w:ind w:left="0" w:right="48" w:firstLine="0"/>
      </w:pPr>
      <w:r w:rsidRPr="004B541D">
        <w:rPr>
          <w:spacing w:val="-2"/>
          <w:w w:val="105"/>
        </w:rPr>
        <w:t>Quelles</w:t>
      </w:r>
      <w:r w:rsidRPr="004B541D">
        <w:rPr>
          <w:spacing w:val="-1"/>
          <w:w w:val="105"/>
        </w:rPr>
        <w:t xml:space="preserve"> </w:t>
      </w:r>
      <w:r w:rsidRPr="004B541D">
        <w:rPr>
          <w:spacing w:val="-2"/>
          <w:w w:val="105"/>
        </w:rPr>
        <w:t>sont</w:t>
      </w:r>
      <w:r w:rsidRPr="004B541D">
        <w:rPr>
          <w:w w:val="105"/>
        </w:rPr>
        <w:t xml:space="preserve"> </w:t>
      </w:r>
      <w:r w:rsidRPr="004B541D">
        <w:rPr>
          <w:spacing w:val="-2"/>
          <w:w w:val="105"/>
        </w:rPr>
        <w:t>les</w:t>
      </w:r>
      <w:r w:rsidRPr="004B541D">
        <w:rPr>
          <w:spacing w:val="-1"/>
          <w:w w:val="105"/>
        </w:rPr>
        <w:t xml:space="preserve"> </w:t>
      </w:r>
      <w:r w:rsidRPr="004B541D">
        <w:rPr>
          <w:spacing w:val="-2"/>
          <w:w w:val="105"/>
        </w:rPr>
        <w:t>informations</w:t>
      </w:r>
      <w:r w:rsidRPr="004B541D">
        <w:rPr>
          <w:spacing w:val="-1"/>
          <w:w w:val="105"/>
        </w:rPr>
        <w:t xml:space="preserve"> </w:t>
      </w:r>
      <w:r w:rsidRPr="004B541D">
        <w:rPr>
          <w:spacing w:val="-2"/>
          <w:w w:val="105"/>
        </w:rPr>
        <w:t>à</w:t>
      </w:r>
      <w:r w:rsidRPr="004B541D">
        <w:rPr>
          <w:spacing w:val="-1"/>
          <w:w w:val="105"/>
        </w:rPr>
        <w:t xml:space="preserve"> </w:t>
      </w:r>
      <w:r w:rsidRPr="004B541D">
        <w:rPr>
          <w:spacing w:val="-2"/>
          <w:w w:val="105"/>
        </w:rPr>
        <w:t>connaître</w:t>
      </w:r>
      <w:r w:rsidRPr="004B541D">
        <w:rPr>
          <w:spacing w:val="-1"/>
          <w:w w:val="105"/>
        </w:rPr>
        <w:t xml:space="preserve"> </w:t>
      </w:r>
      <w:r w:rsidRPr="004B541D">
        <w:rPr>
          <w:spacing w:val="-2"/>
          <w:w w:val="105"/>
        </w:rPr>
        <w:t>avant</w:t>
      </w:r>
      <w:r w:rsidRPr="004B541D">
        <w:rPr>
          <w:w w:val="105"/>
        </w:rPr>
        <w:t xml:space="preserve"> </w:t>
      </w:r>
      <w:r w:rsidRPr="004B541D">
        <w:rPr>
          <w:spacing w:val="-2"/>
          <w:w w:val="105"/>
        </w:rPr>
        <w:t>d’utiliser</w:t>
      </w:r>
      <w:r w:rsidRPr="004B541D">
        <w:rPr>
          <w:spacing w:val="-1"/>
          <w:w w:val="105"/>
        </w:rPr>
        <w:t xml:space="preserve"> </w:t>
      </w:r>
      <w:r w:rsidRPr="004B541D">
        <w:rPr>
          <w:spacing w:val="-2"/>
          <w:w w:val="105"/>
        </w:rPr>
        <w:t>Fulphila</w:t>
      </w:r>
    </w:p>
    <w:p w14:paraId="35EFBDDA" w14:textId="77777777" w:rsidR="000611D3" w:rsidRPr="004B541D" w:rsidRDefault="00EB2E9C" w:rsidP="00BE0DE0">
      <w:pPr>
        <w:pStyle w:val="ListParagraph"/>
        <w:numPr>
          <w:ilvl w:val="0"/>
          <w:numId w:val="6"/>
        </w:numPr>
        <w:tabs>
          <w:tab w:val="left" w:pos="934"/>
        </w:tabs>
        <w:ind w:left="0" w:right="48" w:firstLine="0"/>
      </w:pPr>
      <w:r w:rsidRPr="004B541D">
        <w:t>Comment</w:t>
      </w:r>
      <w:r w:rsidRPr="004B541D">
        <w:rPr>
          <w:spacing w:val="19"/>
        </w:rPr>
        <w:t xml:space="preserve"> </w:t>
      </w:r>
      <w:r w:rsidRPr="004B541D">
        <w:t>utiliser</w:t>
      </w:r>
      <w:r w:rsidRPr="004B541D">
        <w:rPr>
          <w:spacing w:val="18"/>
        </w:rPr>
        <w:t xml:space="preserve"> </w:t>
      </w:r>
      <w:r w:rsidRPr="004B541D">
        <w:rPr>
          <w:spacing w:val="-2"/>
        </w:rPr>
        <w:t>Fulphila</w:t>
      </w:r>
    </w:p>
    <w:p w14:paraId="49532125" w14:textId="77777777" w:rsidR="000611D3" w:rsidRPr="004B541D" w:rsidRDefault="00EB2E9C" w:rsidP="00BE0DE0">
      <w:pPr>
        <w:pStyle w:val="ListParagraph"/>
        <w:numPr>
          <w:ilvl w:val="0"/>
          <w:numId w:val="6"/>
        </w:numPr>
        <w:tabs>
          <w:tab w:val="left" w:pos="934"/>
        </w:tabs>
        <w:ind w:left="0" w:right="48" w:firstLine="0"/>
      </w:pPr>
      <w:r w:rsidRPr="004B541D">
        <w:rPr>
          <w:spacing w:val="-2"/>
          <w:w w:val="105"/>
        </w:rPr>
        <w:t>Quels sont</w:t>
      </w:r>
      <w:r w:rsidRPr="004B541D">
        <w:rPr>
          <w:w w:val="105"/>
        </w:rPr>
        <w:t xml:space="preserve"> </w:t>
      </w:r>
      <w:r w:rsidRPr="004B541D">
        <w:rPr>
          <w:spacing w:val="-2"/>
          <w:w w:val="105"/>
        </w:rPr>
        <w:t>les</w:t>
      </w:r>
      <w:r w:rsidRPr="004B541D">
        <w:rPr>
          <w:spacing w:val="-1"/>
          <w:w w:val="105"/>
        </w:rPr>
        <w:t xml:space="preserve"> </w:t>
      </w:r>
      <w:r w:rsidRPr="004B541D">
        <w:rPr>
          <w:spacing w:val="-2"/>
          <w:w w:val="105"/>
        </w:rPr>
        <w:t>effets</w:t>
      </w:r>
      <w:r w:rsidRPr="004B541D">
        <w:rPr>
          <w:spacing w:val="-1"/>
          <w:w w:val="105"/>
        </w:rPr>
        <w:t xml:space="preserve"> </w:t>
      </w:r>
      <w:r w:rsidRPr="004B541D">
        <w:rPr>
          <w:spacing w:val="-2"/>
          <w:w w:val="105"/>
        </w:rPr>
        <w:t>indésirables</w:t>
      </w:r>
      <w:r w:rsidRPr="004B541D">
        <w:rPr>
          <w:spacing w:val="-1"/>
          <w:w w:val="105"/>
        </w:rPr>
        <w:t xml:space="preserve"> </w:t>
      </w:r>
      <w:r w:rsidRPr="004B541D">
        <w:rPr>
          <w:spacing w:val="-2"/>
          <w:w w:val="105"/>
        </w:rPr>
        <w:t>éventuels</w:t>
      </w:r>
      <w:r w:rsidRPr="004B541D">
        <w:rPr>
          <w:spacing w:val="-1"/>
          <w:w w:val="105"/>
        </w:rPr>
        <w:t xml:space="preserve"> </w:t>
      </w:r>
      <w:r w:rsidRPr="004B541D">
        <w:rPr>
          <w:spacing w:val="-10"/>
          <w:w w:val="105"/>
        </w:rPr>
        <w:t>?</w:t>
      </w:r>
    </w:p>
    <w:p w14:paraId="152B7730" w14:textId="77777777" w:rsidR="000611D3" w:rsidRPr="004B541D" w:rsidRDefault="00EB2E9C" w:rsidP="00BE0DE0">
      <w:pPr>
        <w:pStyle w:val="ListParagraph"/>
        <w:numPr>
          <w:ilvl w:val="0"/>
          <w:numId w:val="6"/>
        </w:numPr>
        <w:tabs>
          <w:tab w:val="left" w:pos="934"/>
        </w:tabs>
        <w:ind w:left="0" w:right="48" w:firstLine="0"/>
      </w:pPr>
      <w:r w:rsidRPr="004B541D">
        <w:t>Comment</w:t>
      </w:r>
      <w:r w:rsidRPr="004B541D">
        <w:rPr>
          <w:spacing w:val="22"/>
        </w:rPr>
        <w:t xml:space="preserve"> </w:t>
      </w:r>
      <w:r w:rsidRPr="004B541D">
        <w:t>conserver</w:t>
      </w:r>
      <w:r w:rsidRPr="004B541D">
        <w:rPr>
          <w:spacing w:val="20"/>
        </w:rPr>
        <w:t xml:space="preserve"> </w:t>
      </w:r>
      <w:r w:rsidRPr="004B541D">
        <w:rPr>
          <w:spacing w:val="-2"/>
        </w:rPr>
        <w:t>Fulphila</w:t>
      </w:r>
    </w:p>
    <w:p w14:paraId="3F8831BF" w14:textId="77777777" w:rsidR="000611D3" w:rsidRPr="004B541D" w:rsidRDefault="00EB2E9C" w:rsidP="00BE0DE0">
      <w:pPr>
        <w:pStyle w:val="ListParagraph"/>
        <w:numPr>
          <w:ilvl w:val="0"/>
          <w:numId w:val="6"/>
        </w:numPr>
        <w:tabs>
          <w:tab w:val="left" w:pos="934"/>
        </w:tabs>
        <w:ind w:left="0" w:right="48" w:firstLine="0"/>
      </w:pPr>
      <w:r w:rsidRPr="004B541D">
        <w:rPr>
          <w:w w:val="105"/>
        </w:rPr>
        <w:t>Contenu</w:t>
      </w:r>
      <w:r w:rsidRPr="004B541D">
        <w:rPr>
          <w:spacing w:val="-14"/>
          <w:w w:val="105"/>
        </w:rPr>
        <w:t xml:space="preserve"> </w:t>
      </w:r>
      <w:r w:rsidRPr="004B541D">
        <w:rPr>
          <w:w w:val="105"/>
        </w:rPr>
        <w:t>de</w:t>
      </w:r>
      <w:r w:rsidRPr="004B541D">
        <w:rPr>
          <w:spacing w:val="-13"/>
          <w:w w:val="105"/>
        </w:rPr>
        <w:t xml:space="preserve"> </w:t>
      </w:r>
      <w:r w:rsidRPr="004B541D">
        <w:rPr>
          <w:w w:val="105"/>
        </w:rPr>
        <w:t>l’emballage</w:t>
      </w:r>
      <w:r w:rsidRPr="004B541D">
        <w:rPr>
          <w:spacing w:val="-13"/>
          <w:w w:val="105"/>
        </w:rPr>
        <w:t xml:space="preserve"> </w:t>
      </w:r>
      <w:r w:rsidRPr="004B541D">
        <w:rPr>
          <w:w w:val="105"/>
        </w:rPr>
        <w:t>et</w:t>
      </w:r>
      <w:r w:rsidRPr="004B541D">
        <w:rPr>
          <w:spacing w:val="-12"/>
          <w:w w:val="105"/>
        </w:rPr>
        <w:t xml:space="preserve"> </w:t>
      </w:r>
      <w:r w:rsidRPr="004B541D">
        <w:rPr>
          <w:w w:val="105"/>
        </w:rPr>
        <w:t>autres</w:t>
      </w:r>
      <w:r w:rsidRPr="004B541D">
        <w:rPr>
          <w:spacing w:val="-13"/>
          <w:w w:val="105"/>
        </w:rPr>
        <w:t xml:space="preserve"> </w:t>
      </w:r>
      <w:r w:rsidRPr="004B541D">
        <w:rPr>
          <w:spacing w:val="-2"/>
          <w:w w:val="105"/>
        </w:rPr>
        <w:t>informations</w:t>
      </w:r>
    </w:p>
    <w:p w14:paraId="66E946E6" w14:textId="77777777" w:rsidR="000611D3" w:rsidRPr="004B541D" w:rsidRDefault="000611D3" w:rsidP="00BE0DE0">
      <w:pPr>
        <w:pStyle w:val="BodyText"/>
        <w:ind w:right="48"/>
        <w:rPr>
          <w:sz w:val="22"/>
          <w:szCs w:val="22"/>
        </w:rPr>
      </w:pPr>
    </w:p>
    <w:p w14:paraId="1E51CF95" w14:textId="77777777" w:rsidR="000611D3" w:rsidRPr="004B541D" w:rsidRDefault="000611D3" w:rsidP="00BE0DE0">
      <w:pPr>
        <w:pStyle w:val="BodyText"/>
        <w:ind w:right="48"/>
        <w:rPr>
          <w:sz w:val="22"/>
          <w:szCs w:val="22"/>
        </w:rPr>
      </w:pPr>
    </w:p>
    <w:p w14:paraId="43953B6E" w14:textId="77777777" w:rsidR="000611D3" w:rsidRPr="004B541D" w:rsidRDefault="00EB2E9C" w:rsidP="00BE0DE0">
      <w:pPr>
        <w:pStyle w:val="Heading2"/>
        <w:numPr>
          <w:ilvl w:val="0"/>
          <w:numId w:val="5"/>
        </w:numPr>
        <w:tabs>
          <w:tab w:val="left" w:pos="934"/>
        </w:tabs>
        <w:ind w:left="0" w:right="48" w:firstLine="0"/>
        <w:rPr>
          <w:sz w:val="22"/>
          <w:szCs w:val="22"/>
        </w:rPr>
      </w:pPr>
      <w:r w:rsidRPr="004B541D">
        <w:rPr>
          <w:w w:val="105"/>
          <w:sz w:val="22"/>
          <w:szCs w:val="22"/>
        </w:rPr>
        <w:t>Qu’est-ce</w:t>
      </w:r>
      <w:r w:rsidRPr="004B541D">
        <w:rPr>
          <w:spacing w:val="-12"/>
          <w:w w:val="105"/>
          <w:sz w:val="22"/>
          <w:szCs w:val="22"/>
        </w:rPr>
        <w:t xml:space="preserve"> </w:t>
      </w:r>
      <w:r w:rsidRPr="004B541D">
        <w:rPr>
          <w:w w:val="105"/>
          <w:sz w:val="22"/>
          <w:szCs w:val="22"/>
        </w:rPr>
        <w:t>que</w:t>
      </w:r>
      <w:r w:rsidRPr="004B541D">
        <w:rPr>
          <w:spacing w:val="-11"/>
          <w:w w:val="105"/>
          <w:sz w:val="22"/>
          <w:szCs w:val="22"/>
        </w:rPr>
        <w:t xml:space="preserve"> </w:t>
      </w:r>
      <w:r w:rsidRPr="004B541D">
        <w:rPr>
          <w:w w:val="105"/>
          <w:sz w:val="22"/>
          <w:szCs w:val="22"/>
        </w:rPr>
        <w:t>Fulphila</w:t>
      </w:r>
      <w:r w:rsidRPr="004B541D">
        <w:rPr>
          <w:spacing w:val="-10"/>
          <w:w w:val="105"/>
          <w:sz w:val="22"/>
          <w:szCs w:val="22"/>
        </w:rPr>
        <w:t xml:space="preserve"> </w:t>
      </w:r>
      <w:r w:rsidRPr="004B541D">
        <w:rPr>
          <w:w w:val="105"/>
          <w:sz w:val="22"/>
          <w:szCs w:val="22"/>
        </w:rPr>
        <w:t>et</w:t>
      </w:r>
      <w:r w:rsidRPr="004B541D">
        <w:rPr>
          <w:spacing w:val="-11"/>
          <w:w w:val="105"/>
          <w:sz w:val="22"/>
          <w:szCs w:val="22"/>
        </w:rPr>
        <w:t xml:space="preserve"> </w:t>
      </w:r>
      <w:r w:rsidRPr="004B541D">
        <w:rPr>
          <w:w w:val="105"/>
          <w:sz w:val="22"/>
          <w:szCs w:val="22"/>
        </w:rPr>
        <w:t>dans</w:t>
      </w:r>
      <w:r w:rsidRPr="004B541D">
        <w:rPr>
          <w:spacing w:val="-11"/>
          <w:w w:val="105"/>
          <w:sz w:val="22"/>
          <w:szCs w:val="22"/>
        </w:rPr>
        <w:t xml:space="preserve"> </w:t>
      </w:r>
      <w:r w:rsidRPr="004B541D">
        <w:rPr>
          <w:w w:val="105"/>
          <w:sz w:val="22"/>
          <w:szCs w:val="22"/>
        </w:rPr>
        <w:t>quels</w:t>
      </w:r>
      <w:r w:rsidRPr="004B541D">
        <w:rPr>
          <w:spacing w:val="-11"/>
          <w:w w:val="105"/>
          <w:sz w:val="22"/>
          <w:szCs w:val="22"/>
        </w:rPr>
        <w:t xml:space="preserve"> </w:t>
      </w:r>
      <w:r w:rsidRPr="004B541D">
        <w:rPr>
          <w:w w:val="105"/>
          <w:sz w:val="22"/>
          <w:szCs w:val="22"/>
        </w:rPr>
        <w:t>cas</w:t>
      </w:r>
      <w:r w:rsidRPr="004B541D">
        <w:rPr>
          <w:spacing w:val="-12"/>
          <w:w w:val="105"/>
          <w:sz w:val="22"/>
          <w:szCs w:val="22"/>
        </w:rPr>
        <w:t xml:space="preserve"> </w:t>
      </w:r>
      <w:r w:rsidRPr="004B541D">
        <w:rPr>
          <w:w w:val="105"/>
          <w:sz w:val="22"/>
          <w:szCs w:val="22"/>
        </w:rPr>
        <w:t>est-il</w:t>
      </w:r>
      <w:r w:rsidRPr="004B541D">
        <w:rPr>
          <w:spacing w:val="-10"/>
          <w:w w:val="105"/>
          <w:sz w:val="22"/>
          <w:szCs w:val="22"/>
        </w:rPr>
        <w:t xml:space="preserve"> </w:t>
      </w:r>
      <w:r w:rsidRPr="004B541D">
        <w:rPr>
          <w:spacing w:val="-2"/>
          <w:w w:val="105"/>
          <w:sz w:val="22"/>
          <w:szCs w:val="22"/>
        </w:rPr>
        <w:t>utilisé</w:t>
      </w:r>
    </w:p>
    <w:p w14:paraId="4F15BC8F" w14:textId="77777777" w:rsidR="000611D3" w:rsidRPr="004B541D" w:rsidRDefault="000611D3" w:rsidP="00BE0DE0">
      <w:pPr>
        <w:pStyle w:val="BodyText"/>
        <w:ind w:right="48"/>
        <w:rPr>
          <w:b/>
          <w:sz w:val="22"/>
          <w:szCs w:val="22"/>
        </w:rPr>
      </w:pPr>
    </w:p>
    <w:p w14:paraId="0FEF8C60" w14:textId="77777777" w:rsidR="000611D3" w:rsidRPr="004B541D" w:rsidRDefault="00EB2E9C" w:rsidP="00BE0DE0">
      <w:pPr>
        <w:pStyle w:val="BodyText"/>
        <w:ind w:right="48"/>
        <w:rPr>
          <w:sz w:val="22"/>
          <w:szCs w:val="22"/>
        </w:rPr>
      </w:pPr>
      <w:r w:rsidRPr="004B541D">
        <w:rPr>
          <w:w w:val="105"/>
          <w:sz w:val="22"/>
          <w:szCs w:val="22"/>
        </w:rPr>
        <w:t>Fulphila</w:t>
      </w:r>
      <w:r w:rsidRPr="004B541D">
        <w:rPr>
          <w:spacing w:val="-14"/>
          <w:w w:val="105"/>
          <w:sz w:val="22"/>
          <w:szCs w:val="22"/>
        </w:rPr>
        <w:t xml:space="preserve"> </w:t>
      </w:r>
      <w:r w:rsidRPr="004B541D">
        <w:rPr>
          <w:w w:val="105"/>
          <w:sz w:val="22"/>
          <w:szCs w:val="22"/>
        </w:rPr>
        <w:t>contient</w:t>
      </w:r>
      <w:r w:rsidRPr="004B541D">
        <w:rPr>
          <w:spacing w:val="-13"/>
          <w:w w:val="105"/>
          <w:sz w:val="22"/>
          <w:szCs w:val="22"/>
        </w:rPr>
        <w:t xml:space="preserve"> </w:t>
      </w:r>
      <w:r w:rsidRPr="004B541D">
        <w:rPr>
          <w:w w:val="105"/>
          <w:sz w:val="22"/>
          <w:szCs w:val="22"/>
        </w:rPr>
        <w:t>comme</w:t>
      </w:r>
      <w:r w:rsidRPr="004B541D">
        <w:rPr>
          <w:spacing w:val="-13"/>
          <w:w w:val="105"/>
          <w:sz w:val="22"/>
          <w:szCs w:val="22"/>
        </w:rPr>
        <w:t xml:space="preserve"> </w:t>
      </w:r>
      <w:r w:rsidRPr="004B541D">
        <w:rPr>
          <w:w w:val="105"/>
          <w:sz w:val="22"/>
          <w:szCs w:val="22"/>
        </w:rPr>
        <w:t>la</w:t>
      </w:r>
      <w:r w:rsidRPr="004B541D">
        <w:rPr>
          <w:spacing w:val="-13"/>
          <w:w w:val="105"/>
          <w:sz w:val="22"/>
          <w:szCs w:val="22"/>
        </w:rPr>
        <w:t xml:space="preserve"> </w:t>
      </w:r>
      <w:r w:rsidRPr="004B541D">
        <w:rPr>
          <w:w w:val="105"/>
          <w:sz w:val="22"/>
          <w:szCs w:val="22"/>
        </w:rPr>
        <w:t>substance</w:t>
      </w:r>
      <w:r w:rsidRPr="004B541D">
        <w:rPr>
          <w:spacing w:val="-13"/>
          <w:w w:val="105"/>
          <w:sz w:val="22"/>
          <w:szCs w:val="22"/>
        </w:rPr>
        <w:t xml:space="preserve"> </w:t>
      </w:r>
      <w:r w:rsidRPr="004B541D">
        <w:rPr>
          <w:w w:val="105"/>
          <w:sz w:val="22"/>
          <w:szCs w:val="22"/>
        </w:rPr>
        <w:t>active</w:t>
      </w:r>
      <w:r w:rsidRPr="004B541D">
        <w:rPr>
          <w:spacing w:val="-13"/>
          <w:w w:val="105"/>
          <w:sz w:val="22"/>
          <w:szCs w:val="22"/>
        </w:rPr>
        <w:t xml:space="preserve"> </w:t>
      </w:r>
      <w:r w:rsidRPr="004B541D">
        <w:rPr>
          <w:w w:val="105"/>
          <w:sz w:val="22"/>
          <w:szCs w:val="22"/>
        </w:rPr>
        <w:t>pegfilgrastim.</w:t>
      </w:r>
      <w:r w:rsidRPr="004B541D">
        <w:rPr>
          <w:spacing w:val="-13"/>
          <w:w w:val="105"/>
          <w:sz w:val="22"/>
          <w:szCs w:val="22"/>
        </w:rPr>
        <w:t xml:space="preserve"> </w:t>
      </w:r>
      <w:r w:rsidRPr="004B541D">
        <w:rPr>
          <w:w w:val="105"/>
          <w:sz w:val="22"/>
          <w:szCs w:val="22"/>
        </w:rPr>
        <w:t>Le</w:t>
      </w:r>
      <w:r w:rsidRPr="004B541D">
        <w:rPr>
          <w:spacing w:val="-13"/>
          <w:w w:val="105"/>
          <w:sz w:val="22"/>
          <w:szCs w:val="22"/>
        </w:rPr>
        <w:t xml:space="preserve"> </w:t>
      </w:r>
      <w:r w:rsidRPr="004B541D">
        <w:rPr>
          <w:w w:val="105"/>
          <w:sz w:val="22"/>
          <w:szCs w:val="22"/>
        </w:rPr>
        <w:t>pegfilgrastim</w:t>
      </w:r>
      <w:r w:rsidRPr="004B541D">
        <w:rPr>
          <w:spacing w:val="-14"/>
          <w:w w:val="105"/>
          <w:sz w:val="22"/>
          <w:szCs w:val="22"/>
        </w:rPr>
        <w:t xml:space="preserve"> </w:t>
      </w:r>
      <w:r w:rsidRPr="004B541D">
        <w:rPr>
          <w:w w:val="105"/>
          <w:sz w:val="22"/>
          <w:szCs w:val="22"/>
        </w:rPr>
        <w:t>est</w:t>
      </w:r>
      <w:r w:rsidRPr="004B541D">
        <w:rPr>
          <w:spacing w:val="-12"/>
          <w:w w:val="105"/>
          <w:sz w:val="22"/>
          <w:szCs w:val="22"/>
        </w:rPr>
        <w:t xml:space="preserve"> </w:t>
      </w:r>
      <w:r w:rsidRPr="004B541D">
        <w:rPr>
          <w:w w:val="105"/>
          <w:sz w:val="22"/>
          <w:szCs w:val="22"/>
        </w:rPr>
        <w:t>une</w:t>
      </w:r>
      <w:r w:rsidRPr="004B541D">
        <w:rPr>
          <w:spacing w:val="-13"/>
          <w:w w:val="105"/>
          <w:sz w:val="22"/>
          <w:szCs w:val="22"/>
        </w:rPr>
        <w:t xml:space="preserve"> </w:t>
      </w:r>
      <w:r w:rsidRPr="004B541D">
        <w:rPr>
          <w:w w:val="105"/>
          <w:sz w:val="22"/>
          <w:szCs w:val="22"/>
        </w:rPr>
        <w:t>protéine</w:t>
      </w:r>
      <w:r w:rsidRPr="004B541D">
        <w:rPr>
          <w:spacing w:val="-13"/>
          <w:w w:val="105"/>
          <w:sz w:val="22"/>
          <w:szCs w:val="22"/>
        </w:rPr>
        <w:t xml:space="preserve"> </w:t>
      </w:r>
      <w:r w:rsidRPr="004B541D">
        <w:rPr>
          <w:w w:val="105"/>
          <w:sz w:val="22"/>
          <w:szCs w:val="22"/>
        </w:rPr>
        <w:t>produite par biotechnologie à partir</w:t>
      </w:r>
      <w:r w:rsidRPr="004B541D">
        <w:rPr>
          <w:spacing w:val="-1"/>
          <w:w w:val="105"/>
          <w:sz w:val="22"/>
          <w:szCs w:val="22"/>
        </w:rPr>
        <w:t xml:space="preserve"> </w:t>
      </w:r>
      <w:r w:rsidRPr="004B541D">
        <w:rPr>
          <w:w w:val="105"/>
          <w:sz w:val="22"/>
          <w:szCs w:val="22"/>
        </w:rPr>
        <w:t xml:space="preserve">d’une bactérie appelée </w:t>
      </w:r>
      <w:r w:rsidRPr="004B541D">
        <w:rPr>
          <w:i/>
          <w:w w:val="105"/>
          <w:sz w:val="22"/>
          <w:szCs w:val="22"/>
        </w:rPr>
        <w:t>E. coli</w:t>
      </w:r>
      <w:r w:rsidRPr="004B541D">
        <w:rPr>
          <w:w w:val="105"/>
          <w:sz w:val="22"/>
          <w:szCs w:val="22"/>
        </w:rPr>
        <w:t>. Il appartient au groupe des protéines appelées</w:t>
      </w:r>
      <w:r w:rsidRPr="004B541D">
        <w:rPr>
          <w:spacing w:val="-1"/>
          <w:w w:val="105"/>
          <w:sz w:val="22"/>
          <w:szCs w:val="22"/>
        </w:rPr>
        <w:t xml:space="preserve"> </w:t>
      </w:r>
      <w:r w:rsidRPr="004B541D">
        <w:rPr>
          <w:w w:val="105"/>
          <w:sz w:val="22"/>
          <w:szCs w:val="22"/>
        </w:rPr>
        <w:t>cytokines, et est très</w:t>
      </w:r>
      <w:r w:rsidRPr="004B541D">
        <w:rPr>
          <w:spacing w:val="-1"/>
          <w:w w:val="105"/>
          <w:sz w:val="22"/>
          <w:szCs w:val="22"/>
        </w:rPr>
        <w:t xml:space="preserve"> </w:t>
      </w:r>
      <w:r w:rsidRPr="004B541D">
        <w:rPr>
          <w:w w:val="105"/>
          <w:sz w:val="22"/>
          <w:szCs w:val="22"/>
        </w:rPr>
        <w:t>proche</w:t>
      </w:r>
      <w:r w:rsidRPr="004B541D">
        <w:rPr>
          <w:spacing w:val="-1"/>
          <w:w w:val="105"/>
          <w:sz w:val="22"/>
          <w:szCs w:val="22"/>
        </w:rPr>
        <w:t xml:space="preserve"> </w:t>
      </w:r>
      <w:r w:rsidRPr="004B541D">
        <w:rPr>
          <w:w w:val="105"/>
          <w:sz w:val="22"/>
          <w:szCs w:val="22"/>
        </w:rPr>
        <w:t>d’une</w:t>
      </w:r>
      <w:r w:rsidRPr="004B541D">
        <w:rPr>
          <w:spacing w:val="-1"/>
          <w:w w:val="105"/>
          <w:sz w:val="22"/>
          <w:szCs w:val="22"/>
        </w:rPr>
        <w:t xml:space="preserve"> </w:t>
      </w:r>
      <w:r w:rsidRPr="004B541D">
        <w:rPr>
          <w:w w:val="105"/>
          <w:sz w:val="22"/>
          <w:szCs w:val="22"/>
        </w:rPr>
        <w:t>protéine</w:t>
      </w:r>
      <w:r w:rsidRPr="004B541D">
        <w:rPr>
          <w:spacing w:val="-1"/>
          <w:w w:val="105"/>
          <w:sz w:val="22"/>
          <w:szCs w:val="22"/>
        </w:rPr>
        <w:t xml:space="preserve"> </w:t>
      </w:r>
      <w:r w:rsidRPr="004B541D">
        <w:rPr>
          <w:w w:val="105"/>
          <w:sz w:val="22"/>
          <w:szCs w:val="22"/>
        </w:rPr>
        <w:t>naturelle</w:t>
      </w:r>
      <w:r w:rsidRPr="004B541D">
        <w:rPr>
          <w:spacing w:val="-1"/>
          <w:w w:val="105"/>
          <w:sz w:val="22"/>
          <w:szCs w:val="22"/>
        </w:rPr>
        <w:t xml:space="preserve"> </w:t>
      </w:r>
      <w:r w:rsidRPr="004B541D">
        <w:rPr>
          <w:w w:val="105"/>
          <w:sz w:val="22"/>
          <w:szCs w:val="22"/>
        </w:rPr>
        <w:t>(le</w:t>
      </w:r>
      <w:r w:rsidRPr="004B541D">
        <w:rPr>
          <w:spacing w:val="-1"/>
          <w:w w:val="105"/>
          <w:sz w:val="22"/>
          <w:szCs w:val="22"/>
        </w:rPr>
        <w:t xml:space="preserve"> </w:t>
      </w:r>
      <w:r w:rsidRPr="004B541D">
        <w:rPr>
          <w:w w:val="105"/>
          <w:sz w:val="22"/>
          <w:szCs w:val="22"/>
        </w:rPr>
        <w:t>facteur</w:t>
      </w:r>
      <w:r w:rsidRPr="004B541D">
        <w:rPr>
          <w:spacing w:val="-1"/>
          <w:w w:val="105"/>
          <w:sz w:val="22"/>
          <w:szCs w:val="22"/>
        </w:rPr>
        <w:t xml:space="preserve"> </w:t>
      </w:r>
      <w:r w:rsidRPr="004B541D">
        <w:rPr>
          <w:w w:val="105"/>
          <w:sz w:val="22"/>
          <w:szCs w:val="22"/>
        </w:rPr>
        <w:t>de</w:t>
      </w:r>
      <w:r w:rsidRPr="004B541D">
        <w:rPr>
          <w:spacing w:val="-1"/>
          <w:w w:val="105"/>
          <w:sz w:val="22"/>
          <w:szCs w:val="22"/>
        </w:rPr>
        <w:t xml:space="preserve"> </w:t>
      </w:r>
      <w:r w:rsidRPr="004B541D">
        <w:rPr>
          <w:w w:val="105"/>
          <w:sz w:val="22"/>
          <w:szCs w:val="22"/>
        </w:rPr>
        <w:t>croissance</w:t>
      </w:r>
      <w:r w:rsidRPr="004B541D">
        <w:rPr>
          <w:spacing w:val="-1"/>
          <w:w w:val="105"/>
          <w:sz w:val="22"/>
          <w:szCs w:val="22"/>
        </w:rPr>
        <w:t xml:space="preserve"> </w:t>
      </w:r>
      <w:r w:rsidRPr="004B541D">
        <w:rPr>
          <w:w w:val="105"/>
          <w:sz w:val="22"/>
          <w:szCs w:val="22"/>
        </w:rPr>
        <w:t>de</w:t>
      </w:r>
      <w:r w:rsidRPr="004B541D">
        <w:rPr>
          <w:spacing w:val="-1"/>
          <w:w w:val="105"/>
          <w:sz w:val="22"/>
          <w:szCs w:val="22"/>
        </w:rPr>
        <w:t xml:space="preserve"> </w:t>
      </w:r>
      <w:r w:rsidRPr="004B541D">
        <w:rPr>
          <w:w w:val="105"/>
          <w:sz w:val="22"/>
          <w:szCs w:val="22"/>
        </w:rPr>
        <w:t>la</w:t>
      </w:r>
      <w:r w:rsidRPr="004B541D">
        <w:rPr>
          <w:spacing w:val="-1"/>
          <w:w w:val="105"/>
          <w:sz w:val="22"/>
          <w:szCs w:val="22"/>
        </w:rPr>
        <w:t xml:space="preserve"> </w:t>
      </w:r>
      <w:r w:rsidRPr="004B541D">
        <w:rPr>
          <w:w w:val="105"/>
          <w:sz w:val="22"/>
          <w:szCs w:val="22"/>
        </w:rPr>
        <w:t>lignée granulocytaire) produite par notre organisme.</w:t>
      </w:r>
    </w:p>
    <w:p w14:paraId="73E8EADB" w14:textId="77777777" w:rsidR="000611D3" w:rsidRPr="004B541D" w:rsidRDefault="000611D3" w:rsidP="00BE0DE0">
      <w:pPr>
        <w:pStyle w:val="BodyText"/>
        <w:ind w:right="48"/>
        <w:rPr>
          <w:sz w:val="22"/>
          <w:szCs w:val="22"/>
        </w:rPr>
      </w:pPr>
    </w:p>
    <w:p w14:paraId="4986C54D" w14:textId="77777777" w:rsidR="000611D3" w:rsidRPr="004B541D" w:rsidRDefault="00EB2E9C" w:rsidP="00BE0DE0">
      <w:pPr>
        <w:pStyle w:val="BodyText"/>
        <w:ind w:right="48"/>
        <w:rPr>
          <w:sz w:val="22"/>
          <w:szCs w:val="22"/>
        </w:rPr>
      </w:pPr>
      <w:r w:rsidRPr="004B541D">
        <w:rPr>
          <w:w w:val="105"/>
          <w:sz w:val="22"/>
          <w:szCs w:val="22"/>
        </w:rPr>
        <w:t>Fulphila</w:t>
      </w:r>
      <w:r w:rsidRPr="004B541D">
        <w:rPr>
          <w:spacing w:val="-1"/>
          <w:w w:val="105"/>
          <w:sz w:val="22"/>
          <w:szCs w:val="22"/>
        </w:rPr>
        <w:t xml:space="preserve"> </w:t>
      </w:r>
      <w:r w:rsidRPr="004B541D">
        <w:rPr>
          <w:w w:val="105"/>
          <w:sz w:val="22"/>
          <w:szCs w:val="22"/>
        </w:rPr>
        <w:t>est utilisé</w:t>
      </w:r>
      <w:r w:rsidRPr="004B541D">
        <w:rPr>
          <w:spacing w:val="-1"/>
          <w:w w:val="105"/>
          <w:sz w:val="22"/>
          <w:szCs w:val="22"/>
        </w:rPr>
        <w:t xml:space="preserve"> </w:t>
      </w:r>
      <w:r w:rsidRPr="004B541D">
        <w:rPr>
          <w:w w:val="105"/>
          <w:sz w:val="22"/>
          <w:szCs w:val="22"/>
        </w:rPr>
        <w:t>pour</w:t>
      </w:r>
      <w:r w:rsidRPr="004B541D">
        <w:rPr>
          <w:spacing w:val="-1"/>
          <w:w w:val="105"/>
          <w:sz w:val="22"/>
          <w:szCs w:val="22"/>
        </w:rPr>
        <w:t xml:space="preserve"> </w:t>
      </w:r>
      <w:r w:rsidRPr="004B541D">
        <w:rPr>
          <w:w w:val="105"/>
          <w:sz w:val="22"/>
          <w:szCs w:val="22"/>
        </w:rPr>
        <w:t>réduire</w:t>
      </w:r>
      <w:r w:rsidRPr="004B541D">
        <w:rPr>
          <w:spacing w:val="-1"/>
          <w:w w:val="105"/>
          <w:sz w:val="22"/>
          <w:szCs w:val="22"/>
        </w:rPr>
        <w:t xml:space="preserve"> </w:t>
      </w:r>
      <w:r w:rsidRPr="004B541D">
        <w:rPr>
          <w:w w:val="105"/>
          <w:sz w:val="22"/>
          <w:szCs w:val="22"/>
        </w:rPr>
        <w:t>la</w:t>
      </w:r>
      <w:r w:rsidRPr="004B541D">
        <w:rPr>
          <w:spacing w:val="-1"/>
          <w:w w:val="105"/>
          <w:sz w:val="22"/>
          <w:szCs w:val="22"/>
        </w:rPr>
        <w:t xml:space="preserve"> </w:t>
      </w:r>
      <w:r w:rsidRPr="004B541D">
        <w:rPr>
          <w:w w:val="105"/>
          <w:sz w:val="22"/>
          <w:szCs w:val="22"/>
        </w:rPr>
        <w:t>durée</w:t>
      </w:r>
      <w:r w:rsidRPr="004B541D">
        <w:rPr>
          <w:spacing w:val="-1"/>
          <w:w w:val="105"/>
          <w:sz w:val="22"/>
          <w:szCs w:val="22"/>
        </w:rPr>
        <w:t xml:space="preserve"> </w:t>
      </w:r>
      <w:r w:rsidRPr="004B541D">
        <w:rPr>
          <w:w w:val="105"/>
          <w:sz w:val="22"/>
          <w:szCs w:val="22"/>
        </w:rPr>
        <w:t>des</w:t>
      </w:r>
      <w:r w:rsidRPr="004B541D">
        <w:rPr>
          <w:spacing w:val="-1"/>
          <w:w w:val="105"/>
          <w:sz w:val="22"/>
          <w:szCs w:val="22"/>
        </w:rPr>
        <w:t xml:space="preserve"> </w:t>
      </w:r>
      <w:r w:rsidRPr="004B541D">
        <w:rPr>
          <w:w w:val="105"/>
          <w:sz w:val="22"/>
          <w:szCs w:val="22"/>
        </w:rPr>
        <w:t>neutropénies</w:t>
      </w:r>
      <w:r w:rsidRPr="004B541D">
        <w:rPr>
          <w:spacing w:val="-1"/>
          <w:w w:val="105"/>
          <w:sz w:val="22"/>
          <w:szCs w:val="22"/>
        </w:rPr>
        <w:t xml:space="preserve"> </w:t>
      </w:r>
      <w:r w:rsidRPr="004B541D">
        <w:rPr>
          <w:w w:val="105"/>
          <w:sz w:val="22"/>
          <w:szCs w:val="22"/>
        </w:rPr>
        <w:t>(nombre</w:t>
      </w:r>
      <w:r w:rsidRPr="004B541D">
        <w:rPr>
          <w:spacing w:val="-1"/>
          <w:w w:val="105"/>
          <w:sz w:val="22"/>
          <w:szCs w:val="22"/>
        </w:rPr>
        <w:t xml:space="preserve"> </w:t>
      </w:r>
      <w:r w:rsidRPr="004B541D">
        <w:rPr>
          <w:w w:val="105"/>
          <w:sz w:val="22"/>
          <w:szCs w:val="22"/>
        </w:rPr>
        <w:t>faible</w:t>
      </w:r>
      <w:r w:rsidRPr="004B541D">
        <w:rPr>
          <w:spacing w:val="-1"/>
          <w:w w:val="105"/>
          <w:sz w:val="22"/>
          <w:szCs w:val="22"/>
        </w:rPr>
        <w:t xml:space="preserve"> </w:t>
      </w:r>
      <w:r w:rsidRPr="004B541D">
        <w:rPr>
          <w:w w:val="105"/>
          <w:sz w:val="22"/>
          <w:szCs w:val="22"/>
        </w:rPr>
        <w:t>de</w:t>
      </w:r>
      <w:r w:rsidRPr="004B541D">
        <w:rPr>
          <w:spacing w:val="-1"/>
          <w:w w:val="105"/>
          <w:sz w:val="22"/>
          <w:szCs w:val="22"/>
        </w:rPr>
        <w:t xml:space="preserve"> </w:t>
      </w:r>
      <w:r w:rsidRPr="004B541D">
        <w:rPr>
          <w:w w:val="105"/>
          <w:sz w:val="22"/>
          <w:szCs w:val="22"/>
        </w:rPr>
        <w:t>globules</w:t>
      </w:r>
      <w:r w:rsidRPr="004B541D">
        <w:rPr>
          <w:spacing w:val="-1"/>
          <w:w w:val="105"/>
          <w:sz w:val="22"/>
          <w:szCs w:val="22"/>
        </w:rPr>
        <w:t xml:space="preserve"> </w:t>
      </w:r>
      <w:r w:rsidRPr="004B541D">
        <w:rPr>
          <w:w w:val="105"/>
          <w:sz w:val="22"/>
          <w:szCs w:val="22"/>
        </w:rPr>
        <w:t>blancs</w:t>
      </w:r>
      <w:r w:rsidRPr="004B541D">
        <w:rPr>
          <w:spacing w:val="-1"/>
          <w:w w:val="105"/>
          <w:sz w:val="22"/>
          <w:szCs w:val="22"/>
        </w:rPr>
        <w:t xml:space="preserve"> </w:t>
      </w:r>
      <w:r w:rsidRPr="004B541D">
        <w:rPr>
          <w:w w:val="105"/>
          <w:sz w:val="22"/>
          <w:szCs w:val="22"/>
        </w:rPr>
        <w:t>dans</w:t>
      </w:r>
      <w:r w:rsidRPr="004B541D">
        <w:rPr>
          <w:spacing w:val="-1"/>
          <w:w w:val="105"/>
          <w:sz w:val="22"/>
          <w:szCs w:val="22"/>
        </w:rPr>
        <w:t xml:space="preserve"> </w:t>
      </w:r>
      <w:r w:rsidRPr="004B541D">
        <w:rPr>
          <w:w w:val="105"/>
          <w:sz w:val="22"/>
          <w:szCs w:val="22"/>
        </w:rPr>
        <w:t>le sang)</w:t>
      </w:r>
      <w:r w:rsidRPr="004B541D">
        <w:rPr>
          <w:spacing w:val="-11"/>
          <w:w w:val="105"/>
          <w:sz w:val="22"/>
          <w:szCs w:val="22"/>
        </w:rPr>
        <w:t xml:space="preserve"> </w:t>
      </w:r>
      <w:r w:rsidRPr="004B541D">
        <w:rPr>
          <w:w w:val="105"/>
          <w:sz w:val="22"/>
          <w:szCs w:val="22"/>
        </w:rPr>
        <w:t>et</w:t>
      </w:r>
      <w:r w:rsidRPr="004B541D">
        <w:rPr>
          <w:spacing w:val="-10"/>
          <w:w w:val="105"/>
          <w:sz w:val="22"/>
          <w:szCs w:val="22"/>
        </w:rPr>
        <w:t xml:space="preserve"> </w:t>
      </w:r>
      <w:r w:rsidRPr="004B541D">
        <w:rPr>
          <w:w w:val="105"/>
          <w:sz w:val="22"/>
          <w:szCs w:val="22"/>
        </w:rPr>
        <w:t>l’apparition</w:t>
      </w:r>
      <w:r w:rsidRPr="004B541D">
        <w:rPr>
          <w:spacing w:val="-10"/>
          <w:w w:val="105"/>
          <w:sz w:val="22"/>
          <w:szCs w:val="22"/>
        </w:rPr>
        <w:t xml:space="preserve"> </w:t>
      </w:r>
      <w:r w:rsidRPr="004B541D">
        <w:rPr>
          <w:w w:val="105"/>
          <w:sz w:val="22"/>
          <w:szCs w:val="22"/>
        </w:rPr>
        <w:t>des</w:t>
      </w:r>
      <w:r w:rsidRPr="004B541D">
        <w:rPr>
          <w:spacing w:val="-11"/>
          <w:w w:val="105"/>
          <w:sz w:val="22"/>
          <w:szCs w:val="22"/>
        </w:rPr>
        <w:t xml:space="preserve"> </w:t>
      </w:r>
      <w:r w:rsidRPr="004B541D">
        <w:rPr>
          <w:w w:val="105"/>
          <w:sz w:val="22"/>
          <w:szCs w:val="22"/>
        </w:rPr>
        <w:t>neutropénies</w:t>
      </w:r>
      <w:r w:rsidRPr="004B541D">
        <w:rPr>
          <w:spacing w:val="-11"/>
          <w:w w:val="105"/>
          <w:sz w:val="22"/>
          <w:szCs w:val="22"/>
        </w:rPr>
        <w:t xml:space="preserve"> </w:t>
      </w:r>
      <w:r w:rsidRPr="004B541D">
        <w:rPr>
          <w:w w:val="105"/>
          <w:sz w:val="22"/>
          <w:szCs w:val="22"/>
        </w:rPr>
        <w:t>fébriles</w:t>
      </w:r>
      <w:r w:rsidRPr="004B541D">
        <w:rPr>
          <w:spacing w:val="-11"/>
          <w:w w:val="105"/>
          <w:sz w:val="22"/>
          <w:szCs w:val="22"/>
        </w:rPr>
        <w:t xml:space="preserve"> </w:t>
      </w:r>
      <w:r w:rsidRPr="004B541D">
        <w:rPr>
          <w:w w:val="105"/>
          <w:sz w:val="22"/>
          <w:szCs w:val="22"/>
        </w:rPr>
        <w:t>(nombre</w:t>
      </w:r>
      <w:r w:rsidRPr="004B541D">
        <w:rPr>
          <w:spacing w:val="-11"/>
          <w:w w:val="105"/>
          <w:sz w:val="22"/>
          <w:szCs w:val="22"/>
        </w:rPr>
        <w:t xml:space="preserve"> </w:t>
      </w:r>
      <w:r w:rsidRPr="004B541D">
        <w:rPr>
          <w:w w:val="105"/>
          <w:sz w:val="22"/>
          <w:szCs w:val="22"/>
        </w:rPr>
        <w:t>faible</w:t>
      </w:r>
      <w:r w:rsidRPr="004B541D">
        <w:rPr>
          <w:spacing w:val="-11"/>
          <w:w w:val="105"/>
          <w:sz w:val="22"/>
          <w:szCs w:val="22"/>
        </w:rPr>
        <w:t xml:space="preserve"> </w:t>
      </w:r>
      <w:r w:rsidRPr="004B541D">
        <w:rPr>
          <w:w w:val="105"/>
          <w:sz w:val="22"/>
          <w:szCs w:val="22"/>
        </w:rPr>
        <w:t>de</w:t>
      </w:r>
      <w:r w:rsidRPr="004B541D">
        <w:rPr>
          <w:spacing w:val="-11"/>
          <w:w w:val="105"/>
          <w:sz w:val="22"/>
          <w:szCs w:val="22"/>
        </w:rPr>
        <w:t xml:space="preserve"> </w:t>
      </w:r>
      <w:r w:rsidRPr="004B541D">
        <w:rPr>
          <w:w w:val="105"/>
          <w:sz w:val="22"/>
          <w:szCs w:val="22"/>
        </w:rPr>
        <w:t>globules</w:t>
      </w:r>
      <w:r w:rsidRPr="004B541D">
        <w:rPr>
          <w:spacing w:val="-11"/>
          <w:w w:val="105"/>
          <w:sz w:val="22"/>
          <w:szCs w:val="22"/>
        </w:rPr>
        <w:t xml:space="preserve"> </w:t>
      </w:r>
      <w:r w:rsidRPr="004B541D">
        <w:rPr>
          <w:w w:val="105"/>
          <w:sz w:val="22"/>
          <w:szCs w:val="22"/>
        </w:rPr>
        <w:t>blancs</w:t>
      </w:r>
      <w:r w:rsidRPr="004B541D">
        <w:rPr>
          <w:spacing w:val="-11"/>
          <w:w w:val="105"/>
          <w:sz w:val="22"/>
          <w:szCs w:val="22"/>
        </w:rPr>
        <w:t xml:space="preserve"> </w:t>
      </w:r>
      <w:r w:rsidRPr="004B541D">
        <w:rPr>
          <w:w w:val="105"/>
          <w:sz w:val="22"/>
          <w:szCs w:val="22"/>
        </w:rPr>
        <w:t>associé</w:t>
      </w:r>
      <w:r w:rsidRPr="004B541D">
        <w:rPr>
          <w:spacing w:val="-11"/>
          <w:w w:val="105"/>
          <w:sz w:val="22"/>
          <w:szCs w:val="22"/>
        </w:rPr>
        <w:t xml:space="preserve"> </w:t>
      </w:r>
      <w:r w:rsidRPr="004B541D">
        <w:rPr>
          <w:w w:val="105"/>
          <w:sz w:val="22"/>
          <w:szCs w:val="22"/>
        </w:rPr>
        <w:t>à</w:t>
      </w:r>
      <w:r w:rsidRPr="004B541D">
        <w:rPr>
          <w:spacing w:val="-11"/>
          <w:w w:val="105"/>
          <w:sz w:val="22"/>
          <w:szCs w:val="22"/>
        </w:rPr>
        <w:t xml:space="preserve"> </w:t>
      </w:r>
      <w:r w:rsidRPr="004B541D">
        <w:rPr>
          <w:w w:val="105"/>
          <w:sz w:val="22"/>
          <w:szCs w:val="22"/>
        </w:rPr>
        <w:t>de</w:t>
      </w:r>
      <w:r w:rsidRPr="004B541D">
        <w:rPr>
          <w:spacing w:val="-11"/>
          <w:w w:val="105"/>
          <w:sz w:val="22"/>
          <w:szCs w:val="22"/>
        </w:rPr>
        <w:t xml:space="preserve"> </w:t>
      </w:r>
      <w:r w:rsidRPr="004B541D">
        <w:rPr>
          <w:w w:val="105"/>
          <w:sz w:val="22"/>
          <w:szCs w:val="22"/>
        </w:rPr>
        <w:t>la</w:t>
      </w:r>
      <w:r w:rsidRPr="004B541D">
        <w:rPr>
          <w:spacing w:val="-11"/>
          <w:w w:val="105"/>
          <w:sz w:val="22"/>
          <w:szCs w:val="22"/>
        </w:rPr>
        <w:t xml:space="preserve"> </w:t>
      </w:r>
      <w:r w:rsidRPr="004B541D">
        <w:rPr>
          <w:w w:val="105"/>
          <w:sz w:val="22"/>
          <w:szCs w:val="22"/>
        </w:rPr>
        <w:t>fièvre) qui peuvent être</w:t>
      </w:r>
      <w:r w:rsidRPr="004B541D">
        <w:rPr>
          <w:spacing w:val="-1"/>
          <w:w w:val="105"/>
          <w:sz w:val="22"/>
          <w:szCs w:val="22"/>
        </w:rPr>
        <w:t xml:space="preserve"> </w:t>
      </w:r>
      <w:r w:rsidRPr="004B541D">
        <w:rPr>
          <w:w w:val="105"/>
          <w:sz w:val="22"/>
          <w:szCs w:val="22"/>
        </w:rPr>
        <w:t>dues</w:t>
      </w:r>
      <w:r w:rsidRPr="004B541D">
        <w:rPr>
          <w:spacing w:val="-1"/>
          <w:w w:val="105"/>
          <w:sz w:val="22"/>
          <w:szCs w:val="22"/>
        </w:rPr>
        <w:t xml:space="preserve"> </w:t>
      </w:r>
      <w:r w:rsidRPr="004B541D">
        <w:rPr>
          <w:w w:val="105"/>
          <w:sz w:val="22"/>
          <w:szCs w:val="22"/>
        </w:rPr>
        <w:t>à</w:t>
      </w:r>
      <w:r w:rsidRPr="004B541D">
        <w:rPr>
          <w:spacing w:val="-1"/>
          <w:w w:val="105"/>
          <w:sz w:val="22"/>
          <w:szCs w:val="22"/>
        </w:rPr>
        <w:t xml:space="preserve"> </w:t>
      </w:r>
      <w:r w:rsidRPr="004B541D">
        <w:rPr>
          <w:w w:val="105"/>
          <w:sz w:val="22"/>
          <w:szCs w:val="22"/>
        </w:rPr>
        <w:t>l’utilisation d’une</w:t>
      </w:r>
      <w:r w:rsidRPr="004B541D">
        <w:rPr>
          <w:spacing w:val="-1"/>
          <w:w w:val="105"/>
          <w:sz w:val="22"/>
          <w:szCs w:val="22"/>
        </w:rPr>
        <w:t xml:space="preserve"> </w:t>
      </w:r>
      <w:r w:rsidRPr="004B541D">
        <w:rPr>
          <w:w w:val="105"/>
          <w:sz w:val="22"/>
          <w:szCs w:val="22"/>
        </w:rPr>
        <w:t>chimiothérapie</w:t>
      </w:r>
      <w:r w:rsidRPr="004B541D">
        <w:rPr>
          <w:spacing w:val="-1"/>
          <w:w w:val="105"/>
          <w:sz w:val="22"/>
          <w:szCs w:val="22"/>
        </w:rPr>
        <w:t xml:space="preserve"> </w:t>
      </w:r>
      <w:r w:rsidRPr="004B541D">
        <w:rPr>
          <w:w w:val="105"/>
          <w:sz w:val="22"/>
          <w:szCs w:val="22"/>
        </w:rPr>
        <w:t>cytotoxique</w:t>
      </w:r>
      <w:r w:rsidRPr="004B541D">
        <w:rPr>
          <w:spacing w:val="-1"/>
          <w:w w:val="105"/>
          <w:sz w:val="22"/>
          <w:szCs w:val="22"/>
        </w:rPr>
        <w:t xml:space="preserve"> </w:t>
      </w:r>
      <w:r w:rsidRPr="004B541D">
        <w:rPr>
          <w:w w:val="105"/>
          <w:sz w:val="22"/>
          <w:szCs w:val="22"/>
        </w:rPr>
        <w:t>(médicaments</w:t>
      </w:r>
      <w:r w:rsidRPr="004B541D">
        <w:rPr>
          <w:spacing w:val="-1"/>
          <w:w w:val="105"/>
          <w:sz w:val="22"/>
          <w:szCs w:val="22"/>
        </w:rPr>
        <w:t xml:space="preserve"> </w:t>
      </w:r>
      <w:r w:rsidRPr="004B541D">
        <w:rPr>
          <w:w w:val="105"/>
          <w:sz w:val="22"/>
          <w:szCs w:val="22"/>
        </w:rPr>
        <w:t>qui détruisent rapidement des</w:t>
      </w:r>
      <w:r w:rsidRPr="004B541D">
        <w:rPr>
          <w:spacing w:val="-1"/>
          <w:w w:val="105"/>
          <w:sz w:val="22"/>
          <w:szCs w:val="22"/>
        </w:rPr>
        <w:t xml:space="preserve"> </w:t>
      </w:r>
      <w:r w:rsidRPr="004B541D">
        <w:rPr>
          <w:w w:val="105"/>
          <w:sz w:val="22"/>
          <w:szCs w:val="22"/>
        </w:rPr>
        <w:t>cellules en croissance). Les</w:t>
      </w:r>
      <w:r w:rsidRPr="004B541D">
        <w:rPr>
          <w:spacing w:val="-1"/>
          <w:w w:val="105"/>
          <w:sz w:val="22"/>
          <w:szCs w:val="22"/>
        </w:rPr>
        <w:t xml:space="preserve"> </w:t>
      </w:r>
      <w:r w:rsidRPr="004B541D">
        <w:rPr>
          <w:w w:val="105"/>
          <w:sz w:val="22"/>
          <w:szCs w:val="22"/>
        </w:rPr>
        <w:t>globules</w:t>
      </w:r>
      <w:r w:rsidRPr="004B541D">
        <w:rPr>
          <w:spacing w:val="-1"/>
          <w:w w:val="105"/>
          <w:sz w:val="22"/>
          <w:szCs w:val="22"/>
        </w:rPr>
        <w:t xml:space="preserve"> </w:t>
      </w:r>
      <w:r w:rsidRPr="004B541D">
        <w:rPr>
          <w:w w:val="105"/>
          <w:sz w:val="22"/>
          <w:szCs w:val="22"/>
        </w:rPr>
        <w:t>blancs</w:t>
      </w:r>
      <w:r w:rsidRPr="004B541D">
        <w:rPr>
          <w:spacing w:val="-1"/>
          <w:w w:val="105"/>
          <w:sz w:val="22"/>
          <w:szCs w:val="22"/>
        </w:rPr>
        <w:t xml:space="preserve"> </w:t>
      </w:r>
      <w:r w:rsidRPr="004B541D">
        <w:rPr>
          <w:w w:val="105"/>
          <w:sz w:val="22"/>
          <w:szCs w:val="22"/>
        </w:rPr>
        <w:t>sont importants</w:t>
      </w:r>
      <w:r w:rsidRPr="004B541D">
        <w:rPr>
          <w:spacing w:val="-1"/>
          <w:w w:val="105"/>
          <w:sz w:val="22"/>
          <w:szCs w:val="22"/>
        </w:rPr>
        <w:t xml:space="preserve"> </w:t>
      </w:r>
      <w:r w:rsidRPr="004B541D">
        <w:rPr>
          <w:w w:val="105"/>
          <w:sz w:val="22"/>
          <w:szCs w:val="22"/>
        </w:rPr>
        <w:t>car ils</w:t>
      </w:r>
      <w:r w:rsidRPr="004B541D">
        <w:rPr>
          <w:spacing w:val="-1"/>
          <w:w w:val="105"/>
          <w:sz w:val="22"/>
          <w:szCs w:val="22"/>
        </w:rPr>
        <w:t xml:space="preserve"> </w:t>
      </w:r>
      <w:r w:rsidRPr="004B541D">
        <w:rPr>
          <w:w w:val="105"/>
          <w:sz w:val="22"/>
          <w:szCs w:val="22"/>
        </w:rPr>
        <w:t>aident votre organisme à combattre les infections. Ces globules blancs sont très sensibles aux effets de la chimiothérapie</w:t>
      </w:r>
      <w:r w:rsidRPr="004B541D">
        <w:rPr>
          <w:spacing w:val="-1"/>
          <w:w w:val="105"/>
          <w:sz w:val="22"/>
          <w:szCs w:val="22"/>
        </w:rPr>
        <w:t xml:space="preserve"> </w:t>
      </w:r>
      <w:r w:rsidRPr="004B541D">
        <w:rPr>
          <w:w w:val="105"/>
          <w:sz w:val="22"/>
          <w:szCs w:val="22"/>
        </w:rPr>
        <w:t>qui peut en</w:t>
      </w:r>
      <w:r w:rsidRPr="004B541D">
        <w:rPr>
          <w:spacing w:val="-1"/>
          <w:w w:val="105"/>
          <w:sz w:val="22"/>
          <w:szCs w:val="22"/>
        </w:rPr>
        <w:t xml:space="preserve"> </w:t>
      </w:r>
      <w:r w:rsidRPr="004B541D">
        <w:rPr>
          <w:w w:val="105"/>
          <w:sz w:val="22"/>
          <w:szCs w:val="22"/>
        </w:rPr>
        <w:t>diminuer</w:t>
      </w:r>
      <w:r w:rsidRPr="004B541D">
        <w:rPr>
          <w:spacing w:val="-1"/>
          <w:w w:val="105"/>
          <w:sz w:val="22"/>
          <w:szCs w:val="22"/>
        </w:rPr>
        <w:t xml:space="preserve"> </w:t>
      </w:r>
      <w:r w:rsidRPr="004B541D">
        <w:rPr>
          <w:w w:val="105"/>
          <w:sz w:val="22"/>
          <w:szCs w:val="22"/>
        </w:rPr>
        <w:t>le</w:t>
      </w:r>
      <w:r w:rsidRPr="004B541D">
        <w:rPr>
          <w:spacing w:val="-1"/>
          <w:w w:val="105"/>
          <w:sz w:val="22"/>
          <w:szCs w:val="22"/>
        </w:rPr>
        <w:t xml:space="preserve"> </w:t>
      </w:r>
      <w:r w:rsidRPr="004B541D">
        <w:rPr>
          <w:w w:val="105"/>
          <w:sz w:val="22"/>
          <w:szCs w:val="22"/>
        </w:rPr>
        <w:t>nombre</w:t>
      </w:r>
      <w:r w:rsidRPr="004B541D">
        <w:rPr>
          <w:spacing w:val="-1"/>
          <w:w w:val="105"/>
          <w:sz w:val="22"/>
          <w:szCs w:val="22"/>
        </w:rPr>
        <w:t xml:space="preserve"> </w:t>
      </w:r>
      <w:r w:rsidRPr="004B541D">
        <w:rPr>
          <w:w w:val="105"/>
          <w:sz w:val="22"/>
          <w:szCs w:val="22"/>
        </w:rPr>
        <w:t>dans</w:t>
      </w:r>
      <w:r w:rsidRPr="004B541D">
        <w:rPr>
          <w:spacing w:val="-1"/>
          <w:w w:val="105"/>
          <w:sz w:val="22"/>
          <w:szCs w:val="22"/>
        </w:rPr>
        <w:t xml:space="preserve"> </w:t>
      </w:r>
      <w:r w:rsidRPr="004B541D">
        <w:rPr>
          <w:w w:val="105"/>
          <w:sz w:val="22"/>
          <w:szCs w:val="22"/>
        </w:rPr>
        <w:t>l’organisme. Si les</w:t>
      </w:r>
      <w:r w:rsidRPr="004B541D">
        <w:rPr>
          <w:spacing w:val="-1"/>
          <w:w w:val="105"/>
          <w:sz w:val="22"/>
          <w:szCs w:val="22"/>
        </w:rPr>
        <w:t xml:space="preserve"> </w:t>
      </w:r>
      <w:r w:rsidRPr="004B541D">
        <w:rPr>
          <w:w w:val="105"/>
          <w:sz w:val="22"/>
          <w:szCs w:val="22"/>
        </w:rPr>
        <w:t>globules</w:t>
      </w:r>
      <w:r w:rsidRPr="004B541D">
        <w:rPr>
          <w:spacing w:val="-2"/>
          <w:w w:val="105"/>
          <w:sz w:val="22"/>
          <w:szCs w:val="22"/>
        </w:rPr>
        <w:t xml:space="preserve"> </w:t>
      </w:r>
      <w:r w:rsidRPr="004B541D">
        <w:rPr>
          <w:w w:val="105"/>
          <w:sz w:val="22"/>
          <w:szCs w:val="22"/>
        </w:rPr>
        <w:t>blancs</w:t>
      </w:r>
      <w:r w:rsidRPr="004B541D">
        <w:rPr>
          <w:spacing w:val="-1"/>
          <w:w w:val="105"/>
          <w:sz w:val="22"/>
          <w:szCs w:val="22"/>
        </w:rPr>
        <w:t xml:space="preserve"> </w:t>
      </w:r>
      <w:r w:rsidRPr="004B541D">
        <w:rPr>
          <w:w w:val="105"/>
          <w:sz w:val="22"/>
          <w:szCs w:val="22"/>
        </w:rPr>
        <w:t>diminuent jusqu’à</w:t>
      </w:r>
      <w:r w:rsidRPr="004B541D">
        <w:rPr>
          <w:spacing w:val="-1"/>
          <w:w w:val="105"/>
          <w:sz w:val="22"/>
          <w:szCs w:val="22"/>
        </w:rPr>
        <w:t xml:space="preserve"> </w:t>
      </w:r>
      <w:r w:rsidRPr="004B541D">
        <w:rPr>
          <w:w w:val="105"/>
          <w:sz w:val="22"/>
          <w:szCs w:val="22"/>
        </w:rPr>
        <w:t>un taux faible, ils</w:t>
      </w:r>
      <w:r w:rsidRPr="004B541D">
        <w:rPr>
          <w:spacing w:val="-2"/>
          <w:w w:val="105"/>
          <w:sz w:val="22"/>
          <w:szCs w:val="22"/>
        </w:rPr>
        <w:t xml:space="preserve"> </w:t>
      </w:r>
      <w:r w:rsidRPr="004B541D">
        <w:rPr>
          <w:w w:val="105"/>
          <w:sz w:val="22"/>
          <w:szCs w:val="22"/>
        </w:rPr>
        <w:t>peuvent ne</w:t>
      </w:r>
      <w:r w:rsidRPr="004B541D">
        <w:rPr>
          <w:spacing w:val="-1"/>
          <w:w w:val="105"/>
          <w:sz w:val="22"/>
          <w:szCs w:val="22"/>
        </w:rPr>
        <w:t xml:space="preserve"> </w:t>
      </w:r>
      <w:r w:rsidRPr="004B541D">
        <w:rPr>
          <w:w w:val="105"/>
          <w:sz w:val="22"/>
          <w:szCs w:val="22"/>
        </w:rPr>
        <w:t>pas</w:t>
      </w:r>
      <w:r w:rsidRPr="004B541D">
        <w:rPr>
          <w:spacing w:val="-1"/>
          <w:w w:val="105"/>
          <w:sz w:val="22"/>
          <w:szCs w:val="22"/>
        </w:rPr>
        <w:t xml:space="preserve"> </w:t>
      </w:r>
      <w:r w:rsidRPr="004B541D">
        <w:rPr>
          <w:w w:val="105"/>
          <w:sz w:val="22"/>
          <w:szCs w:val="22"/>
        </w:rPr>
        <w:t>être</w:t>
      </w:r>
      <w:r w:rsidRPr="004B541D">
        <w:rPr>
          <w:spacing w:val="-1"/>
          <w:w w:val="105"/>
          <w:sz w:val="22"/>
          <w:szCs w:val="22"/>
        </w:rPr>
        <w:t xml:space="preserve"> </w:t>
      </w:r>
      <w:r w:rsidRPr="004B541D">
        <w:rPr>
          <w:w w:val="105"/>
          <w:sz w:val="22"/>
          <w:szCs w:val="22"/>
        </w:rPr>
        <w:t>assez</w:t>
      </w:r>
      <w:r w:rsidRPr="004B541D">
        <w:rPr>
          <w:spacing w:val="-1"/>
          <w:w w:val="105"/>
          <w:sz w:val="22"/>
          <w:szCs w:val="22"/>
        </w:rPr>
        <w:t xml:space="preserve"> </w:t>
      </w:r>
      <w:r w:rsidRPr="004B541D">
        <w:rPr>
          <w:w w:val="105"/>
          <w:sz w:val="22"/>
          <w:szCs w:val="22"/>
        </w:rPr>
        <w:t>nombreux dans</w:t>
      </w:r>
      <w:r w:rsidRPr="004B541D">
        <w:rPr>
          <w:spacing w:val="-1"/>
          <w:w w:val="105"/>
          <w:sz w:val="22"/>
          <w:szCs w:val="22"/>
        </w:rPr>
        <w:t xml:space="preserve"> </w:t>
      </w:r>
      <w:r w:rsidRPr="004B541D">
        <w:rPr>
          <w:w w:val="105"/>
          <w:sz w:val="22"/>
          <w:szCs w:val="22"/>
        </w:rPr>
        <w:t>l’organisme pour</w:t>
      </w:r>
      <w:r w:rsidRPr="004B541D">
        <w:rPr>
          <w:spacing w:val="-1"/>
          <w:w w:val="105"/>
          <w:sz w:val="22"/>
          <w:szCs w:val="22"/>
        </w:rPr>
        <w:t xml:space="preserve"> </w:t>
      </w:r>
      <w:r w:rsidRPr="004B541D">
        <w:rPr>
          <w:w w:val="105"/>
          <w:sz w:val="22"/>
          <w:szCs w:val="22"/>
        </w:rPr>
        <w:t>combattre</w:t>
      </w:r>
      <w:r w:rsidRPr="004B541D">
        <w:rPr>
          <w:spacing w:val="-1"/>
          <w:w w:val="105"/>
          <w:sz w:val="22"/>
          <w:szCs w:val="22"/>
        </w:rPr>
        <w:t xml:space="preserve"> </w:t>
      </w:r>
      <w:r w:rsidRPr="004B541D">
        <w:rPr>
          <w:w w:val="105"/>
          <w:sz w:val="22"/>
          <w:szCs w:val="22"/>
        </w:rPr>
        <w:t>les bactéries et le risque d’infection pourrait augmenter.</w:t>
      </w:r>
    </w:p>
    <w:p w14:paraId="524BEA9F" w14:textId="77777777" w:rsidR="000611D3" w:rsidRPr="004B541D" w:rsidRDefault="000611D3" w:rsidP="00BE0DE0">
      <w:pPr>
        <w:pStyle w:val="BodyText"/>
        <w:ind w:right="48"/>
        <w:rPr>
          <w:sz w:val="22"/>
          <w:szCs w:val="22"/>
        </w:rPr>
      </w:pPr>
    </w:p>
    <w:p w14:paraId="4574B2D3" w14:textId="77777777" w:rsidR="000611D3" w:rsidRPr="004B541D" w:rsidRDefault="00EB2E9C" w:rsidP="00BE0DE0">
      <w:pPr>
        <w:pStyle w:val="BodyText"/>
        <w:ind w:right="48"/>
        <w:rPr>
          <w:sz w:val="22"/>
          <w:szCs w:val="22"/>
        </w:rPr>
      </w:pPr>
      <w:r w:rsidRPr="004B541D">
        <w:rPr>
          <w:w w:val="105"/>
          <w:sz w:val="22"/>
          <w:szCs w:val="22"/>
        </w:rPr>
        <w:t>Votre</w:t>
      </w:r>
      <w:r w:rsidRPr="004B541D">
        <w:rPr>
          <w:spacing w:val="-5"/>
          <w:w w:val="105"/>
          <w:sz w:val="22"/>
          <w:szCs w:val="22"/>
        </w:rPr>
        <w:t xml:space="preserve"> </w:t>
      </w:r>
      <w:r w:rsidRPr="004B541D">
        <w:rPr>
          <w:w w:val="105"/>
          <w:sz w:val="22"/>
          <w:szCs w:val="22"/>
        </w:rPr>
        <w:t>médecin</w:t>
      </w:r>
      <w:r w:rsidRPr="004B541D">
        <w:rPr>
          <w:spacing w:val="-4"/>
          <w:w w:val="105"/>
          <w:sz w:val="22"/>
          <w:szCs w:val="22"/>
        </w:rPr>
        <w:t xml:space="preserve"> </w:t>
      </w:r>
      <w:r w:rsidRPr="004B541D">
        <w:rPr>
          <w:w w:val="105"/>
          <w:sz w:val="22"/>
          <w:szCs w:val="22"/>
        </w:rPr>
        <w:t>vous</w:t>
      </w:r>
      <w:r w:rsidRPr="004B541D">
        <w:rPr>
          <w:spacing w:val="-5"/>
          <w:w w:val="105"/>
          <w:sz w:val="22"/>
          <w:szCs w:val="22"/>
        </w:rPr>
        <w:t xml:space="preserve"> </w:t>
      </w:r>
      <w:r w:rsidRPr="004B541D">
        <w:rPr>
          <w:w w:val="105"/>
          <w:sz w:val="22"/>
          <w:szCs w:val="22"/>
        </w:rPr>
        <w:t>a</w:t>
      </w:r>
      <w:r w:rsidRPr="004B541D">
        <w:rPr>
          <w:spacing w:val="-5"/>
          <w:w w:val="105"/>
          <w:sz w:val="22"/>
          <w:szCs w:val="22"/>
        </w:rPr>
        <w:t xml:space="preserve"> </w:t>
      </w:r>
      <w:r w:rsidRPr="004B541D">
        <w:rPr>
          <w:w w:val="105"/>
          <w:sz w:val="22"/>
          <w:szCs w:val="22"/>
        </w:rPr>
        <w:t>prescrit</w:t>
      </w:r>
      <w:r w:rsidRPr="004B541D">
        <w:rPr>
          <w:spacing w:val="-4"/>
          <w:w w:val="105"/>
          <w:sz w:val="22"/>
          <w:szCs w:val="22"/>
        </w:rPr>
        <w:t xml:space="preserve"> </w:t>
      </w:r>
      <w:r w:rsidRPr="004B541D">
        <w:rPr>
          <w:w w:val="105"/>
          <w:sz w:val="22"/>
          <w:szCs w:val="22"/>
        </w:rPr>
        <w:t>Fulphila</w:t>
      </w:r>
      <w:r w:rsidRPr="004B541D">
        <w:rPr>
          <w:spacing w:val="-6"/>
          <w:w w:val="105"/>
          <w:sz w:val="22"/>
          <w:szCs w:val="22"/>
        </w:rPr>
        <w:t xml:space="preserve"> </w:t>
      </w:r>
      <w:r w:rsidRPr="004B541D">
        <w:rPr>
          <w:w w:val="105"/>
          <w:sz w:val="22"/>
          <w:szCs w:val="22"/>
        </w:rPr>
        <w:t>pour</w:t>
      </w:r>
      <w:r w:rsidRPr="004B541D">
        <w:rPr>
          <w:spacing w:val="-5"/>
          <w:w w:val="105"/>
          <w:sz w:val="22"/>
          <w:szCs w:val="22"/>
        </w:rPr>
        <w:t xml:space="preserve"> </w:t>
      </w:r>
      <w:r w:rsidRPr="004B541D">
        <w:rPr>
          <w:w w:val="105"/>
          <w:sz w:val="22"/>
          <w:szCs w:val="22"/>
        </w:rPr>
        <w:t>stimuler</w:t>
      </w:r>
      <w:r w:rsidRPr="004B541D">
        <w:rPr>
          <w:spacing w:val="-5"/>
          <w:w w:val="105"/>
          <w:sz w:val="22"/>
          <w:szCs w:val="22"/>
        </w:rPr>
        <w:t xml:space="preserve"> </w:t>
      </w:r>
      <w:r w:rsidRPr="004B541D">
        <w:rPr>
          <w:w w:val="105"/>
          <w:sz w:val="22"/>
          <w:szCs w:val="22"/>
        </w:rPr>
        <w:t>votre</w:t>
      </w:r>
      <w:r w:rsidRPr="004B541D">
        <w:rPr>
          <w:spacing w:val="-5"/>
          <w:w w:val="105"/>
          <w:sz w:val="22"/>
          <w:szCs w:val="22"/>
        </w:rPr>
        <w:t xml:space="preserve"> </w:t>
      </w:r>
      <w:r w:rsidRPr="004B541D">
        <w:rPr>
          <w:w w:val="105"/>
          <w:sz w:val="22"/>
          <w:szCs w:val="22"/>
        </w:rPr>
        <w:t>moelle</w:t>
      </w:r>
      <w:r w:rsidRPr="004B541D">
        <w:rPr>
          <w:spacing w:val="-5"/>
          <w:w w:val="105"/>
          <w:sz w:val="22"/>
          <w:szCs w:val="22"/>
        </w:rPr>
        <w:t xml:space="preserve"> </w:t>
      </w:r>
      <w:r w:rsidRPr="004B541D">
        <w:rPr>
          <w:w w:val="105"/>
          <w:sz w:val="22"/>
          <w:szCs w:val="22"/>
        </w:rPr>
        <w:t>osseuse</w:t>
      </w:r>
      <w:r w:rsidRPr="004B541D">
        <w:rPr>
          <w:spacing w:val="-5"/>
          <w:w w:val="105"/>
          <w:sz w:val="22"/>
          <w:szCs w:val="22"/>
        </w:rPr>
        <w:t xml:space="preserve"> </w:t>
      </w:r>
      <w:r w:rsidRPr="004B541D">
        <w:rPr>
          <w:w w:val="105"/>
          <w:sz w:val="22"/>
          <w:szCs w:val="22"/>
        </w:rPr>
        <w:t>(partie</w:t>
      </w:r>
      <w:r w:rsidRPr="004B541D">
        <w:rPr>
          <w:spacing w:val="-5"/>
          <w:w w:val="105"/>
          <w:sz w:val="22"/>
          <w:szCs w:val="22"/>
        </w:rPr>
        <w:t xml:space="preserve"> </w:t>
      </w:r>
      <w:r w:rsidRPr="004B541D">
        <w:rPr>
          <w:w w:val="105"/>
          <w:sz w:val="22"/>
          <w:szCs w:val="22"/>
        </w:rPr>
        <w:t>de</w:t>
      </w:r>
      <w:r w:rsidRPr="004B541D">
        <w:rPr>
          <w:spacing w:val="-5"/>
          <w:w w:val="105"/>
          <w:sz w:val="22"/>
          <w:szCs w:val="22"/>
        </w:rPr>
        <w:t xml:space="preserve"> </w:t>
      </w:r>
      <w:r w:rsidRPr="004B541D">
        <w:rPr>
          <w:w w:val="105"/>
          <w:sz w:val="22"/>
          <w:szCs w:val="22"/>
        </w:rPr>
        <w:t>l’os</w:t>
      </w:r>
      <w:r w:rsidRPr="004B541D">
        <w:rPr>
          <w:spacing w:val="-5"/>
          <w:w w:val="105"/>
          <w:sz w:val="22"/>
          <w:szCs w:val="22"/>
        </w:rPr>
        <w:t xml:space="preserve"> </w:t>
      </w:r>
      <w:r w:rsidRPr="004B541D">
        <w:rPr>
          <w:w w:val="105"/>
          <w:sz w:val="22"/>
          <w:szCs w:val="22"/>
        </w:rPr>
        <w:t>qui</w:t>
      </w:r>
      <w:r w:rsidRPr="004B541D">
        <w:rPr>
          <w:spacing w:val="-6"/>
          <w:w w:val="105"/>
          <w:sz w:val="22"/>
          <w:szCs w:val="22"/>
        </w:rPr>
        <w:t xml:space="preserve"> </w:t>
      </w:r>
      <w:r w:rsidRPr="004B541D">
        <w:rPr>
          <w:w w:val="105"/>
          <w:sz w:val="22"/>
          <w:szCs w:val="22"/>
        </w:rPr>
        <w:t>produit les</w:t>
      </w:r>
      <w:r w:rsidRPr="004B541D">
        <w:rPr>
          <w:spacing w:val="-10"/>
          <w:w w:val="105"/>
          <w:sz w:val="22"/>
          <w:szCs w:val="22"/>
        </w:rPr>
        <w:t xml:space="preserve"> </w:t>
      </w:r>
      <w:r w:rsidRPr="004B541D">
        <w:rPr>
          <w:w w:val="105"/>
          <w:sz w:val="22"/>
          <w:szCs w:val="22"/>
        </w:rPr>
        <w:t>cellules</w:t>
      </w:r>
      <w:r w:rsidRPr="004B541D">
        <w:rPr>
          <w:spacing w:val="-10"/>
          <w:w w:val="105"/>
          <w:sz w:val="22"/>
          <w:szCs w:val="22"/>
        </w:rPr>
        <w:t xml:space="preserve"> </w:t>
      </w:r>
      <w:r w:rsidRPr="004B541D">
        <w:rPr>
          <w:w w:val="105"/>
          <w:sz w:val="22"/>
          <w:szCs w:val="22"/>
        </w:rPr>
        <w:t>du</w:t>
      </w:r>
      <w:r w:rsidRPr="004B541D">
        <w:rPr>
          <w:spacing w:val="-9"/>
          <w:w w:val="105"/>
          <w:sz w:val="22"/>
          <w:szCs w:val="22"/>
        </w:rPr>
        <w:t xml:space="preserve"> </w:t>
      </w:r>
      <w:r w:rsidRPr="004B541D">
        <w:rPr>
          <w:w w:val="105"/>
          <w:sz w:val="22"/>
          <w:szCs w:val="22"/>
        </w:rPr>
        <w:t>sang)</w:t>
      </w:r>
      <w:r w:rsidRPr="004B541D">
        <w:rPr>
          <w:spacing w:val="-10"/>
          <w:w w:val="105"/>
          <w:sz w:val="22"/>
          <w:szCs w:val="22"/>
        </w:rPr>
        <w:t xml:space="preserve"> </w:t>
      </w:r>
      <w:r w:rsidRPr="004B541D">
        <w:rPr>
          <w:w w:val="105"/>
          <w:sz w:val="22"/>
          <w:szCs w:val="22"/>
        </w:rPr>
        <w:t>afin</w:t>
      </w:r>
      <w:r w:rsidRPr="004B541D">
        <w:rPr>
          <w:spacing w:val="-9"/>
          <w:w w:val="105"/>
          <w:sz w:val="22"/>
          <w:szCs w:val="22"/>
        </w:rPr>
        <w:t xml:space="preserve"> </w:t>
      </w:r>
      <w:r w:rsidRPr="004B541D">
        <w:rPr>
          <w:w w:val="105"/>
          <w:sz w:val="22"/>
          <w:szCs w:val="22"/>
        </w:rPr>
        <w:t>de</w:t>
      </w:r>
      <w:r w:rsidRPr="004B541D">
        <w:rPr>
          <w:spacing w:val="-10"/>
          <w:w w:val="105"/>
          <w:sz w:val="22"/>
          <w:szCs w:val="22"/>
        </w:rPr>
        <w:t xml:space="preserve"> </w:t>
      </w:r>
      <w:r w:rsidRPr="004B541D">
        <w:rPr>
          <w:w w:val="105"/>
          <w:sz w:val="22"/>
          <w:szCs w:val="22"/>
        </w:rPr>
        <w:t>produire</w:t>
      </w:r>
      <w:r w:rsidRPr="004B541D">
        <w:rPr>
          <w:spacing w:val="-10"/>
          <w:w w:val="105"/>
          <w:sz w:val="22"/>
          <w:szCs w:val="22"/>
        </w:rPr>
        <w:t xml:space="preserve"> </w:t>
      </w:r>
      <w:r w:rsidRPr="004B541D">
        <w:rPr>
          <w:w w:val="105"/>
          <w:sz w:val="22"/>
          <w:szCs w:val="22"/>
        </w:rPr>
        <w:t>plus</w:t>
      </w:r>
      <w:r w:rsidRPr="004B541D">
        <w:rPr>
          <w:spacing w:val="-10"/>
          <w:w w:val="105"/>
          <w:sz w:val="22"/>
          <w:szCs w:val="22"/>
        </w:rPr>
        <w:t xml:space="preserve"> </w:t>
      </w:r>
      <w:r w:rsidRPr="004B541D">
        <w:rPr>
          <w:w w:val="105"/>
          <w:sz w:val="22"/>
          <w:szCs w:val="22"/>
        </w:rPr>
        <w:t>de</w:t>
      </w:r>
      <w:r w:rsidRPr="004B541D">
        <w:rPr>
          <w:spacing w:val="-10"/>
          <w:w w:val="105"/>
          <w:sz w:val="22"/>
          <w:szCs w:val="22"/>
        </w:rPr>
        <w:t xml:space="preserve"> </w:t>
      </w:r>
      <w:r w:rsidRPr="004B541D">
        <w:rPr>
          <w:w w:val="105"/>
          <w:sz w:val="22"/>
          <w:szCs w:val="22"/>
        </w:rPr>
        <w:t>globules</w:t>
      </w:r>
      <w:r w:rsidRPr="004B541D">
        <w:rPr>
          <w:spacing w:val="-10"/>
          <w:w w:val="105"/>
          <w:sz w:val="22"/>
          <w:szCs w:val="22"/>
        </w:rPr>
        <w:t xml:space="preserve"> </w:t>
      </w:r>
      <w:r w:rsidRPr="004B541D">
        <w:rPr>
          <w:w w:val="105"/>
          <w:sz w:val="22"/>
          <w:szCs w:val="22"/>
        </w:rPr>
        <w:t>blancs</w:t>
      </w:r>
      <w:r w:rsidRPr="004B541D">
        <w:rPr>
          <w:spacing w:val="-10"/>
          <w:w w:val="105"/>
          <w:sz w:val="22"/>
          <w:szCs w:val="22"/>
        </w:rPr>
        <w:t xml:space="preserve"> </w:t>
      </w:r>
      <w:r w:rsidRPr="004B541D">
        <w:rPr>
          <w:w w:val="105"/>
          <w:sz w:val="22"/>
          <w:szCs w:val="22"/>
        </w:rPr>
        <w:t>qui</w:t>
      </w:r>
      <w:r w:rsidRPr="004B541D">
        <w:rPr>
          <w:spacing w:val="-9"/>
          <w:w w:val="105"/>
          <w:sz w:val="22"/>
          <w:szCs w:val="22"/>
        </w:rPr>
        <w:t xml:space="preserve"> </w:t>
      </w:r>
      <w:r w:rsidRPr="004B541D">
        <w:rPr>
          <w:w w:val="105"/>
          <w:sz w:val="22"/>
          <w:szCs w:val="22"/>
        </w:rPr>
        <w:t>aident</w:t>
      </w:r>
      <w:r w:rsidRPr="004B541D">
        <w:rPr>
          <w:spacing w:val="-9"/>
          <w:w w:val="105"/>
          <w:sz w:val="22"/>
          <w:szCs w:val="22"/>
        </w:rPr>
        <w:t xml:space="preserve"> </w:t>
      </w:r>
      <w:r w:rsidRPr="004B541D">
        <w:rPr>
          <w:w w:val="105"/>
          <w:sz w:val="22"/>
          <w:szCs w:val="22"/>
        </w:rPr>
        <w:t>l’organisme</w:t>
      </w:r>
      <w:r w:rsidRPr="004B541D">
        <w:rPr>
          <w:spacing w:val="-9"/>
          <w:w w:val="105"/>
          <w:sz w:val="22"/>
          <w:szCs w:val="22"/>
        </w:rPr>
        <w:t xml:space="preserve"> </w:t>
      </w:r>
      <w:r w:rsidRPr="004B541D">
        <w:rPr>
          <w:w w:val="105"/>
          <w:sz w:val="22"/>
          <w:szCs w:val="22"/>
        </w:rPr>
        <w:t>à</w:t>
      </w:r>
      <w:r w:rsidRPr="004B541D">
        <w:rPr>
          <w:spacing w:val="-10"/>
          <w:w w:val="105"/>
          <w:sz w:val="22"/>
          <w:szCs w:val="22"/>
        </w:rPr>
        <w:t xml:space="preserve"> </w:t>
      </w:r>
      <w:r w:rsidRPr="004B541D">
        <w:rPr>
          <w:w w:val="105"/>
          <w:sz w:val="22"/>
          <w:szCs w:val="22"/>
        </w:rPr>
        <w:t>lutter</w:t>
      </w:r>
      <w:r w:rsidRPr="004B541D">
        <w:rPr>
          <w:spacing w:val="-10"/>
          <w:w w:val="105"/>
          <w:sz w:val="22"/>
          <w:szCs w:val="22"/>
        </w:rPr>
        <w:t xml:space="preserve"> </w:t>
      </w:r>
      <w:r w:rsidRPr="004B541D">
        <w:rPr>
          <w:w w:val="105"/>
          <w:sz w:val="22"/>
          <w:szCs w:val="22"/>
        </w:rPr>
        <w:t>contre</w:t>
      </w:r>
      <w:r w:rsidRPr="004B541D">
        <w:rPr>
          <w:spacing w:val="-10"/>
          <w:w w:val="105"/>
          <w:sz w:val="22"/>
          <w:szCs w:val="22"/>
        </w:rPr>
        <w:t xml:space="preserve"> </w:t>
      </w:r>
      <w:r w:rsidRPr="004B541D">
        <w:rPr>
          <w:w w:val="105"/>
          <w:sz w:val="22"/>
          <w:szCs w:val="22"/>
        </w:rPr>
        <w:t xml:space="preserve">les </w:t>
      </w:r>
      <w:r w:rsidRPr="004B541D">
        <w:rPr>
          <w:spacing w:val="-2"/>
          <w:w w:val="105"/>
          <w:sz w:val="22"/>
          <w:szCs w:val="22"/>
        </w:rPr>
        <w:t>infections.</w:t>
      </w:r>
    </w:p>
    <w:p w14:paraId="28FD130F" w14:textId="77777777" w:rsidR="000611D3" w:rsidRPr="004B541D" w:rsidRDefault="000611D3" w:rsidP="00BE0DE0">
      <w:pPr>
        <w:pStyle w:val="BodyText"/>
        <w:ind w:right="48"/>
        <w:rPr>
          <w:sz w:val="22"/>
          <w:szCs w:val="22"/>
        </w:rPr>
      </w:pPr>
    </w:p>
    <w:p w14:paraId="0FD0E817" w14:textId="77777777" w:rsidR="000611D3" w:rsidRPr="004B541D" w:rsidRDefault="00EB2E9C" w:rsidP="00BE0DE0">
      <w:pPr>
        <w:pStyle w:val="BodyText"/>
        <w:ind w:right="48"/>
        <w:rPr>
          <w:sz w:val="22"/>
          <w:szCs w:val="22"/>
        </w:rPr>
      </w:pPr>
      <w:r w:rsidRPr="004B541D">
        <w:rPr>
          <w:w w:val="105"/>
          <w:sz w:val="22"/>
          <w:szCs w:val="22"/>
        </w:rPr>
        <w:t>Fulphila</w:t>
      </w:r>
      <w:r w:rsidRPr="004B541D">
        <w:rPr>
          <w:spacing w:val="-10"/>
          <w:w w:val="105"/>
          <w:sz w:val="22"/>
          <w:szCs w:val="22"/>
        </w:rPr>
        <w:t xml:space="preserve"> </w:t>
      </w:r>
      <w:r w:rsidRPr="004B541D">
        <w:rPr>
          <w:w w:val="105"/>
          <w:sz w:val="22"/>
          <w:szCs w:val="22"/>
        </w:rPr>
        <w:t>est</w:t>
      </w:r>
      <w:r w:rsidRPr="004B541D">
        <w:rPr>
          <w:spacing w:val="-9"/>
          <w:w w:val="105"/>
          <w:sz w:val="22"/>
          <w:szCs w:val="22"/>
        </w:rPr>
        <w:t xml:space="preserve"> </w:t>
      </w:r>
      <w:r w:rsidRPr="004B541D">
        <w:rPr>
          <w:w w:val="105"/>
          <w:sz w:val="22"/>
          <w:szCs w:val="22"/>
        </w:rPr>
        <w:t>destiné</w:t>
      </w:r>
      <w:r w:rsidRPr="004B541D">
        <w:rPr>
          <w:spacing w:val="-9"/>
          <w:w w:val="105"/>
          <w:sz w:val="22"/>
          <w:szCs w:val="22"/>
        </w:rPr>
        <w:t xml:space="preserve"> </w:t>
      </w:r>
      <w:r w:rsidRPr="004B541D">
        <w:rPr>
          <w:w w:val="105"/>
          <w:sz w:val="22"/>
          <w:szCs w:val="22"/>
        </w:rPr>
        <w:t>aux</w:t>
      </w:r>
      <w:r w:rsidRPr="004B541D">
        <w:rPr>
          <w:spacing w:val="-9"/>
          <w:w w:val="105"/>
          <w:sz w:val="22"/>
          <w:szCs w:val="22"/>
        </w:rPr>
        <w:t xml:space="preserve"> </w:t>
      </w:r>
      <w:r w:rsidRPr="004B541D">
        <w:rPr>
          <w:w w:val="105"/>
          <w:sz w:val="22"/>
          <w:szCs w:val="22"/>
        </w:rPr>
        <w:t>adultes</w:t>
      </w:r>
      <w:r w:rsidRPr="004B541D">
        <w:rPr>
          <w:spacing w:val="-10"/>
          <w:w w:val="105"/>
          <w:sz w:val="22"/>
          <w:szCs w:val="22"/>
        </w:rPr>
        <w:t xml:space="preserve"> </w:t>
      </w:r>
      <w:r w:rsidRPr="004B541D">
        <w:rPr>
          <w:w w:val="105"/>
          <w:sz w:val="22"/>
          <w:szCs w:val="22"/>
        </w:rPr>
        <w:t>à</w:t>
      </w:r>
      <w:r w:rsidRPr="004B541D">
        <w:rPr>
          <w:spacing w:val="-9"/>
          <w:w w:val="105"/>
          <w:sz w:val="22"/>
          <w:szCs w:val="22"/>
        </w:rPr>
        <w:t xml:space="preserve"> </w:t>
      </w:r>
      <w:r w:rsidRPr="004B541D">
        <w:rPr>
          <w:w w:val="105"/>
          <w:sz w:val="22"/>
          <w:szCs w:val="22"/>
        </w:rPr>
        <w:t>partir</w:t>
      </w:r>
      <w:r w:rsidRPr="004B541D">
        <w:rPr>
          <w:spacing w:val="-10"/>
          <w:w w:val="105"/>
          <w:sz w:val="22"/>
          <w:szCs w:val="22"/>
        </w:rPr>
        <w:t xml:space="preserve"> </w:t>
      </w:r>
      <w:r w:rsidRPr="004B541D">
        <w:rPr>
          <w:w w:val="105"/>
          <w:sz w:val="22"/>
          <w:szCs w:val="22"/>
        </w:rPr>
        <w:t>de</w:t>
      </w:r>
      <w:r w:rsidRPr="004B541D">
        <w:rPr>
          <w:spacing w:val="-10"/>
          <w:w w:val="105"/>
          <w:sz w:val="22"/>
          <w:szCs w:val="22"/>
        </w:rPr>
        <w:t xml:space="preserve"> </w:t>
      </w:r>
      <w:r w:rsidRPr="004B541D">
        <w:rPr>
          <w:w w:val="105"/>
          <w:sz w:val="22"/>
          <w:szCs w:val="22"/>
        </w:rPr>
        <w:t>18</w:t>
      </w:r>
      <w:r w:rsidRPr="004B541D">
        <w:rPr>
          <w:spacing w:val="-8"/>
          <w:w w:val="105"/>
          <w:sz w:val="22"/>
          <w:szCs w:val="22"/>
        </w:rPr>
        <w:t xml:space="preserve"> </w:t>
      </w:r>
      <w:r w:rsidRPr="004B541D">
        <w:rPr>
          <w:spacing w:val="-4"/>
          <w:w w:val="105"/>
          <w:sz w:val="22"/>
          <w:szCs w:val="22"/>
        </w:rPr>
        <w:t>ans.</w:t>
      </w:r>
    </w:p>
    <w:p w14:paraId="5C647253" w14:textId="77777777" w:rsidR="000611D3" w:rsidRPr="004B541D" w:rsidRDefault="000611D3" w:rsidP="00BE0DE0">
      <w:pPr>
        <w:pStyle w:val="BodyText"/>
        <w:ind w:right="48"/>
        <w:rPr>
          <w:sz w:val="22"/>
          <w:szCs w:val="22"/>
        </w:rPr>
      </w:pPr>
    </w:p>
    <w:p w14:paraId="0FDF14E1" w14:textId="77777777" w:rsidR="00BE0DE0" w:rsidRPr="004B541D" w:rsidRDefault="00BE0DE0" w:rsidP="00BE0DE0">
      <w:pPr>
        <w:pStyle w:val="BodyText"/>
        <w:ind w:right="48"/>
        <w:rPr>
          <w:sz w:val="22"/>
          <w:szCs w:val="22"/>
        </w:rPr>
      </w:pPr>
    </w:p>
    <w:p w14:paraId="1482CE4B" w14:textId="77777777" w:rsidR="000611D3" w:rsidRPr="004B541D" w:rsidRDefault="00EB2E9C" w:rsidP="00BE0DE0">
      <w:pPr>
        <w:pStyle w:val="Heading2"/>
        <w:numPr>
          <w:ilvl w:val="0"/>
          <w:numId w:val="5"/>
        </w:numPr>
        <w:tabs>
          <w:tab w:val="left" w:pos="934"/>
        </w:tabs>
        <w:ind w:left="0" w:right="48" w:firstLine="0"/>
        <w:rPr>
          <w:sz w:val="22"/>
          <w:szCs w:val="22"/>
        </w:rPr>
      </w:pPr>
      <w:r w:rsidRPr="004B541D">
        <w:rPr>
          <w:w w:val="105"/>
          <w:sz w:val="22"/>
          <w:szCs w:val="22"/>
        </w:rPr>
        <w:t>Quelles</w:t>
      </w:r>
      <w:r w:rsidRPr="004B541D">
        <w:rPr>
          <w:spacing w:val="-14"/>
          <w:w w:val="105"/>
          <w:sz w:val="22"/>
          <w:szCs w:val="22"/>
        </w:rPr>
        <w:t xml:space="preserve"> </w:t>
      </w:r>
      <w:r w:rsidRPr="004B541D">
        <w:rPr>
          <w:w w:val="105"/>
          <w:sz w:val="22"/>
          <w:szCs w:val="22"/>
        </w:rPr>
        <w:t>sont</w:t>
      </w:r>
      <w:r w:rsidRPr="004B541D">
        <w:rPr>
          <w:spacing w:val="-13"/>
          <w:w w:val="105"/>
          <w:sz w:val="22"/>
          <w:szCs w:val="22"/>
        </w:rPr>
        <w:t xml:space="preserve"> </w:t>
      </w:r>
      <w:r w:rsidRPr="004B541D">
        <w:rPr>
          <w:w w:val="105"/>
          <w:sz w:val="22"/>
          <w:szCs w:val="22"/>
        </w:rPr>
        <w:t>les</w:t>
      </w:r>
      <w:r w:rsidRPr="004B541D">
        <w:rPr>
          <w:spacing w:val="-13"/>
          <w:w w:val="105"/>
          <w:sz w:val="22"/>
          <w:szCs w:val="22"/>
        </w:rPr>
        <w:t xml:space="preserve"> </w:t>
      </w:r>
      <w:r w:rsidRPr="004B541D">
        <w:rPr>
          <w:w w:val="105"/>
          <w:sz w:val="22"/>
          <w:szCs w:val="22"/>
        </w:rPr>
        <w:t>informations</w:t>
      </w:r>
      <w:r w:rsidRPr="004B541D">
        <w:rPr>
          <w:spacing w:val="-13"/>
          <w:w w:val="105"/>
          <w:sz w:val="22"/>
          <w:szCs w:val="22"/>
        </w:rPr>
        <w:t xml:space="preserve"> </w:t>
      </w:r>
      <w:r w:rsidRPr="004B541D">
        <w:rPr>
          <w:w w:val="105"/>
          <w:sz w:val="22"/>
          <w:szCs w:val="22"/>
        </w:rPr>
        <w:t>à</w:t>
      </w:r>
      <w:r w:rsidRPr="004B541D">
        <w:rPr>
          <w:spacing w:val="-13"/>
          <w:w w:val="105"/>
          <w:sz w:val="22"/>
          <w:szCs w:val="22"/>
        </w:rPr>
        <w:t xml:space="preserve"> </w:t>
      </w:r>
      <w:r w:rsidRPr="004B541D">
        <w:rPr>
          <w:w w:val="105"/>
          <w:sz w:val="22"/>
          <w:szCs w:val="22"/>
        </w:rPr>
        <w:t>connaître</w:t>
      </w:r>
      <w:r w:rsidRPr="004B541D">
        <w:rPr>
          <w:spacing w:val="-13"/>
          <w:w w:val="105"/>
          <w:sz w:val="22"/>
          <w:szCs w:val="22"/>
        </w:rPr>
        <w:t xml:space="preserve"> </w:t>
      </w:r>
      <w:r w:rsidRPr="004B541D">
        <w:rPr>
          <w:w w:val="105"/>
          <w:sz w:val="22"/>
          <w:szCs w:val="22"/>
        </w:rPr>
        <w:t>avant</w:t>
      </w:r>
      <w:r w:rsidRPr="004B541D">
        <w:rPr>
          <w:spacing w:val="-13"/>
          <w:w w:val="105"/>
          <w:sz w:val="22"/>
          <w:szCs w:val="22"/>
        </w:rPr>
        <w:t xml:space="preserve"> </w:t>
      </w:r>
      <w:r w:rsidRPr="004B541D">
        <w:rPr>
          <w:w w:val="105"/>
          <w:sz w:val="22"/>
          <w:szCs w:val="22"/>
        </w:rPr>
        <w:t>d’utiliser</w:t>
      </w:r>
      <w:r w:rsidRPr="004B541D">
        <w:rPr>
          <w:spacing w:val="-13"/>
          <w:w w:val="105"/>
          <w:sz w:val="22"/>
          <w:szCs w:val="22"/>
        </w:rPr>
        <w:t xml:space="preserve"> </w:t>
      </w:r>
      <w:r w:rsidRPr="004B541D">
        <w:rPr>
          <w:w w:val="105"/>
          <w:sz w:val="22"/>
          <w:szCs w:val="22"/>
        </w:rPr>
        <w:t>Fulphila N’utilisez jamais Fulphila</w:t>
      </w:r>
    </w:p>
    <w:p w14:paraId="72CFE1E0" w14:textId="77777777" w:rsidR="00BE0DE0" w:rsidRPr="004B541D" w:rsidRDefault="00BE0DE0" w:rsidP="00BE0DE0">
      <w:pPr>
        <w:pStyle w:val="Heading2"/>
        <w:tabs>
          <w:tab w:val="left" w:pos="934"/>
        </w:tabs>
        <w:ind w:left="0" w:right="48"/>
        <w:rPr>
          <w:sz w:val="22"/>
          <w:szCs w:val="22"/>
        </w:rPr>
      </w:pPr>
    </w:p>
    <w:p w14:paraId="7930DB8C" w14:textId="77777777" w:rsidR="000611D3" w:rsidRPr="004B541D" w:rsidRDefault="00EB2E9C" w:rsidP="00BE0DE0">
      <w:pPr>
        <w:pStyle w:val="ListParagraph"/>
        <w:numPr>
          <w:ilvl w:val="1"/>
          <w:numId w:val="5"/>
        </w:numPr>
        <w:tabs>
          <w:tab w:val="left" w:pos="934"/>
        </w:tabs>
        <w:ind w:left="0" w:right="48" w:firstLine="0"/>
        <w:jc w:val="both"/>
      </w:pPr>
      <w:r w:rsidRPr="004B541D">
        <w:rPr>
          <w:w w:val="105"/>
        </w:rPr>
        <w:t>si</w:t>
      </w:r>
      <w:r w:rsidRPr="004B541D">
        <w:rPr>
          <w:spacing w:val="-11"/>
          <w:w w:val="105"/>
        </w:rPr>
        <w:t xml:space="preserve"> </w:t>
      </w:r>
      <w:r w:rsidRPr="004B541D">
        <w:rPr>
          <w:w w:val="105"/>
        </w:rPr>
        <w:t>vous</w:t>
      </w:r>
      <w:r w:rsidRPr="004B541D">
        <w:rPr>
          <w:spacing w:val="-12"/>
          <w:w w:val="105"/>
        </w:rPr>
        <w:t xml:space="preserve"> </w:t>
      </w:r>
      <w:r w:rsidRPr="004B541D">
        <w:rPr>
          <w:w w:val="105"/>
        </w:rPr>
        <w:t>êtes</w:t>
      </w:r>
      <w:r w:rsidRPr="004B541D">
        <w:rPr>
          <w:spacing w:val="-12"/>
          <w:w w:val="105"/>
        </w:rPr>
        <w:t xml:space="preserve"> </w:t>
      </w:r>
      <w:r w:rsidRPr="004B541D">
        <w:rPr>
          <w:w w:val="105"/>
        </w:rPr>
        <w:t>allergique</w:t>
      </w:r>
      <w:r w:rsidRPr="004B541D">
        <w:rPr>
          <w:spacing w:val="-12"/>
          <w:w w:val="105"/>
        </w:rPr>
        <w:t xml:space="preserve"> </w:t>
      </w:r>
      <w:r w:rsidRPr="004B541D">
        <w:rPr>
          <w:w w:val="105"/>
        </w:rPr>
        <w:t>au</w:t>
      </w:r>
      <w:r w:rsidRPr="004B541D">
        <w:rPr>
          <w:spacing w:val="-11"/>
          <w:w w:val="105"/>
        </w:rPr>
        <w:t xml:space="preserve"> </w:t>
      </w:r>
      <w:r w:rsidRPr="004B541D">
        <w:rPr>
          <w:w w:val="105"/>
        </w:rPr>
        <w:t>pegfilgrastim,</w:t>
      </w:r>
      <w:r w:rsidRPr="004B541D">
        <w:rPr>
          <w:spacing w:val="-10"/>
          <w:w w:val="105"/>
        </w:rPr>
        <w:t xml:space="preserve"> </w:t>
      </w:r>
      <w:r w:rsidRPr="004B541D">
        <w:rPr>
          <w:w w:val="105"/>
        </w:rPr>
        <w:t>au</w:t>
      </w:r>
      <w:r w:rsidRPr="004B541D">
        <w:rPr>
          <w:spacing w:val="-11"/>
          <w:w w:val="105"/>
        </w:rPr>
        <w:t xml:space="preserve"> </w:t>
      </w:r>
      <w:r w:rsidRPr="004B541D">
        <w:rPr>
          <w:w w:val="105"/>
        </w:rPr>
        <w:t>filgrastim,</w:t>
      </w:r>
      <w:r w:rsidRPr="004B541D">
        <w:rPr>
          <w:spacing w:val="-11"/>
          <w:w w:val="105"/>
        </w:rPr>
        <w:t xml:space="preserve"> </w:t>
      </w:r>
      <w:r w:rsidRPr="004B541D">
        <w:rPr>
          <w:w w:val="105"/>
        </w:rPr>
        <w:t>ou</w:t>
      </w:r>
      <w:r w:rsidRPr="004B541D">
        <w:rPr>
          <w:spacing w:val="-11"/>
          <w:w w:val="105"/>
        </w:rPr>
        <w:t xml:space="preserve"> </w:t>
      </w:r>
      <w:r w:rsidRPr="004B541D">
        <w:rPr>
          <w:w w:val="105"/>
        </w:rPr>
        <w:t>à</w:t>
      </w:r>
      <w:r w:rsidRPr="004B541D">
        <w:rPr>
          <w:spacing w:val="-12"/>
          <w:w w:val="105"/>
        </w:rPr>
        <w:t xml:space="preserve"> </w:t>
      </w:r>
      <w:r w:rsidRPr="004B541D">
        <w:rPr>
          <w:w w:val="105"/>
        </w:rPr>
        <w:t>l’un</w:t>
      </w:r>
      <w:r w:rsidRPr="004B541D">
        <w:rPr>
          <w:spacing w:val="-12"/>
          <w:w w:val="105"/>
        </w:rPr>
        <w:t xml:space="preserve"> </w:t>
      </w:r>
      <w:r w:rsidRPr="004B541D">
        <w:rPr>
          <w:w w:val="105"/>
        </w:rPr>
        <w:t>des</w:t>
      </w:r>
      <w:r w:rsidRPr="004B541D">
        <w:rPr>
          <w:spacing w:val="-12"/>
          <w:w w:val="105"/>
        </w:rPr>
        <w:t xml:space="preserve"> </w:t>
      </w:r>
      <w:r w:rsidRPr="004B541D">
        <w:rPr>
          <w:w w:val="105"/>
        </w:rPr>
        <w:t>autres</w:t>
      </w:r>
      <w:r w:rsidRPr="004B541D">
        <w:rPr>
          <w:spacing w:val="-12"/>
          <w:w w:val="105"/>
        </w:rPr>
        <w:t xml:space="preserve"> </w:t>
      </w:r>
      <w:r w:rsidRPr="004B541D">
        <w:rPr>
          <w:w w:val="105"/>
        </w:rPr>
        <w:t>composants</w:t>
      </w:r>
      <w:r w:rsidRPr="004B541D">
        <w:rPr>
          <w:spacing w:val="-12"/>
          <w:w w:val="105"/>
        </w:rPr>
        <w:t xml:space="preserve"> </w:t>
      </w:r>
      <w:r w:rsidRPr="004B541D">
        <w:rPr>
          <w:w w:val="105"/>
        </w:rPr>
        <w:lastRenderedPageBreak/>
        <w:t>contenus dans ce médicament (mentionnés dans la rubrique 6).</w:t>
      </w:r>
    </w:p>
    <w:p w14:paraId="5E2280F7" w14:textId="77777777" w:rsidR="00BE0DE0" w:rsidRPr="004B541D" w:rsidRDefault="00BE0DE0" w:rsidP="00BE0DE0">
      <w:pPr>
        <w:pStyle w:val="Heading2"/>
        <w:ind w:left="0" w:right="48"/>
        <w:rPr>
          <w:sz w:val="22"/>
          <w:szCs w:val="22"/>
        </w:rPr>
      </w:pPr>
    </w:p>
    <w:p w14:paraId="215526BC" w14:textId="2C193567" w:rsidR="000611D3" w:rsidRPr="004B541D" w:rsidRDefault="00EB2E9C" w:rsidP="00BE0DE0">
      <w:pPr>
        <w:pStyle w:val="Heading2"/>
        <w:ind w:left="0" w:right="48"/>
        <w:rPr>
          <w:sz w:val="22"/>
          <w:szCs w:val="22"/>
        </w:rPr>
      </w:pPr>
      <w:r w:rsidRPr="004B541D">
        <w:rPr>
          <w:sz w:val="22"/>
          <w:szCs w:val="22"/>
        </w:rPr>
        <w:t>Avertissements</w:t>
      </w:r>
      <w:r w:rsidRPr="004B541D">
        <w:rPr>
          <w:spacing w:val="19"/>
          <w:sz w:val="22"/>
          <w:szCs w:val="22"/>
        </w:rPr>
        <w:t xml:space="preserve"> </w:t>
      </w:r>
      <w:r w:rsidRPr="004B541D">
        <w:rPr>
          <w:sz w:val="22"/>
          <w:szCs w:val="22"/>
        </w:rPr>
        <w:t>et</w:t>
      </w:r>
      <w:r w:rsidRPr="004B541D">
        <w:rPr>
          <w:spacing w:val="20"/>
          <w:sz w:val="22"/>
          <w:szCs w:val="22"/>
        </w:rPr>
        <w:t xml:space="preserve"> </w:t>
      </w:r>
      <w:r w:rsidRPr="004B541D">
        <w:rPr>
          <w:spacing w:val="-2"/>
          <w:sz w:val="22"/>
          <w:szCs w:val="22"/>
        </w:rPr>
        <w:t>précautions</w:t>
      </w:r>
    </w:p>
    <w:p w14:paraId="5ABBBD95" w14:textId="77777777" w:rsidR="000611D3" w:rsidRPr="004B541D" w:rsidRDefault="00EB2E9C" w:rsidP="00BE0DE0">
      <w:pPr>
        <w:pStyle w:val="BodyText"/>
        <w:ind w:right="48"/>
        <w:rPr>
          <w:sz w:val="22"/>
          <w:szCs w:val="22"/>
        </w:rPr>
      </w:pPr>
      <w:r w:rsidRPr="004B541D">
        <w:rPr>
          <w:sz w:val="22"/>
          <w:szCs w:val="22"/>
        </w:rPr>
        <w:t>Adressez-vous</w:t>
      </w:r>
      <w:r w:rsidRPr="004B541D">
        <w:rPr>
          <w:spacing w:val="17"/>
          <w:sz w:val="22"/>
          <w:szCs w:val="22"/>
        </w:rPr>
        <w:t xml:space="preserve"> </w:t>
      </w:r>
      <w:r w:rsidRPr="004B541D">
        <w:rPr>
          <w:sz w:val="22"/>
          <w:szCs w:val="22"/>
        </w:rPr>
        <w:t>à</w:t>
      </w:r>
      <w:r w:rsidRPr="004B541D">
        <w:rPr>
          <w:spacing w:val="18"/>
          <w:sz w:val="22"/>
          <w:szCs w:val="22"/>
        </w:rPr>
        <w:t xml:space="preserve"> </w:t>
      </w:r>
      <w:r w:rsidRPr="004B541D">
        <w:rPr>
          <w:sz w:val="22"/>
          <w:szCs w:val="22"/>
        </w:rPr>
        <w:t>votre</w:t>
      </w:r>
      <w:r w:rsidRPr="004B541D">
        <w:rPr>
          <w:spacing w:val="18"/>
          <w:sz w:val="22"/>
          <w:szCs w:val="22"/>
        </w:rPr>
        <w:t xml:space="preserve"> </w:t>
      </w:r>
      <w:r w:rsidRPr="004B541D">
        <w:rPr>
          <w:sz w:val="22"/>
          <w:szCs w:val="22"/>
        </w:rPr>
        <w:t>médecin,</w:t>
      </w:r>
      <w:r w:rsidRPr="004B541D">
        <w:rPr>
          <w:spacing w:val="20"/>
          <w:sz w:val="22"/>
          <w:szCs w:val="22"/>
        </w:rPr>
        <w:t xml:space="preserve"> </w:t>
      </w:r>
      <w:r w:rsidRPr="004B541D">
        <w:rPr>
          <w:sz w:val="22"/>
          <w:szCs w:val="22"/>
        </w:rPr>
        <w:t>pharmacien</w:t>
      </w:r>
      <w:r w:rsidRPr="004B541D">
        <w:rPr>
          <w:spacing w:val="19"/>
          <w:sz w:val="22"/>
          <w:szCs w:val="22"/>
        </w:rPr>
        <w:t xml:space="preserve"> </w:t>
      </w:r>
      <w:r w:rsidRPr="004B541D">
        <w:rPr>
          <w:sz w:val="22"/>
          <w:szCs w:val="22"/>
        </w:rPr>
        <w:t>ou</w:t>
      </w:r>
      <w:r w:rsidRPr="004B541D">
        <w:rPr>
          <w:spacing w:val="19"/>
          <w:sz w:val="22"/>
          <w:szCs w:val="22"/>
        </w:rPr>
        <w:t xml:space="preserve"> </w:t>
      </w:r>
      <w:r w:rsidRPr="004B541D">
        <w:rPr>
          <w:sz w:val="22"/>
          <w:szCs w:val="22"/>
        </w:rPr>
        <w:t>infirmier/ère</w:t>
      </w:r>
      <w:r w:rsidRPr="004B541D">
        <w:rPr>
          <w:spacing w:val="18"/>
          <w:sz w:val="22"/>
          <w:szCs w:val="22"/>
        </w:rPr>
        <w:t xml:space="preserve"> </w:t>
      </w:r>
      <w:r w:rsidRPr="004B541D">
        <w:rPr>
          <w:sz w:val="22"/>
          <w:szCs w:val="22"/>
        </w:rPr>
        <w:t>avant</w:t>
      </w:r>
      <w:r w:rsidRPr="004B541D">
        <w:rPr>
          <w:spacing w:val="20"/>
          <w:sz w:val="22"/>
          <w:szCs w:val="22"/>
        </w:rPr>
        <w:t xml:space="preserve"> </w:t>
      </w:r>
      <w:r w:rsidRPr="004B541D">
        <w:rPr>
          <w:sz w:val="22"/>
          <w:szCs w:val="22"/>
        </w:rPr>
        <w:t>d’utiliser</w:t>
      </w:r>
      <w:r w:rsidRPr="004B541D">
        <w:rPr>
          <w:spacing w:val="18"/>
          <w:sz w:val="22"/>
          <w:szCs w:val="22"/>
        </w:rPr>
        <w:t xml:space="preserve"> </w:t>
      </w:r>
      <w:r w:rsidRPr="004B541D">
        <w:rPr>
          <w:sz w:val="22"/>
          <w:szCs w:val="22"/>
        </w:rPr>
        <w:t>Fulphila</w:t>
      </w:r>
      <w:r w:rsidRPr="004B541D">
        <w:rPr>
          <w:spacing w:val="18"/>
          <w:sz w:val="22"/>
          <w:szCs w:val="22"/>
        </w:rPr>
        <w:t xml:space="preserve"> </w:t>
      </w:r>
      <w:r w:rsidRPr="004B541D">
        <w:rPr>
          <w:spacing w:val="-10"/>
          <w:sz w:val="22"/>
          <w:szCs w:val="22"/>
        </w:rPr>
        <w:t>:</w:t>
      </w:r>
    </w:p>
    <w:p w14:paraId="6F64DB50" w14:textId="77777777" w:rsidR="000611D3" w:rsidRPr="004B541D" w:rsidRDefault="00EB2E9C" w:rsidP="00BE0DE0">
      <w:pPr>
        <w:pStyle w:val="ListParagraph"/>
        <w:numPr>
          <w:ilvl w:val="1"/>
          <w:numId w:val="5"/>
        </w:numPr>
        <w:tabs>
          <w:tab w:val="left" w:pos="933"/>
        </w:tabs>
        <w:ind w:left="567" w:right="48" w:hanging="567"/>
      </w:pPr>
      <w:r w:rsidRPr="004B541D">
        <w:rPr>
          <w:w w:val="105"/>
        </w:rPr>
        <w:t>si</w:t>
      </w:r>
      <w:r w:rsidRPr="004B541D">
        <w:rPr>
          <w:spacing w:val="-12"/>
          <w:w w:val="105"/>
        </w:rPr>
        <w:t xml:space="preserve"> </w:t>
      </w:r>
      <w:r w:rsidRPr="004B541D">
        <w:rPr>
          <w:w w:val="105"/>
        </w:rPr>
        <w:t>vous</w:t>
      </w:r>
      <w:r w:rsidRPr="004B541D">
        <w:rPr>
          <w:spacing w:val="-13"/>
          <w:w w:val="105"/>
        </w:rPr>
        <w:t xml:space="preserve"> </w:t>
      </w:r>
      <w:r w:rsidRPr="004B541D">
        <w:rPr>
          <w:w w:val="105"/>
        </w:rPr>
        <w:t>présentez</w:t>
      </w:r>
      <w:r w:rsidRPr="004B541D">
        <w:rPr>
          <w:spacing w:val="-13"/>
          <w:w w:val="105"/>
        </w:rPr>
        <w:t xml:space="preserve"> </w:t>
      </w:r>
      <w:r w:rsidRPr="004B541D">
        <w:rPr>
          <w:w w:val="105"/>
        </w:rPr>
        <w:t>une</w:t>
      </w:r>
      <w:r w:rsidRPr="004B541D">
        <w:rPr>
          <w:spacing w:val="-13"/>
          <w:w w:val="105"/>
        </w:rPr>
        <w:t xml:space="preserve"> </w:t>
      </w:r>
      <w:r w:rsidRPr="004B541D">
        <w:rPr>
          <w:w w:val="105"/>
        </w:rPr>
        <w:t>réaction</w:t>
      </w:r>
      <w:r w:rsidRPr="004B541D">
        <w:rPr>
          <w:spacing w:val="-12"/>
          <w:w w:val="105"/>
        </w:rPr>
        <w:t xml:space="preserve"> </w:t>
      </w:r>
      <w:r w:rsidRPr="004B541D">
        <w:rPr>
          <w:w w:val="105"/>
        </w:rPr>
        <w:t>de</w:t>
      </w:r>
      <w:r w:rsidRPr="004B541D">
        <w:rPr>
          <w:spacing w:val="-13"/>
          <w:w w:val="105"/>
        </w:rPr>
        <w:t xml:space="preserve"> </w:t>
      </w:r>
      <w:r w:rsidRPr="004B541D">
        <w:rPr>
          <w:w w:val="105"/>
        </w:rPr>
        <w:t>type</w:t>
      </w:r>
      <w:r w:rsidRPr="004B541D">
        <w:rPr>
          <w:spacing w:val="-13"/>
          <w:w w:val="105"/>
        </w:rPr>
        <w:t xml:space="preserve"> </w:t>
      </w:r>
      <w:r w:rsidRPr="004B541D">
        <w:rPr>
          <w:w w:val="105"/>
        </w:rPr>
        <w:t>allergique,</w:t>
      </w:r>
      <w:r w:rsidRPr="004B541D">
        <w:rPr>
          <w:spacing w:val="-12"/>
          <w:w w:val="105"/>
        </w:rPr>
        <w:t xml:space="preserve"> </w:t>
      </w:r>
      <w:r w:rsidRPr="004B541D">
        <w:rPr>
          <w:w w:val="105"/>
        </w:rPr>
        <w:t>incluant</w:t>
      </w:r>
      <w:r w:rsidRPr="004B541D">
        <w:rPr>
          <w:spacing w:val="-12"/>
          <w:w w:val="105"/>
        </w:rPr>
        <w:t xml:space="preserve"> </w:t>
      </w:r>
      <w:r w:rsidRPr="004B541D">
        <w:rPr>
          <w:w w:val="105"/>
        </w:rPr>
        <w:t>faiblesse,</w:t>
      </w:r>
      <w:r w:rsidRPr="004B541D">
        <w:rPr>
          <w:spacing w:val="-12"/>
          <w:w w:val="105"/>
        </w:rPr>
        <w:t xml:space="preserve"> </w:t>
      </w:r>
      <w:r w:rsidRPr="004B541D">
        <w:rPr>
          <w:w w:val="105"/>
        </w:rPr>
        <w:t>chute</w:t>
      </w:r>
      <w:r w:rsidRPr="004B541D">
        <w:rPr>
          <w:spacing w:val="-13"/>
          <w:w w:val="105"/>
        </w:rPr>
        <w:t xml:space="preserve"> </w:t>
      </w:r>
      <w:r w:rsidRPr="004B541D">
        <w:rPr>
          <w:w w:val="105"/>
        </w:rPr>
        <w:t>de</w:t>
      </w:r>
      <w:r w:rsidRPr="004B541D">
        <w:rPr>
          <w:spacing w:val="-13"/>
          <w:w w:val="105"/>
        </w:rPr>
        <w:t xml:space="preserve"> </w:t>
      </w:r>
      <w:r w:rsidRPr="004B541D">
        <w:rPr>
          <w:w w:val="105"/>
        </w:rPr>
        <w:t>tension,</w:t>
      </w:r>
      <w:r w:rsidRPr="004B541D">
        <w:rPr>
          <w:spacing w:val="-12"/>
          <w:w w:val="105"/>
        </w:rPr>
        <w:t xml:space="preserve"> </w:t>
      </w:r>
      <w:r w:rsidRPr="004B541D">
        <w:rPr>
          <w:w w:val="105"/>
        </w:rPr>
        <w:t>difficultés respiratoires, gonflement du visage</w:t>
      </w:r>
      <w:r w:rsidRPr="004B541D">
        <w:rPr>
          <w:spacing w:val="-1"/>
          <w:w w:val="105"/>
        </w:rPr>
        <w:t xml:space="preserve"> </w:t>
      </w:r>
      <w:r w:rsidRPr="004B541D">
        <w:rPr>
          <w:w w:val="105"/>
        </w:rPr>
        <w:t>(anaphylaxie), rougeur</w:t>
      </w:r>
      <w:r w:rsidRPr="004B541D">
        <w:rPr>
          <w:spacing w:val="-1"/>
          <w:w w:val="105"/>
        </w:rPr>
        <w:t xml:space="preserve"> </w:t>
      </w:r>
      <w:r w:rsidRPr="004B541D">
        <w:rPr>
          <w:w w:val="105"/>
        </w:rPr>
        <w:t>et bouffées</w:t>
      </w:r>
      <w:r w:rsidRPr="004B541D">
        <w:rPr>
          <w:spacing w:val="-1"/>
          <w:w w:val="105"/>
        </w:rPr>
        <w:t xml:space="preserve"> </w:t>
      </w:r>
      <w:r w:rsidRPr="004B541D">
        <w:rPr>
          <w:w w:val="105"/>
        </w:rPr>
        <w:t>vasomotrices, éruption cutanée et démangeaisons de certaines zones de la peau.</w:t>
      </w:r>
    </w:p>
    <w:p w14:paraId="0B3E7245" w14:textId="77777777" w:rsidR="000611D3" w:rsidRPr="004B541D" w:rsidRDefault="00EB2E9C" w:rsidP="00BE0DE0">
      <w:pPr>
        <w:pStyle w:val="ListParagraph"/>
        <w:numPr>
          <w:ilvl w:val="1"/>
          <w:numId w:val="5"/>
        </w:numPr>
        <w:tabs>
          <w:tab w:val="left" w:pos="933"/>
        </w:tabs>
        <w:ind w:left="567" w:right="48" w:hanging="567"/>
      </w:pPr>
      <w:r w:rsidRPr="004B541D">
        <w:rPr>
          <w:w w:val="105"/>
        </w:rPr>
        <w:t>si</w:t>
      </w:r>
      <w:r w:rsidRPr="004B541D">
        <w:rPr>
          <w:spacing w:val="-9"/>
          <w:w w:val="105"/>
        </w:rPr>
        <w:t xml:space="preserve"> </w:t>
      </w:r>
      <w:r w:rsidRPr="004B541D">
        <w:rPr>
          <w:w w:val="105"/>
        </w:rPr>
        <w:t>vous</w:t>
      </w:r>
      <w:r w:rsidRPr="004B541D">
        <w:rPr>
          <w:spacing w:val="-10"/>
          <w:w w:val="105"/>
        </w:rPr>
        <w:t xml:space="preserve"> </w:t>
      </w:r>
      <w:r w:rsidRPr="004B541D">
        <w:rPr>
          <w:w w:val="105"/>
        </w:rPr>
        <w:t>présentez</w:t>
      </w:r>
      <w:r w:rsidRPr="004B541D">
        <w:rPr>
          <w:spacing w:val="-10"/>
          <w:w w:val="105"/>
        </w:rPr>
        <w:t xml:space="preserve"> </w:t>
      </w:r>
      <w:r w:rsidRPr="004B541D">
        <w:rPr>
          <w:w w:val="105"/>
        </w:rPr>
        <w:t>une</w:t>
      </w:r>
      <w:r w:rsidRPr="004B541D">
        <w:rPr>
          <w:spacing w:val="-10"/>
          <w:w w:val="105"/>
        </w:rPr>
        <w:t xml:space="preserve"> </w:t>
      </w:r>
      <w:r w:rsidRPr="004B541D">
        <w:rPr>
          <w:w w:val="105"/>
        </w:rPr>
        <w:t>toux,</w:t>
      </w:r>
      <w:r w:rsidRPr="004B541D">
        <w:rPr>
          <w:spacing w:val="-9"/>
          <w:w w:val="105"/>
        </w:rPr>
        <w:t xml:space="preserve"> </w:t>
      </w:r>
      <w:r w:rsidRPr="004B541D">
        <w:rPr>
          <w:w w:val="105"/>
        </w:rPr>
        <w:t>de</w:t>
      </w:r>
      <w:r w:rsidRPr="004B541D">
        <w:rPr>
          <w:spacing w:val="-10"/>
          <w:w w:val="105"/>
        </w:rPr>
        <w:t xml:space="preserve"> </w:t>
      </w:r>
      <w:r w:rsidRPr="004B541D">
        <w:rPr>
          <w:w w:val="105"/>
        </w:rPr>
        <w:t>la</w:t>
      </w:r>
      <w:r w:rsidRPr="004B541D">
        <w:rPr>
          <w:spacing w:val="-10"/>
          <w:w w:val="105"/>
        </w:rPr>
        <w:t xml:space="preserve"> </w:t>
      </w:r>
      <w:r w:rsidRPr="004B541D">
        <w:rPr>
          <w:w w:val="105"/>
        </w:rPr>
        <w:t>fièvre</w:t>
      </w:r>
      <w:r w:rsidRPr="004B541D">
        <w:rPr>
          <w:spacing w:val="-10"/>
          <w:w w:val="105"/>
        </w:rPr>
        <w:t xml:space="preserve"> </w:t>
      </w:r>
      <w:r w:rsidRPr="004B541D">
        <w:rPr>
          <w:w w:val="105"/>
        </w:rPr>
        <w:t>et</w:t>
      </w:r>
      <w:r w:rsidRPr="004B541D">
        <w:rPr>
          <w:spacing w:val="-9"/>
          <w:w w:val="105"/>
        </w:rPr>
        <w:t xml:space="preserve"> </w:t>
      </w:r>
      <w:r w:rsidRPr="004B541D">
        <w:rPr>
          <w:w w:val="105"/>
        </w:rPr>
        <w:t>des</w:t>
      </w:r>
      <w:r w:rsidRPr="004B541D">
        <w:rPr>
          <w:spacing w:val="-10"/>
          <w:w w:val="105"/>
        </w:rPr>
        <w:t xml:space="preserve"> </w:t>
      </w:r>
      <w:r w:rsidRPr="004B541D">
        <w:rPr>
          <w:w w:val="105"/>
        </w:rPr>
        <w:t>difficultés</w:t>
      </w:r>
      <w:r w:rsidRPr="004B541D">
        <w:rPr>
          <w:spacing w:val="-10"/>
          <w:w w:val="105"/>
        </w:rPr>
        <w:t xml:space="preserve"> </w:t>
      </w:r>
      <w:r w:rsidRPr="004B541D">
        <w:rPr>
          <w:w w:val="105"/>
        </w:rPr>
        <w:t>respiratoires.</w:t>
      </w:r>
      <w:r w:rsidRPr="004B541D">
        <w:rPr>
          <w:spacing w:val="-9"/>
          <w:w w:val="105"/>
        </w:rPr>
        <w:t xml:space="preserve"> </w:t>
      </w:r>
      <w:r w:rsidRPr="004B541D">
        <w:rPr>
          <w:w w:val="105"/>
        </w:rPr>
        <w:t>Cela</w:t>
      </w:r>
      <w:r w:rsidRPr="004B541D">
        <w:rPr>
          <w:spacing w:val="-10"/>
          <w:w w:val="105"/>
        </w:rPr>
        <w:t xml:space="preserve"> </w:t>
      </w:r>
      <w:r w:rsidRPr="004B541D">
        <w:rPr>
          <w:w w:val="105"/>
        </w:rPr>
        <w:t>peut</w:t>
      </w:r>
      <w:r w:rsidRPr="004B541D">
        <w:rPr>
          <w:spacing w:val="-8"/>
          <w:w w:val="105"/>
        </w:rPr>
        <w:t xml:space="preserve"> </w:t>
      </w:r>
      <w:r w:rsidRPr="004B541D">
        <w:rPr>
          <w:w w:val="105"/>
        </w:rPr>
        <w:t>être</w:t>
      </w:r>
      <w:r w:rsidRPr="004B541D">
        <w:rPr>
          <w:spacing w:val="-10"/>
          <w:w w:val="105"/>
        </w:rPr>
        <w:t xml:space="preserve"> </w:t>
      </w:r>
      <w:r w:rsidRPr="004B541D">
        <w:rPr>
          <w:w w:val="105"/>
        </w:rPr>
        <w:t>le</w:t>
      </w:r>
      <w:r w:rsidRPr="004B541D">
        <w:rPr>
          <w:spacing w:val="-10"/>
          <w:w w:val="105"/>
        </w:rPr>
        <w:t xml:space="preserve"> </w:t>
      </w:r>
      <w:r w:rsidRPr="004B541D">
        <w:rPr>
          <w:w w:val="105"/>
        </w:rPr>
        <w:t>signe d’un syndrome de détresse respiratoire aiguë (SDRA).</w:t>
      </w:r>
    </w:p>
    <w:p w14:paraId="75B26B40" w14:textId="77777777" w:rsidR="000611D3" w:rsidRPr="004B541D" w:rsidRDefault="00EB2E9C" w:rsidP="00BE0DE0">
      <w:pPr>
        <w:pStyle w:val="ListParagraph"/>
        <w:numPr>
          <w:ilvl w:val="1"/>
          <w:numId w:val="5"/>
        </w:numPr>
        <w:tabs>
          <w:tab w:val="left" w:pos="933"/>
        </w:tabs>
        <w:ind w:left="567" w:right="48" w:hanging="567"/>
      </w:pPr>
      <w:r w:rsidRPr="004B541D">
        <w:rPr>
          <w:w w:val="105"/>
        </w:rPr>
        <w:t>si</w:t>
      </w:r>
      <w:r w:rsidRPr="004B541D">
        <w:rPr>
          <w:spacing w:val="-12"/>
          <w:w w:val="105"/>
        </w:rPr>
        <w:t xml:space="preserve"> </w:t>
      </w:r>
      <w:r w:rsidRPr="004B541D">
        <w:rPr>
          <w:w w:val="105"/>
        </w:rPr>
        <w:t>vous</w:t>
      </w:r>
      <w:r w:rsidRPr="004B541D">
        <w:rPr>
          <w:spacing w:val="-13"/>
          <w:w w:val="105"/>
        </w:rPr>
        <w:t xml:space="preserve"> </w:t>
      </w:r>
      <w:r w:rsidRPr="004B541D">
        <w:rPr>
          <w:w w:val="105"/>
        </w:rPr>
        <w:t>présentez</w:t>
      </w:r>
      <w:r w:rsidRPr="004B541D">
        <w:rPr>
          <w:spacing w:val="-12"/>
          <w:w w:val="105"/>
        </w:rPr>
        <w:t xml:space="preserve"> </w:t>
      </w:r>
      <w:r w:rsidRPr="004B541D">
        <w:rPr>
          <w:w w:val="105"/>
        </w:rPr>
        <w:t>un</w:t>
      </w:r>
      <w:r w:rsidRPr="004B541D">
        <w:rPr>
          <w:spacing w:val="-12"/>
          <w:w w:val="105"/>
        </w:rPr>
        <w:t xml:space="preserve"> </w:t>
      </w:r>
      <w:r w:rsidRPr="004B541D">
        <w:rPr>
          <w:w w:val="105"/>
        </w:rPr>
        <w:t>des</w:t>
      </w:r>
      <w:r w:rsidRPr="004B541D">
        <w:rPr>
          <w:spacing w:val="-12"/>
          <w:w w:val="105"/>
        </w:rPr>
        <w:t xml:space="preserve"> </w:t>
      </w:r>
      <w:r w:rsidRPr="004B541D">
        <w:rPr>
          <w:w w:val="105"/>
        </w:rPr>
        <w:t>effets</w:t>
      </w:r>
      <w:r w:rsidRPr="004B541D">
        <w:rPr>
          <w:spacing w:val="-13"/>
          <w:w w:val="105"/>
        </w:rPr>
        <w:t xml:space="preserve"> </w:t>
      </w:r>
      <w:r w:rsidRPr="004B541D">
        <w:rPr>
          <w:w w:val="105"/>
        </w:rPr>
        <w:t>suivants</w:t>
      </w:r>
      <w:r w:rsidRPr="004B541D">
        <w:rPr>
          <w:spacing w:val="-12"/>
          <w:w w:val="105"/>
        </w:rPr>
        <w:t xml:space="preserve"> </w:t>
      </w:r>
      <w:r w:rsidRPr="004B541D">
        <w:rPr>
          <w:w w:val="105"/>
        </w:rPr>
        <w:t>ou</w:t>
      </w:r>
      <w:r w:rsidRPr="004B541D">
        <w:rPr>
          <w:spacing w:val="-12"/>
          <w:w w:val="105"/>
        </w:rPr>
        <w:t xml:space="preserve"> </w:t>
      </w:r>
      <w:r w:rsidRPr="004B541D">
        <w:rPr>
          <w:w w:val="105"/>
        </w:rPr>
        <w:t>une</w:t>
      </w:r>
      <w:r w:rsidRPr="004B541D">
        <w:rPr>
          <w:spacing w:val="-13"/>
          <w:w w:val="105"/>
        </w:rPr>
        <w:t xml:space="preserve"> </w:t>
      </w:r>
      <w:r w:rsidRPr="004B541D">
        <w:rPr>
          <w:w w:val="105"/>
        </w:rPr>
        <w:t>association</w:t>
      </w:r>
      <w:r w:rsidRPr="004B541D">
        <w:rPr>
          <w:spacing w:val="-11"/>
          <w:w w:val="105"/>
        </w:rPr>
        <w:t xml:space="preserve"> </w:t>
      </w:r>
      <w:r w:rsidRPr="004B541D">
        <w:rPr>
          <w:w w:val="105"/>
        </w:rPr>
        <w:t>des</w:t>
      </w:r>
      <w:r w:rsidRPr="004B541D">
        <w:rPr>
          <w:spacing w:val="-13"/>
          <w:w w:val="105"/>
        </w:rPr>
        <w:t xml:space="preserve"> </w:t>
      </w:r>
      <w:r w:rsidRPr="004B541D">
        <w:rPr>
          <w:w w:val="105"/>
        </w:rPr>
        <w:t>effets</w:t>
      </w:r>
      <w:r w:rsidRPr="004B541D">
        <w:rPr>
          <w:spacing w:val="-12"/>
          <w:w w:val="105"/>
        </w:rPr>
        <w:t xml:space="preserve"> </w:t>
      </w:r>
      <w:r w:rsidRPr="004B541D">
        <w:rPr>
          <w:w w:val="105"/>
        </w:rPr>
        <w:t>secondaires</w:t>
      </w:r>
      <w:r w:rsidRPr="004B541D">
        <w:rPr>
          <w:spacing w:val="-12"/>
          <w:w w:val="105"/>
        </w:rPr>
        <w:t xml:space="preserve"> </w:t>
      </w:r>
      <w:r w:rsidRPr="004B541D">
        <w:rPr>
          <w:w w:val="105"/>
        </w:rPr>
        <w:t>suivants</w:t>
      </w:r>
      <w:r w:rsidRPr="004B541D">
        <w:rPr>
          <w:spacing w:val="-13"/>
          <w:w w:val="105"/>
        </w:rPr>
        <w:t xml:space="preserve"> </w:t>
      </w:r>
      <w:r w:rsidRPr="004B541D">
        <w:rPr>
          <w:spacing w:val="-10"/>
          <w:w w:val="105"/>
        </w:rPr>
        <w:t>:</w:t>
      </w:r>
    </w:p>
    <w:p w14:paraId="58C95A34" w14:textId="77777777" w:rsidR="000611D3" w:rsidRPr="004B541D" w:rsidRDefault="00EB2E9C" w:rsidP="00BE0DE0">
      <w:pPr>
        <w:pStyle w:val="ListParagraph"/>
        <w:numPr>
          <w:ilvl w:val="2"/>
          <w:numId w:val="5"/>
        </w:numPr>
        <w:tabs>
          <w:tab w:val="left" w:pos="1470"/>
          <w:tab w:val="left" w:pos="1472"/>
        </w:tabs>
        <w:ind w:left="567" w:right="48" w:hanging="567"/>
        <w:jc w:val="both"/>
      </w:pPr>
      <w:r w:rsidRPr="004B541D">
        <w:rPr>
          <w:w w:val="105"/>
        </w:rPr>
        <w:t>boursoufflure</w:t>
      </w:r>
      <w:r w:rsidRPr="004B541D">
        <w:rPr>
          <w:spacing w:val="-9"/>
          <w:w w:val="105"/>
        </w:rPr>
        <w:t xml:space="preserve"> </w:t>
      </w:r>
      <w:r w:rsidRPr="004B541D">
        <w:rPr>
          <w:w w:val="105"/>
        </w:rPr>
        <w:t>ou</w:t>
      </w:r>
      <w:r w:rsidRPr="004B541D">
        <w:rPr>
          <w:spacing w:val="-8"/>
          <w:w w:val="105"/>
        </w:rPr>
        <w:t xml:space="preserve"> </w:t>
      </w:r>
      <w:r w:rsidRPr="004B541D">
        <w:rPr>
          <w:w w:val="105"/>
        </w:rPr>
        <w:t>gonflement,</w:t>
      </w:r>
      <w:r w:rsidRPr="004B541D">
        <w:rPr>
          <w:spacing w:val="-8"/>
          <w:w w:val="105"/>
        </w:rPr>
        <w:t xml:space="preserve"> </w:t>
      </w:r>
      <w:r w:rsidRPr="004B541D">
        <w:rPr>
          <w:w w:val="105"/>
        </w:rPr>
        <w:t>qui</w:t>
      </w:r>
      <w:r w:rsidRPr="004B541D">
        <w:rPr>
          <w:spacing w:val="-10"/>
          <w:w w:val="105"/>
        </w:rPr>
        <w:t xml:space="preserve"> </w:t>
      </w:r>
      <w:r w:rsidRPr="004B541D">
        <w:rPr>
          <w:w w:val="105"/>
        </w:rPr>
        <w:t>peuvent</w:t>
      </w:r>
      <w:r w:rsidRPr="004B541D">
        <w:rPr>
          <w:spacing w:val="-8"/>
          <w:w w:val="105"/>
        </w:rPr>
        <w:t xml:space="preserve"> </w:t>
      </w:r>
      <w:r w:rsidRPr="004B541D">
        <w:rPr>
          <w:w w:val="105"/>
        </w:rPr>
        <w:t>être</w:t>
      </w:r>
      <w:r w:rsidRPr="004B541D">
        <w:rPr>
          <w:spacing w:val="-9"/>
          <w:w w:val="105"/>
        </w:rPr>
        <w:t xml:space="preserve"> </w:t>
      </w:r>
      <w:r w:rsidRPr="004B541D">
        <w:rPr>
          <w:w w:val="105"/>
        </w:rPr>
        <w:t>associés</w:t>
      </w:r>
      <w:r w:rsidRPr="004B541D">
        <w:rPr>
          <w:spacing w:val="-9"/>
          <w:w w:val="105"/>
        </w:rPr>
        <w:t xml:space="preserve"> </w:t>
      </w:r>
      <w:r w:rsidRPr="004B541D">
        <w:rPr>
          <w:w w:val="105"/>
        </w:rPr>
        <w:t>à</w:t>
      </w:r>
      <w:r w:rsidRPr="004B541D">
        <w:rPr>
          <w:spacing w:val="-9"/>
          <w:w w:val="105"/>
        </w:rPr>
        <w:t xml:space="preserve"> </w:t>
      </w:r>
      <w:r w:rsidRPr="004B541D">
        <w:rPr>
          <w:w w:val="105"/>
        </w:rPr>
        <w:t>une</w:t>
      </w:r>
      <w:r w:rsidRPr="004B541D">
        <w:rPr>
          <w:spacing w:val="-9"/>
          <w:w w:val="105"/>
        </w:rPr>
        <w:t xml:space="preserve"> </w:t>
      </w:r>
      <w:r w:rsidRPr="004B541D">
        <w:rPr>
          <w:w w:val="105"/>
        </w:rPr>
        <w:t>mauvaise</w:t>
      </w:r>
      <w:r w:rsidRPr="004B541D">
        <w:rPr>
          <w:spacing w:val="-9"/>
          <w:w w:val="105"/>
        </w:rPr>
        <w:t xml:space="preserve"> </w:t>
      </w:r>
      <w:r w:rsidRPr="004B541D">
        <w:rPr>
          <w:w w:val="105"/>
        </w:rPr>
        <w:t>circulation</w:t>
      </w:r>
      <w:r w:rsidRPr="004B541D">
        <w:rPr>
          <w:spacing w:val="-8"/>
          <w:w w:val="105"/>
        </w:rPr>
        <w:t xml:space="preserve"> </w:t>
      </w:r>
      <w:r w:rsidRPr="004B541D">
        <w:rPr>
          <w:w w:val="105"/>
        </w:rPr>
        <w:t>de l’eau,</w:t>
      </w:r>
      <w:r w:rsidRPr="004B541D">
        <w:rPr>
          <w:spacing w:val="-14"/>
          <w:w w:val="105"/>
        </w:rPr>
        <w:t xml:space="preserve"> </w:t>
      </w:r>
      <w:r w:rsidRPr="004B541D">
        <w:rPr>
          <w:w w:val="105"/>
        </w:rPr>
        <w:t>difficultés</w:t>
      </w:r>
      <w:r w:rsidRPr="004B541D">
        <w:rPr>
          <w:spacing w:val="-13"/>
          <w:w w:val="105"/>
        </w:rPr>
        <w:t xml:space="preserve"> </w:t>
      </w:r>
      <w:r w:rsidRPr="004B541D">
        <w:rPr>
          <w:w w:val="105"/>
        </w:rPr>
        <w:t>respiratoires,</w:t>
      </w:r>
      <w:r w:rsidRPr="004B541D">
        <w:rPr>
          <w:spacing w:val="-13"/>
          <w:w w:val="105"/>
        </w:rPr>
        <w:t xml:space="preserve"> </w:t>
      </w:r>
      <w:r w:rsidRPr="004B541D">
        <w:rPr>
          <w:w w:val="105"/>
        </w:rPr>
        <w:t>gonflement</w:t>
      </w:r>
      <w:r w:rsidRPr="004B541D">
        <w:rPr>
          <w:spacing w:val="-13"/>
          <w:w w:val="105"/>
        </w:rPr>
        <w:t xml:space="preserve"> </w:t>
      </w:r>
      <w:r w:rsidRPr="004B541D">
        <w:rPr>
          <w:w w:val="105"/>
        </w:rPr>
        <w:t>abdominal</w:t>
      </w:r>
      <w:r w:rsidRPr="004B541D">
        <w:rPr>
          <w:spacing w:val="-13"/>
          <w:w w:val="105"/>
        </w:rPr>
        <w:t xml:space="preserve"> </w:t>
      </w:r>
      <w:r w:rsidRPr="004B541D">
        <w:rPr>
          <w:w w:val="105"/>
        </w:rPr>
        <w:t>et</w:t>
      </w:r>
      <w:r w:rsidRPr="004B541D">
        <w:rPr>
          <w:spacing w:val="-13"/>
          <w:w w:val="105"/>
        </w:rPr>
        <w:t xml:space="preserve"> </w:t>
      </w:r>
      <w:r w:rsidRPr="004B541D">
        <w:rPr>
          <w:w w:val="105"/>
        </w:rPr>
        <w:t>ballonnement,</w:t>
      </w:r>
      <w:r w:rsidRPr="004B541D">
        <w:rPr>
          <w:spacing w:val="-13"/>
          <w:w w:val="105"/>
        </w:rPr>
        <w:t xml:space="preserve"> </w:t>
      </w:r>
      <w:r w:rsidRPr="004B541D">
        <w:rPr>
          <w:w w:val="105"/>
        </w:rPr>
        <w:t>et</w:t>
      </w:r>
      <w:r w:rsidRPr="004B541D">
        <w:rPr>
          <w:spacing w:val="-13"/>
          <w:w w:val="105"/>
        </w:rPr>
        <w:t xml:space="preserve"> </w:t>
      </w:r>
      <w:r w:rsidRPr="004B541D">
        <w:rPr>
          <w:w w:val="105"/>
        </w:rPr>
        <w:t>sensation</w:t>
      </w:r>
      <w:r w:rsidRPr="004B541D">
        <w:rPr>
          <w:spacing w:val="-14"/>
          <w:w w:val="105"/>
        </w:rPr>
        <w:t xml:space="preserve"> </w:t>
      </w:r>
      <w:r w:rsidRPr="004B541D">
        <w:rPr>
          <w:w w:val="105"/>
        </w:rPr>
        <w:t>de fatigue générale.</w:t>
      </w:r>
    </w:p>
    <w:p w14:paraId="48CAA2DC" w14:textId="77777777" w:rsidR="00BE0DE0" w:rsidRPr="004B541D" w:rsidRDefault="00BE0DE0" w:rsidP="00BE0DE0">
      <w:pPr>
        <w:pStyle w:val="BodyText"/>
        <w:ind w:right="48"/>
        <w:jc w:val="both"/>
        <w:rPr>
          <w:w w:val="105"/>
          <w:sz w:val="22"/>
          <w:szCs w:val="22"/>
        </w:rPr>
      </w:pPr>
    </w:p>
    <w:p w14:paraId="3F9662B8" w14:textId="1636A0FC" w:rsidR="000611D3" w:rsidRPr="004B541D" w:rsidRDefault="00EB2E9C" w:rsidP="00BE0DE0">
      <w:pPr>
        <w:pStyle w:val="BodyText"/>
        <w:ind w:right="48"/>
        <w:jc w:val="both"/>
        <w:rPr>
          <w:sz w:val="22"/>
          <w:szCs w:val="22"/>
        </w:rPr>
      </w:pPr>
      <w:r w:rsidRPr="004B541D">
        <w:rPr>
          <w:w w:val="105"/>
          <w:sz w:val="22"/>
          <w:szCs w:val="22"/>
        </w:rPr>
        <w:t>Ceux-ci</w:t>
      </w:r>
      <w:r w:rsidRPr="004B541D">
        <w:rPr>
          <w:spacing w:val="-11"/>
          <w:w w:val="105"/>
          <w:sz w:val="22"/>
          <w:szCs w:val="22"/>
        </w:rPr>
        <w:t xml:space="preserve"> </w:t>
      </w:r>
      <w:r w:rsidRPr="004B541D">
        <w:rPr>
          <w:w w:val="105"/>
          <w:sz w:val="22"/>
          <w:szCs w:val="22"/>
        </w:rPr>
        <w:t>peuvent</w:t>
      </w:r>
      <w:r w:rsidRPr="004B541D">
        <w:rPr>
          <w:spacing w:val="-11"/>
          <w:w w:val="105"/>
          <w:sz w:val="22"/>
          <w:szCs w:val="22"/>
        </w:rPr>
        <w:t xml:space="preserve"> </w:t>
      </w:r>
      <w:r w:rsidRPr="004B541D">
        <w:rPr>
          <w:w w:val="105"/>
          <w:sz w:val="22"/>
          <w:szCs w:val="22"/>
        </w:rPr>
        <w:t>être</w:t>
      </w:r>
      <w:r w:rsidRPr="004B541D">
        <w:rPr>
          <w:spacing w:val="-12"/>
          <w:w w:val="105"/>
          <w:sz w:val="22"/>
          <w:szCs w:val="22"/>
        </w:rPr>
        <w:t xml:space="preserve"> </w:t>
      </w:r>
      <w:r w:rsidRPr="004B541D">
        <w:rPr>
          <w:w w:val="105"/>
          <w:sz w:val="22"/>
          <w:szCs w:val="22"/>
        </w:rPr>
        <w:t>les</w:t>
      </w:r>
      <w:r w:rsidRPr="004B541D">
        <w:rPr>
          <w:spacing w:val="-12"/>
          <w:w w:val="105"/>
          <w:sz w:val="22"/>
          <w:szCs w:val="22"/>
        </w:rPr>
        <w:t xml:space="preserve"> </w:t>
      </w:r>
      <w:r w:rsidRPr="004B541D">
        <w:rPr>
          <w:w w:val="105"/>
          <w:sz w:val="22"/>
          <w:szCs w:val="22"/>
        </w:rPr>
        <w:t>symptômes</w:t>
      </w:r>
      <w:r w:rsidRPr="004B541D">
        <w:rPr>
          <w:spacing w:val="-12"/>
          <w:w w:val="105"/>
          <w:sz w:val="22"/>
          <w:szCs w:val="22"/>
        </w:rPr>
        <w:t xml:space="preserve"> </w:t>
      </w:r>
      <w:r w:rsidRPr="004B541D">
        <w:rPr>
          <w:w w:val="105"/>
          <w:sz w:val="22"/>
          <w:szCs w:val="22"/>
        </w:rPr>
        <w:t>d’une</w:t>
      </w:r>
      <w:r w:rsidRPr="004B541D">
        <w:rPr>
          <w:spacing w:val="-12"/>
          <w:w w:val="105"/>
          <w:sz w:val="22"/>
          <w:szCs w:val="22"/>
        </w:rPr>
        <w:t xml:space="preserve"> </w:t>
      </w:r>
      <w:r w:rsidRPr="004B541D">
        <w:rPr>
          <w:w w:val="105"/>
          <w:sz w:val="22"/>
          <w:szCs w:val="22"/>
        </w:rPr>
        <w:t>affection</w:t>
      </w:r>
      <w:r w:rsidRPr="004B541D">
        <w:rPr>
          <w:spacing w:val="-11"/>
          <w:w w:val="105"/>
          <w:sz w:val="22"/>
          <w:szCs w:val="22"/>
        </w:rPr>
        <w:t xml:space="preserve"> </w:t>
      </w:r>
      <w:r w:rsidRPr="004B541D">
        <w:rPr>
          <w:w w:val="105"/>
          <w:sz w:val="22"/>
          <w:szCs w:val="22"/>
        </w:rPr>
        <w:t>appelée</w:t>
      </w:r>
      <w:r w:rsidRPr="004B541D">
        <w:rPr>
          <w:spacing w:val="-12"/>
          <w:w w:val="105"/>
          <w:sz w:val="22"/>
          <w:szCs w:val="22"/>
        </w:rPr>
        <w:t xml:space="preserve"> </w:t>
      </w:r>
      <w:r w:rsidRPr="004B541D">
        <w:rPr>
          <w:w w:val="105"/>
          <w:sz w:val="22"/>
          <w:szCs w:val="22"/>
        </w:rPr>
        <w:t>«</w:t>
      </w:r>
      <w:r w:rsidRPr="004B541D">
        <w:rPr>
          <w:spacing w:val="-11"/>
          <w:w w:val="105"/>
          <w:sz w:val="22"/>
          <w:szCs w:val="22"/>
        </w:rPr>
        <w:t xml:space="preserve"> </w:t>
      </w:r>
      <w:r w:rsidRPr="004B541D">
        <w:rPr>
          <w:w w:val="105"/>
          <w:sz w:val="22"/>
          <w:szCs w:val="22"/>
        </w:rPr>
        <w:t>syndrome</w:t>
      </w:r>
      <w:r w:rsidRPr="004B541D">
        <w:rPr>
          <w:spacing w:val="-12"/>
          <w:w w:val="105"/>
          <w:sz w:val="22"/>
          <w:szCs w:val="22"/>
        </w:rPr>
        <w:t xml:space="preserve"> </w:t>
      </w:r>
      <w:r w:rsidRPr="004B541D">
        <w:rPr>
          <w:w w:val="105"/>
          <w:sz w:val="22"/>
          <w:szCs w:val="22"/>
        </w:rPr>
        <w:t>de</w:t>
      </w:r>
      <w:r w:rsidRPr="004B541D">
        <w:rPr>
          <w:spacing w:val="-12"/>
          <w:w w:val="105"/>
          <w:sz w:val="22"/>
          <w:szCs w:val="22"/>
        </w:rPr>
        <w:t xml:space="preserve"> </w:t>
      </w:r>
      <w:r w:rsidRPr="004B541D">
        <w:rPr>
          <w:w w:val="105"/>
          <w:sz w:val="22"/>
          <w:szCs w:val="22"/>
        </w:rPr>
        <w:t>fuite</w:t>
      </w:r>
      <w:r w:rsidRPr="004B541D">
        <w:rPr>
          <w:spacing w:val="-12"/>
          <w:w w:val="105"/>
          <w:sz w:val="22"/>
          <w:szCs w:val="22"/>
        </w:rPr>
        <w:t xml:space="preserve"> </w:t>
      </w:r>
      <w:r w:rsidRPr="004B541D">
        <w:rPr>
          <w:w w:val="105"/>
          <w:sz w:val="22"/>
          <w:szCs w:val="22"/>
        </w:rPr>
        <w:t>capillaire</w:t>
      </w:r>
      <w:r w:rsidRPr="004B541D">
        <w:rPr>
          <w:spacing w:val="-12"/>
          <w:w w:val="105"/>
          <w:sz w:val="22"/>
          <w:szCs w:val="22"/>
        </w:rPr>
        <w:t xml:space="preserve"> </w:t>
      </w:r>
      <w:r w:rsidRPr="004B541D">
        <w:rPr>
          <w:w w:val="105"/>
          <w:sz w:val="22"/>
          <w:szCs w:val="22"/>
        </w:rPr>
        <w:t>»</w:t>
      </w:r>
      <w:r w:rsidRPr="004B541D">
        <w:rPr>
          <w:spacing w:val="-11"/>
          <w:w w:val="105"/>
          <w:sz w:val="22"/>
          <w:szCs w:val="22"/>
        </w:rPr>
        <w:t xml:space="preserve"> </w:t>
      </w:r>
      <w:r w:rsidRPr="004B541D">
        <w:rPr>
          <w:w w:val="105"/>
          <w:sz w:val="22"/>
          <w:szCs w:val="22"/>
        </w:rPr>
        <w:t>qui provoque une</w:t>
      </w:r>
      <w:r w:rsidRPr="004B541D">
        <w:rPr>
          <w:spacing w:val="-1"/>
          <w:w w:val="105"/>
          <w:sz w:val="22"/>
          <w:szCs w:val="22"/>
        </w:rPr>
        <w:t xml:space="preserve"> </w:t>
      </w:r>
      <w:r w:rsidRPr="004B541D">
        <w:rPr>
          <w:w w:val="105"/>
          <w:sz w:val="22"/>
          <w:szCs w:val="22"/>
        </w:rPr>
        <w:t>fuite de sang des petits vaisseaux sanguins dans votre</w:t>
      </w:r>
      <w:r w:rsidRPr="004B541D">
        <w:rPr>
          <w:spacing w:val="-1"/>
          <w:w w:val="105"/>
          <w:sz w:val="22"/>
          <w:szCs w:val="22"/>
        </w:rPr>
        <w:t xml:space="preserve"> </w:t>
      </w:r>
      <w:r w:rsidRPr="004B541D">
        <w:rPr>
          <w:w w:val="105"/>
          <w:sz w:val="22"/>
          <w:szCs w:val="22"/>
        </w:rPr>
        <w:t>corps. Voir rubrique</w:t>
      </w:r>
      <w:r w:rsidRPr="004B541D">
        <w:rPr>
          <w:spacing w:val="-1"/>
          <w:w w:val="105"/>
          <w:sz w:val="22"/>
          <w:szCs w:val="22"/>
        </w:rPr>
        <w:t xml:space="preserve"> </w:t>
      </w:r>
      <w:r w:rsidRPr="004B541D">
        <w:rPr>
          <w:w w:val="105"/>
          <w:sz w:val="22"/>
          <w:szCs w:val="22"/>
        </w:rPr>
        <w:t>4.</w:t>
      </w:r>
    </w:p>
    <w:p w14:paraId="075600EB" w14:textId="77777777" w:rsidR="000611D3" w:rsidRPr="004B541D" w:rsidRDefault="00EB2E9C" w:rsidP="00BE0DE0">
      <w:pPr>
        <w:pStyle w:val="ListParagraph"/>
        <w:numPr>
          <w:ilvl w:val="1"/>
          <w:numId w:val="5"/>
        </w:numPr>
        <w:tabs>
          <w:tab w:val="left" w:pos="934"/>
        </w:tabs>
        <w:ind w:left="567" w:right="48" w:hanging="567"/>
      </w:pPr>
      <w:r w:rsidRPr="004B541D">
        <w:rPr>
          <w:w w:val="105"/>
        </w:rPr>
        <w:t>si</w:t>
      </w:r>
      <w:r w:rsidRPr="004B541D">
        <w:rPr>
          <w:spacing w:val="-10"/>
          <w:w w:val="105"/>
        </w:rPr>
        <w:t xml:space="preserve"> </w:t>
      </w:r>
      <w:r w:rsidRPr="004B541D">
        <w:rPr>
          <w:w w:val="105"/>
        </w:rPr>
        <w:t>vous</w:t>
      </w:r>
      <w:r w:rsidRPr="004B541D">
        <w:rPr>
          <w:spacing w:val="-11"/>
          <w:w w:val="105"/>
        </w:rPr>
        <w:t xml:space="preserve"> </w:t>
      </w:r>
      <w:r w:rsidRPr="004B541D">
        <w:rPr>
          <w:w w:val="105"/>
        </w:rPr>
        <w:t>ressentez</w:t>
      </w:r>
      <w:r w:rsidRPr="004B541D">
        <w:rPr>
          <w:spacing w:val="-11"/>
          <w:w w:val="105"/>
        </w:rPr>
        <w:t xml:space="preserve"> </w:t>
      </w:r>
      <w:r w:rsidRPr="004B541D">
        <w:rPr>
          <w:w w:val="105"/>
        </w:rPr>
        <w:t>une</w:t>
      </w:r>
      <w:r w:rsidRPr="004B541D">
        <w:rPr>
          <w:spacing w:val="-11"/>
          <w:w w:val="105"/>
        </w:rPr>
        <w:t xml:space="preserve"> </w:t>
      </w:r>
      <w:r w:rsidRPr="004B541D">
        <w:rPr>
          <w:w w:val="105"/>
        </w:rPr>
        <w:t>douleur</w:t>
      </w:r>
      <w:r w:rsidRPr="004B541D">
        <w:rPr>
          <w:spacing w:val="-11"/>
          <w:w w:val="105"/>
        </w:rPr>
        <w:t xml:space="preserve"> </w:t>
      </w:r>
      <w:r w:rsidRPr="004B541D">
        <w:rPr>
          <w:w w:val="105"/>
        </w:rPr>
        <w:t>abdominale</w:t>
      </w:r>
      <w:r w:rsidRPr="004B541D">
        <w:rPr>
          <w:spacing w:val="-11"/>
          <w:w w:val="105"/>
        </w:rPr>
        <w:t xml:space="preserve"> </w:t>
      </w:r>
      <w:r w:rsidRPr="004B541D">
        <w:rPr>
          <w:w w:val="105"/>
        </w:rPr>
        <w:t>supérieure</w:t>
      </w:r>
      <w:r w:rsidRPr="004B541D">
        <w:rPr>
          <w:spacing w:val="-10"/>
          <w:w w:val="105"/>
        </w:rPr>
        <w:t xml:space="preserve"> </w:t>
      </w:r>
      <w:r w:rsidRPr="004B541D">
        <w:rPr>
          <w:w w:val="105"/>
        </w:rPr>
        <w:t>gauche</w:t>
      </w:r>
      <w:r w:rsidRPr="004B541D">
        <w:rPr>
          <w:spacing w:val="-11"/>
          <w:w w:val="105"/>
        </w:rPr>
        <w:t xml:space="preserve"> </w:t>
      </w:r>
      <w:r w:rsidRPr="004B541D">
        <w:rPr>
          <w:w w:val="105"/>
        </w:rPr>
        <w:t>ou</w:t>
      </w:r>
      <w:r w:rsidRPr="004B541D">
        <w:rPr>
          <w:spacing w:val="-10"/>
          <w:w w:val="105"/>
        </w:rPr>
        <w:t xml:space="preserve"> </w:t>
      </w:r>
      <w:r w:rsidRPr="004B541D">
        <w:rPr>
          <w:w w:val="105"/>
        </w:rPr>
        <w:t>une</w:t>
      </w:r>
      <w:r w:rsidRPr="004B541D">
        <w:rPr>
          <w:spacing w:val="-12"/>
          <w:w w:val="105"/>
        </w:rPr>
        <w:t xml:space="preserve"> </w:t>
      </w:r>
      <w:r w:rsidRPr="004B541D">
        <w:rPr>
          <w:w w:val="105"/>
        </w:rPr>
        <w:t>douleur</w:t>
      </w:r>
      <w:r w:rsidRPr="004B541D">
        <w:rPr>
          <w:spacing w:val="-11"/>
          <w:w w:val="105"/>
        </w:rPr>
        <w:t xml:space="preserve"> </w:t>
      </w:r>
      <w:r w:rsidRPr="004B541D">
        <w:rPr>
          <w:w w:val="105"/>
        </w:rPr>
        <w:t>à</w:t>
      </w:r>
      <w:r w:rsidRPr="004B541D">
        <w:rPr>
          <w:spacing w:val="-11"/>
          <w:w w:val="105"/>
        </w:rPr>
        <w:t xml:space="preserve"> </w:t>
      </w:r>
      <w:r w:rsidRPr="004B541D">
        <w:rPr>
          <w:w w:val="105"/>
        </w:rPr>
        <w:t>la</w:t>
      </w:r>
      <w:r w:rsidRPr="004B541D">
        <w:rPr>
          <w:spacing w:val="-11"/>
          <w:w w:val="105"/>
        </w:rPr>
        <w:t xml:space="preserve"> </w:t>
      </w:r>
      <w:r w:rsidRPr="004B541D">
        <w:rPr>
          <w:w w:val="105"/>
        </w:rPr>
        <w:t>pointe</w:t>
      </w:r>
      <w:r w:rsidRPr="004B541D">
        <w:rPr>
          <w:spacing w:val="-11"/>
          <w:w w:val="105"/>
        </w:rPr>
        <w:t xml:space="preserve"> </w:t>
      </w:r>
      <w:r w:rsidRPr="004B541D">
        <w:rPr>
          <w:w w:val="105"/>
        </w:rPr>
        <w:t>de l’épaule. Cela peut révéler un problème au niveau de la rate (splénomégalie).</w:t>
      </w:r>
    </w:p>
    <w:p w14:paraId="096DE335" w14:textId="77777777" w:rsidR="000611D3" w:rsidRPr="004B541D" w:rsidRDefault="00EB2E9C" w:rsidP="00BE0DE0">
      <w:pPr>
        <w:pStyle w:val="ListParagraph"/>
        <w:numPr>
          <w:ilvl w:val="1"/>
          <w:numId w:val="5"/>
        </w:numPr>
        <w:tabs>
          <w:tab w:val="left" w:pos="934"/>
        </w:tabs>
        <w:ind w:left="567" w:right="48" w:hanging="567"/>
      </w:pPr>
      <w:r w:rsidRPr="004B541D">
        <w:rPr>
          <w:w w:val="105"/>
        </w:rPr>
        <w:t xml:space="preserve">si vous avez eu récemment une infection pulmonaire grave (pneumonie), du liquide dans les </w:t>
      </w:r>
      <w:r w:rsidRPr="004B541D">
        <w:rPr>
          <w:spacing w:val="-2"/>
          <w:w w:val="105"/>
        </w:rPr>
        <w:t xml:space="preserve">poumons (œdème pulmonaire), une inflammation des poumons (pneumopathie interstitielle) ou </w:t>
      </w:r>
      <w:r w:rsidRPr="004B541D">
        <w:rPr>
          <w:w w:val="105"/>
        </w:rPr>
        <w:t>une radio pulmonaire par rayon X anormale (infiltration pulmonaire).</w:t>
      </w:r>
    </w:p>
    <w:p w14:paraId="57B225B2" w14:textId="77777777" w:rsidR="000611D3" w:rsidRPr="004B541D" w:rsidRDefault="00EB2E9C" w:rsidP="00BE0DE0">
      <w:pPr>
        <w:pStyle w:val="ListParagraph"/>
        <w:numPr>
          <w:ilvl w:val="1"/>
          <w:numId w:val="5"/>
        </w:numPr>
        <w:tabs>
          <w:tab w:val="left" w:pos="934"/>
        </w:tabs>
        <w:ind w:left="567" w:right="48" w:hanging="567"/>
      </w:pPr>
      <w:r w:rsidRPr="004B541D">
        <w:rPr>
          <w:w w:val="105"/>
        </w:rPr>
        <w:t>si</w:t>
      </w:r>
      <w:r w:rsidRPr="004B541D">
        <w:rPr>
          <w:spacing w:val="-1"/>
          <w:w w:val="105"/>
        </w:rPr>
        <w:t xml:space="preserve"> </w:t>
      </w:r>
      <w:r w:rsidRPr="004B541D">
        <w:rPr>
          <w:w w:val="105"/>
        </w:rPr>
        <w:t>vous</w:t>
      </w:r>
      <w:r w:rsidRPr="004B541D">
        <w:rPr>
          <w:spacing w:val="-2"/>
          <w:w w:val="105"/>
        </w:rPr>
        <w:t xml:space="preserve"> </w:t>
      </w:r>
      <w:r w:rsidRPr="004B541D">
        <w:rPr>
          <w:w w:val="105"/>
        </w:rPr>
        <w:t>avez</w:t>
      </w:r>
      <w:r w:rsidRPr="004B541D">
        <w:rPr>
          <w:spacing w:val="-2"/>
          <w:w w:val="105"/>
        </w:rPr>
        <w:t xml:space="preserve"> </w:t>
      </w:r>
      <w:r w:rsidRPr="004B541D">
        <w:rPr>
          <w:w w:val="105"/>
        </w:rPr>
        <w:t>connaissance</w:t>
      </w:r>
      <w:r w:rsidRPr="004B541D">
        <w:rPr>
          <w:spacing w:val="-2"/>
          <w:w w:val="105"/>
        </w:rPr>
        <w:t xml:space="preserve"> </w:t>
      </w:r>
      <w:r w:rsidRPr="004B541D">
        <w:rPr>
          <w:w w:val="105"/>
        </w:rPr>
        <w:t>d’une</w:t>
      </w:r>
      <w:r w:rsidRPr="004B541D">
        <w:rPr>
          <w:spacing w:val="-2"/>
          <w:w w:val="105"/>
        </w:rPr>
        <w:t xml:space="preserve"> </w:t>
      </w:r>
      <w:r w:rsidRPr="004B541D">
        <w:rPr>
          <w:w w:val="105"/>
        </w:rPr>
        <w:t>modification</w:t>
      </w:r>
      <w:r w:rsidRPr="004B541D">
        <w:rPr>
          <w:spacing w:val="-1"/>
          <w:w w:val="105"/>
        </w:rPr>
        <w:t xml:space="preserve"> </w:t>
      </w:r>
      <w:r w:rsidRPr="004B541D">
        <w:rPr>
          <w:w w:val="105"/>
        </w:rPr>
        <w:t>de</w:t>
      </w:r>
      <w:r w:rsidRPr="004B541D">
        <w:rPr>
          <w:spacing w:val="-2"/>
          <w:w w:val="105"/>
        </w:rPr>
        <w:t xml:space="preserve"> </w:t>
      </w:r>
      <w:r w:rsidRPr="004B541D">
        <w:rPr>
          <w:w w:val="105"/>
        </w:rPr>
        <w:t>votre</w:t>
      </w:r>
      <w:r w:rsidRPr="004B541D">
        <w:rPr>
          <w:spacing w:val="-3"/>
          <w:w w:val="105"/>
        </w:rPr>
        <w:t xml:space="preserve"> </w:t>
      </w:r>
      <w:r w:rsidRPr="004B541D">
        <w:rPr>
          <w:w w:val="105"/>
        </w:rPr>
        <w:t>numération</w:t>
      </w:r>
      <w:r w:rsidRPr="004B541D">
        <w:rPr>
          <w:spacing w:val="-1"/>
          <w:w w:val="105"/>
        </w:rPr>
        <w:t xml:space="preserve"> </w:t>
      </w:r>
      <w:r w:rsidRPr="004B541D">
        <w:rPr>
          <w:w w:val="105"/>
        </w:rPr>
        <w:t>des</w:t>
      </w:r>
      <w:r w:rsidRPr="004B541D">
        <w:rPr>
          <w:spacing w:val="-2"/>
          <w:w w:val="105"/>
        </w:rPr>
        <w:t xml:space="preserve"> </w:t>
      </w:r>
      <w:r w:rsidRPr="004B541D">
        <w:rPr>
          <w:w w:val="105"/>
        </w:rPr>
        <w:t>cellules</w:t>
      </w:r>
      <w:r w:rsidRPr="004B541D">
        <w:rPr>
          <w:spacing w:val="-1"/>
          <w:w w:val="105"/>
        </w:rPr>
        <w:t xml:space="preserve"> </w:t>
      </w:r>
      <w:r w:rsidRPr="004B541D">
        <w:rPr>
          <w:w w:val="105"/>
        </w:rPr>
        <w:t>sanguines</w:t>
      </w:r>
      <w:r w:rsidRPr="004B541D">
        <w:rPr>
          <w:spacing w:val="-2"/>
          <w:w w:val="105"/>
        </w:rPr>
        <w:t xml:space="preserve"> </w:t>
      </w:r>
      <w:r w:rsidRPr="004B541D">
        <w:rPr>
          <w:w w:val="105"/>
        </w:rPr>
        <w:t>(par exemple</w:t>
      </w:r>
      <w:r w:rsidRPr="004B541D">
        <w:rPr>
          <w:spacing w:val="-12"/>
          <w:w w:val="105"/>
        </w:rPr>
        <w:t xml:space="preserve"> </w:t>
      </w:r>
      <w:r w:rsidRPr="004B541D">
        <w:rPr>
          <w:w w:val="105"/>
        </w:rPr>
        <w:t>une</w:t>
      </w:r>
      <w:r w:rsidRPr="004B541D">
        <w:rPr>
          <w:spacing w:val="-12"/>
          <w:w w:val="105"/>
        </w:rPr>
        <w:t xml:space="preserve"> </w:t>
      </w:r>
      <w:r w:rsidRPr="004B541D">
        <w:rPr>
          <w:w w:val="105"/>
        </w:rPr>
        <w:t>augmentation</w:t>
      </w:r>
      <w:r w:rsidRPr="004B541D">
        <w:rPr>
          <w:spacing w:val="-11"/>
          <w:w w:val="105"/>
        </w:rPr>
        <w:t xml:space="preserve"> </w:t>
      </w:r>
      <w:r w:rsidRPr="004B541D">
        <w:rPr>
          <w:w w:val="105"/>
        </w:rPr>
        <w:t>du</w:t>
      </w:r>
      <w:r w:rsidRPr="004B541D">
        <w:rPr>
          <w:spacing w:val="-11"/>
          <w:w w:val="105"/>
        </w:rPr>
        <w:t xml:space="preserve"> </w:t>
      </w:r>
      <w:r w:rsidRPr="004B541D">
        <w:rPr>
          <w:w w:val="105"/>
        </w:rPr>
        <w:t>nombre</w:t>
      </w:r>
      <w:r w:rsidRPr="004B541D">
        <w:rPr>
          <w:spacing w:val="-12"/>
          <w:w w:val="105"/>
        </w:rPr>
        <w:t xml:space="preserve"> </w:t>
      </w:r>
      <w:r w:rsidRPr="004B541D">
        <w:rPr>
          <w:w w:val="105"/>
        </w:rPr>
        <w:t>de</w:t>
      </w:r>
      <w:r w:rsidRPr="004B541D">
        <w:rPr>
          <w:spacing w:val="-12"/>
          <w:w w:val="105"/>
        </w:rPr>
        <w:t xml:space="preserve"> </w:t>
      </w:r>
      <w:r w:rsidRPr="004B541D">
        <w:rPr>
          <w:w w:val="105"/>
        </w:rPr>
        <w:t>globules</w:t>
      </w:r>
      <w:r w:rsidRPr="004B541D">
        <w:rPr>
          <w:spacing w:val="-12"/>
          <w:w w:val="105"/>
        </w:rPr>
        <w:t xml:space="preserve"> </w:t>
      </w:r>
      <w:r w:rsidRPr="004B541D">
        <w:rPr>
          <w:w w:val="105"/>
        </w:rPr>
        <w:t>blancs</w:t>
      </w:r>
      <w:r w:rsidRPr="004B541D">
        <w:rPr>
          <w:spacing w:val="-12"/>
          <w:w w:val="105"/>
        </w:rPr>
        <w:t xml:space="preserve"> </w:t>
      </w:r>
      <w:r w:rsidRPr="004B541D">
        <w:rPr>
          <w:w w:val="105"/>
        </w:rPr>
        <w:t>ou</w:t>
      </w:r>
      <w:r w:rsidRPr="004B541D">
        <w:rPr>
          <w:spacing w:val="-11"/>
          <w:w w:val="105"/>
        </w:rPr>
        <w:t xml:space="preserve"> </w:t>
      </w:r>
      <w:r w:rsidRPr="004B541D">
        <w:rPr>
          <w:w w:val="105"/>
        </w:rPr>
        <w:t>une</w:t>
      </w:r>
      <w:r w:rsidRPr="004B541D">
        <w:rPr>
          <w:spacing w:val="-12"/>
          <w:w w:val="105"/>
        </w:rPr>
        <w:t xml:space="preserve"> </w:t>
      </w:r>
      <w:r w:rsidRPr="004B541D">
        <w:rPr>
          <w:w w:val="105"/>
        </w:rPr>
        <w:t>anémie)</w:t>
      </w:r>
      <w:r w:rsidRPr="004B541D">
        <w:rPr>
          <w:spacing w:val="-12"/>
          <w:w w:val="105"/>
        </w:rPr>
        <w:t xml:space="preserve"> </w:t>
      </w:r>
      <w:r w:rsidRPr="004B541D">
        <w:rPr>
          <w:w w:val="105"/>
        </w:rPr>
        <w:t>ou</w:t>
      </w:r>
      <w:r w:rsidRPr="004B541D">
        <w:rPr>
          <w:spacing w:val="-11"/>
          <w:w w:val="105"/>
        </w:rPr>
        <w:t xml:space="preserve"> </w:t>
      </w:r>
      <w:r w:rsidRPr="004B541D">
        <w:rPr>
          <w:w w:val="105"/>
        </w:rPr>
        <w:t>une</w:t>
      </w:r>
      <w:r w:rsidRPr="004B541D">
        <w:rPr>
          <w:spacing w:val="-12"/>
          <w:w w:val="105"/>
        </w:rPr>
        <w:t xml:space="preserve"> </w:t>
      </w:r>
      <w:r w:rsidRPr="004B541D">
        <w:rPr>
          <w:w w:val="105"/>
        </w:rPr>
        <w:t>diminution</w:t>
      </w:r>
      <w:r w:rsidRPr="004B541D">
        <w:rPr>
          <w:spacing w:val="-12"/>
          <w:w w:val="105"/>
        </w:rPr>
        <w:t xml:space="preserve"> </w:t>
      </w:r>
      <w:r w:rsidRPr="004B541D">
        <w:rPr>
          <w:w w:val="105"/>
        </w:rPr>
        <w:t>du nombre de plaquettes sanguines, ce qui réduit la capacité du sang à coaguler (thrombopénie).</w:t>
      </w:r>
    </w:p>
    <w:p w14:paraId="5E00AA6D" w14:textId="77777777" w:rsidR="00BE0DE0" w:rsidRPr="004B541D" w:rsidRDefault="00BE0DE0" w:rsidP="00BE0DE0">
      <w:pPr>
        <w:pStyle w:val="BodyText"/>
        <w:ind w:left="567" w:right="48" w:hanging="567"/>
        <w:rPr>
          <w:w w:val="105"/>
          <w:sz w:val="22"/>
          <w:szCs w:val="22"/>
        </w:rPr>
      </w:pPr>
    </w:p>
    <w:p w14:paraId="685CF567" w14:textId="46239464" w:rsidR="000611D3" w:rsidRPr="004B541D" w:rsidRDefault="00EB2E9C" w:rsidP="00BE0DE0">
      <w:pPr>
        <w:pStyle w:val="BodyText"/>
        <w:ind w:left="567" w:right="48" w:hanging="567"/>
        <w:rPr>
          <w:sz w:val="22"/>
          <w:szCs w:val="22"/>
        </w:rPr>
      </w:pPr>
      <w:r w:rsidRPr="004B541D">
        <w:rPr>
          <w:w w:val="105"/>
          <w:sz w:val="22"/>
          <w:szCs w:val="22"/>
        </w:rPr>
        <w:t>Votre</w:t>
      </w:r>
      <w:r w:rsidRPr="004B541D">
        <w:rPr>
          <w:spacing w:val="-14"/>
          <w:w w:val="105"/>
          <w:sz w:val="22"/>
          <w:szCs w:val="22"/>
        </w:rPr>
        <w:t xml:space="preserve"> </w:t>
      </w:r>
      <w:r w:rsidRPr="004B541D">
        <w:rPr>
          <w:w w:val="105"/>
          <w:sz w:val="22"/>
          <w:szCs w:val="22"/>
        </w:rPr>
        <w:t>médecin</w:t>
      </w:r>
      <w:r w:rsidRPr="004B541D">
        <w:rPr>
          <w:spacing w:val="-12"/>
          <w:w w:val="105"/>
          <w:sz w:val="22"/>
          <w:szCs w:val="22"/>
        </w:rPr>
        <w:t xml:space="preserve"> </w:t>
      </w:r>
      <w:r w:rsidRPr="004B541D">
        <w:rPr>
          <w:w w:val="105"/>
          <w:sz w:val="22"/>
          <w:szCs w:val="22"/>
        </w:rPr>
        <w:t>peut</w:t>
      </w:r>
      <w:r w:rsidRPr="004B541D">
        <w:rPr>
          <w:spacing w:val="-12"/>
          <w:w w:val="105"/>
          <w:sz w:val="22"/>
          <w:szCs w:val="22"/>
        </w:rPr>
        <w:t xml:space="preserve"> </w:t>
      </w:r>
      <w:r w:rsidRPr="004B541D">
        <w:rPr>
          <w:w w:val="105"/>
          <w:sz w:val="22"/>
          <w:szCs w:val="22"/>
        </w:rPr>
        <w:t>vouloir</w:t>
      </w:r>
      <w:r w:rsidRPr="004B541D">
        <w:rPr>
          <w:spacing w:val="-13"/>
          <w:w w:val="105"/>
          <w:sz w:val="22"/>
          <w:szCs w:val="22"/>
        </w:rPr>
        <w:t xml:space="preserve"> </w:t>
      </w:r>
      <w:r w:rsidRPr="004B541D">
        <w:rPr>
          <w:w w:val="105"/>
          <w:sz w:val="22"/>
          <w:szCs w:val="22"/>
        </w:rPr>
        <w:t>vous</w:t>
      </w:r>
      <w:r w:rsidRPr="004B541D">
        <w:rPr>
          <w:spacing w:val="-13"/>
          <w:w w:val="105"/>
          <w:sz w:val="22"/>
          <w:szCs w:val="22"/>
        </w:rPr>
        <w:t xml:space="preserve"> </w:t>
      </w:r>
      <w:r w:rsidRPr="004B541D">
        <w:rPr>
          <w:w w:val="105"/>
          <w:sz w:val="22"/>
          <w:szCs w:val="22"/>
        </w:rPr>
        <w:t>surveiller</w:t>
      </w:r>
      <w:r w:rsidRPr="004B541D">
        <w:rPr>
          <w:spacing w:val="-13"/>
          <w:w w:val="105"/>
          <w:sz w:val="22"/>
          <w:szCs w:val="22"/>
        </w:rPr>
        <w:t xml:space="preserve"> </w:t>
      </w:r>
      <w:r w:rsidRPr="004B541D">
        <w:rPr>
          <w:w w:val="105"/>
          <w:sz w:val="22"/>
          <w:szCs w:val="22"/>
        </w:rPr>
        <w:t>plus</w:t>
      </w:r>
      <w:r w:rsidRPr="004B541D">
        <w:rPr>
          <w:spacing w:val="-13"/>
          <w:w w:val="105"/>
          <w:sz w:val="22"/>
          <w:szCs w:val="22"/>
        </w:rPr>
        <w:t xml:space="preserve"> </w:t>
      </w:r>
      <w:r w:rsidRPr="004B541D">
        <w:rPr>
          <w:spacing w:val="-2"/>
          <w:w w:val="105"/>
          <w:sz w:val="22"/>
          <w:szCs w:val="22"/>
        </w:rPr>
        <w:t>étroitement.</w:t>
      </w:r>
    </w:p>
    <w:p w14:paraId="513F6528" w14:textId="77777777" w:rsidR="000611D3" w:rsidRPr="004B541D" w:rsidRDefault="00EB2E9C" w:rsidP="00BE0DE0">
      <w:pPr>
        <w:pStyle w:val="ListParagraph"/>
        <w:numPr>
          <w:ilvl w:val="1"/>
          <w:numId w:val="5"/>
        </w:numPr>
        <w:tabs>
          <w:tab w:val="left" w:pos="934"/>
        </w:tabs>
        <w:ind w:left="567" w:right="48" w:hanging="567"/>
      </w:pPr>
      <w:r w:rsidRPr="004B541D">
        <w:rPr>
          <w:w w:val="105"/>
        </w:rPr>
        <w:t>si</w:t>
      </w:r>
      <w:r w:rsidRPr="004B541D">
        <w:rPr>
          <w:spacing w:val="-14"/>
          <w:w w:val="105"/>
        </w:rPr>
        <w:t xml:space="preserve"> </w:t>
      </w:r>
      <w:r w:rsidRPr="004B541D">
        <w:rPr>
          <w:w w:val="105"/>
        </w:rPr>
        <w:t>vous</w:t>
      </w:r>
      <w:r w:rsidRPr="004B541D">
        <w:rPr>
          <w:spacing w:val="-13"/>
          <w:w w:val="105"/>
        </w:rPr>
        <w:t xml:space="preserve"> </w:t>
      </w:r>
      <w:r w:rsidRPr="004B541D">
        <w:rPr>
          <w:w w:val="105"/>
        </w:rPr>
        <w:t>présentez</w:t>
      </w:r>
      <w:r w:rsidRPr="004B541D">
        <w:rPr>
          <w:spacing w:val="-13"/>
          <w:w w:val="105"/>
        </w:rPr>
        <w:t xml:space="preserve"> </w:t>
      </w:r>
      <w:r w:rsidRPr="004B541D">
        <w:rPr>
          <w:w w:val="105"/>
        </w:rPr>
        <w:t>une</w:t>
      </w:r>
      <w:r w:rsidRPr="004B541D">
        <w:rPr>
          <w:spacing w:val="-13"/>
          <w:w w:val="105"/>
        </w:rPr>
        <w:t xml:space="preserve"> </w:t>
      </w:r>
      <w:r w:rsidRPr="004B541D">
        <w:rPr>
          <w:w w:val="105"/>
        </w:rPr>
        <w:t>anémie</w:t>
      </w:r>
      <w:r w:rsidRPr="004B541D">
        <w:rPr>
          <w:spacing w:val="-13"/>
          <w:w w:val="105"/>
        </w:rPr>
        <w:t xml:space="preserve"> </w:t>
      </w:r>
      <w:r w:rsidRPr="004B541D">
        <w:rPr>
          <w:w w:val="105"/>
        </w:rPr>
        <w:t>falciforme</w:t>
      </w:r>
      <w:r w:rsidRPr="004B541D">
        <w:rPr>
          <w:spacing w:val="-13"/>
          <w:w w:val="105"/>
        </w:rPr>
        <w:t xml:space="preserve"> </w:t>
      </w:r>
      <w:r w:rsidRPr="004B541D">
        <w:rPr>
          <w:w w:val="105"/>
        </w:rPr>
        <w:t>(drépanocytose).</w:t>
      </w:r>
      <w:r w:rsidRPr="004B541D">
        <w:rPr>
          <w:spacing w:val="-13"/>
          <w:w w:val="105"/>
        </w:rPr>
        <w:t xml:space="preserve"> </w:t>
      </w:r>
      <w:r w:rsidRPr="004B541D">
        <w:rPr>
          <w:w w:val="105"/>
        </w:rPr>
        <w:t>Votre</w:t>
      </w:r>
      <w:r w:rsidRPr="004B541D">
        <w:rPr>
          <w:spacing w:val="-13"/>
          <w:w w:val="105"/>
        </w:rPr>
        <w:t xml:space="preserve"> </w:t>
      </w:r>
      <w:r w:rsidRPr="004B541D">
        <w:rPr>
          <w:w w:val="105"/>
        </w:rPr>
        <w:t>médecin</w:t>
      </w:r>
      <w:r w:rsidRPr="004B541D">
        <w:rPr>
          <w:spacing w:val="-14"/>
          <w:w w:val="105"/>
        </w:rPr>
        <w:t xml:space="preserve"> </w:t>
      </w:r>
      <w:r w:rsidRPr="004B541D">
        <w:rPr>
          <w:w w:val="105"/>
        </w:rPr>
        <w:t>peut</w:t>
      </w:r>
      <w:r w:rsidRPr="004B541D">
        <w:rPr>
          <w:spacing w:val="-13"/>
          <w:w w:val="105"/>
        </w:rPr>
        <w:t xml:space="preserve"> </w:t>
      </w:r>
      <w:r w:rsidRPr="004B541D">
        <w:rPr>
          <w:w w:val="105"/>
        </w:rPr>
        <w:t>surveiller</w:t>
      </w:r>
      <w:r w:rsidRPr="004B541D">
        <w:rPr>
          <w:spacing w:val="-13"/>
          <w:w w:val="105"/>
        </w:rPr>
        <w:t xml:space="preserve"> </w:t>
      </w:r>
      <w:r w:rsidRPr="004B541D">
        <w:rPr>
          <w:w w:val="105"/>
        </w:rPr>
        <w:t>plus étroitement votre état.</w:t>
      </w:r>
    </w:p>
    <w:p w14:paraId="08188939" w14:textId="77777777" w:rsidR="000611D3" w:rsidRPr="004B541D" w:rsidRDefault="00EB2E9C" w:rsidP="00BE0DE0">
      <w:pPr>
        <w:pStyle w:val="ListParagraph"/>
        <w:numPr>
          <w:ilvl w:val="1"/>
          <w:numId w:val="5"/>
        </w:numPr>
        <w:tabs>
          <w:tab w:val="left" w:pos="934"/>
        </w:tabs>
        <w:ind w:left="567" w:right="48" w:hanging="567"/>
      </w:pPr>
      <w:r w:rsidRPr="004B541D">
        <w:rPr>
          <w:w w:val="105"/>
        </w:rPr>
        <w:t>si</w:t>
      </w:r>
      <w:r w:rsidRPr="004B541D">
        <w:rPr>
          <w:spacing w:val="-10"/>
          <w:w w:val="105"/>
        </w:rPr>
        <w:t xml:space="preserve"> </w:t>
      </w:r>
      <w:r w:rsidRPr="004B541D">
        <w:rPr>
          <w:w w:val="105"/>
        </w:rPr>
        <w:t>vous</w:t>
      </w:r>
      <w:r w:rsidRPr="004B541D">
        <w:rPr>
          <w:spacing w:val="-11"/>
          <w:w w:val="105"/>
        </w:rPr>
        <w:t xml:space="preserve"> </w:t>
      </w:r>
      <w:r w:rsidRPr="004B541D">
        <w:rPr>
          <w:w w:val="105"/>
        </w:rPr>
        <w:t>êtes</w:t>
      </w:r>
      <w:r w:rsidRPr="004B541D">
        <w:rPr>
          <w:spacing w:val="-11"/>
          <w:w w:val="105"/>
        </w:rPr>
        <w:t xml:space="preserve"> </w:t>
      </w:r>
      <w:r w:rsidRPr="004B541D">
        <w:rPr>
          <w:w w:val="105"/>
        </w:rPr>
        <w:t>atteint(e)</w:t>
      </w:r>
      <w:r w:rsidRPr="004B541D">
        <w:rPr>
          <w:spacing w:val="-11"/>
          <w:w w:val="105"/>
        </w:rPr>
        <w:t xml:space="preserve"> </w:t>
      </w:r>
      <w:r w:rsidRPr="004B541D">
        <w:rPr>
          <w:w w:val="105"/>
        </w:rPr>
        <w:t>d’un</w:t>
      </w:r>
      <w:r w:rsidRPr="004B541D">
        <w:rPr>
          <w:spacing w:val="-11"/>
          <w:w w:val="105"/>
        </w:rPr>
        <w:t xml:space="preserve"> </w:t>
      </w:r>
      <w:r w:rsidRPr="004B541D">
        <w:rPr>
          <w:w w:val="105"/>
        </w:rPr>
        <w:t>cancer</w:t>
      </w:r>
      <w:r w:rsidRPr="004B541D">
        <w:rPr>
          <w:spacing w:val="-11"/>
          <w:w w:val="105"/>
        </w:rPr>
        <w:t xml:space="preserve"> </w:t>
      </w:r>
      <w:r w:rsidRPr="004B541D">
        <w:rPr>
          <w:w w:val="105"/>
        </w:rPr>
        <w:t>du</w:t>
      </w:r>
      <w:r w:rsidRPr="004B541D">
        <w:rPr>
          <w:spacing w:val="-10"/>
          <w:w w:val="105"/>
        </w:rPr>
        <w:t xml:space="preserve"> </w:t>
      </w:r>
      <w:r w:rsidRPr="004B541D">
        <w:rPr>
          <w:w w:val="105"/>
        </w:rPr>
        <w:t>sein</w:t>
      </w:r>
      <w:r w:rsidRPr="004B541D">
        <w:rPr>
          <w:spacing w:val="-10"/>
          <w:w w:val="105"/>
        </w:rPr>
        <w:t xml:space="preserve"> </w:t>
      </w:r>
      <w:r w:rsidRPr="004B541D">
        <w:rPr>
          <w:w w:val="105"/>
        </w:rPr>
        <w:t>ou</w:t>
      </w:r>
      <w:r w:rsidRPr="004B541D">
        <w:rPr>
          <w:spacing w:val="-11"/>
          <w:w w:val="105"/>
        </w:rPr>
        <w:t xml:space="preserve"> </w:t>
      </w:r>
      <w:r w:rsidRPr="004B541D">
        <w:rPr>
          <w:w w:val="105"/>
        </w:rPr>
        <w:t>du</w:t>
      </w:r>
      <w:r w:rsidRPr="004B541D">
        <w:rPr>
          <w:spacing w:val="-11"/>
          <w:w w:val="105"/>
        </w:rPr>
        <w:t xml:space="preserve"> </w:t>
      </w:r>
      <w:r w:rsidRPr="004B541D">
        <w:rPr>
          <w:w w:val="105"/>
        </w:rPr>
        <w:t>poumon,</w:t>
      </w:r>
      <w:r w:rsidRPr="004B541D">
        <w:rPr>
          <w:spacing w:val="-10"/>
          <w:w w:val="105"/>
        </w:rPr>
        <w:t xml:space="preserve"> </w:t>
      </w:r>
      <w:r w:rsidRPr="004B541D">
        <w:rPr>
          <w:w w:val="105"/>
        </w:rPr>
        <w:t>Fulphila</w:t>
      </w:r>
      <w:r w:rsidRPr="004B541D">
        <w:rPr>
          <w:spacing w:val="-11"/>
          <w:w w:val="105"/>
        </w:rPr>
        <w:t xml:space="preserve"> </w:t>
      </w:r>
      <w:r w:rsidRPr="004B541D">
        <w:rPr>
          <w:w w:val="105"/>
        </w:rPr>
        <w:t>associé</w:t>
      </w:r>
      <w:r w:rsidRPr="004B541D">
        <w:rPr>
          <w:spacing w:val="-11"/>
          <w:w w:val="105"/>
        </w:rPr>
        <w:t xml:space="preserve"> </w:t>
      </w:r>
      <w:r w:rsidRPr="004B541D">
        <w:rPr>
          <w:w w:val="105"/>
        </w:rPr>
        <w:t>à</w:t>
      </w:r>
      <w:r w:rsidRPr="004B541D">
        <w:rPr>
          <w:spacing w:val="-11"/>
          <w:w w:val="105"/>
        </w:rPr>
        <w:t xml:space="preserve"> </w:t>
      </w:r>
      <w:r w:rsidRPr="004B541D">
        <w:rPr>
          <w:w w:val="105"/>
        </w:rPr>
        <w:t>la</w:t>
      </w:r>
      <w:r w:rsidRPr="004B541D">
        <w:rPr>
          <w:spacing w:val="-10"/>
          <w:w w:val="105"/>
        </w:rPr>
        <w:t xml:space="preserve"> </w:t>
      </w:r>
      <w:r w:rsidRPr="004B541D">
        <w:rPr>
          <w:w w:val="105"/>
        </w:rPr>
        <w:t>chimiothérapie et/ou à la radiothérapie peut augmenter le risque pour vous de développer une affection précancéreuse appelée syndrome myélodysplasique (SMD) ou un cancer du sang appelé leucémie aiguë myéloïde (LAM). Les symptômes peuvent inclure la fatigue, la fièvre et l’apparition facile de « bleus » (ecchymoses) ou de saignements.</w:t>
      </w:r>
    </w:p>
    <w:p w14:paraId="30551372" w14:textId="77777777" w:rsidR="000611D3" w:rsidRPr="004B541D" w:rsidRDefault="00EB2E9C" w:rsidP="00BE0DE0">
      <w:pPr>
        <w:pStyle w:val="ListParagraph"/>
        <w:numPr>
          <w:ilvl w:val="1"/>
          <w:numId w:val="5"/>
        </w:numPr>
        <w:tabs>
          <w:tab w:val="left" w:pos="934"/>
        </w:tabs>
        <w:ind w:left="567" w:right="48" w:hanging="567"/>
      </w:pPr>
      <w:r w:rsidRPr="004B541D">
        <w:rPr>
          <w:w w:val="105"/>
        </w:rPr>
        <w:t>si vous avez des signes soudains d’allergie tels qu’une éruption cutanée, de l’urticaire ou des démangeaisons, un</w:t>
      </w:r>
      <w:r w:rsidRPr="004B541D">
        <w:rPr>
          <w:spacing w:val="-1"/>
          <w:w w:val="105"/>
        </w:rPr>
        <w:t xml:space="preserve"> </w:t>
      </w:r>
      <w:r w:rsidRPr="004B541D">
        <w:rPr>
          <w:w w:val="105"/>
        </w:rPr>
        <w:t>gonflement du visage, des</w:t>
      </w:r>
      <w:r w:rsidRPr="004B541D">
        <w:rPr>
          <w:spacing w:val="-1"/>
          <w:w w:val="105"/>
        </w:rPr>
        <w:t xml:space="preserve"> </w:t>
      </w:r>
      <w:r w:rsidRPr="004B541D">
        <w:rPr>
          <w:w w:val="105"/>
        </w:rPr>
        <w:t>lèvres, de</w:t>
      </w:r>
      <w:r w:rsidRPr="004B541D">
        <w:rPr>
          <w:spacing w:val="-1"/>
          <w:w w:val="105"/>
        </w:rPr>
        <w:t xml:space="preserve"> </w:t>
      </w:r>
      <w:r w:rsidRPr="004B541D">
        <w:rPr>
          <w:w w:val="105"/>
        </w:rPr>
        <w:t>la</w:t>
      </w:r>
      <w:r w:rsidRPr="004B541D">
        <w:rPr>
          <w:spacing w:val="-1"/>
          <w:w w:val="105"/>
        </w:rPr>
        <w:t xml:space="preserve"> </w:t>
      </w:r>
      <w:r w:rsidRPr="004B541D">
        <w:rPr>
          <w:w w:val="105"/>
        </w:rPr>
        <w:t>langue</w:t>
      </w:r>
      <w:r w:rsidRPr="004B541D">
        <w:rPr>
          <w:spacing w:val="-2"/>
          <w:w w:val="105"/>
        </w:rPr>
        <w:t xml:space="preserve"> </w:t>
      </w:r>
      <w:r w:rsidRPr="004B541D">
        <w:rPr>
          <w:w w:val="105"/>
        </w:rPr>
        <w:t>ou d’autres</w:t>
      </w:r>
      <w:r w:rsidRPr="004B541D">
        <w:rPr>
          <w:spacing w:val="-1"/>
          <w:w w:val="105"/>
        </w:rPr>
        <w:t xml:space="preserve"> </w:t>
      </w:r>
      <w:r w:rsidRPr="004B541D">
        <w:rPr>
          <w:w w:val="105"/>
        </w:rPr>
        <w:t>parties</w:t>
      </w:r>
      <w:r w:rsidRPr="004B541D">
        <w:rPr>
          <w:spacing w:val="-1"/>
          <w:w w:val="105"/>
        </w:rPr>
        <w:t xml:space="preserve"> </w:t>
      </w:r>
      <w:r w:rsidRPr="004B541D">
        <w:rPr>
          <w:w w:val="105"/>
        </w:rPr>
        <w:t>du corps, un</w:t>
      </w:r>
      <w:r w:rsidRPr="004B541D">
        <w:rPr>
          <w:spacing w:val="-12"/>
          <w:w w:val="105"/>
        </w:rPr>
        <w:t xml:space="preserve"> </w:t>
      </w:r>
      <w:r w:rsidRPr="004B541D">
        <w:rPr>
          <w:w w:val="105"/>
        </w:rPr>
        <w:t>essoufflement,</w:t>
      </w:r>
      <w:r w:rsidRPr="004B541D">
        <w:rPr>
          <w:spacing w:val="-12"/>
          <w:w w:val="105"/>
        </w:rPr>
        <w:t xml:space="preserve"> </w:t>
      </w:r>
      <w:r w:rsidRPr="004B541D">
        <w:rPr>
          <w:w w:val="105"/>
        </w:rPr>
        <w:t>une</w:t>
      </w:r>
      <w:r w:rsidRPr="004B541D">
        <w:rPr>
          <w:spacing w:val="-13"/>
          <w:w w:val="105"/>
        </w:rPr>
        <w:t xml:space="preserve"> </w:t>
      </w:r>
      <w:r w:rsidRPr="004B541D">
        <w:rPr>
          <w:w w:val="105"/>
        </w:rPr>
        <w:t>respiration</w:t>
      </w:r>
      <w:r w:rsidRPr="004B541D">
        <w:rPr>
          <w:spacing w:val="-12"/>
          <w:w w:val="105"/>
        </w:rPr>
        <w:t xml:space="preserve"> </w:t>
      </w:r>
      <w:r w:rsidRPr="004B541D">
        <w:rPr>
          <w:w w:val="105"/>
        </w:rPr>
        <w:t>sifflante</w:t>
      </w:r>
      <w:r w:rsidRPr="004B541D">
        <w:rPr>
          <w:spacing w:val="-13"/>
          <w:w w:val="105"/>
        </w:rPr>
        <w:t xml:space="preserve"> </w:t>
      </w:r>
      <w:r w:rsidRPr="004B541D">
        <w:rPr>
          <w:w w:val="105"/>
        </w:rPr>
        <w:t>ou</w:t>
      </w:r>
      <w:r w:rsidRPr="004B541D">
        <w:rPr>
          <w:spacing w:val="-12"/>
          <w:w w:val="105"/>
        </w:rPr>
        <w:t xml:space="preserve"> </w:t>
      </w:r>
      <w:r w:rsidRPr="004B541D">
        <w:rPr>
          <w:w w:val="105"/>
        </w:rPr>
        <w:t>une</w:t>
      </w:r>
      <w:r w:rsidRPr="004B541D">
        <w:rPr>
          <w:spacing w:val="-13"/>
          <w:w w:val="105"/>
        </w:rPr>
        <w:t xml:space="preserve"> </w:t>
      </w:r>
      <w:r w:rsidRPr="004B541D">
        <w:rPr>
          <w:w w:val="105"/>
        </w:rPr>
        <w:t>difficulté</w:t>
      </w:r>
      <w:r w:rsidRPr="004B541D">
        <w:rPr>
          <w:spacing w:val="-13"/>
          <w:w w:val="105"/>
        </w:rPr>
        <w:t xml:space="preserve"> </w:t>
      </w:r>
      <w:r w:rsidRPr="004B541D">
        <w:rPr>
          <w:w w:val="105"/>
        </w:rPr>
        <w:t>à</w:t>
      </w:r>
      <w:r w:rsidRPr="004B541D">
        <w:rPr>
          <w:spacing w:val="-13"/>
          <w:w w:val="105"/>
        </w:rPr>
        <w:t xml:space="preserve"> </w:t>
      </w:r>
      <w:r w:rsidRPr="004B541D">
        <w:rPr>
          <w:w w:val="105"/>
        </w:rPr>
        <w:t>respirer,</w:t>
      </w:r>
      <w:r w:rsidRPr="004B541D">
        <w:rPr>
          <w:spacing w:val="-12"/>
          <w:w w:val="105"/>
        </w:rPr>
        <w:t xml:space="preserve"> </w:t>
      </w:r>
      <w:r w:rsidRPr="004B541D">
        <w:rPr>
          <w:w w:val="105"/>
        </w:rPr>
        <w:t>ceux-ci</w:t>
      </w:r>
      <w:r w:rsidRPr="004B541D">
        <w:rPr>
          <w:spacing w:val="-12"/>
          <w:w w:val="105"/>
        </w:rPr>
        <w:t xml:space="preserve"> </w:t>
      </w:r>
      <w:r w:rsidRPr="004B541D">
        <w:rPr>
          <w:w w:val="105"/>
        </w:rPr>
        <w:t>pourraient</w:t>
      </w:r>
      <w:r w:rsidRPr="004B541D">
        <w:rPr>
          <w:spacing w:val="-12"/>
          <w:w w:val="105"/>
        </w:rPr>
        <w:t xml:space="preserve"> </w:t>
      </w:r>
      <w:r w:rsidRPr="004B541D">
        <w:rPr>
          <w:w w:val="105"/>
        </w:rPr>
        <w:t>être</w:t>
      </w:r>
      <w:r w:rsidRPr="004B541D">
        <w:rPr>
          <w:spacing w:val="-13"/>
          <w:w w:val="105"/>
        </w:rPr>
        <w:t xml:space="preserve"> </w:t>
      </w:r>
      <w:r w:rsidRPr="004B541D">
        <w:rPr>
          <w:w w:val="105"/>
        </w:rPr>
        <w:t>les signes d’une réaction allergique sévère.</w:t>
      </w:r>
    </w:p>
    <w:p w14:paraId="4AD7B7AF" w14:textId="77777777" w:rsidR="000611D3" w:rsidRPr="004B541D" w:rsidRDefault="00EB2E9C" w:rsidP="00BE0DE0">
      <w:pPr>
        <w:pStyle w:val="ListParagraph"/>
        <w:numPr>
          <w:ilvl w:val="1"/>
          <w:numId w:val="5"/>
        </w:numPr>
        <w:tabs>
          <w:tab w:val="left" w:pos="934"/>
        </w:tabs>
        <w:ind w:left="567" w:right="48" w:hanging="567"/>
      </w:pPr>
      <w:r w:rsidRPr="004B541D">
        <w:rPr>
          <w:w w:val="105"/>
        </w:rPr>
        <w:t>si</w:t>
      </w:r>
      <w:r w:rsidRPr="004B541D">
        <w:rPr>
          <w:spacing w:val="-12"/>
          <w:w w:val="105"/>
        </w:rPr>
        <w:t xml:space="preserve"> </w:t>
      </w:r>
      <w:r w:rsidRPr="004B541D">
        <w:rPr>
          <w:w w:val="105"/>
        </w:rPr>
        <w:t>vous</w:t>
      </w:r>
      <w:r w:rsidRPr="004B541D">
        <w:rPr>
          <w:spacing w:val="-12"/>
          <w:w w:val="105"/>
        </w:rPr>
        <w:t xml:space="preserve"> </w:t>
      </w:r>
      <w:r w:rsidRPr="004B541D">
        <w:rPr>
          <w:w w:val="105"/>
        </w:rPr>
        <w:t>avez</w:t>
      </w:r>
      <w:r w:rsidRPr="004B541D">
        <w:rPr>
          <w:spacing w:val="-12"/>
          <w:w w:val="105"/>
        </w:rPr>
        <w:t xml:space="preserve"> </w:t>
      </w:r>
      <w:r w:rsidRPr="004B541D">
        <w:rPr>
          <w:w w:val="105"/>
        </w:rPr>
        <w:t>des</w:t>
      </w:r>
      <w:r w:rsidRPr="004B541D">
        <w:rPr>
          <w:spacing w:val="-12"/>
          <w:w w:val="105"/>
        </w:rPr>
        <w:t xml:space="preserve"> </w:t>
      </w:r>
      <w:r w:rsidRPr="004B541D">
        <w:rPr>
          <w:w w:val="105"/>
        </w:rPr>
        <w:t>symptômes</w:t>
      </w:r>
      <w:r w:rsidRPr="004B541D">
        <w:rPr>
          <w:spacing w:val="-12"/>
          <w:w w:val="105"/>
        </w:rPr>
        <w:t xml:space="preserve"> </w:t>
      </w:r>
      <w:r w:rsidRPr="004B541D">
        <w:rPr>
          <w:w w:val="105"/>
        </w:rPr>
        <w:t>d’inflammation</w:t>
      </w:r>
      <w:r w:rsidRPr="004B541D">
        <w:rPr>
          <w:spacing w:val="-12"/>
          <w:w w:val="105"/>
        </w:rPr>
        <w:t xml:space="preserve"> </w:t>
      </w:r>
      <w:r w:rsidRPr="004B541D">
        <w:rPr>
          <w:w w:val="105"/>
        </w:rPr>
        <w:t>de</w:t>
      </w:r>
      <w:r w:rsidRPr="004B541D">
        <w:rPr>
          <w:spacing w:val="-12"/>
          <w:w w:val="105"/>
        </w:rPr>
        <w:t xml:space="preserve"> </w:t>
      </w:r>
      <w:r w:rsidRPr="004B541D">
        <w:rPr>
          <w:w w:val="105"/>
        </w:rPr>
        <w:t>l’aorte</w:t>
      </w:r>
      <w:r w:rsidRPr="004B541D">
        <w:rPr>
          <w:spacing w:val="-12"/>
          <w:w w:val="105"/>
        </w:rPr>
        <w:t xml:space="preserve"> </w:t>
      </w:r>
      <w:r w:rsidRPr="004B541D">
        <w:rPr>
          <w:w w:val="105"/>
        </w:rPr>
        <w:t>(le</w:t>
      </w:r>
      <w:r w:rsidRPr="004B541D">
        <w:rPr>
          <w:spacing w:val="-12"/>
          <w:w w:val="105"/>
        </w:rPr>
        <w:t xml:space="preserve"> </w:t>
      </w:r>
      <w:r w:rsidRPr="004B541D">
        <w:rPr>
          <w:w w:val="105"/>
        </w:rPr>
        <w:t>grand</w:t>
      </w:r>
      <w:r w:rsidRPr="004B541D">
        <w:rPr>
          <w:spacing w:val="-12"/>
          <w:w w:val="105"/>
        </w:rPr>
        <w:t xml:space="preserve"> </w:t>
      </w:r>
      <w:r w:rsidRPr="004B541D">
        <w:rPr>
          <w:w w:val="105"/>
        </w:rPr>
        <w:t>vaisseau</w:t>
      </w:r>
      <w:r w:rsidRPr="004B541D">
        <w:rPr>
          <w:spacing w:val="-12"/>
          <w:w w:val="105"/>
        </w:rPr>
        <w:t xml:space="preserve"> </w:t>
      </w:r>
      <w:r w:rsidRPr="004B541D">
        <w:rPr>
          <w:w w:val="105"/>
        </w:rPr>
        <w:t>sanguin</w:t>
      </w:r>
      <w:r w:rsidRPr="004B541D">
        <w:rPr>
          <w:spacing w:val="-12"/>
          <w:w w:val="105"/>
        </w:rPr>
        <w:t xml:space="preserve"> </w:t>
      </w:r>
      <w:r w:rsidRPr="004B541D">
        <w:rPr>
          <w:w w:val="105"/>
        </w:rPr>
        <w:t>qui</w:t>
      </w:r>
      <w:r w:rsidRPr="004B541D">
        <w:rPr>
          <w:spacing w:val="-12"/>
          <w:w w:val="105"/>
        </w:rPr>
        <w:t xml:space="preserve"> </w:t>
      </w:r>
      <w:r w:rsidRPr="004B541D">
        <w:rPr>
          <w:w w:val="105"/>
        </w:rPr>
        <w:t>achemine le</w:t>
      </w:r>
      <w:r w:rsidRPr="004B541D">
        <w:rPr>
          <w:spacing w:val="-3"/>
          <w:w w:val="105"/>
        </w:rPr>
        <w:t xml:space="preserve"> </w:t>
      </w:r>
      <w:r w:rsidRPr="004B541D">
        <w:rPr>
          <w:w w:val="105"/>
        </w:rPr>
        <w:t>sang</w:t>
      </w:r>
      <w:r w:rsidRPr="004B541D">
        <w:rPr>
          <w:spacing w:val="-2"/>
          <w:w w:val="105"/>
        </w:rPr>
        <w:t xml:space="preserve"> </w:t>
      </w:r>
      <w:r w:rsidRPr="004B541D">
        <w:rPr>
          <w:w w:val="105"/>
        </w:rPr>
        <w:t>du</w:t>
      </w:r>
      <w:r w:rsidRPr="004B541D">
        <w:rPr>
          <w:spacing w:val="-2"/>
          <w:w w:val="105"/>
        </w:rPr>
        <w:t xml:space="preserve"> </w:t>
      </w:r>
      <w:r w:rsidRPr="004B541D">
        <w:rPr>
          <w:w w:val="105"/>
        </w:rPr>
        <w:t>cœur</w:t>
      </w:r>
      <w:r w:rsidRPr="004B541D">
        <w:rPr>
          <w:spacing w:val="-3"/>
          <w:w w:val="105"/>
        </w:rPr>
        <w:t xml:space="preserve"> </w:t>
      </w:r>
      <w:r w:rsidRPr="004B541D">
        <w:rPr>
          <w:w w:val="105"/>
        </w:rPr>
        <w:t>dans</w:t>
      </w:r>
      <w:r w:rsidRPr="004B541D">
        <w:rPr>
          <w:spacing w:val="-3"/>
          <w:w w:val="105"/>
        </w:rPr>
        <w:t xml:space="preserve"> </w:t>
      </w:r>
      <w:r w:rsidRPr="004B541D">
        <w:rPr>
          <w:w w:val="105"/>
        </w:rPr>
        <w:t>le</w:t>
      </w:r>
      <w:r w:rsidRPr="004B541D">
        <w:rPr>
          <w:spacing w:val="-3"/>
          <w:w w:val="105"/>
        </w:rPr>
        <w:t xml:space="preserve"> </w:t>
      </w:r>
      <w:r w:rsidRPr="004B541D">
        <w:rPr>
          <w:w w:val="105"/>
        </w:rPr>
        <w:t>corps),</w:t>
      </w:r>
      <w:r w:rsidRPr="004B541D">
        <w:rPr>
          <w:spacing w:val="-2"/>
          <w:w w:val="105"/>
        </w:rPr>
        <w:t xml:space="preserve"> </w:t>
      </w:r>
      <w:r w:rsidRPr="004B541D">
        <w:rPr>
          <w:w w:val="105"/>
        </w:rPr>
        <w:t>ceci</w:t>
      </w:r>
      <w:r w:rsidRPr="004B541D">
        <w:rPr>
          <w:spacing w:val="-3"/>
          <w:w w:val="105"/>
        </w:rPr>
        <w:t xml:space="preserve"> </w:t>
      </w:r>
      <w:r w:rsidRPr="004B541D">
        <w:rPr>
          <w:w w:val="105"/>
        </w:rPr>
        <w:t>a</w:t>
      </w:r>
      <w:r w:rsidRPr="004B541D">
        <w:rPr>
          <w:spacing w:val="-3"/>
          <w:w w:val="105"/>
        </w:rPr>
        <w:t xml:space="preserve"> </w:t>
      </w:r>
      <w:r w:rsidRPr="004B541D">
        <w:rPr>
          <w:w w:val="105"/>
        </w:rPr>
        <w:t>été</w:t>
      </w:r>
      <w:r w:rsidRPr="004B541D">
        <w:rPr>
          <w:spacing w:val="-2"/>
          <w:w w:val="105"/>
        </w:rPr>
        <w:t xml:space="preserve"> </w:t>
      </w:r>
      <w:r w:rsidRPr="004B541D">
        <w:rPr>
          <w:w w:val="105"/>
        </w:rPr>
        <w:t>signalé</w:t>
      </w:r>
      <w:r w:rsidRPr="004B541D">
        <w:rPr>
          <w:spacing w:val="-3"/>
          <w:w w:val="105"/>
        </w:rPr>
        <w:t xml:space="preserve"> </w:t>
      </w:r>
      <w:r w:rsidRPr="004B541D">
        <w:rPr>
          <w:w w:val="105"/>
        </w:rPr>
        <w:t>à</w:t>
      </w:r>
      <w:r w:rsidRPr="004B541D">
        <w:rPr>
          <w:spacing w:val="-3"/>
          <w:w w:val="105"/>
        </w:rPr>
        <w:t xml:space="preserve"> </w:t>
      </w:r>
      <w:r w:rsidRPr="004B541D">
        <w:rPr>
          <w:w w:val="105"/>
        </w:rPr>
        <w:t>une</w:t>
      </w:r>
      <w:r w:rsidRPr="004B541D">
        <w:rPr>
          <w:spacing w:val="-3"/>
          <w:w w:val="105"/>
        </w:rPr>
        <w:t xml:space="preserve"> </w:t>
      </w:r>
      <w:r w:rsidRPr="004B541D">
        <w:rPr>
          <w:w w:val="105"/>
        </w:rPr>
        <w:t>fréquence</w:t>
      </w:r>
      <w:r w:rsidRPr="004B541D">
        <w:rPr>
          <w:spacing w:val="-3"/>
          <w:w w:val="105"/>
        </w:rPr>
        <w:t xml:space="preserve"> </w:t>
      </w:r>
      <w:r w:rsidRPr="004B541D">
        <w:rPr>
          <w:w w:val="105"/>
        </w:rPr>
        <w:t>rare</w:t>
      </w:r>
      <w:r w:rsidRPr="004B541D">
        <w:rPr>
          <w:spacing w:val="-3"/>
          <w:w w:val="105"/>
        </w:rPr>
        <w:t xml:space="preserve"> </w:t>
      </w:r>
      <w:r w:rsidRPr="004B541D">
        <w:rPr>
          <w:w w:val="105"/>
        </w:rPr>
        <w:t>chez</w:t>
      </w:r>
      <w:r w:rsidRPr="004B541D">
        <w:rPr>
          <w:spacing w:val="-3"/>
          <w:w w:val="105"/>
        </w:rPr>
        <w:t xml:space="preserve"> </w:t>
      </w:r>
      <w:r w:rsidRPr="004B541D">
        <w:rPr>
          <w:w w:val="105"/>
        </w:rPr>
        <w:t>les</w:t>
      </w:r>
      <w:r w:rsidRPr="004B541D">
        <w:rPr>
          <w:spacing w:val="-3"/>
          <w:w w:val="105"/>
        </w:rPr>
        <w:t xml:space="preserve"> </w:t>
      </w:r>
      <w:r w:rsidRPr="004B541D">
        <w:rPr>
          <w:w w:val="105"/>
        </w:rPr>
        <w:t>patients</w:t>
      </w:r>
      <w:r w:rsidRPr="004B541D">
        <w:rPr>
          <w:spacing w:val="-3"/>
          <w:w w:val="105"/>
        </w:rPr>
        <w:t xml:space="preserve"> </w:t>
      </w:r>
      <w:r w:rsidRPr="004B541D">
        <w:rPr>
          <w:w w:val="105"/>
        </w:rPr>
        <w:t>atteints d’un cancer et les donneurs</w:t>
      </w:r>
      <w:r w:rsidRPr="004B541D">
        <w:rPr>
          <w:spacing w:val="-1"/>
          <w:w w:val="105"/>
        </w:rPr>
        <w:t xml:space="preserve"> </w:t>
      </w:r>
      <w:r w:rsidRPr="004B541D">
        <w:rPr>
          <w:w w:val="105"/>
        </w:rPr>
        <w:t>sains. Les symptômes peuvent comprendre : fièvre, douleurs abdominales, malaise, maux de dos et augmentation des marqueurs inflammatoires. Si vous ressentez ces symptômes, parlez-en à votre médecin.</w:t>
      </w:r>
    </w:p>
    <w:p w14:paraId="50AE820D" w14:textId="77777777" w:rsidR="000611D3" w:rsidRPr="004B541D" w:rsidRDefault="000611D3" w:rsidP="00BE0DE0">
      <w:pPr>
        <w:pStyle w:val="BodyText"/>
        <w:ind w:right="48"/>
        <w:rPr>
          <w:sz w:val="22"/>
          <w:szCs w:val="22"/>
        </w:rPr>
      </w:pPr>
    </w:p>
    <w:p w14:paraId="51BFFF85" w14:textId="77777777" w:rsidR="000611D3" w:rsidRPr="004B541D" w:rsidRDefault="00EB2E9C" w:rsidP="00BE0DE0">
      <w:pPr>
        <w:pStyle w:val="BodyText"/>
        <w:ind w:right="48"/>
        <w:rPr>
          <w:sz w:val="22"/>
          <w:szCs w:val="22"/>
        </w:rPr>
      </w:pPr>
      <w:r w:rsidRPr="004B541D">
        <w:rPr>
          <w:w w:val="105"/>
          <w:sz w:val="22"/>
          <w:szCs w:val="22"/>
        </w:rPr>
        <w:t>Votre</w:t>
      </w:r>
      <w:r w:rsidRPr="004B541D">
        <w:rPr>
          <w:spacing w:val="-13"/>
          <w:w w:val="105"/>
          <w:sz w:val="22"/>
          <w:szCs w:val="22"/>
        </w:rPr>
        <w:t xml:space="preserve"> </w:t>
      </w:r>
      <w:r w:rsidRPr="004B541D">
        <w:rPr>
          <w:w w:val="105"/>
          <w:sz w:val="22"/>
          <w:szCs w:val="22"/>
        </w:rPr>
        <w:t>médecin</w:t>
      </w:r>
      <w:r w:rsidRPr="004B541D">
        <w:rPr>
          <w:spacing w:val="-12"/>
          <w:w w:val="105"/>
          <w:sz w:val="22"/>
          <w:szCs w:val="22"/>
        </w:rPr>
        <w:t xml:space="preserve"> </w:t>
      </w:r>
      <w:r w:rsidRPr="004B541D">
        <w:rPr>
          <w:w w:val="105"/>
          <w:sz w:val="22"/>
          <w:szCs w:val="22"/>
        </w:rPr>
        <w:t>vérifiera</w:t>
      </w:r>
      <w:r w:rsidRPr="004B541D">
        <w:rPr>
          <w:spacing w:val="-13"/>
          <w:w w:val="105"/>
          <w:sz w:val="22"/>
          <w:szCs w:val="22"/>
        </w:rPr>
        <w:t xml:space="preserve"> </w:t>
      </w:r>
      <w:r w:rsidRPr="004B541D">
        <w:rPr>
          <w:w w:val="105"/>
          <w:sz w:val="22"/>
          <w:szCs w:val="22"/>
        </w:rPr>
        <w:t>votre</w:t>
      </w:r>
      <w:r w:rsidRPr="004B541D">
        <w:rPr>
          <w:spacing w:val="-13"/>
          <w:w w:val="105"/>
          <w:sz w:val="22"/>
          <w:szCs w:val="22"/>
        </w:rPr>
        <w:t xml:space="preserve"> </w:t>
      </w:r>
      <w:r w:rsidRPr="004B541D">
        <w:rPr>
          <w:w w:val="105"/>
          <w:sz w:val="22"/>
          <w:szCs w:val="22"/>
        </w:rPr>
        <w:t>sang</w:t>
      </w:r>
      <w:r w:rsidRPr="004B541D">
        <w:rPr>
          <w:spacing w:val="-12"/>
          <w:w w:val="105"/>
          <w:sz w:val="22"/>
          <w:szCs w:val="22"/>
        </w:rPr>
        <w:t xml:space="preserve"> </w:t>
      </w:r>
      <w:r w:rsidRPr="004B541D">
        <w:rPr>
          <w:w w:val="105"/>
          <w:sz w:val="22"/>
          <w:szCs w:val="22"/>
        </w:rPr>
        <w:t>et</w:t>
      </w:r>
      <w:r w:rsidRPr="004B541D">
        <w:rPr>
          <w:spacing w:val="-12"/>
          <w:w w:val="105"/>
          <w:sz w:val="22"/>
          <w:szCs w:val="22"/>
        </w:rPr>
        <w:t xml:space="preserve"> </w:t>
      </w:r>
      <w:r w:rsidRPr="004B541D">
        <w:rPr>
          <w:w w:val="105"/>
          <w:sz w:val="22"/>
          <w:szCs w:val="22"/>
        </w:rPr>
        <w:t>vos</w:t>
      </w:r>
      <w:r w:rsidRPr="004B541D">
        <w:rPr>
          <w:spacing w:val="-13"/>
          <w:w w:val="105"/>
          <w:sz w:val="22"/>
          <w:szCs w:val="22"/>
        </w:rPr>
        <w:t xml:space="preserve"> </w:t>
      </w:r>
      <w:r w:rsidRPr="004B541D">
        <w:rPr>
          <w:w w:val="105"/>
          <w:sz w:val="22"/>
          <w:szCs w:val="22"/>
        </w:rPr>
        <w:t>urines</w:t>
      </w:r>
      <w:r w:rsidRPr="004B541D">
        <w:rPr>
          <w:spacing w:val="-13"/>
          <w:w w:val="105"/>
          <w:sz w:val="22"/>
          <w:szCs w:val="22"/>
        </w:rPr>
        <w:t xml:space="preserve"> </w:t>
      </w:r>
      <w:r w:rsidRPr="004B541D">
        <w:rPr>
          <w:w w:val="105"/>
          <w:sz w:val="22"/>
          <w:szCs w:val="22"/>
        </w:rPr>
        <w:t>régulièrement</w:t>
      </w:r>
      <w:r w:rsidRPr="004B541D">
        <w:rPr>
          <w:spacing w:val="-12"/>
          <w:w w:val="105"/>
          <w:sz w:val="22"/>
          <w:szCs w:val="22"/>
        </w:rPr>
        <w:t xml:space="preserve"> </w:t>
      </w:r>
      <w:r w:rsidRPr="004B541D">
        <w:rPr>
          <w:w w:val="105"/>
          <w:sz w:val="22"/>
          <w:szCs w:val="22"/>
        </w:rPr>
        <w:t>car</w:t>
      </w:r>
      <w:r w:rsidRPr="004B541D">
        <w:rPr>
          <w:spacing w:val="-11"/>
          <w:w w:val="105"/>
          <w:sz w:val="22"/>
          <w:szCs w:val="22"/>
        </w:rPr>
        <w:t xml:space="preserve"> </w:t>
      </w:r>
      <w:r w:rsidRPr="004B541D">
        <w:rPr>
          <w:w w:val="105"/>
          <w:sz w:val="22"/>
          <w:szCs w:val="22"/>
        </w:rPr>
        <w:t>Fulphila</w:t>
      </w:r>
      <w:r w:rsidRPr="004B541D">
        <w:rPr>
          <w:spacing w:val="-13"/>
          <w:w w:val="105"/>
          <w:sz w:val="22"/>
          <w:szCs w:val="22"/>
        </w:rPr>
        <w:t xml:space="preserve"> </w:t>
      </w:r>
      <w:r w:rsidRPr="004B541D">
        <w:rPr>
          <w:w w:val="105"/>
          <w:sz w:val="22"/>
          <w:szCs w:val="22"/>
        </w:rPr>
        <w:t>peut</w:t>
      </w:r>
      <w:r w:rsidRPr="004B541D">
        <w:rPr>
          <w:spacing w:val="-14"/>
          <w:w w:val="105"/>
          <w:sz w:val="22"/>
          <w:szCs w:val="22"/>
        </w:rPr>
        <w:t xml:space="preserve"> </w:t>
      </w:r>
      <w:r w:rsidRPr="004B541D">
        <w:rPr>
          <w:w w:val="105"/>
          <w:sz w:val="22"/>
          <w:szCs w:val="22"/>
        </w:rPr>
        <w:t>endommager</w:t>
      </w:r>
      <w:r w:rsidRPr="004B541D">
        <w:rPr>
          <w:spacing w:val="-10"/>
          <w:w w:val="105"/>
          <w:sz w:val="22"/>
          <w:szCs w:val="22"/>
        </w:rPr>
        <w:t xml:space="preserve"> </w:t>
      </w:r>
      <w:r w:rsidRPr="004B541D">
        <w:rPr>
          <w:w w:val="105"/>
          <w:sz w:val="22"/>
          <w:szCs w:val="22"/>
        </w:rPr>
        <w:t>les minuscules filtres situés à l’intérieur de vos reins (glomérulonéphrite).</w:t>
      </w:r>
    </w:p>
    <w:p w14:paraId="4DBA6024" w14:textId="77777777" w:rsidR="000611D3" w:rsidRPr="004B541D" w:rsidRDefault="000611D3" w:rsidP="00BE0DE0">
      <w:pPr>
        <w:pStyle w:val="BodyText"/>
        <w:ind w:right="48"/>
        <w:rPr>
          <w:sz w:val="22"/>
          <w:szCs w:val="22"/>
        </w:rPr>
      </w:pPr>
    </w:p>
    <w:p w14:paraId="02072238" w14:textId="77777777" w:rsidR="000611D3" w:rsidRPr="004B541D" w:rsidRDefault="00EB2E9C" w:rsidP="00BE0DE0">
      <w:pPr>
        <w:pStyle w:val="BodyText"/>
        <w:ind w:right="48"/>
        <w:jc w:val="both"/>
        <w:rPr>
          <w:sz w:val="22"/>
          <w:szCs w:val="22"/>
        </w:rPr>
      </w:pPr>
      <w:r w:rsidRPr="004B541D">
        <w:rPr>
          <w:w w:val="105"/>
          <w:sz w:val="22"/>
          <w:szCs w:val="22"/>
        </w:rPr>
        <w:t>Des</w:t>
      </w:r>
      <w:r w:rsidRPr="004B541D">
        <w:rPr>
          <w:spacing w:val="-14"/>
          <w:w w:val="105"/>
          <w:sz w:val="22"/>
          <w:szCs w:val="22"/>
        </w:rPr>
        <w:t xml:space="preserve"> </w:t>
      </w:r>
      <w:r w:rsidRPr="004B541D">
        <w:rPr>
          <w:w w:val="105"/>
          <w:sz w:val="22"/>
          <w:szCs w:val="22"/>
        </w:rPr>
        <w:t>réactions</w:t>
      </w:r>
      <w:r w:rsidRPr="004B541D">
        <w:rPr>
          <w:spacing w:val="-13"/>
          <w:w w:val="105"/>
          <w:sz w:val="22"/>
          <w:szCs w:val="22"/>
        </w:rPr>
        <w:t xml:space="preserve"> </w:t>
      </w:r>
      <w:r w:rsidRPr="004B541D">
        <w:rPr>
          <w:w w:val="105"/>
          <w:sz w:val="22"/>
          <w:szCs w:val="22"/>
        </w:rPr>
        <w:t>cutanées</w:t>
      </w:r>
      <w:r w:rsidRPr="004B541D">
        <w:rPr>
          <w:spacing w:val="-13"/>
          <w:w w:val="105"/>
          <w:sz w:val="22"/>
          <w:szCs w:val="22"/>
        </w:rPr>
        <w:t xml:space="preserve"> </w:t>
      </w:r>
      <w:r w:rsidRPr="004B541D">
        <w:rPr>
          <w:w w:val="105"/>
          <w:sz w:val="22"/>
          <w:szCs w:val="22"/>
        </w:rPr>
        <w:t>sévères</w:t>
      </w:r>
      <w:r w:rsidRPr="004B541D">
        <w:rPr>
          <w:spacing w:val="-13"/>
          <w:w w:val="105"/>
          <w:sz w:val="22"/>
          <w:szCs w:val="22"/>
        </w:rPr>
        <w:t xml:space="preserve"> </w:t>
      </w:r>
      <w:r w:rsidRPr="004B541D">
        <w:rPr>
          <w:w w:val="105"/>
          <w:sz w:val="22"/>
          <w:szCs w:val="22"/>
        </w:rPr>
        <w:t>(syndrome</w:t>
      </w:r>
      <w:r w:rsidRPr="004B541D">
        <w:rPr>
          <w:spacing w:val="-13"/>
          <w:w w:val="105"/>
          <w:sz w:val="22"/>
          <w:szCs w:val="22"/>
        </w:rPr>
        <w:t xml:space="preserve"> </w:t>
      </w:r>
      <w:r w:rsidRPr="004B541D">
        <w:rPr>
          <w:w w:val="105"/>
          <w:sz w:val="22"/>
          <w:szCs w:val="22"/>
        </w:rPr>
        <w:t>de</w:t>
      </w:r>
      <w:r w:rsidRPr="004B541D">
        <w:rPr>
          <w:spacing w:val="-13"/>
          <w:w w:val="105"/>
          <w:sz w:val="22"/>
          <w:szCs w:val="22"/>
        </w:rPr>
        <w:t xml:space="preserve"> </w:t>
      </w:r>
      <w:r w:rsidRPr="004B541D">
        <w:rPr>
          <w:w w:val="105"/>
          <w:sz w:val="22"/>
          <w:szCs w:val="22"/>
        </w:rPr>
        <w:t>Stevens-Johnson)</w:t>
      </w:r>
      <w:r w:rsidRPr="004B541D">
        <w:rPr>
          <w:spacing w:val="-13"/>
          <w:w w:val="105"/>
          <w:sz w:val="22"/>
          <w:szCs w:val="22"/>
        </w:rPr>
        <w:t xml:space="preserve"> </w:t>
      </w:r>
      <w:r w:rsidRPr="004B541D">
        <w:rPr>
          <w:w w:val="105"/>
          <w:sz w:val="22"/>
          <w:szCs w:val="22"/>
        </w:rPr>
        <w:t>ont</w:t>
      </w:r>
      <w:r w:rsidRPr="004B541D">
        <w:rPr>
          <w:spacing w:val="-13"/>
          <w:w w:val="105"/>
          <w:sz w:val="22"/>
          <w:szCs w:val="22"/>
        </w:rPr>
        <w:t xml:space="preserve"> </w:t>
      </w:r>
      <w:r w:rsidRPr="004B541D">
        <w:rPr>
          <w:w w:val="105"/>
          <w:sz w:val="22"/>
          <w:szCs w:val="22"/>
        </w:rPr>
        <w:t>été</w:t>
      </w:r>
      <w:r w:rsidRPr="004B541D">
        <w:rPr>
          <w:spacing w:val="-14"/>
          <w:w w:val="105"/>
          <w:sz w:val="22"/>
          <w:szCs w:val="22"/>
        </w:rPr>
        <w:t xml:space="preserve"> </w:t>
      </w:r>
      <w:r w:rsidRPr="004B541D">
        <w:rPr>
          <w:w w:val="105"/>
          <w:sz w:val="22"/>
          <w:szCs w:val="22"/>
        </w:rPr>
        <w:t>rapportées</w:t>
      </w:r>
      <w:r w:rsidRPr="004B541D">
        <w:rPr>
          <w:spacing w:val="-13"/>
          <w:w w:val="105"/>
          <w:sz w:val="22"/>
          <w:szCs w:val="22"/>
        </w:rPr>
        <w:t xml:space="preserve"> </w:t>
      </w:r>
      <w:r w:rsidRPr="004B541D">
        <w:rPr>
          <w:w w:val="105"/>
          <w:sz w:val="22"/>
          <w:szCs w:val="22"/>
        </w:rPr>
        <w:t>lors</w:t>
      </w:r>
      <w:r w:rsidRPr="004B541D">
        <w:rPr>
          <w:spacing w:val="-13"/>
          <w:w w:val="105"/>
          <w:sz w:val="22"/>
          <w:szCs w:val="22"/>
        </w:rPr>
        <w:t xml:space="preserve"> </w:t>
      </w:r>
      <w:r w:rsidRPr="004B541D">
        <w:rPr>
          <w:w w:val="105"/>
          <w:sz w:val="22"/>
          <w:szCs w:val="22"/>
        </w:rPr>
        <w:t>de</w:t>
      </w:r>
      <w:r w:rsidRPr="004B541D">
        <w:rPr>
          <w:spacing w:val="-13"/>
          <w:w w:val="105"/>
          <w:sz w:val="22"/>
          <w:szCs w:val="22"/>
        </w:rPr>
        <w:t xml:space="preserve"> </w:t>
      </w:r>
      <w:r w:rsidRPr="004B541D">
        <w:rPr>
          <w:w w:val="105"/>
          <w:sz w:val="22"/>
          <w:szCs w:val="22"/>
        </w:rPr>
        <w:t>l’utilisation du</w:t>
      </w:r>
      <w:r w:rsidRPr="004B541D">
        <w:rPr>
          <w:spacing w:val="-8"/>
          <w:w w:val="105"/>
          <w:sz w:val="22"/>
          <w:szCs w:val="22"/>
        </w:rPr>
        <w:t xml:space="preserve"> </w:t>
      </w:r>
      <w:r w:rsidRPr="004B541D">
        <w:rPr>
          <w:w w:val="105"/>
          <w:sz w:val="22"/>
          <w:szCs w:val="22"/>
        </w:rPr>
        <w:t>pegfilgrastim.</w:t>
      </w:r>
      <w:r w:rsidRPr="004B541D">
        <w:rPr>
          <w:spacing w:val="-8"/>
          <w:w w:val="105"/>
          <w:sz w:val="22"/>
          <w:szCs w:val="22"/>
        </w:rPr>
        <w:t xml:space="preserve"> </w:t>
      </w:r>
      <w:r w:rsidRPr="004B541D">
        <w:rPr>
          <w:w w:val="105"/>
          <w:sz w:val="22"/>
          <w:szCs w:val="22"/>
        </w:rPr>
        <w:t>En</w:t>
      </w:r>
      <w:r w:rsidRPr="004B541D">
        <w:rPr>
          <w:spacing w:val="-8"/>
          <w:w w:val="105"/>
          <w:sz w:val="22"/>
          <w:szCs w:val="22"/>
        </w:rPr>
        <w:t xml:space="preserve"> </w:t>
      </w:r>
      <w:r w:rsidRPr="004B541D">
        <w:rPr>
          <w:w w:val="105"/>
          <w:sz w:val="22"/>
          <w:szCs w:val="22"/>
        </w:rPr>
        <w:t>présence</w:t>
      </w:r>
      <w:r w:rsidRPr="004B541D">
        <w:rPr>
          <w:spacing w:val="-9"/>
          <w:w w:val="105"/>
          <w:sz w:val="22"/>
          <w:szCs w:val="22"/>
        </w:rPr>
        <w:t xml:space="preserve"> </w:t>
      </w:r>
      <w:r w:rsidRPr="004B541D">
        <w:rPr>
          <w:w w:val="105"/>
          <w:sz w:val="22"/>
          <w:szCs w:val="22"/>
        </w:rPr>
        <w:t>de</w:t>
      </w:r>
      <w:r w:rsidRPr="004B541D">
        <w:rPr>
          <w:spacing w:val="-9"/>
          <w:w w:val="105"/>
          <w:sz w:val="22"/>
          <w:szCs w:val="22"/>
        </w:rPr>
        <w:t xml:space="preserve"> </w:t>
      </w:r>
      <w:r w:rsidRPr="004B541D">
        <w:rPr>
          <w:w w:val="105"/>
          <w:sz w:val="22"/>
          <w:szCs w:val="22"/>
        </w:rPr>
        <w:t>l’un</w:t>
      </w:r>
      <w:r w:rsidRPr="004B541D">
        <w:rPr>
          <w:spacing w:val="-8"/>
          <w:w w:val="105"/>
          <w:sz w:val="22"/>
          <w:szCs w:val="22"/>
        </w:rPr>
        <w:t xml:space="preserve"> </w:t>
      </w:r>
      <w:r w:rsidRPr="004B541D">
        <w:rPr>
          <w:w w:val="105"/>
          <w:sz w:val="22"/>
          <w:szCs w:val="22"/>
        </w:rPr>
        <w:t>des</w:t>
      </w:r>
      <w:r w:rsidRPr="004B541D">
        <w:rPr>
          <w:spacing w:val="-9"/>
          <w:w w:val="105"/>
          <w:sz w:val="22"/>
          <w:szCs w:val="22"/>
        </w:rPr>
        <w:t xml:space="preserve"> </w:t>
      </w:r>
      <w:r w:rsidRPr="004B541D">
        <w:rPr>
          <w:w w:val="105"/>
          <w:sz w:val="22"/>
          <w:szCs w:val="22"/>
        </w:rPr>
        <w:t>symptômes</w:t>
      </w:r>
      <w:r w:rsidRPr="004B541D">
        <w:rPr>
          <w:spacing w:val="-9"/>
          <w:w w:val="105"/>
          <w:sz w:val="22"/>
          <w:szCs w:val="22"/>
        </w:rPr>
        <w:t xml:space="preserve"> </w:t>
      </w:r>
      <w:r w:rsidRPr="004B541D">
        <w:rPr>
          <w:w w:val="105"/>
          <w:sz w:val="22"/>
          <w:szCs w:val="22"/>
        </w:rPr>
        <w:t>décrits</w:t>
      </w:r>
      <w:r w:rsidRPr="004B541D">
        <w:rPr>
          <w:spacing w:val="-9"/>
          <w:w w:val="105"/>
          <w:sz w:val="22"/>
          <w:szCs w:val="22"/>
        </w:rPr>
        <w:t xml:space="preserve"> </w:t>
      </w:r>
      <w:r w:rsidRPr="004B541D">
        <w:rPr>
          <w:w w:val="105"/>
          <w:sz w:val="22"/>
          <w:szCs w:val="22"/>
        </w:rPr>
        <w:t>à</w:t>
      </w:r>
      <w:r w:rsidRPr="004B541D">
        <w:rPr>
          <w:spacing w:val="-9"/>
          <w:w w:val="105"/>
          <w:sz w:val="22"/>
          <w:szCs w:val="22"/>
        </w:rPr>
        <w:t xml:space="preserve"> </w:t>
      </w:r>
      <w:r w:rsidRPr="004B541D">
        <w:rPr>
          <w:w w:val="105"/>
          <w:sz w:val="22"/>
          <w:szCs w:val="22"/>
        </w:rPr>
        <w:t>la</w:t>
      </w:r>
      <w:r w:rsidRPr="004B541D">
        <w:rPr>
          <w:spacing w:val="-9"/>
          <w:w w:val="105"/>
          <w:sz w:val="22"/>
          <w:szCs w:val="22"/>
        </w:rPr>
        <w:t xml:space="preserve"> </w:t>
      </w:r>
      <w:r w:rsidRPr="004B541D">
        <w:rPr>
          <w:w w:val="105"/>
          <w:sz w:val="22"/>
          <w:szCs w:val="22"/>
        </w:rPr>
        <w:t>rubrique</w:t>
      </w:r>
      <w:r w:rsidRPr="004B541D">
        <w:rPr>
          <w:spacing w:val="-9"/>
          <w:w w:val="105"/>
          <w:sz w:val="22"/>
          <w:szCs w:val="22"/>
        </w:rPr>
        <w:t xml:space="preserve"> </w:t>
      </w:r>
      <w:r w:rsidRPr="004B541D">
        <w:rPr>
          <w:w w:val="105"/>
          <w:sz w:val="22"/>
          <w:szCs w:val="22"/>
        </w:rPr>
        <w:t>4,</w:t>
      </w:r>
      <w:r w:rsidRPr="004B541D">
        <w:rPr>
          <w:spacing w:val="-8"/>
          <w:w w:val="105"/>
          <w:sz w:val="22"/>
          <w:szCs w:val="22"/>
        </w:rPr>
        <w:t xml:space="preserve"> </w:t>
      </w:r>
      <w:r w:rsidRPr="004B541D">
        <w:rPr>
          <w:w w:val="105"/>
          <w:sz w:val="22"/>
          <w:szCs w:val="22"/>
        </w:rPr>
        <w:t>il</w:t>
      </w:r>
      <w:r w:rsidRPr="004B541D">
        <w:rPr>
          <w:spacing w:val="-8"/>
          <w:w w:val="105"/>
          <w:sz w:val="22"/>
          <w:szCs w:val="22"/>
        </w:rPr>
        <w:t xml:space="preserve"> </w:t>
      </w:r>
      <w:r w:rsidRPr="004B541D">
        <w:rPr>
          <w:w w:val="105"/>
          <w:sz w:val="22"/>
          <w:szCs w:val="22"/>
        </w:rPr>
        <w:t>est</w:t>
      </w:r>
      <w:r w:rsidRPr="004B541D">
        <w:rPr>
          <w:spacing w:val="-9"/>
          <w:w w:val="105"/>
          <w:sz w:val="22"/>
          <w:szCs w:val="22"/>
        </w:rPr>
        <w:t xml:space="preserve"> </w:t>
      </w:r>
      <w:r w:rsidRPr="004B541D">
        <w:rPr>
          <w:w w:val="105"/>
          <w:sz w:val="22"/>
          <w:szCs w:val="22"/>
        </w:rPr>
        <w:t>impératif</w:t>
      </w:r>
      <w:r w:rsidRPr="004B541D">
        <w:rPr>
          <w:spacing w:val="-9"/>
          <w:w w:val="105"/>
          <w:sz w:val="22"/>
          <w:szCs w:val="22"/>
        </w:rPr>
        <w:t xml:space="preserve"> </w:t>
      </w:r>
      <w:r w:rsidRPr="004B541D">
        <w:rPr>
          <w:w w:val="105"/>
          <w:sz w:val="22"/>
          <w:szCs w:val="22"/>
        </w:rPr>
        <w:t>d’arrêter le traitement par Fulphila et de consulter immédiatement un médecin.</w:t>
      </w:r>
    </w:p>
    <w:p w14:paraId="66B8695A" w14:textId="77777777" w:rsidR="000611D3" w:rsidRPr="004B541D" w:rsidRDefault="000611D3" w:rsidP="00BE0DE0">
      <w:pPr>
        <w:pStyle w:val="BodyText"/>
        <w:ind w:right="48"/>
        <w:rPr>
          <w:sz w:val="22"/>
          <w:szCs w:val="22"/>
        </w:rPr>
      </w:pPr>
    </w:p>
    <w:p w14:paraId="4BAE8594" w14:textId="77777777" w:rsidR="000611D3" w:rsidRPr="004B541D" w:rsidRDefault="00EB2E9C" w:rsidP="00BE0DE0">
      <w:pPr>
        <w:pStyle w:val="BodyText"/>
        <w:ind w:right="48"/>
        <w:rPr>
          <w:sz w:val="22"/>
          <w:szCs w:val="22"/>
        </w:rPr>
      </w:pPr>
      <w:r w:rsidRPr="004B541D">
        <w:rPr>
          <w:w w:val="105"/>
          <w:sz w:val="22"/>
          <w:szCs w:val="22"/>
        </w:rPr>
        <w:t>Parlez</w:t>
      </w:r>
      <w:r w:rsidRPr="004B541D">
        <w:rPr>
          <w:spacing w:val="-10"/>
          <w:w w:val="105"/>
          <w:sz w:val="22"/>
          <w:szCs w:val="22"/>
        </w:rPr>
        <w:t xml:space="preserve"> </w:t>
      </w:r>
      <w:r w:rsidRPr="004B541D">
        <w:rPr>
          <w:w w:val="105"/>
          <w:sz w:val="22"/>
          <w:szCs w:val="22"/>
        </w:rPr>
        <w:t>à</w:t>
      </w:r>
      <w:r w:rsidRPr="004B541D">
        <w:rPr>
          <w:spacing w:val="-10"/>
          <w:w w:val="105"/>
          <w:sz w:val="22"/>
          <w:szCs w:val="22"/>
        </w:rPr>
        <w:t xml:space="preserve"> </w:t>
      </w:r>
      <w:r w:rsidRPr="004B541D">
        <w:rPr>
          <w:w w:val="105"/>
          <w:sz w:val="22"/>
          <w:szCs w:val="22"/>
        </w:rPr>
        <w:t>votre</w:t>
      </w:r>
      <w:r w:rsidRPr="004B541D">
        <w:rPr>
          <w:spacing w:val="-9"/>
          <w:w w:val="105"/>
          <w:sz w:val="22"/>
          <w:szCs w:val="22"/>
        </w:rPr>
        <w:t xml:space="preserve"> </w:t>
      </w:r>
      <w:r w:rsidRPr="004B541D">
        <w:rPr>
          <w:w w:val="105"/>
          <w:sz w:val="22"/>
          <w:szCs w:val="22"/>
        </w:rPr>
        <w:t>médecin</w:t>
      </w:r>
      <w:r w:rsidRPr="004B541D">
        <w:rPr>
          <w:spacing w:val="-9"/>
          <w:w w:val="105"/>
          <w:sz w:val="22"/>
          <w:szCs w:val="22"/>
        </w:rPr>
        <w:t xml:space="preserve"> </w:t>
      </w:r>
      <w:r w:rsidRPr="004B541D">
        <w:rPr>
          <w:w w:val="105"/>
          <w:sz w:val="22"/>
          <w:szCs w:val="22"/>
        </w:rPr>
        <w:t>de</w:t>
      </w:r>
      <w:r w:rsidRPr="004B541D">
        <w:rPr>
          <w:spacing w:val="-10"/>
          <w:w w:val="105"/>
          <w:sz w:val="22"/>
          <w:szCs w:val="22"/>
        </w:rPr>
        <w:t xml:space="preserve"> </w:t>
      </w:r>
      <w:r w:rsidRPr="004B541D">
        <w:rPr>
          <w:w w:val="105"/>
          <w:sz w:val="22"/>
          <w:szCs w:val="22"/>
        </w:rPr>
        <w:t>vos</w:t>
      </w:r>
      <w:r w:rsidRPr="004B541D">
        <w:rPr>
          <w:spacing w:val="-10"/>
          <w:w w:val="105"/>
          <w:sz w:val="22"/>
          <w:szCs w:val="22"/>
        </w:rPr>
        <w:t xml:space="preserve"> </w:t>
      </w:r>
      <w:r w:rsidRPr="004B541D">
        <w:rPr>
          <w:w w:val="105"/>
          <w:sz w:val="22"/>
          <w:szCs w:val="22"/>
        </w:rPr>
        <w:t>risques</w:t>
      </w:r>
      <w:r w:rsidRPr="004B541D">
        <w:rPr>
          <w:spacing w:val="-10"/>
          <w:w w:val="105"/>
          <w:sz w:val="22"/>
          <w:szCs w:val="22"/>
        </w:rPr>
        <w:t xml:space="preserve"> </w:t>
      </w:r>
      <w:r w:rsidRPr="004B541D">
        <w:rPr>
          <w:w w:val="105"/>
          <w:sz w:val="22"/>
          <w:szCs w:val="22"/>
        </w:rPr>
        <w:t>de</w:t>
      </w:r>
      <w:r w:rsidRPr="004B541D">
        <w:rPr>
          <w:spacing w:val="-10"/>
          <w:w w:val="105"/>
          <w:sz w:val="22"/>
          <w:szCs w:val="22"/>
        </w:rPr>
        <w:t xml:space="preserve"> </w:t>
      </w:r>
      <w:r w:rsidRPr="004B541D">
        <w:rPr>
          <w:w w:val="105"/>
          <w:sz w:val="22"/>
          <w:szCs w:val="22"/>
        </w:rPr>
        <w:t>développer</w:t>
      </w:r>
      <w:r w:rsidRPr="004B541D">
        <w:rPr>
          <w:spacing w:val="-10"/>
          <w:w w:val="105"/>
          <w:sz w:val="22"/>
          <w:szCs w:val="22"/>
        </w:rPr>
        <w:t xml:space="preserve"> </w:t>
      </w:r>
      <w:r w:rsidRPr="004B541D">
        <w:rPr>
          <w:w w:val="105"/>
          <w:sz w:val="22"/>
          <w:szCs w:val="22"/>
        </w:rPr>
        <w:t>un</w:t>
      </w:r>
      <w:r w:rsidRPr="004B541D">
        <w:rPr>
          <w:spacing w:val="-9"/>
          <w:w w:val="105"/>
          <w:sz w:val="22"/>
          <w:szCs w:val="22"/>
        </w:rPr>
        <w:t xml:space="preserve"> </w:t>
      </w:r>
      <w:r w:rsidRPr="004B541D">
        <w:rPr>
          <w:w w:val="105"/>
          <w:sz w:val="22"/>
          <w:szCs w:val="22"/>
        </w:rPr>
        <w:t>cancer</w:t>
      </w:r>
      <w:r w:rsidRPr="004B541D">
        <w:rPr>
          <w:spacing w:val="-10"/>
          <w:w w:val="105"/>
          <w:sz w:val="22"/>
          <w:szCs w:val="22"/>
        </w:rPr>
        <w:t xml:space="preserve"> </w:t>
      </w:r>
      <w:r w:rsidRPr="004B541D">
        <w:rPr>
          <w:w w:val="105"/>
          <w:sz w:val="22"/>
          <w:szCs w:val="22"/>
        </w:rPr>
        <w:t>du</w:t>
      </w:r>
      <w:r w:rsidRPr="004B541D">
        <w:rPr>
          <w:spacing w:val="-9"/>
          <w:w w:val="105"/>
          <w:sz w:val="22"/>
          <w:szCs w:val="22"/>
        </w:rPr>
        <w:t xml:space="preserve"> </w:t>
      </w:r>
      <w:r w:rsidRPr="004B541D">
        <w:rPr>
          <w:w w:val="105"/>
          <w:sz w:val="22"/>
          <w:szCs w:val="22"/>
        </w:rPr>
        <w:t>sang.</w:t>
      </w:r>
      <w:r w:rsidRPr="004B541D">
        <w:rPr>
          <w:spacing w:val="-9"/>
          <w:w w:val="105"/>
          <w:sz w:val="22"/>
          <w:szCs w:val="22"/>
        </w:rPr>
        <w:t xml:space="preserve"> </w:t>
      </w:r>
      <w:r w:rsidRPr="004B541D">
        <w:rPr>
          <w:w w:val="105"/>
          <w:sz w:val="22"/>
          <w:szCs w:val="22"/>
        </w:rPr>
        <w:t>Si</w:t>
      </w:r>
      <w:r w:rsidRPr="004B541D">
        <w:rPr>
          <w:spacing w:val="-9"/>
          <w:w w:val="105"/>
          <w:sz w:val="22"/>
          <w:szCs w:val="22"/>
        </w:rPr>
        <w:t xml:space="preserve"> </w:t>
      </w:r>
      <w:r w:rsidRPr="004B541D">
        <w:rPr>
          <w:w w:val="105"/>
          <w:sz w:val="22"/>
          <w:szCs w:val="22"/>
        </w:rPr>
        <w:t>vous</w:t>
      </w:r>
      <w:r w:rsidRPr="004B541D">
        <w:rPr>
          <w:spacing w:val="-11"/>
          <w:w w:val="105"/>
          <w:sz w:val="22"/>
          <w:szCs w:val="22"/>
        </w:rPr>
        <w:t xml:space="preserve"> </w:t>
      </w:r>
      <w:r w:rsidRPr="004B541D">
        <w:rPr>
          <w:w w:val="105"/>
          <w:sz w:val="22"/>
          <w:szCs w:val="22"/>
        </w:rPr>
        <w:t>développez</w:t>
      </w:r>
      <w:r w:rsidRPr="004B541D">
        <w:rPr>
          <w:spacing w:val="-10"/>
          <w:w w:val="105"/>
          <w:sz w:val="22"/>
          <w:szCs w:val="22"/>
        </w:rPr>
        <w:t xml:space="preserve"> </w:t>
      </w:r>
      <w:r w:rsidRPr="004B541D">
        <w:rPr>
          <w:w w:val="105"/>
          <w:sz w:val="22"/>
          <w:szCs w:val="22"/>
        </w:rPr>
        <w:t>ou</w:t>
      </w:r>
      <w:r w:rsidRPr="004B541D">
        <w:rPr>
          <w:spacing w:val="-9"/>
          <w:w w:val="105"/>
          <w:sz w:val="22"/>
          <w:szCs w:val="22"/>
        </w:rPr>
        <w:t xml:space="preserve"> </w:t>
      </w:r>
      <w:r w:rsidRPr="004B541D">
        <w:rPr>
          <w:w w:val="105"/>
          <w:sz w:val="22"/>
          <w:szCs w:val="22"/>
        </w:rPr>
        <w:t>êtes prédisposé</w:t>
      </w:r>
      <w:r w:rsidRPr="004B541D">
        <w:rPr>
          <w:spacing w:val="-1"/>
          <w:w w:val="105"/>
          <w:sz w:val="22"/>
          <w:szCs w:val="22"/>
        </w:rPr>
        <w:t xml:space="preserve"> </w:t>
      </w:r>
      <w:r w:rsidRPr="004B541D">
        <w:rPr>
          <w:w w:val="105"/>
          <w:sz w:val="22"/>
          <w:szCs w:val="22"/>
        </w:rPr>
        <w:t>à</w:t>
      </w:r>
      <w:r w:rsidRPr="004B541D">
        <w:rPr>
          <w:spacing w:val="-1"/>
          <w:w w:val="105"/>
          <w:sz w:val="22"/>
          <w:szCs w:val="22"/>
        </w:rPr>
        <w:t xml:space="preserve"> </w:t>
      </w:r>
      <w:r w:rsidRPr="004B541D">
        <w:rPr>
          <w:w w:val="105"/>
          <w:sz w:val="22"/>
          <w:szCs w:val="22"/>
        </w:rPr>
        <w:t>développer</w:t>
      </w:r>
      <w:r w:rsidRPr="004B541D">
        <w:rPr>
          <w:spacing w:val="-1"/>
          <w:w w:val="105"/>
          <w:sz w:val="22"/>
          <w:szCs w:val="22"/>
        </w:rPr>
        <w:t xml:space="preserve"> </w:t>
      </w:r>
      <w:r w:rsidRPr="004B541D">
        <w:rPr>
          <w:w w:val="105"/>
          <w:sz w:val="22"/>
          <w:szCs w:val="22"/>
        </w:rPr>
        <w:t>un cancer</w:t>
      </w:r>
      <w:r w:rsidRPr="004B541D">
        <w:rPr>
          <w:spacing w:val="-1"/>
          <w:w w:val="105"/>
          <w:sz w:val="22"/>
          <w:szCs w:val="22"/>
        </w:rPr>
        <w:t xml:space="preserve"> </w:t>
      </w:r>
      <w:r w:rsidRPr="004B541D">
        <w:rPr>
          <w:w w:val="105"/>
          <w:sz w:val="22"/>
          <w:szCs w:val="22"/>
        </w:rPr>
        <w:t>du sang, vous</w:t>
      </w:r>
      <w:r w:rsidRPr="004B541D">
        <w:rPr>
          <w:spacing w:val="-1"/>
          <w:w w:val="105"/>
          <w:sz w:val="22"/>
          <w:szCs w:val="22"/>
        </w:rPr>
        <w:t xml:space="preserve"> </w:t>
      </w:r>
      <w:r w:rsidRPr="004B541D">
        <w:rPr>
          <w:w w:val="105"/>
          <w:sz w:val="22"/>
          <w:szCs w:val="22"/>
        </w:rPr>
        <w:t>ne</w:t>
      </w:r>
      <w:r w:rsidRPr="004B541D">
        <w:rPr>
          <w:spacing w:val="-2"/>
          <w:w w:val="105"/>
          <w:sz w:val="22"/>
          <w:szCs w:val="22"/>
        </w:rPr>
        <w:t xml:space="preserve"> </w:t>
      </w:r>
      <w:r w:rsidRPr="004B541D">
        <w:rPr>
          <w:w w:val="105"/>
          <w:sz w:val="22"/>
          <w:szCs w:val="22"/>
        </w:rPr>
        <w:t>devriez</w:t>
      </w:r>
      <w:r w:rsidRPr="004B541D">
        <w:rPr>
          <w:spacing w:val="-1"/>
          <w:w w:val="105"/>
          <w:sz w:val="22"/>
          <w:szCs w:val="22"/>
        </w:rPr>
        <w:t xml:space="preserve"> </w:t>
      </w:r>
      <w:r w:rsidRPr="004B541D">
        <w:rPr>
          <w:w w:val="105"/>
          <w:sz w:val="22"/>
          <w:szCs w:val="22"/>
        </w:rPr>
        <w:t>pas</w:t>
      </w:r>
      <w:r w:rsidRPr="004B541D">
        <w:rPr>
          <w:spacing w:val="-1"/>
          <w:w w:val="105"/>
          <w:sz w:val="22"/>
          <w:szCs w:val="22"/>
        </w:rPr>
        <w:t xml:space="preserve"> </w:t>
      </w:r>
      <w:r w:rsidRPr="004B541D">
        <w:rPr>
          <w:w w:val="105"/>
          <w:sz w:val="22"/>
          <w:szCs w:val="22"/>
        </w:rPr>
        <w:t>utiliser</w:t>
      </w:r>
      <w:r w:rsidRPr="004B541D">
        <w:rPr>
          <w:spacing w:val="-1"/>
          <w:w w:val="105"/>
          <w:sz w:val="22"/>
          <w:szCs w:val="22"/>
        </w:rPr>
        <w:t xml:space="preserve"> </w:t>
      </w:r>
      <w:r w:rsidRPr="004B541D">
        <w:rPr>
          <w:w w:val="105"/>
          <w:sz w:val="22"/>
          <w:szCs w:val="22"/>
        </w:rPr>
        <w:t>Fulphila, sauf</w:t>
      </w:r>
      <w:r w:rsidRPr="004B541D">
        <w:rPr>
          <w:spacing w:val="-1"/>
          <w:w w:val="105"/>
          <w:sz w:val="22"/>
          <w:szCs w:val="22"/>
        </w:rPr>
        <w:t xml:space="preserve"> </w:t>
      </w:r>
      <w:r w:rsidRPr="004B541D">
        <w:rPr>
          <w:w w:val="105"/>
          <w:sz w:val="22"/>
          <w:szCs w:val="22"/>
        </w:rPr>
        <w:t>indication contraire de votre médecin.</w:t>
      </w:r>
    </w:p>
    <w:p w14:paraId="278C9616" w14:textId="77777777" w:rsidR="000611D3" w:rsidRPr="004B541D" w:rsidRDefault="00EB2E9C" w:rsidP="00BE0DE0">
      <w:pPr>
        <w:pStyle w:val="Heading2"/>
        <w:ind w:left="0" w:right="48"/>
        <w:rPr>
          <w:sz w:val="22"/>
          <w:szCs w:val="22"/>
        </w:rPr>
      </w:pPr>
      <w:r w:rsidRPr="004B541D">
        <w:rPr>
          <w:w w:val="105"/>
          <w:sz w:val="22"/>
          <w:szCs w:val="22"/>
        </w:rPr>
        <w:lastRenderedPageBreak/>
        <w:t>Perte</w:t>
      </w:r>
      <w:r w:rsidRPr="004B541D">
        <w:rPr>
          <w:spacing w:val="-10"/>
          <w:w w:val="105"/>
          <w:sz w:val="22"/>
          <w:szCs w:val="22"/>
        </w:rPr>
        <w:t xml:space="preserve"> </w:t>
      </w:r>
      <w:r w:rsidRPr="004B541D">
        <w:rPr>
          <w:w w:val="105"/>
          <w:sz w:val="22"/>
          <w:szCs w:val="22"/>
        </w:rPr>
        <w:t>de</w:t>
      </w:r>
      <w:r w:rsidRPr="004B541D">
        <w:rPr>
          <w:spacing w:val="-9"/>
          <w:w w:val="105"/>
          <w:sz w:val="22"/>
          <w:szCs w:val="22"/>
        </w:rPr>
        <w:t xml:space="preserve"> </w:t>
      </w:r>
      <w:r w:rsidRPr="004B541D">
        <w:rPr>
          <w:w w:val="105"/>
          <w:sz w:val="22"/>
          <w:szCs w:val="22"/>
        </w:rPr>
        <w:t>réponse</w:t>
      </w:r>
      <w:r w:rsidRPr="004B541D">
        <w:rPr>
          <w:spacing w:val="-9"/>
          <w:w w:val="105"/>
          <w:sz w:val="22"/>
          <w:szCs w:val="22"/>
        </w:rPr>
        <w:t xml:space="preserve"> </w:t>
      </w:r>
      <w:r w:rsidRPr="004B541D">
        <w:rPr>
          <w:w w:val="105"/>
          <w:sz w:val="22"/>
          <w:szCs w:val="22"/>
        </w:rPr>
        <w:t>à</w:t>
      </w:r>
      <w:r w:rsidRPr="004B541D">
        <w:rPr>
          <w:spacing w:val="-9"/>
          <w:w w:val="105"/>
          <w:sz w:val="22"/>
          <w:szCs w:val="22"/>
        </w:rPr>
        <w:t xml:space="preserve"> </w:t>
      </w:r>
      <w:r w:rsidRPr="004B541D">
        <w:rPr>
          <w:spacing w:val="-2"/>
          <w:w w:val="105"/>
          <w:sz w:val="22"/>
          <w:szCs w:val="22"/>
        </w:rPr>
        <w:t>Fulphila</w:t>
      </w:r>
    </w:p>
    <w:p w14:paraId="5766A4E1" w14:textId="77777777" w:rsidR="000611D3" w:rsidRPr="004B541D" w:rsidRDefault="00EB2E9C" w:rsidP="00BE0DE0">
      <w:pPr>
        <w:pStyle w:val="BodyText"/>
        <w:ind w:right="48"/>
        <w:rPr>
          <w:sz w:val="22"/>
          <w:szCs w:val="22"/>
        </w:rPr>
      </w:pPr>
      <w:r w:rsidRPr="004B541D">
        <w:rPr>
          <w:w w:val="105"/>
          <w:sz w:val="22"/>
          <w:szCs w:val="22"/>
        </w:rPr>
        <w:t>Si</w:t>
      </w:r>
      <w:r w:rsidRPr="004B541D">
        <w:rPr>
          <w:spacing w:val="-10"/>
          <w:w w:val="105"/>
          <w:sz w:val="22"/>
          <w:szCs w:val="22"/>
        </w:rPr>
        <w:t xml:space="preserve"> </w:t>
      </w:r>
      <w:r w:rsidRPr="004B541D">
        <w:rPr>
          <w:w w:val="105"/>
          <w:sz w:val="22"/>
          <w:szCs w:val="22"/>
        </w:rPr>
        <w:t>vous</w:t>
      </w:r>
      <w:r w:rsidRPr="004B541D">
        <w:rPr>
          <w:spacing w:val="-10"/>
          <w:w w:val="105"/>
          <w:sz w:val="22"/>
          <w:szCs w:val="22"/>
        </w:rPr>
        <w:t xml:space="preserve"> </w:t>
      </w:r>
      <w:r w:rsidRPr="004B541D">
        <w:rPr>
          <w:w w:val="105"/>
          <w:sz w:val="22"/>
          <w:szCs w:val="22"/>
        </w:rPr>
        <w:t>ressentez</w:t>
      </w:r>
      <w:r w:rsidRPr="004B541D">
        <w:rPr>
          <w:spacing w:val="-10"/>
          <w:w w:val="105"/>
          <w:sz w:val="22"/>
          <w:szCs w:val="22"/>
        </w:rPr>
        <w:t xml:space="preserve"> </w:t>
      </w:r>
      <w:r w:rsidRPr="004B541D">
        <w:rPr>
          <w:w w:val="105"/>
          <w:sz w:val="22"/>
          <w:szCs w:val="22"/>
        </w:rPr>
        <w:t>une</w:t>
      </w:r>
      <w:r w:rsidRPr="004B541D">
        <w:rPr>
          <w:spacing w:val="-10"/>
          <w:w w:val="105"/>
          <w:sz w:val="22"/>
          <w:szCs w:val="22"/>
        </w:rPr>
        <w:t xml:space="preserve"> </w:t>
      </w:r>
      <w:r w:rsidRPr="004B541D">
        <w:rPr>
          <w:w w:val="105"/>
          <w:sz w:val="22"/>
          <w:szCs w:val="22"/>
        </w:rPr>
        <w:t>perte</w:t>
      </w:r>
      <w:r w:rsidRPr="004B541D">
        <w:rPr>
          <w:spacing w:val="-10"/>
          <w:w w:val="105"/>
          <w:sz w:val="22"/>
          <w:szCs w:val="22"/>
        </w:rPr>
        <w:t xml:space="preserve"> </w:t>
      </w:r>
      <w:r w:rsidRPr="004B541D">
        <w:rPr>
          <w:w w:val="105"/>
          <w:sz w:val="22"/>
          <w:szCs w:val="22"/>
        </w:rPr>
        <w:t>de</w:t>
      </w:r>
      <w:r w:rsidRPr="004B541D">
        <w:rPr>
          <w:spacing w:val="-10"/>
          <w:w w:val="105"/>
          <w:sz w:val="22"/>
          <w:szCs w:val="22"/>
        </w:rPr>
        <w:t xml:space="preserve"> </w:t>
      </w:r>
      <w:r w:rsidRPr="004B541D">
        <w:rPr>
          <w:w w:val="105"/>
          <w:sz w:val="22"/>
          <w:szCs w:val="22"/>
        </w:rPr>
        <w:t>réponse</w:t>
      </w:r>
      <w:r w:rsidRPr="004B541D">
        <w:rPr>
          <w:spacing w:val="-10"/>
          <w:w w:val="105"/>
          <w:sz w:val="22"/>
          <w:szCs w:val="22"/>
        </w:rPr>
        <w:t xml:space="preserve"> </w:t>
      </w:r>
      <w:r w:rsidRPr="004B541D">
        <w:rPr>
          <w:w w:val="105"/>
          <w:sz w:val="22"/>
          <w:szCs w:val="22"/>
        </w:rPr>
        <w:t>ou</w:t>
      </w:r>
      <w:r w:rsidRPr="004B541D">
        <w:rPr>
          <w:spacing w:val="-10"/>
          <w:w w:val="105"/>
          <w:sz w:val="22"/>
          <w:szCs w:val="22"/>
        </w:rPr>
        <w:t xml:space="preserve"> </w:t>
      </w:r>
      <w:r w:rsidRPr="004B541D">
        <w:rPr>
          <w:w w:val="105"/>
          <w:sz w:val="22"/>
          <w:szCs w:val="22"/>
        </w:rPr>
        <w:t>une</w:t>
      </w:r>
      <w:r w:rsidRPr="004B541D">
        <w:rPr>
          <w:spacing w:val="-10"/>
          <w:w w:val="105"/>
          <w:sz w:val="22"/>
          <w:szCs w:val="22"/>
        </w:rPr>
        <w:t xml:space="preserve"> </w:t>
      </w:r>
      <w:r w:rsidRPr="004B541D">
        <w:rPr>
          <w:w w:val="105"/>
          <w:sz w:val="22"/>
          <w:szCs w:val="22"/>
        </w:rPr>
        <w:t>incapacité</w:t>
      </w:r>
      <w:r w:rsidRPr="004B541D">
        <w:rPr>
          <w:spacing w:val="-10"/>
          <w:w w:val="105"/>
          <w:sz w:val="22"/>
          <w:szCs w:val="22"/>
        </w:rPr>
        <w:t xml:space="preserve"> </w:t>
      </w:r>
      <w:r w:rsidRPr="004B541D">
        <w:rPr>
          <w:w w:val="105"/>
          <w:sz w:val="22"/>
          <w:szCs w:val="22"/>
        </w:rPr>
        <w:t>à</w:t>
      </w:r>
      <w:r w:rsidRPr="004B541D">
        <w:rPr>
          <w:spacing w:val="-10"/>
          <w:w w:val="105"/>
          <w:sz w:val="22"/>
          <w:szCs w:val="22"/>
        </w:rPr>
        <w:t xml:space="preserve"> </w:t>
      </w:r>
      <w:r w:rsidRPr="004B541D">
        <w:rPr>
          <w:w w:val="105"/>
          <w:sz w:val="22"/>
          <w:szCs w:val="22"/>
        </w:rPr>
        <w:t>maintenir</w:t>
      </w:r>
      <w:r w:rsidRPr="004B541D">
        <w:rPr>
          <w:spacing w:val="-10"/>
          <w:w w:val="105"/>
          <w:sz w:val="22"/>
          <w:szCs w:val="22"/>
        </w:rPr>
        <w:t xml:space="preserve"> </w:t>
      </w:r>
      <w:r w:rsidRPr="004B541D">
        <w:rPr>
          <w:w w:val="105"/>
          <w:sz w:val="22"/>
          <w:szCs w:val="22"/>
        </w:rPr>
        <w:t>une</w:t>
      </w:r>
      <w:r w:rsidRPr="004B541D">
        <w:rPr>
          <w:spacing w:val="-10"/>
          <w:w w:val="105"/>
          <w:sz w:val="22"/>
          <w:szCs w:val="22"/>
        </w:rPr>
        <w:t xml:space="preserve"> </w:t>
      </w:r>
      <w:r w:rsidRPr="004B541D">
        <w:rPr>
          <w:w w:val="105"/>
          <w:sz w:val="22"/>
          <w:szCs w:val="22"/>
        </w:rPr>
        <w:t>réponse</w:t>
      </w:r>
      <w:r w:rsidRPr="004B541D">
        <w:rPr>
          <w:spacing w:val="-10"/>
          <w:w w:val="105"/>
          <w:sz w:val="22"/>
          <w:szCs w:val="22"/>
        </w:rPr>
        <w:t xml:space="preserve"> </w:t>
      </w:r>
      <w:r w:rsidRPr="004B541D">
        <w:rPr>
          <w:w w:val="105"/>
          <w:sz w:val="22"/>
          <w:szCs w:val="22"/>
        </w:rPr>
        <w:t>au</w:t>
      </w:r>
      <w:r w:rsidRPr="004B541D">
        <w:rPr>
          <w:spacing w:val="-10"/>
          <w:w w:val="105"/>
          <w:sz w:val="22"/>
          <w:szCs w:val="22"/>
        </w:rPr>
        <w:t xml:space="preserve"> </w:t>
      </w:r>
      <w:r w:rsidRPr="004B541D">
        <w:rPr>
          <w:w w:val="105"/>
          <w:sz w:val="22"/>
          <w:szCs w:val="22"/>
        </w:rPr>
        <w:t>traitement</w:t>
      </w:r>
      <w:r w:rsidRPr="004B541D">
        <w:rPr>
          <w:spacing w:val="-10"/>
          <w:w w:val="105"/>
          <w:sz w:val="22"/>
          <w:szCs w:val="22"/>
        </w:rPr>
        <w:t xml:space="preserve"> </w:t>
      </w:r>
      <w:r w:rsidRPr="004B541D">
        <w:rPr>
          <w:w w:val="105"/>
          <w:sz w:val="22"/>
          <w:szCs w:val="22"/>
        </w:rPr>
        <w:t>par pegfilgrastim, votre</w:t>
      </w:r>
      <w:r w:rsidRPr="004B541D">
        <w:rPr>
          <w:spacing w:val="-1"/>
          <w:w w:val="105"/>
          <w:sz w:val="22"/>
          <w:szCs w:val="22"/>
        </w:rPr>
        <w:t xml:space="preserve"> </w:t>
      </w:r>
      <w:r w:rsidRPr="004B541D">
        <w:rPr>
          <w:w w:val="105"/>
          <w:sz w:val="22"/>
          <w:szCs w:val="22"/>
        </w:rPr>
        <w:t>médecin en recherchera</w:t>
      </w:r>
      <w:r w:rsidRPr="004B541D">
        <w:rPr>
          <w:spacing w:val="-1"/>
          <w:w w:val="105"/>
          <w:sz w:val="22"/>
          <w:szCs w:val="22"/>
        </w:rPr>
        <w:t xml:space="preserve"> </w:t>
      </w:r>
      <w:r w:rsidRPr="004B541D">
        <w:rPr>
          <w:w w:val="105"/>
          <w:sz w:val="22"/>
          <w:szCs w:val="22"/>
        </w:rPr>
        <w:t>les</w:t>
      </w:r>
      <w:r w:rsidRPr="004B541D">
        <w:rPr>
          <w:spacing w:val="-1"/>
          <w:w w:val="105"/>
          <w:sz w:val="22"/>
          <w:szCs w:val="22"/>
        </w:rPr>
        <w:t xml:space="preserve"> </w:t>
      </w:r>
      <w:r w:rsidRPr="004B541D">
        <w:rPr>
          <w:w w:val="105"/>
          <w:sz w:val="22"/>
          <w:szCs w:val="22"/>
        </w:rPr>
        <w:t>raisons, notamment si vous</w:t>
      </w:r>
      <w:r w:rsidRPr="004B541D">
        <w:rPr>
          <w:spacing w:val="-1"/>
          <w:w w:val="105"/>
          <w:sz w:val="22"/>
          <w:szCs w:val="22"/>
        </w:rPr>
        <w:t xml:space="preserve"> </w:t>
      </w:r>
      <w:r w:rsidRPr="004B541D">
        <w:rPr>
          <w:w w:val="105"/>
          <w:sz w:val="22"/>
          <w:szCs w:val="22"/>
        </w:rPr>
        <w:t>avez</w:t>
      </w:r>
      <w:r w:rsidRPr="004B541D">
        <w:rPr>
          <w:spacing w:val="-1"/>
          <w:w w:val="105"/>
          <w:sz w:val="22"/>
          <w:szCs w:val="22"/>
        </w:rPr>
        <w:t xml:space="preserve"> </w:t>
      </w:r>
      <w:r w:rsidRPr="004B541D">
        <w:rPr>
          <w:w w:val="105"/>
          <w:sz w:val="22"/>
          <w:szCs w:val="22"/>
        </w:rPr>
        <w:t>développé</w:t>
      </w:r>
      <w:r w:rsidRPr="004B541D">
        <w:rPr>
          <w:spacing w:val="-1"/>
          <w:w w:val="105"/>
          <w:sz w:val="22"/>
          <w:szCs w:val="22"/>
        </w:rPr>
        <w:t xml:space="preserve"> </w:t>
      </w:r>
      <w:r w:rsidRPr="004B541D">
        <w:rPr>
          <w:w w:val="105"/>
          <w:sz w:val="22"/>
          <w:szCs w:val="22"/>
        </w:rPr>
        <w:t>des anticorps neutralisant l’activité du pegfilgrastim.</w:t>
      </w:r>
    </w:p>
    <w:p w14:paraId="6CE419E8" w14:textId="77777777" w:rsidR="000611D3" w:rsidRPr="004B541D" w:rsidRDefault="000611D3" w:rsidP="00BE0DE0">
      <w:pPr>
        <w:pStyle w:val="BodyText"/>
        <w:ind w:right="48"/>
        <w:rPr>
          <w:sz w:val="22"/>
          <w:szCs w:val="22"/>
        </w:rPr>
      </w:pPr>
    </w:p>
    <w:p w14:paraId="2ADD76B2" w14:textId="77777777" w:rsidR="000611D3" w:rsidRPr="004B541D" w:rsidRDefault="00EB2E9C" w:rsidP="00BE0DE0">
      <w:pPr>
        <w:pStyle w:val="Heading2"/>
        <w:ind w:left="0" w:right="48"/>
        <w:rPr>
          <w:sz w:val="22"/>
          <w:szCs w:val="22"/>
        </w:rPr>
      </w:pPr>
      <w:r w:rsidRPr="004B541D">
        <w:rPr>
          <w:w w:val="105"/>
          <w:sz w:val="22"/>
          <w:szCs w:val="22"/>
        </w:rPr>
        <w:t>Enfants</w:t>
      </w:r>
      <w:r w:rsidRPr="004B541D">
        <w:rPr>
          <w:spacing w:val="-11"/>
          <w:w w:val="105"/>
          <w:sz w:val="22"/>
          <w:szCs w:val="22"/>
        </w:rPr>
        <w:t xml:space="preserve"> </w:t>
      </w:r>
      <w:r w:rsidRPr="004B541D">
        <w:rPr>
          <w:w w:val="105"/>
          <w:sz w:val="22"/>
          <w:szCs w:val="22"/>
        </w:rPr>
        <w:t>et</w:t>
      </w:r>
      <w:r w:rsidRPr="004B541D">
        <w:rPr>
          <w:spacing w:val="-11"/>
          <w:w w:val="105"/>
          <w:sz w:val="22"/>
          <w:szCs w:val="22"/>
        </w:rPr>
        <w:t xml:space="preserve"> </w:t>
      </w:r>
      <w:r w:rsidRPr="004B541D">
        <w:rPr>
          <w:spacing w:val="-2"/>
          <w:w w:val="105"/>
          <w:sz w:val="22"/>
          <w:szCs w:val="22"/>
        </w:rPr>
        <w:t>adolescents</w:t>
      </w:r>
    </w:p>
    <w:p w14:paraId="0D1F47E2" w14:textId="77777777" w:rsidR="000611D3" w:rsidRPr="004B541D" w:rsidRDefault="00EB2E9C" w:rsidP="00BE0DE0">
      <w:pPr>
        <w:pStyle w:val="BodyText"/>
        <w:ind w:right="48"/>
        <w:rPr>
          <w:sz w:val="22"/>
          <w:szCs w:val="22"/>
        </w:rPr>
      </w:pPr>
      <w:r w:rsidRPr="004B541D">
        <w:rPr>
          <w:w w:val="105"/>
          <w:sz w:val="22"/>
          <w:szCs w:val="22"/>
        </w:rPr>
        <w:t>Fulphila</w:t>
      </w:r>
      <w:r w:rsidRPr="004B541D">
        <w:rPr>
          <w:spacing w:val="-12"/>
          <w:w w:val="105"/>
          <w:sz w:val="22"/>
          <w:szCs w:val="22"/>
        </w:rPr>
        <w:t xml:space="preserve"> </w:t>
      </w:r>
      <w:r w:rsidRPr="004B541D">
        <w:rPr>
          <w:w w:val="105"/>
          <w:sz w:val="22"/>
          <w:szCs w:val="22"/>
        </w:rPr>
        <w:t>n’est</w:t>
      </w:r>
      <w:r w:rsidRPr="004B541D">
        <w:rPr>
          <w:spacing w:val="-13"/>
          <w:w w:val="105"/>
          <w:sz w:val="22"/>
          <w:szCs w:val="22"/>
        </w:rPr>
        <w:t xml:space="preserve"> </w:t>
      </w:r>
      <w:r w:rsidRPr="004B541D">
        <w:rPr>
          <w:w w:val="105"/>
          <w:sz w:val="22"/>
          <w:szCs w:val="22"/>
        </w:rPr>
        <w:t>pas</w:t>
      </w:r>
      <w:r w:rsidRPr="004B541D">
        <w:rPr>
          <w:spacing w:val="-12"/>
          <w:w w:val="105"/>
          <w:sz w:val="22"/>
          <w:szCs w:val="22"/>
        </w:rPr>
        <w:t xml:space="preserve"> </w:t>
      </w:r>
      <w:r w:rsidRPr="004B541D">
        <w:rPr>
          <w:w w:val="105"/>
          <w:sz w:val="22"/>
          <w:szCs w:val="22"/>
        </w:rPr>
        <w:t>recommandé</w:t>
      </w:r>
      <w:r w:rsidRPr="004B541D">
        <w:rPr>
          <w:spacing w:val="-12"/>
          <w:w w:val="105"/>
          <w:sz w:val="22"/>
          <w:szCs w:val="22"/>
        </w:rPr>
        <w:t xml:space="preserve"> </w:t>
      </w:r>
      <w:r w:rsidRPr="004B541D">
        <w:rPr>
          <w:w w:val="105"/>
          <w:sz w:val="22"/>
          <w:szCs w:val="22"/>
        </w:rPr>
        <w:t>chez</w:t>
      </w:r>
      <w:r w:rsidRPr="004B541D">
        <w:rPr>
          <w:spacing w:val="-12"/>
          <w:w w:val="105"/>
          <w:sz w:val="22"/>
          <w:szCs w:val="22"/>
        </w:rPr>
        <w:t xml:space="preserve"> </w:t>
      </w:r>
      <w:r w:rsidRPr="004B541D">
        <w:rPr>
          <w:w w:val="105"/>
          <w:sz w:val="22"/>
          <w:szCs w:val="22"/>
        </w:rPr>
        <w:t>l’enfant</w:t>
      </w:r>
      <w:r w:rsidRPr="004B541D">
        <w:rPr>
          <w:spacing w:val="-11"/>
          <w:w w:val="105"/>
          <w:sz w:val="22"/>
          <w:szCs w:val="22"/>
        </w:rPr>
        <w:t xml:space="preserve"> </w:t>
      </w:r>
      <w:r w:rsidRPr="004B541D">
        <w:rPr>
          <w:w w:val="105"/>
          <w:sz w:val="22"/>
          <w:szCs w:val="22"/>
        </w:rPr>
        <w:t>et</w:t>
      </w:r>
      <w:r w:rsidRPr="004B541D">
        <w:rPr>
          <w:spacing w:val="-11"/>
          <w:w w:val="105"/>
          <w:sz w:val="22"/>
          <w:szCs w:val="22"/>
        </w:rPr>
        <w:t xml:space="preserve"> </w:t>
      </w:r>
      <w:r w:rsidRPr="004B541D">
        <w:rPr>
          <w:w w:val="105"/>
          <w:sz w:val="22"/>
          <w:szCs w:val="22"/>
        </w:rPr>
        <w:t>l’adolescent</w:t>
      </w:r>
      <w:r w:rsidRPr="004B541D">
        <w:rPr>
          <w:spacing w:val="-11"/>
          <w:w w:val="105"/>
          <w:sz w:val="22"/>
          <w:szCs w:val="22"/>
        </w:rPr>
        <w:t xml:space="preserve"> </w:t>
      </w:r>
      <w:r w:rsidRPr="004B541D">
        <w:rPr>
          <w:w w:val="105"/>
          <w:sz w:val="22"/>
          <w:szCs w:val="22"/>
        </w:rPr>
        <w:t>car</w:t>
      </w:r>
      <w:r w:rsidRPr="004B541D">
        <w:rPr>
          <w:spacing w:val="-12"/>
          <w:w w:val="105"/>
          <w:sz w:val="22"/>
          <w:szCs w:val="22"/>
        </w:rPr>
        <w:t xml:space="preserve"> </w:t>
      </w:r>
      <w:r w:rsidRPr="004B541D">
        <w:rPr>
          <w:w w:val="105"/>
          <w:sz w:val="22"/>
          <w:szCs w:val="22"/>
        </w:rPr>
        <w:t>les</w:t>
      </w:r>
      <w:r w:rsidRPr="004B541D">
        <w:rPr>
          <w:spacing w:val="-11"/>
          <w:w w:val="105"/>
          <w:sz w:val="22"/>
          <w:szCs w:val="22"/>
        </w:rPr>
        <w:t xml:space="preserve"> </w:t>
      </w:r>
      <w:r w:rsidRPr="004B541D">
        <w:rPr>
          <w:w w:val="105"/>
          <w:sz w:val="22"/>
          <w:szCs w:val="22"/>
        </w:rPr>
        <w:t>données</w:t>
      </w:r>
      <w:r w:rsidRPr="004B541D">
        <w:rPr>
          <w:spacing w:val="-12"/>
          <w:w w:val="105"/>
          <w:sz w:val="22"/>
          <w:szCs w:val="22"/>
        </w:rPr>
        <w:t xml:space="preserve"> </w:t>
      </w:r>
      <w:r w:rsidRPr="004B541D">
        <w:rPr>
          <w:w w:val="105"/>
          <w:sz w:val="22"/>
          <w:szCs w:val="22"/>
        </w:rPr>
        <w:t>de</w:t>
      </w:r>
      <w:r w:rsidRPr="004B541D">
        <w:rPr>
          <w:spacing w:val="-12"/>
          <w:w w:val="105"/>
          <w:sz w:val="22"/>
          <w:szCs w:val="22"/>
        </w:rPr>
        <w:t xml:space="preserve"> </w:t>
      </w:r>
      <w:r w:rsidRPr="004B541D">
        <w:rPr>
          <w:w w:val="105"/>
          <w:sz w:val="22"/>
          <w:szCs w:val="22"/>
        </w:rPr>
        <w:t>sécurité</w:t>
      </w:r>
      <w:r w:rsidRPr="004B541D">
        <w:rPr>
          <w:spacing w:val="-12"/>
          <w:w w:val="105"/>
          <w:sz w:val="22"/>
          <w:szCs w:val="22"/>
        </w:rPr>
        <w:t xml:space="preserve"> </w:t>
      </w:r>
      <w:r w:rsidRPr="004B541D">
        <w:rPr>
          <w:w w:val="105"/>
          <w:sz w:val="22"/>
          <w:szCs w:val="22"/>
        </w:rPr>
        <w:t>et</w:t>
      </w:r>
      <w:r w:rsidRPr="004B541D">
        <w:rPr>
          <w:spacing w:val="-11"/>
          <w:w w:val="105"/>
          <w:sz w:val="22"/>
          <w:szCs w:val="22"/>
        </w:rPr>
        <w:t xml:space="preserve"> </w:t>
      </w:r>
      <w:r w:rsidRPr="004B541D">
        <w:rPr>
          <w:w w:val="105"/>
          <w:sz w:val="22"/>
          <w:szCs w:val="22"/>
        </w:rPr>
        <w:t>d’efficacité sont insuffisantes.</w:t>
      </w:r>
    </w:p>
    <w:p w14:paraId="04156BF1" w14:textId="77777777" w:rsidR="000611D3" w:rsidRPr="004B541D" w:rsidRDefault="000611D3" w:rsidP="00BE0DE0">
      <w:pPr>
        <w:pStyle w:val="BodyText"/>
        <w:ind w:right="48"/>
        <w:rPr>
          <w:sz w:val="22"/>
          <w:szCs w:val="22"/>
        </w:rPr>
      </w:pPr>
    </w:p>
    <w:p w14:paraId="44DAB0ED" w14:textId="77777777" w:rsidR="000611D3" w:rsidRPr="004B541D" w:rsidRDefault="00EB2E9C" w:rsidP="00BE0DE0">
      <w:pPr>
        <w:pStyle w:val="Heading2"/>
        <w:ind w:left="0" w:right="48"/>
        <w:rPr>
          <w:sz w:val="22"/>
          <w:szCs w:val="22"/>
        </w:rPr>
      </w:pPr>
      <w:r w:rsidRPr="004B541D">
        <w:rPr>
          <w:sz w:val="22"/>
          <w:szCs w:val="22"/>
        </w:rPr>
        <w:t>Autres</w:t>
      </w:r>
      <w:r w:rsidRPr="004B541D">
        <w:rPr>
          <w:spacing w:val="17"/>
          <w:sz w:val="22"/>
          <w:szCs w:val="22"/>
        </w:rPr>
        <w:t xml:space="preserve"> </w:t>
      </w:r>
      <w:r w:rsidRPr="004B541D">
        <w:rPr>
          <w:sz w:val="22"/>
          <w:szCs w:val="22"/>
        </w:rPr>
        <w:t>médicaments</w:t>
      </w:r>
      <w:r w:rsidRPr="004B541D">
        <w:rPr>
          <w:spacing w:val="18"/>
          <w:sz w:val="22"/>
          <w:szCs w:val="22"/>
        </w:rPr>
        <w:t xml:space="preserve"> </w:t>
      </w:r>
      <w:r w:rsidRPr="004B541D">
        <w:rPr>
          <w:sz w:val="22"/>
          <w:szCs w:val="22"/>
        </w:rPr>
        <w:t>et</w:t>
      </w:r>
      <w:r w:rsidRPr="004B541D">
        <w:rPr>
          <w:spacing w:val="18"/>
          <w:sz w:val="22"/>
          <w:szCs w:val="22"/>
        </w:rPr>
        <w:t xml:space="preserve"> </w:t>
      </w:r>
      <w:r w:rsidRPr="004B541D">
        <w:rPr>
          <w:spacing w:val="-2"/>
          <w:sz w:val="22"/>
          <w:szCs w:val="22"/>
        </w:rPr>
        <w:t>Fulphila</w:t>
      </w:r>
    </w:p>
    <w:p w14:paraId="14C24CAA" w14:textId="77777777" w:rsidR="000611D3" w:rsidRPr="004B541D" w:rsidRDefault="00EB2E9C" w:rsidP="00BE0DE0">
      <w:pPr>
        <w:pStyle w:val="BodyText"/>
        <w:ind w:right="48"/>
        <w:rPr>
          <w:sz w:val="22"/>
          <w:szCs w:val="22"/>
        </w:rPr>
      </w:pPr>
      <w:r w:rsidRPr="004B541D">
        <w:rPr>
          <w:w w:val="105"/>
          <w:sz w:val="22"/>
          <w:szCs w:val="22"/>
        </w:rPr>
        <w:t>Informez</w:t>
      </w:r>
      <w:r w:rsidRPr="004B541D">
        <w:rPr>
          <w:spacing w:val="-12"/>
          <w:w w:val="105"/>
          <w:sz w:val="22"/>
          <w:szCs w:val="22"/>
        </w:rPr>
        <w:t xml:space="preserve"> </w:t>
      </w:r>
      <w:r w:rsidRPr="004B541D">
        <w:rPr>
          <w:w w:val="105"/>
          <w:sz w:val="22"/>
          <w:szCs w:val="22"/>
        </w:rPr>
        <w:t>votre</w:t>
      </w:r>
      <w:r w:rsidRPr="004B541D">
        <w:rPr>
          <w:spacing w:val="-12"/>
          <w:w w:val="105"/>
          <w:sz w:val="22"/>
          <w:szCs w:val="22"/>
        </w:rPr>
        <w:t xml:space="preserve"> </w:t>
      </w:r>
      <w:r w:rsidRPr="004B541D">
        <w:rPr>
          <w:w w:val="105"/>
          <w:sz w:val="22"/>
          <w:szCs w:val="22"/>
        </w:rPr>
        <w:t>médecin</w:t>
      </w:r>
      <w:r w:rsidRPr="004B541D">
        <w:rPr>
          <w:spacing w:val="-11"/>
          <w:w w:val="105"/>
          <w:sz w:val="22"/>
          <w:szCs w:val="22"/>
        </w:rPr>
        <w:t xml:space="preserve"> </w:t>
      </w:r>
      <w:r w:rsidRPr="004B541D">
        <w:rPr>
          <w:w w:val="105"/>
          <w:sz w:val="22"/>
          <w:szCs w:val="22"/>
        </w:rPr>
        <w:t>ou</w:t>
      </w:r>
      <w:r w:rsidRPr="004B541D">
        <w:rPr>
          <w:spacing w:val="-12"/>
          <w:w w:val="105"/>
          <w:sz w:val="22"/>
          <w:szCs w:val="22"/>
        </w:rPr>
        <w:t xml:space="preserve"> </w:t>
      </w:r>
      <w:r w:rsidRPr="004B541D">
        <w:rPr>
          <w:w w:val="105"/>
          <w:sz w:val="22"/>
          <w:szCs w:val="22"/>
        </w:rPr>
        <w:t>pharmacien</w:t>
      </w:r>
      <w:r w:rsidRPr="004B541D">
        <w:rPr>
          <w:spacing w:val="-11"/>
          <w:w w:val="105"/>
          <w:sz w:val="22"/>
          <w:szCs w:val="22"/>
        </w:rPr>
        <w:t xml:space="preserve"> </w:t>
      </w:r>
      <w:r w:rsidRPr="004B541D">
        <w:rPr>
          <w:w w:val="105"/>
          <w:sz w:val="22"/>
          <w:szCs w:val="22"/>
        </w:rPr>
        <w:t>si</w:t>
      </w:r>
      <w:r w:rsidRPr="004B541D">
        <w:rPr>
          <w:spacing w:val="-10"/>
          <w:w w:val="105"/>
          <w:sz w:val="22"/>
          <w:szCs w:val="22"/>
        </w:rPr>
        <w:t xml:space="preserve"> </w:t>
      </w:r>
      <w:r w:rsidRPr="004B541D">
        <w:rPr>
          <w:w w:val="105"/>
          <w:sz w:val="22"/>
          <w:szCs w:val="22"/>
        </w:rPr>
        <w:t>vous</w:t>
      </w:r>
      <w:r w:rsidRPr="004B541D">
        <w:rPr>
          <w:spacing w:val="-12"/>
          <w:w w:val="105"/>
          <w:sz w:val="22"/>
          <w:szCs w:val="22"/>
        </w:rPr>
        <w:t xml:space="preserve"> </w:t>
      </w:r>
      <w:r w:rsidRPr="004B541D">
        <w:rPr>
          <w:w w:val="105"/>
          <w:sz w:val="22"/>
          <w:szCs w:val="22"/>
        </w:rPr>
        <w:t>prenez,</w:t>
      </w:r>
      <w:r w:rsidRPr="004B541D">
        <w:rPr>
          <w:spacing w:val="-12"/>
          <w:w w:val="105"/>
          <w:sz w:val="22"/>
          <w:szCs w:val="22"/>
        </w:rPr>
        <w:t xml:space="preserve"> </w:t>
      </w:r>
      <w:r w:rsidRPr="004B541D">
        <w:rPr>
          <w:w w:val="105"/>
          <w:sz w:val="22"/>
          <w:szCs w:val="22"/>
        </w:rPr>
        <w:t>avez</w:t>
      </w:r>
      <w:r w:rsidRPr="004B541D">
        <w:rPr>
          <w:spacing w:val="-12"/>
          <w:w w:val="105"/>
          <w:sz w:val="22"/>
          <w:szCs w:val="22"/>
        </w:rPr>
        <w:t xml:space="preserve"> </w:t>
      </w:r>
      <w:r w:rsidRPr="004B541D">
        <w:rPr>
          <w:w w:val="105"/>
          <w:sz w:val="22"/>
          <w:szCs w:val="22"/>
        </w:rPr>
        <w:t>récemment</w:t>
      </w:r>
      <w:r w:rsidRPr="004B541D">
        <w:rPr>
          <w:spacing w:val="-11"/>
          <w:w w:val="105"/>
          <w:sz w:val="22"/>
          <w:szCs w:val="22"/>
        </w:rPr>
        <w:t xml:space="preserve"> </w:t>
      </w:r>
      <w:r w:rsidRPr="004B541D">
        <w:rPr>
          <w:w w:val="105"/>
          <w:sz w:val="22"/>
          <w:szCs w:val="22"/>
        </w:rPr>
        <w:t>pris</w:t>
      </w:r>
      <w:r w:rsidRPr="004B541D">
        <w:rPr>
          <w:spacing w:val="-12"/>
          <w:w w:val="105"/>
          <w:sz w:val="22"/>
          <w:szCs w:val="22"/>
        </w:rPr>
        <w:t xml:space="preserve"> </w:t>
      </w:r>
      <w:r w:rsidRPr="004B541D">
        <w:rPr>
          <w:w w:val="105"/>
          <w:sz w:val="22"/>
          <w:szCs w:val="22"/>
        </w:rPr>
        <w:t>ou</w:t>
      </w:r>
      <w:r w:rsidRPr="004B541D">
        <w:rPr>
          <w:spacing w:val="-12"/>
          <w:w w:val="105"/>
          <w:sz w:val="22"/>
          <w:szCs w:val="22"/>
        </w:rPr>
        <w:t xml:space="preserve"> </w:t>
      </w:r>
      <w:r w:rsidRPr="004B541D">
        <w:rPr>
          <w:w w:val="105"/>
          <w:sz w:val="22"/>
          <w:szCs w:val="22"/>
        </w:rPr>
        <w:t>pourriez</w:t>
      </w:r>
      <w:r w:rsidRPr="004B541D">
        <w:rPr>
          <w:spacing w:val="-12"/>
          <w:w w:val="105"/>
          <w:sz w:val="22"/>
          <w:szCs w:val="22"/>
        </w:rPr>
        <w:t xml:space="preserve"> </w:t>
      </w:r>
      <w:r w:rsidRPr="004B541D">
        <w:rPr>
          <w:w w:val="105"/>
          <w:sz w:val="22"/>
          <w:szCs w:val="22"/>
        </w:rPr>
        <w:t>prendre</w:t>
      </w:r>
      <w:r w:rsidRPr="004B541D">
        <w:rPr>
          <w:spacing w:val="-12"/>
          <w:w w:val="105"/>
          <w:sz w:val="22"/>
          <w:szCs w:val="22"/>
        </w:rPr>
        <w:t xml:space="preserve"> </w:t>
      </w:r>
      <w:r w:rsidRPr="004B541D">
        <w:rPr>
          <w:w w:val="105"/>
          <w:sz w:val="22"/>
          <w:szCs w:val="22"/>
        </w:rPr>
        <w:t>tout autre médicament.</w:t>
      </w:r>
    </w:p>
    <w:p w14:paraId="7D03E40E" w14:textId="77777777" w:rsidR="000611D3" w:rsidRPr="004B541D" w:rsidRDefault="000611D3" w:rsidP="00BE0DE0">
      <w:pPr>
        <w:pStyle w:val="BodyText"/>
        <w:ind w:right="48"/>
        <w:rPr>
          <w:sz w:val="22"/>
          <w:szCs w:val="22"/>
        </w:rPr>
      </w:pPr>
    </w:p>
    <w:p w14:paraId="1950E62C" w14:textId="77777777" w:rsidR="000611D3" w:rsidRPr="004B541D" w:rsidRDefault="00EB2E9C" w:rsidP="00BE0DE0">
      <w:pPr>
        <w:pStyle w:val="Heading2"/>
        <w:ind w:left="0" w:right="48"/>
        <w:rPr>
          <w:sz w:val="22"/>
          <w:szCs w:val="22"/>
        </w:rPr>
      </w:pPr>
      <w:r w:rsidRPr="004B541D">
        <w:rPr>
          <w:spacing w:val="-2"/>
          <w:w w:val="105"/>
          <w:sz w:val="22"/>
          <w:szCs w:val="22"/>
        </w:rPr>
        <w:t>Grossesse</w:t>
      </w:r>
      <w:r w:rsidRPr="004B541D">
        <w:rPr>
          <w:spacing w:val="-4"/>
          <w:w w:val="105"/>
          <w:sz w:val="22"/>
          <w:szCs w:val="22"/>
        </w:rPr>
        <w:t xml:space="preserve"> </w:t>
      </w:r>
      <w:r w:rsidRPr="004B541D">
        <w:rPr>
          <w:spacing w:val="-2"/>
          <w:w w:val="105"/>
          <w:sz w:val="22"/>
          <w:szCs w:val="22"/>
        </w:rPr>
        <w:t>et</w:t>
      </w:r>
      <w:r w:rsidRPr="004B541D">
        <w:rPr>
          <w:spacing w:val="-1"/>
          <w:w w:val="105"/>
          <w:sz w:val="22"/>
          <w:szCs w:val="22"/>
        </w:rPr>
        <w:t xml:space="preserve"> </w:t>
      </w:r>
      <w:r w:rsidRPr="004B541D">
        <w:rPr>
          <w:spacing w:val="-2"/>
          <w:w w:val="105"/>
          <w:sz w:val="22"/>
          <w:szCs w:val="22"/>
        </w:rPr>
        <w:t>allaitement</w:t>
      </w:r>
    </w:p>
    <w:p w14:paraId="4F9AEDD7" w14:textId="77777777" w:rsidR="000611D3" w:rsidRPr="004B541D" w:rsidRDefault="00EB2E9C" w:rsidP="00BE0DE0">
      <w:pPr>
        <w:pStyle w:val="BodyText"/>
        <w:ind w:right="48"/>
        <w:rPr>
          <w:sz w:val="22"/>
          <w:szCs w:val="22"/>
        </w:rPr>
      </w:pPr>
      <w:r w:rsidRPr="004B541D">
        <w:rPr>
          <w:w w:val="105"/>
          <w:sz w:val="22"/>
          <w:szCs w:val="22"/>
        </w:rPr>
        <w:t>Si</w:t>
      </w:r>
      <w:r w:rsidRPr="004B541D">
        <w:rPr>
          <w:spacing w:val="-10"/>
          <w:w w:val="105"/>
          <w:sz w:val="22"/>
          <w:szCs w:val="22"/>
        </w:rPr>
        <w:t xml:space="preserve"> </w:t>
      </w:r>
      <w:r w:rsidRPr="004B541D">
        <w:rPr>
          <w:w w:val="105"/>
          <w:sz w:val="22"/>
          <w:szCs w:val="22"/>
        </w:rPr>
        <w:t>vous</w:t>
      </w:r>
      <w:r w:rsidRPr="004B541D">
        <w:rPr>
          <w:spacing w:val="-10"/>
          <w:w w:val="105"/>
          <w:sz w:val="22"/>
          <w:szCs w:val="22"/>
        </w:rPr>
        <w:t xml:space="preserve"> </w:t>
      </w:r>
      <w:r w:rsidRPr="004B541D">
        <w:rPr>
          <w:w w:val="105"/>
          <w:sz w:val="22"/>
          <w:szCs w:val="22"/>
        </w:rPr>
        <w:t>êtes</w:t>
      </w:r>
      <w:r w:rsidRPr="004B541D">
        <w:rPr>
          <w:spacing w:val="-10"/>
          <w:w w:val="105"/>
          <w:sz w:val="22"/>
          <w:szCs w:val="22"/>
        </w:rPr>
        <w:t xml:space="preserve"> </w:t>
      </w:r>
      <w:r w:rsidRPr="004B541D">
        <w:rPr>
          <w:w w:val="105"/>
          <w:sz w:val="22"/>
          <w:szCs w:val="22"/>
        </w:rPr>
        <w:t>enceinte</w:t>
      </w:r>
      <w:r w:rsidRPr="004B541D">
        <w:rPr>
          <w:spacing w:val="-10"/>
          <w:w w:val="105"/>
          <w:sz w:val="22"/>
          <w:szCs w:val="22"/>
        </w:rPr>
        <w:t xml:space="preserve"> </w:t>
      </w:r>
      <w:r w:rsidRPr="004B541D">
        <w:rPr>
          <w:w w:val="105"/>
          <w:sz w:val="22"/>
          <w:szCs w:val="22"/>
        </w:rPr>
        <w:t>ou</w:t>
      </w:r>
      <w:r w:rsidRPr="004B541D">
        <w:rPr>
          <w:spacing w:val="-10"/>
          <w:w w:val="105"/>
          <w:sz w:val="22"/>
          <w:szCs w:val="22"/>
        </w:rPr>
        <w:t xml:space="preserve"> </w:t>
      </w:r>
      <w:r w:rsidRPr="004B541D">
        <w:rPr>
          <w:w w:val="105"/>
          <w:sz w:val="22"/>
          <w:szCs w:val="22"/>
        </w:rPr>
        <w:t>que</w:t>
      </w:r>
      <w:r w:rsidRPr="004B541D">
        <w:rPr>
          <w:spacing w:val="-10"/>
          <w:w w:val="105"/>
          <w:sz w:val="22"/>
          <w:szCs w:val="22"/>
        </w:rPr>
        <w:t xml:space="preserve"> </w:t>
      </w:r>
      <w:r w:rsidRPr="004B541D">
        <w:rPr>
          <w:w w:val="105"/>
          <w:sz w:val="22"/>
          <w:szCs w:val="22"/>
        </w:rPr>
        <w:t>vous</w:t>
      </w:r>
      <w:r w:rsidRPr="004B541D">
        <w:rPr>
          <w:spacing w:val="-10"/>
          <w:w w:val="105"/>
          <w:sz w:val="22"/>
          <w:szCs w:val="22"/>
        </w:rPr>
        <w:t xml:space="preserve"> </w:t>
      </w:r>
      <w:r w:rsidRPr="004B541D">
        <w:rPr>
          <w:w w:val="105"/>
          <w:sz w:val="22"/>
          <w:szCs w:val="22"/>
        </w:rPr>
        <w:t>allaitez,</w:t>
      </w:r>
      <w:r w:rsidRPr="004B541D">
        <w:rPr>
          <w:spacing w:val="-10"/>
          <w:w w:val="105"/>
          <w:sz w:val="22"/>
          <w:szCs w:val="22"/>
        </w:rPr>
        <w:t xml:space="preserve"> </w:t>
      </w:r>
      <w:r w:rsidRPr="004B541D">
        <w:rPr>
          <w:w w:val="105"/>
          <w:sz w:val="22"/>
          <w:szCs w:val="22"/>
        </w:rPr>
        <w:t>si</w:t>
      </w:r>
      <w:r w:rsidRPr="004B541D">
        <w:rPr>
          <w:spacing w:val="-10"/>
          <w:w w:val="105"/>
          <w:sz w:val="22"/>
          <w:szCs w:val="22"/>
        </w:rPr>
        <w:t xml:space="preserve"> </w:t>
      </w:r>
      <w:r w:rsidRPr="004B541D">
        <w:rPr>
          <w:w w:val="105"/>
          <w:sz w:val="22"/>
          <w:szCs w:val="22"/>
        </w:rPr>
        <w:t>vous</w:t>
      </w:r>
      <w:r w:rsidRPr="004B541D">
        <w:rPr>
          <w:spacing w:val="-10"/>
          <w:w w:val="105"/>
          <w:sz w:val="22"/>
          <w:szCs w:val="22"/>
        </w:rPr>
        <w:t xml:space="preserve"> </w:t>
      </w:r>
      <w:r w:rsidRPr="004B541D">
        <w:rPr>
          <w:w w:val="105"/>
          <w:sz w:val="22"/>
          <w:szCs w:val="22"/>
        </w:rPr>
        <w:t>pensez</w:t>
      </w:r>
      <w:r w:rsidRPr="004B541D">
        <w:rPr>
          <w:spacing w:val="-10"/>
          <w:w w:val="105"/>
          <w:sz w:val="22"/>
          <w:szCs w:val="22"/>
        </w:rPr>
        <w:t xml:space="preserve"> </w:t>
      </w:r>
      <w:r w:rsidRPr="004B541D">
        <w:rPr>
          <w:w w:val="105"/>
          <w:sz w:val="22"/>
          <w:szCs w:val="22"/>
        </w:rPr>
        <w:t>être</w:t>
      </w:r>
      <w:r w:rsidRPr="004B541D">
        <w:rPr>
          <w:spacing w:val="-10"/>
          <w:w w:val="105"/>
          <w:sz w:val="22"/>
          <w:szCs w:val="22"/>
        </w:rPr>
        <w:t xml:space="preserve"> </w:t>
      </w:r>
      <w:r w:rsidRPr="004B541D">
        <w:rPr>
          <w:w w:val="105"/>
          <w:sz w:val="22"/>
          <w:szCs w:val="22"/>
        </w:rPr>
        <w:t>enceinte</w:t>
      </w:r>
      <w:r w:rsidRPr="004B541D">
        <w:rPr>
          <w:spacing w:val="-10"/>
          <w:w w:val="105"/>
          <w:sz w:val="22"/>
          <w:szCs w:val="22"/>
        </w:rPr>
        <w:t xml:space="preserve"> </w:t>
      </w:r>
      <w:r w:rsidRPr="004B541D">
        <w:rPr>
          <w:w w:val="105"/>
          <w:sz w:val="22"/>
          <w:szCs w:val="22"/>
        </w:rPr>
        <w:t>ou</w:t>
      </w:r>
      <w:r w:rsidRPr="004B541D">
        <w:rPr>
          <w:spacing w:val="-10"/>
          <w:w w:val="105"/>
          <w:sz w:val="22"/>
          <w:szCs w:val="22"/>
        </w:rPr>
        <w:t xml:space="preserve"> </w:t>
      </w:r>
      <w:r w:rsidRPr="004B541D">
        <w:rPr>
          <w:w w:val="105"/>
          <w:sz w:val="22"/>
          <w:szCs w:val="22"/>
        </w:rPr>
        <w:t>planifiez</w:t>
      </w:r>
      <w:r w:rsidRPr="004B541D">
        <w:rPr>
          <w:spacing w:val="-10"/>
          <w:w w:val="105"/>
          <w:sz w:val="22"/>
          <w:szCs w:val="22"/>
        </w:rPr>
        <w:t xml:space="preserve"> </w:t>
      </w:r>
      <w:r w:rsidRPr="004B541D">
        <w:rPr>
          <w:w w:val="105"/>
          <w:sz w:val="22"/>
          <w:szCs w:val="22"/>
        </w:rPr>
        <w:t>une</w:t>
      </w:r>
      <w:r w:rsidRPr="004B541D">
        <w:rPr>
          <w:spacing w:val="-10"/>
          <w:w w:val="105"/>
          <w:sz w:val="22"/>
          <w:szCs w:val="22"/>
        </w:rPr>
        <w:t xml:space="preserve"> </w:t>
      </w:r>
      <w:r w:rsidRPr="004B541D">
        <w:rPr>
          <w:w w:val="105"/>
          <w:sz w:val="22"/>
          <w:szCs w:val="22"/>
        </w:rPr>
        <w:t>grossesse, demandez conseil à votre médecin ou pharmacien avant de prendre ce médicament.</w:t>
      </w:r>
    </w:p>
    <w:p w14:paraId="05A3325E" w14:textId="77777777" w:rsidR="000611D3" w:rsidRPr="004B541D" w:rsidRDefault="000611D3" w:rsidP="00BE0DE0">
      <w:pPr>
        <w:pStyle w:val="BodyText"/>
        <w:ind w:right="48"/>
        <w:rPr>
          <w:sz w:val="22"/>
          <w:szCs w:val="22"/>
        </w:rPr>
      </w:pPr>
    </w:p>
    <w:p w14:paraId="60CFEAC8" w14:textId="77777777" w:rsidR="000611D3" w:rsidRPr="004B541D" w:rsidRDefault="00EB2E9C" w:rsidP="00BE0DE0">
      <w:pPr>
        <w:pStyle w:val="BodyText"/>
        <w:ind w:right="48"/>
        <w:rPr>
          <w:sz w:val="22"/>
          <w:szCs w:val="22"/>
        </w:rPr>
      </w:pPr>
      <w:r w:rsidRPr="004B541D">
        <w:rPr>
          <w:w w:val="105"/>
          <w:sz w:val="22"/>
          <w:szCs w:val="22"/>
        </w:rPr>
        <w:t>Fulphila</w:t>
      </w:r>
      <w:r w:rsidRPr="004B541D">
        <w:rPr>
          <w:spacing w:val="-10"/>
          <w:w w:val="105"/>
          <w:sz w:val="22"/>
          <w:szCs w:val="22"/>
        </w:rPr>
        <w:t xml:space="preserve"> </w:t>
      </w:r>
      <w:r w:rsidRPr="004B541D">
        <w:rPr>
          <w:w w:val="105"/>
          <w:sz w:val="22"/>
          <w:szCs w:val="22"/>
        </w:rPr>
        <w:t>n’a</w:t>
      </w:r>
      <w:r w:rsidRPr="004B541D">
        <w:rPr>
          <w:spacing w:val="-11"/>
          <w:w w:val="105"/>
          <w:sz w:val="22"/>
          <w:szCs w:val="22"/>
        </w:rPr>
        <w:t xml:space="preserve"> </w:t>
      </w:r>
      <w:r w:rsidRPr="004B541D">
        <w:rPr>
          <w:w w:val="105"/>
          <w:sz w:val="22"/>
          <w:szCs w:val="22"/>
        </w:rPr>
        <w:t>pas</w:t>
      </w:r>
      <w:r w:rsidRPr="004B541D">
        <w:rPr>
          <w:spacing w:val="-10"/>
          <w:w w:val="105"/>
          <w:sz w:val="22"/>
          <w:szCs w:val="22"/>
        </w:rPr>
        <w:t xml:space="preserve"> </w:t>
      </w:r>
      <w:r w:rsidRPr="004B541D">
        <w:rPr>
          <w:w w:val="105"/>
          <w:sz w:val="22"/>
          <w:szCs w:val="22"/>
        </w:rPr>
        <w:t>été</w:t>
      </w:r>
      <w:r w:rsidRPr="004B541D">
        <w:rPr>
          <w:spacing w:val="-10"/>
          <w:w w:val="105"/>
          <w:sz w:val="22"/>
          <w:szCs w:val="22"/>
        </w:rPr>
        <w:t xml:space="preserve"> </w:t>
      </w:r>
      <w:r w:rsidRPr="004B541D">
        <w:rPr>
          <w:w w:val="105"/>
          <w:sz w:val="22"/>
          <w:szCs w:val="22"/>
        </w:rPr>
        <w:t>étudié</w:t>
      </w:r>
      <w:r w:rsidRPr="004B541D">
        <w:rPr>
          <w:spacing w:val="-9"/>
          <w:w w:val="105"/>
          <w:sz w:val="22"/>
          <w:szCs w:val="22"/>
        </w:rPr>
        <w:t xml:space="preserve"> </w:t>
      </w:r>
      <w:r w:rsidRPr="004B541D">
        <w:rPr>
          <w:w w:val="105"/>
          <w:sz w:val="22"/>
          <w:szCs w:val="22"/>
        </w:rPr>
        <w:t>chez</w:t>
      </w:r>
      <w:r w:rsidRPr="004B541D">
        <w:rPr>
          <w:spacing w:val="-10"/>
          <w:w w:val="105"/>
          <w:sz w:val="22"/>
          <w:szCs w:val="22"/>
        </w:rPr>
        <w:t xml:space="preserve"> </w:t>
      </w:r>
      <w:r w:rsidRPr="004B541D">
        <w:rPr>
          <w:w w:val="105"/>
          <w:sz w:val="22"/>
          <w:szCs w:val="22"/>
        </w:rPr>
        <w:t>la</w:t>
      </w:r>
      <w:r w:rsidRPr="004B541D">
        <w:rPr>
          <w:spacing w:val="-10"/>
          <w:w w:val="105"/>
          <w:sz w:val="22"/>
          <w:szCs w:val="22"/>
        </w:rPr>
        <w:t xml:space="preserve"> </w:t>
      </w:r>
      <w:r w:rsidRPr="004B541D">
        <w:rPr>
          <w:w w:val="105"/>
          <w:sz w:val="22"/>
          <w:szCs w:val="22"/>
        </w:rPr>
        <w:t>femme</w:t>
      </w:r>
      <w:r w:rsidRPr="004B541D">
        <w:rPr>
          <w:spacing w:val="-10"/>
          <w:w w:val="105"/>
          <w:sz w:val="22"/>
          <w:szCs w:val="22"/>
        </w:rPr>
        <w:t xml:space="preserve"> </w:t>
      </w:r>
      <w:r w:rsidRPr="004B541D">
        <w:rPr>
          <w:w w:val="105"/>
          <w:sz w:val="22"/>
          <w:szCs w:val="22"/>
        </w:rPr>
        <w:t>enceinte.</w:t>
      </w:r>
      <w:r w:rsidRPr="004B541D">
        <w:rPr>
          <w:spacing w:val="-10"/>
          <w:w w:val="105"/>
          <w:sz w:val="22"/>
          <w:szCs w:val="22"/>
        </w:rPr>
        <w:t xml:space="preserve"> </w:t>
      </w:r>
      <w:r w:rsidRPr="004B541D">
        <w:rPr>
          <w:w w:val="105"/>
          <w:sz w:val="22"/>
          <w:szCs w:val="22"/>
        </w:rPr>
        <w:t>Votre</w:t>
      </w:r>
      <w:r w:rsidRPr="004B541D">
        <w:rPr>
          <w:spacing w:val="-10"/>
          <w:w w:val="105"/>
          <w:sz w:val="22"/>
          <w:szCs w:val="22"/>
        </w:rPr>
        <w:t xml:space="preserve"> </w:t>
      </w:r>
      <w:r w:rsidRPr="004B541D">
        <w:rPr>
          <w:w w:val="105"/>
          <w:sz w:val="22"/>
          <w:szCs w:val="22"/>
        </w:rPr>
        <w:t>médecin</w:t>
      </w:r>
      <w:r w:rsidRPr="004B541D">
        <w:rPr>
          <w:spacing w:val="-9"/>
          <w:w w:val="105"/>
          <w:sz w:val="22"/>
          <w:szCs w:val="22"/>
        </w:rPr>
        <w:t xml:space="preserve"> </w:t>
      </w:r>
      <w:r w:rsidRPr="004B541D">
        <w:rPr>
          <w:w w:val="105"/>
          <w:sz w:val="22"/>
          <w:szCs w:val="22"/>
        </w:rPr>
        <w:t>peut</w:t>
      </w:r>
      <w:r w:rsidRPr="004B541D">
        <w:rPr>
          <w:spacing w:val="-9"/>
          <w:w w:val="105"/>
          <w:sz w:val="22"/>
          <w:szCs w:val="22"/>
        </w:rPr>
        <w:t xml:space="preserve"> </w:t>
      </w:r>
      <w:r w:rsidRPr="004B541D">
        <w:rPr>
          <w:w w:val="105"/>
          <w:sz w:val="22"/>
          <w:szCs w:val="22"/>
        </w:rPr>
        <w:t>donc</w:t>
      </w:r>
      <w:r w:rsidRPr="004B541D">
        <w:rPr>
          <w:spacing w:val="-10"/>
          <w:w w:val="105"/>
          <w:sz w:val="22"/>
          <w:szCs w:val="22"/>
        </w:rPr>
        <w:t xml:space="preserve"> </w:t>
      </w:r>
      <w:r w:rsidRPr="004B541D">
        <w:rPr>
          <w:w w:val="105"/>
          <w:sz w:val="22"/>
          <w:szCs w:val="22"/>
        </w:rPr>
        <w:t>décider</w:t>
      </w:r>
      <w:r w:rsidRPr="004B541D">
        <w:rPr>
          <w:spacing w:val="-10"/>
          <w:w w:val="105"/>
          <w:sz w:val="22"/>
          <w:szCs w:val="22"/>
        </w:rPr>
        <w:t xml:space="preserve"> </w:t>
      </w:r>
      <w:r w:rsidRPr="004B541D">
        <w:rPr>
          <w:w w:val="105"/>
          <w:sz w:val="22"/>
          <w:szCs w:val="22"/>
        </w:rPr>
        <w:t>que</w:t>
      </w:r>
      <w:r w:rsidRPr="004B541D">
        <w:rPr>
          <w:spacing w:val="-10"/>
          <w:w w:val="105"/>
          <w:sz w:val="22"/>
          <w:szCs w:val="22"/>
        </w:rPr>
        <w:t xml:space="preserve"> </w:t>
      </w:r>
      <w:r w:rsidRPr="004B541D">
        <w:rPr>
          <w:w w:val="105"/>
          <w:sz w:val="22"/>
          <w:szCs w:val="22"/>
        </w:rPr>
        <w:t>vous</w:t>
      </w:r>
      <w:r w:rsidRPr="004B541D">
        <w:rPr>
          <w:spacing w:val="-10"/>
          <w:w w:val="105"/>
          <w:sz w:val="22"/>
          <w:szCs w:val="22"/>
        </w:rPr>
        <w:t xml:space="preserve"> </w:t>
      </w:r>
      <w:r w:rsidRPr="004B541D">
        <w:rPr>
          <w:w w:val="105"/>
          <w:sz w:val="22"/>
          <w:szCs w:val="22"/>
        </w:rPr>
        <w:t>ne devez pas utiliser ce médicament.</w:t>
      </w:r>
    </w:p>
    <w:p w14:paraId="236EE20F" w14:textId="77777777" w:rsidR="000611D3" w:rsidRPr="004B541D" w:rsidRDefault="000611D3" w:rsidP="00BE0DE0">
      <w:pPr>
        <w:pStyle w:val="BodyText"/>
        <w:ind w:right="48"/>
        <w:rPr>
          <w:sz w:val="22"/>
          <w:szCs w:val="22"/>
        </w:rPr>
      </w:pPr>
    </w:p>
    <w:p w14:paraId="6FE32666" w14:textId="77777777" w:rsidR="000611D3" w:rsidRPr="004B541D" w:rsidRDefault="00EB2E9C" w:rsidP="00BE0DE0">
      <w:pPr>
        <w:pStyle w:val="BodyText"/>
        <w:ind w:right="48"/>
        <w:rPr>
          <w:sz w:val="22"/>
          <w:szCs w:val="22"/>
        </w:rPr>
      </w:pPr>
      <w:r w:rsidRPr="004B541D">
        <w:rPr>
          <w:w w:val="105"/>
          <w:sz w:val="22"/>
          <w:szCs w:val="22"/>
        </w:rPr>
        <w:t>Informez</w:t>
      </w:r>
      <w:r w:rsidRPr="004B541D">
        <w:rPr>
          <w:spacing w:val="-13"/>
          <w:w w:val="105"/>
          <w:sz w:val="22"/>
          <w:szCs w:val="22"/>
        </w:rPr>
        <w:t xml:space="preserve"> </w:t>
      </w:r>
      <w:r w:rsidRPr="004B541D">
        <w:rPr>
          <w:w w:val="105"/>
          <w:sz w:val="22"/>
          <w:szCs w:val="22"/>
        </w:rPr>
        <w:t>votre</w:t>
      </w:r>
      <w:r w:rsidRPr="004B541D">
        <w:rPr>
          <w:spacing w:val="-13"/>
          <w:w w:val="105"/>
          <w:sz w:val="22"/>
          <w:szCs w:val="22"/>
        </w:rPr>
        <w:t xml:space="preserve"> </w:t>
      </w:r>
      <w:r w:rsidRPr="004B541D">
        <w:rPr>
          <w:w w:val="105"/>
          <w:sz w:val="22"/>
          <w:szCs w:val="22"/>
        </w:rPr>
        <w:t>médecin</w:t>
      </w:r>
      <w:r w:rsidRPr="004B541D">
        <w:rPr>
          <w:spacing w:val="-13"/>
          <w:w w:val="105"/>
          <w:sz w:val="22"/>
          <w:szCs w:val="22"/>
        </w:rPr>
        <w:t xml:space="preserve"> </w:t>
      </w:r>
      <w:r w:rsidRPr="004B541D">
        <w:rPr>
          <w:w w:val="105"/>
          <w:sz w:val="22"/>
          <w:szCs w:val="22"/>
        </w:rPr>
        <w:t>si</w:t>
      </w:r>
      <w:r w:rsidRPr="004B541D">
        <w:rPr>
          <w:spacing w:val="-12"/>
          <w:w w:val="105"/>
          <w:sz w:val="22"/>
          <w:szCs w:val="22"/>
        </w:rPr>
        <w:t xml:space="preserve"> </w:t>
      </w:r>
      <w:r w:rsidRPr="004B541D">
        <w:rPr>
          <w:w w:val="105"/>
          <w:sz w:val="22"/>
          <w:szCs w:val="22"/>
        </w:rPr>
        <w:t>vous</w:t>
      </w:r>
      <w:r w:rsidRPr="004B541D">
        <w:rPr>
          <w:spacing w:val="-13"/>
          <w:w w:val="105"/>
          <w:sz w:val="22"/>
          <w:szCs w:val="22"/>
        </w:rPr>
        <w:t xml:space="preserve"> </w:t>
      </w:r>
      <w:r w:rsidRPr="004B541D">
        <w:rPr>
          <w:w w:val="105"/>
          <w:sz w:val="22"/>
          <w:szCs w:val="22"/>
        </w:rPr>
        <w:t>débutez</w:t>
      </w:r>
      <w:r w:rsidRPr="004B541D">
        <w:rPr>
          <w:spacing w:val="-13"/>
          <w:w w:val="105"/>
          <w:sz w:val="22"/>
          <w:szCs w:val="22"/>
        </w:rPr>
        <w:t xml:space="preserve"> </w:t>
      </w:r>
      <w:r w:rsidRPr="004B541D">
        <w:rPr>
          <w:w w:val="105"/>
          <w:sz w:val="22"/>
          <w:szCs w:val="22"/>
        </w:rPr>
        <w:t>une</w:t>
      </w:r>
      <w:r w:rsidRPr="004B541D">
        <w:rPr>
          <w:spacing w:val="-13"/>
          <w:w w:val="105"/>
          <w:sz w:val="22"/>
          <w:szCs w:val="22"/>
        </w:rPr>
        <w:t xml:space="preserve"> </w:t>
      </w:r>
      <w:r w:rsidRPr="004B541D">
        <w:rPr>
          <w:w w:val="105"/>
          <w:sz w:val="22"/>
          <w:szCs w:val="22"/>
        </w:rPr>
        <w:t>grossesse</w:t>
      </w:r>
      <w:r w:rsidRPr="004B541D">
        <w:rPr>
          <w:spacing w:val="-12"/>
          <w:w w:val="105"/>
          <w:sz w:val="22"/>
          <w:szCs w:val="22"/>
        </w:rPr>
        <w:t xml:space="preserve"> </w:t>
      </w:r>
      <w:r w:rsidRPr="004B541D">
        <w:rPr>
          <w:w w:val="105"/>
          <w:sz w:val="22"/>
          <w:szCs w:val="22"/>
        </w:rPr>
        <w:t>pendant</w:t>
      </w:r>
      <w:r w:rsidRPr="004B541D">
        <w:rPr>
          <w:spacing w:val="-12"/>
          <w:w w:val="105"/>
          <w:sz w:val="22"/>
          <w:szCs w:val="22"/>
        </w:rPr>
        <w:t xml:space="preserve"> </w:t>
      </w:r>
      <w:r w:rsidRPr="004B541D">
        <w:rPr>
          <w:w w:val="105"/>
          <w:sz w:val="22"/>
          <w:szCs w:val="22"/>
        </w:rPr>
        <w:t>le</w:t>
      </w:r>
      <w:r w:rsidRPr="004B541D">
        <w:rPr>
          <w:spacing w:val="-13"/>
          <w:w w:val="105"/>
          <w:sz w:val="22"/>
          <w:szCs w:val="22"/>
        </w:rPr>
        <w:t xml:space="preserve"> </w:t>
      </w:r>
      <w:r w:rsidRPr="004B541D">
        <w:rPr>
          <w:w w:val="105"/>
          <w:sz w:val="22"/>
          <w:szCs w:val="22"/>
        </w:rPr>
        <w:t>traitement</w:t>
      </w:r>
      <w:r w:rsidRPr="004B541D">
        <w:rPr>
          <w:spacing w:val="-12"/>
          <w:w w:val="105"/>
          <w:sz w:val="22"/>
          <w:szCs w:val="22"/>
        </w:rPr>
        <w:t xml:space="preserve"> </w:t>
      </w:r>
      <w:r w:rsidRPr="004B541D">
        <w:rPr>
          <w:w w:val="105"/>
          <w:sz w:val="22"/>
          <w:szCs w:val="22"/>
        </w:rPr>
        <w:t>par</w:t>
      </w:r>
      <w:r w:rsidRPr="004B541D">
        <w:rPr>
          <w:spacing w:val="-13"/>
          <w:w w:val="105"/>
          <w:sz w:val="22"/>
          <w:szCs w:val="22"/>
        </w:rPr>
        <w:t xml:space="preserve"> </w:t>
      </w:r>
      <w:r w:rsidRPr="004B541D">
        <w:rPr>
          <w:spacing w:val="-2"/>
          <w:w w:val="105"/>
          <w:sz w:val="22"/>
          <w:szCs w:val="22"/>
        </w:rPr>
        <w:t>Fulphila.</w:t>
      </w:r>
    </w:p>
    <w:p w14:paraId="784505CC" w14:textId="77777777" w:rsidR="000611D3" w:rsidRPr="004B541D" w:rsidRDefault="00EB2E9C" w:rsidP="00BE0DE0">
      <w:pPr>
        <w:pStyle w:val="BodyText"/>
        <w:ind w:right="48"/>
        <w:rPr>
          <w:sz w:val="22"/>
          <w:szCs w:val="22"/>
        </w:rPr>
      </w:pPr>
      <w:r w:rsidRPr="004B541D">
        <w:rPr>
          <w:spacing w:val="-2"/>
          <w:w w:val="105"/>
          <w:sz w:val="22"/>
          <w:szCs w:val="22"/>
        </w:rPr>
        <w:t>Sauf</w:t>
      </w:r>
      <w:r w:rsidRPr="004B541D">
        <w:rPr>
          <w:spacing w:val="-1"/>
          <w:w w:val="105"/>
          <w:sz w:val="22"/>
          <w:szCs w:val="22"/>
        </w:rPr>
        <w:t xml:space="preserve"> </w:t>
      </w:r>
      <w:r w:rsidRPr="004B541D">
        <w:rPr>
          <w:spacing w:val="-2"/>
          <w:w w:val="105"/>
          <w:sz w:val="22"/>
          <w:szCs w:val="22"/>
        </w:rPr>
        <w:t>indication</w:t>
      </w:r>
      <w:r w:rsidRPr="004B541D">
        <w:rPr>
          <w:w w:val="105"/>
          <w:sz w:val="22"/>
          <w:szCs w:val="22"/>
        </w:rPr>
        <w:t xml:space="preserve"> </w:t>
      </w:r>
      <w:r w:rsidRPr="004B541D">
        <w:rPr>
          <w:spacing w:val="-2"/>
          <w:w w:val="105"/>
          <w:sz w:val="22"/>
          <w:szCs w:val="22"/>
        </w:rPr>
        <w:t>contraire</w:t>
      </w:r>
      <w:r w:rsidRPr="004B541D">
        <w:rPr>
          <w:spacing w:val="-1"/>
          <w:w w:val="105"/>
          <w:sz w:val="22"/>
          <w:szCs w:val="22"/>
        </w:rPr>
        <w:t xml:space="preserve"> </w:t>
      </w:r>
      <w:r w:rsidRPr="004B541D">
        <w:rPr>
          <w:spacing w:val="-2"/>
          <w:w w:val="105"/>
          <w:sz w:val="22"/>
          <w:szCs w:val="22"/>
        </w:rPr>
        <w:t>de</w:t>
      </w:r>
      <w:r w:rsidRPr="004B541D">
        <w:rPr>
          <w:spacing w:val="-1"/>
          <w:w w:val="105"/>
          <w:sz w:val="22"/>
          <w:szCs w:val="22"/>
        </w:rPr>
        <w:t xml:space="preserve"> </w:t>
      </w:r>
      <w:r w:rsidRPr="004B541D">
        <w:rPr>
          <w:spacing w:val="-2"/>
          <w:w w:val="105"/>
          <w:sz w:val="22"/>
          <w:szCs w:val="22"/>
        </w:rPr>
        <w:t>votre</w:t>
      </w:r>
      <w:r w:rsidRPr="004B541D">
        <w:rPr>
          <w:spacing w:val="-1"/>
          <w:w w:val="105"/>
          <w:sz w:val="22"/>
          <w:szCs w:val="22"/>
        </w:rPr>
        <w:t xml:space="preserve"> </w:t>
      </w:r>
      <w:r w:rsidRPr="004B541D">
        <w:rPr>
          <w:spacing w:val="-2"/>
          <w:w w:val="105"/>
          <w:sz w:val="22"/>
          <w:szCs w:val="22"/>
        </w:rPr>
        <w:t>médecin,</w:t>
      </w:r>
      <w:r w:rsidRPr="004B541D">
        <w:rPr>
          <w:w w:val="105"/>
          <w:sz w:val="22"/>
          <w:szCs w:val="22"/>
        </w:rPr>
        <w:t xml:space="preserve"> </w:t>
      </w:r>
      <w:r w:rsidRPr="004B541D">
        <w:rPr>
          <w:spacing w:val="-2"/>
          <w:w w:val="105"/>
          <w:sz w:val="22"/>
          <w:szCs w:val="22"/>
        </w:rPr>
        <w:t>vous</w:t>
      </w:r>
      <w:r w:rsidRPr="004B541D">
        <w:rPr>
          <w:spacing w:val="-1"/>
          <w:w w:val="105"/>
          <w:sz w:val="22"/>
          <w:szCs w:val="22"/>
        </w:rPr>
        <w:t xml:space="preserve"> </w:t>
      </w:r>
      <w:r w:rsidRPr="004B541D">
        <w:rPr>
          <w:spacing w:val="-2"/>
          <w:w w:val="105"/>
          <w:sz w:val="22"/>
          <w:szCs w:val="22"/>
        </w:rPr>
        <w:t>devez</w:t>
      </w:r>
      <w:r w:rsidRPr="004B541D">
        <w:rPr>
          <w:spacing w:val="-1"/>
          <w:w w:val="105"/>
          <w:sz w:val="22"/>
          <w:szCs w:val="22"/>
        </w:rPr>
        <w:t xml:space="preserve"> </w:t>
      </w:r>
      <w:r w:rsidRPr="004B541D">
        <w:rPr>
          <w:spacing w:val="-2"/>
          <w:w w:val="105"/>
          <w:sz w:val="22"/>
          <w:szCs w:val="22"/>
        </w:rPr>
        <w:t>arrêter</w:t>
      </w:r>
      <w:r w:rsidRPr="004B541D">
        <w:rPr>
          <w:spacing w:val="-1"/>
          <w:w w:val="105"/>
          <w:sz w:val="22"/>
          <w:szCs w:val="22"/>
        </w:rPr>
        <w:t xml:space="preserve"> </w:t>
      </w:r>
      <w:r w:rsidRPr="004B541D">
        <w:rPr>
          <w:spacing w:val="-2"/>
          <w:w w:val="105"/>
          <w:sz w:val="22"/>
          <w:szCs w:val="22"/>
        </w:rPr>
        <w:t>l’allaitement</w:t>
      </w:r>
      <w:r w:rsidRPr="004B541D">
        <w:rPr>
          <w:w w:val="105"/>
          <w:sz w:val="22"/>
          <w:szCs w:val="22"/>
        </w:rPr>
        <w:t xml:space="preserve"> </w:t>
      </w:r>
      <w:r w:rsidRPr="004B541D">
        <w:rPr>
          <w:spacing w:val="-2"/>
          <w:w w:val="105"/>
          <w:sz w:val="22"/>
          <w:szCs w:val="22"/>
        </w:rPr>
        <w:t>si</w:t>
      </w:r>
      <w:r w:rsidRPr="004B541D">
        <w:rPr>
          <w:w w:val="105"/>
          <w:sz w:val="22"/>
          <w:szCs w:val="22"/>
        </w:rPr>
        <w:t xml:space="preserve"> </w:t>
      </w:r>
      <w:r w:rsidRPr="004B541D">
        <w:rPr>
          <w:spacing w:val="-2"/>
          <w:w w:val="105"/>
          <w:sz w:val="22"/>
          <w:szCs w:val="22"/>
        </w:rPr>
        <w:t>vous</w:t>
      </w:r>
      <w:r w:rsidRPr="004B541D">
        <w:rPr>
          <w:spacing w:val="-1"/>
          <w:w w:val="105"/>
          <w:sz w:val="22"/>
          <w:szCs w:val="22"/>
        </w:rPr>
        <w:t xml:space="preserve"> </w:t>
      </w:r>
      <w:r w:rsidRPr="004B541D">
        <w:rPr>
          <w:spacing w:val="-2"/>
          <w:w w:val="105"/>
          <w:sz w:val="22"/>
          <w:szCs w:val="22"/>
        </w:rPr>
        <w:t>utilisez</w:t>
      </w:r>
      <w:r w:rsidRPr="004B541D">
        <w:rPr>
          <w:spacing w:val="-1"/>
          <w:w w:val="105"/>
          <w:sz w:val="22"/>
          <w:szCs w:val="22"/>
        </w:rPr>
        <w:t xml:space="preserve"> </w:t>
      </w:r>
      <w:r w:rsidRPr="004B541D">
        <w:rPr>
          <w:spacing w:val="-2"/>
          <w:w w:val="105"/>
          <w:sz w:val="22"/>
          <w:szCs w:val="22"/>
        </w:rPr>
        <w:t>Fulphila.</w:t>
      </w:r>
    </w:p>
    <w:p w14:paraId="0AFC4EEF" w14:textId="77777777" w:rsidR="000611D3" w:rsidRPr="004B541D" w:rsidRDefault="000611D3" w:rsidP="00BE0DE0">
      <w:pPr>
        <w:pStyle w:val="BodyText"/>
        <w:ind w:right="48"/>
        <w:rPr>
          <w:sz w:val="22"/>
          <w:szCs w:val="22"/>
        </w:rPr>
      </w:pPr>
    </w:p>
    <w:p w14:paraId="0C6CE8FD" w14:textId="77777777" w:rsidR="000611D3" w:rsidRPr="004B541D" w:rsidRDefault="00EB2E9C" w:rsidP="00BE0DE0">
      <w:pPr>
        <w:pStyle w:val="Heading2"/>
        <w:ind w:left="0" w:right="48"/>
        <w:rPr>
          <w:sz w:val="22"/>
          <w:szCs w:val="22"/>
        </w:rPr>
      </w:pPr>
      <w:r w:rsidRPr="004B541D">
        <w:rPr>
          <w:w w:val="105"/>
          <w:sz w:val="22"/>
          <w:szCs w:val="22"/>
        </w:rPr>
        <w:t>Conduite</w:t>
      </w:r>
      <w:r w:rsidRPr="004B541D">
        <w:rPr>
          <w:spacing w:val="-13"/>
          <w:w w:val="105"/>
          <w:sz w:val="22"/>
          <w:szCs w:val="22"/>
        </w:rPr>
        <w:t xml:space="preserve"> </w:t>
      </w:r>
      <w:r w:rsidRPr="004B541D">
        <w:rPr>
          <w:w w:val="105"/>
          <w:sz w:val="22"/>
          <w:szCs w:val="22"/>
        </w:rPr>
        <w:t>de</w:t>
      </w:r>
      <w:r w:rsidRPr="004B541D">
        <w:rPr>
          <w:spacing w:val="-12"/>
          <w:w w:val="105"/>
          <w:sz w:val="22"/>
          <w:szCs w:val="22"/>
        </w:rPr>
        <w:t xml:space="preserve"> </w:t>
      </w:r>
      <w:r w:rsidRPr="004B541D">
        <w:rPr>
          <w:w w:val="105"/>
          <w:sz w:val="22"/>
          <w:szCs w:val="22"/>
        </w:rPr>
        <w:t>véhicules</w:t>
      </w:r>
      <w:r w:rsidRPr="004B541D">
        <w:rPr>
          <w:spacing w:val="-12"/>
          <w:w w:val="105"/>
          <w:sz w:val="22"/>
          <w:szCs w:val="22"/>
        </w:rPr>
        <w:t xml:space="preserve"> </w:t>
      </w:r>
      <w:r w:rsidRPr="004B541D">
        <w:rPr>
          <w:w w:val="105"/>
          <w:sz w:val="22"/>
          <w:szCs w:val="22"/>
        </w:rPr>
        <w:t>et</w:t>
      </w:r>
      <w:r w:rsidRPr="004B541D">
        <w:rPr>
          <w:spacing w:val="-11"/>
          <w:w w:val="105"/>
          <w:sz w:val="22"/>
          <w:szCs w:val="22"/>
        </w:rPr>
        <w:t xml:space="preserve"> </w:t>
      </w:r>
      <w:r w:rsidRPr="004B541D">
        <w:rPr>
          <w:w w:val="105"/>
          <w:sz w:val="22"/>
          <w:szCs w:val="22"/>
        </w:rPr>
        <w:t>utilisation</w:t>
      </w:r>
      <w:r w:rsidRPr="004B541D">
        <w:rPr>
          <w:spacing w:val="-12"/>
          <w:w w:val="105"/>
          <w:sz w:val="22"/>
          <w:szCs w:val="22"/>
        </w:rPr>
        <w:t xml:space="preserve"> </w:t>
      </w:r>
      <w:r w:rsidRPr="004B541D">
        <w:rPr>
          <w:w w:val="105"/>
          <w:sz w:val="22"/>
          <w:szCs w:val="22"/>
        </w:rPr>
        <w:t>de</w:t>
      </w:r>
      <w:r w:rsidRPr="004B541D">
        <w:rPr>
          <w:spacing w:val="-12"/>
          <w:w w:val="105"/>
          <w:sz w:val="22"/>
          <w:szCs w:val="22"/>
        </w:rPr>
        <w:t xml:space="preserve"> </w:t>
      </w:r>
      <w:r w:rsidRPr="004B541D">
        <w:rPr>
          <w:spacing w:val="-2"/>
          <w:w w:val="105"/>
          <w:sz w:val="22"/>
          <w:szCs w:val="22"/>
        </w:rPr>
        <w:t>machines</w:t>
      </w:r>
    </w:p>
    <w:p w14:paraId="4932F44C" w14:textId="77777777" w:rsidR="000611D3" w:rsidRPr="004B541D" w:rsidRDefault="00EB2E9C" w:rsidP="00BE0DE0">
      <w:pPr>
        <w:pStyle w:val="BodyText"/>
        <w:ind w:right="48"/>
        <w:rPr>
          <w:sz w:val="22"/>
          <w:szCs w:val="22"/>
        </w:rPr>
      </w:pPr>
      <w:r w:rsidRPr="004B541D">
        <w:rPr>
          <w:w w:val="105"/>
          <w:sz w:val="22"/>
          <w:szCs w:val="22"/>
        </w:rPr>
        <w:t>Fulphila</w:t>
      </w:r>
      <w:r w:rsidRPr="004B541D">
        <w:rPr>
          <w:spacing w:val="-10"/>
          <w:w w:val="105"/>
          <w:sz w:val="22"/>
          <w:szCs w:val="22"/>
        </w:rPr>
        <w:t xml:space="preserve"> </w:t>
      </w:r>
      <w:r w:rsidRPr="004B541D">
        <w:rPr>
          <w:w w:val="105"/>
          <w:sz w:val="22"/>
          <w:szCs w:val="22"/>
        </w:rPr>
        <w:t>n’a</w:t>
      </w:r>
      <w:r w:rsidRPr="004B541D">
        <w:rPr>
          <w:spacing w:val="-10"/>
          <w:w w:val="105"/>
          <w:sz w:val="22"/>
          <w:szCs w:val="22"/>
        </w:rPr>
        <w:t xml:space="preserve"> </w:t>
      </w:r>
      <w:r w:rsidRPr="004B541D">
        <w:rPr>
          <w:w w:val="105"/>
          <w:sz w:val="22"/>
          <w:szCs w:val="22"/>
        </w:rPr>
        <w:t>aucun</w:t>
      </w:r>
      <w:r w:rsidRPr="004B541D">
        <w:rPr>
          <w:spacing w:val="-9"/>
          <w:w w:val="105"/>
          <w:sz w:val="22"/>
          <w:szCs w:val="22"/>
        </w:rPr>
        <w:t xml:space="preserve"> </w:t>
      </w:r>
      <w:r w:rsidRPr="004B541D">
        <w:rPr>
          <w:w w:val="105"/>
          <w:sz w:val="22"/>
          <w:szCs w:val="22"/>
        </w:rPr>
        <w:t>effet</w:t>
      </w:r>
      <w:r w:rsidRPr="004B541D">
        <w:rPr>
          <w:spacing w:val="-9"/>
          <w:w w:val="105"/>
          <w:sz w:val="22"/>
          <w:szCs w:val="22"/>
        </w:rPr>
        <w:t xml:space="preserve"> </w:t>
      </w:r>
      <w:r w:rsidRPr="004B541D">
        <w:rPr>
          <w:w w:val="105"/>
          <w:sz w:val="22"/>
          <w:szCs w:val="22"/>
        </w:rPr>
        <w:t>ou</w:t>
      </w:r>
      <w:r w:rsidRPr="004B541D">
        <w:rPr>
          <w:spacing w:val="-10"/>
          <w:w w:val="105"/>
          <w:sz w:val="22"/>
          <w:szCs w:val="22"/>
        </w:rPr>
        <w:t xml:space="preserve"> </w:t>
      </w:r>
      <w:r w:rsidRPr="004B541D">
        <w:rPr>
          <w:w w:val="105"/>
          <w:sz w:val="22"/>
          <w:szCs w:val="22"/>
        </w:rPr>
        <w:t>qu’un</w:t>
      </w:r>
      <w:r w:rsidRPr="004B541D">
        <w:rPr>
          <w:spacing w:val="-9"/>
          <w:w w:val="105"/>
          <w:sz w:val="22"/>
          <w:szCs w:val="22"/>
        </w:rPr>
        <w:t xml:space="preserve"> </w:t>
      </w:r>
      <w:r w:rsidRPr="004B541D">
        <w:rPr>
          <w:w w:val="105"/>
          <w:sz w:val="22"/>
          <w:szCs w:val="22"/>
        </w:rPr>
        <w:t>effet</w:t>
      </w:r>
      <w:r w:rsidRPr="004B541D">
        <w:rPr>
          <w:spacing w:val="-9"/>
          <w:w w:val="105"/>
          <w:sz w:val="22"/>
          <w:szCs w:val="22"/>
        </w:rPr>
        <w:t xml:space="preserve"> </w:t>
      </w:r>
      <w:r w:rsidRPr="004B541D">
        <w:rPr>
          <w:w w:val="105"/>
          <w:sz w:val="22"/>
          <w:szCs w:val="22"/>
        </w:rPr>
        <w:t>négligeable</w:t>
      </w:r>
      <w:r w:rsidRPr="004B541D">
        <w:rPr>
          <w:spacing w:val="-10"/>
          <w:w w:val="105"/>
          <w:sz w:val="22"/>
          <w:szCs w:val="22"/>
        </w:rPr>
        <w:t xml:space="preserve"> </w:t>
      </w:r>
      <w:r w:rsidRPr="004B541D">
        <w:rPr>
          <w:w w:val="105"/>
          <w:sz w:val="22"/>
          <w:szCs w:val="22"/>
        </w:rPr>
        <w:t>sur</w:t>
      </w:r>
      <w:r w:rsidRPr="004B541D">
        <w:rPr>
          <w:spacing w:val="-10"/>
          <w:w w:val="105"/>
          <w:sz w:val="22"/>
          <w:szCs w:val="22"/>
        </w:rPr>
        <w:t xml:space="preserve"> </w:t>
      </w:r>
      <w:r w:rsidRPr="004B541D">
        <w:rPr>
          <w:w w:val="105"/>
          <w:sz w:val="22"/>
          <w:szCs w:val="22"/>
        </w:rPr>
        <w:t>la</w:t>
      </w:r>
      <w:r w:rsidRPr="004B541D">
        <w:rPr>
          <w:spacing w:val="-10"/>
          <w:w w:val="105"/>
          <w:sz w:val="22"/>
          <w:szCs w:val="22"/>
        </w:rPr>
        <w:t xml:space="preserve"> </w:t>
      </w:r>
      <w:r w:rsidRPr="004B541D">
        <w:rPr>
          <w:w w:val="105"/>
          <w:sz w:val="22"/>
          <w:szCs w:val="22"/>
        </w:rPr>
        <w:t>capacité</w:t>
      </w:r>
      <w:r w:rsidRPr="004B541D">
        <w:rPr>
          <w:spacing w:val="-9"/>
          <w:w w:val="105"/>
          <w:sz w:val="22"/>
          <w:szCs w:val="22"/>
        </w:rPr>
        <w:t xml:space="preserve"> </w:t>
      </w:r>
      <w:r w:rsidRPr="004B541D">
        <w:rPr>
          <w:w w:val="105"/>
          <w:sz w:val="22"/>
          <w:szCs w:val="22"/>
        </w:rPr>
        <w:t>à</w:t>
      </w:r>
      <w:r w:rsidRPr="004B541D">
        <w:rPr>
          <w:spacing w:val="-10"/>
          <w:w w:val="105"/>
          <w:sz w:val="22"/>
          <w:szCs w:val="22"/>
        </w:rPr>
        <w:t xml:space="preserve"> </w:t>
      </w:r>
      <w:r w:rsidRPr="004B541D">
        <w:rPr>
          <w:w w:val="105"/>
          <w:sz w:val="22"/>
          <w:szCs w:val="22"/>
        </w:rPr>
        <w:t>conduire</w:t>
      </w:r>
      <w:r w:rsidRPr="004B541D">
        <w:rPr>
          <w:spacing w:val="-10"/>
          <w:w w:val="105"/>
          <w:sz w:val="22"/>
          <w:szCs w:val="22"/>
        </w:rPr>
        <w:t xml:space="preserve"> </w:t>
      </w:r>
      <w:r w:rsidRPr="004B541D">
        <w:rPr>
          <w:w w:val="105"/>
          <w:sz w:val="22"/>
          <w:szCs w:val="22"/>
        </w:rPr>
        <w:t>ou</w:t>
      </w:r>
      <w:r w:rsidRPr="004B541D">
        <w:rPr>
          <w:spacing w:val="-10"/>
          <w:w w:val="105"/>
          <w:sz w:val="22"/>
          <w:szCs w:val="22"/>
        </w:rPr>
        <w:t xml:space="preserve"> </w:t>
      </w:r>
      <w:r w:rsidRPr="004B541D">
        <w:rPr>
          <w:w w:val="105"/>
          <w:sz w:val="22"/>
          <w:szCs w:val="22"/>
        </w:rPr>
        <w:t>à</w:t>
      </w:r>
      <w:r w:rsidRPr="004B541D">
        <w:rPr>
          <w:spacing w:val="-10"/>
          <w:w w:val="105"/>
          <w:sz w:val="22"/>
          <w:szCs w:val="22"/>
        </w:rPr>
        <w:t xml:space="preserve"> </w:t>
      </w:r>
      <w:r w:rsidRPr="004B541D">
        <w:rPr>
          <w:w w:val="105"/>
          <w:sz w:val="22"/>
          <w:szCs w:val="22"/>
        </w:rPr>
        <w:t>utiliser</w:t>
      </w:r>
      <w:r w:rsidRPr="004B541D">
        <w:rPr>
          <w:spacing w:val="-10"/>
          <w:w w:val="105"/>
          <w:sz w:val="22"/>
          <w:szCs w:val="22"/>
        </w:rPr>
        <w:t xml:space="preserve"> </w:t>
      </w:r>
      <w:r w:rsidRPr="004B541D">
        <w:rPr>
          <w:w w:val="105"/>
          <w:sz w:val="22"/>
          <w:szCs w:val="22"/>
        </w:rPr>
        <w:t xml:space="preserve">des </w:t>
      </w:r>
      <w:r w:rsidRPr="004B541D">
        <w:rPr>
          <w:spacing w:val="-2"/>
          <w:w w:val="105"/>
          <w:sz w:val="22"/>
          <w:szCs w:val="22"/>
        </w:rPr>
        <w:t>machines.</w:t>
      </w:r>
    </w:p>
    <w:p w14:paraId="42D2DEE7" w14:textId="77777777" w:rsidR="000611D3" w:rsidRPr="004B541D" w:rsidRDefault="000611D3" w:rsidP="00BE0DE0">
      <w:pPr>
        <w:pStyle w:val="BodyText"/>
        <w:ind w:right="48"/>
        <w:rPr>
          <w:sz w:val="22"/>
          <w:szCs w:val="22"/>
        </w:rPr>
      </w:pPr>
    </w:p>
    <w:p w14:paraId="2EBE0ED9" w14:textId="77777777" w:rsidR="000611D3" w:rsidRPr="004B541D" w:rsidRDefault="00EB2E9C" w:rsidP="00BE0DE0">
      <w:pPr>
        <w:pStyle w:val="Heading2"/>
        <w:ind w:left="0" w:right="48"/>
        <w:rPr>
          <w:sz w:val="22"/>
          <w:szCs w:val="22"/>
        </w:rPr>
      </w:pPr>
      <w:r w:rsidRPr="004B541D">
        <w:rPr>
          <w:w w:val="105"/>
          <w:sz w:val="22"/>
          <w:szCs w:val="22"/>
        </w:rPr>
        <w:t>Fulphila</w:t>
      </w:r>
      <w:r w:rsidRPr="004B541D">
        <w:rPr>
          <w:spacing w:val="-11"/>
          <w:w w:val="105"/>
          <w:sz w:val="22"/>
          <w:szCs w:val="22"/>
        </w:rPr>
        <w:t xml:space="preserve"> </w:t>
      </w:r>
      <w:r w:rsidRPr="004B541D">
        <w:rPr>
          <w:w w:val="105"/>
          <w:sz w:val="22"/>
          <w:szCs w:val="22"/>
        </w:rPr>
        <w:t>contient</w:t>
      </w:r>
      <w:r w:rsidRPr="004B541D">
        <w:rPr>
          <w:spacing w:val="-11"/>
          <w:w w:val="105"/>
          <w:sz w:val="22"/>
          <w:szCs w:val="22"/>
        </w:rPr>
        <w:t xml:space="preserve"> </w:t>
      </w:r>
      <w:r w:rsidRPr="004B541D">
        <w:rPr>
          <w:w w:val="105"/>
          <w:sz w:val="22"/>
          <w:szCs w:val="22"/>
        </w:rPr>
        <w:t>du</w:t>
      </w:r>
      <w:r w:rsidRPr="004B541D">
        <w:rPr>
          <w:spacing w:val="-11"/>
          <w:w w:val="105"/>
          <w:sz w:val="22"/>
          <w:szCs w:val="22"/>
        </w:rPr>
        <w:t xml:space="preserve"> </w:t>
      </w:r>
      <w:r w:rsidRPr="004B541D">
        <w:rPr>
          <w:w w:val="105"/>
          <w:sz w:val="22"/>
          <w:szCs w:val="22"/>
        </w:rPr>
        <w:t>sorbitol</w:t>
      </w:r>
      <w:r w:rsidRPr="004B541D">
        <w:rPr>
          <w:spacing w:val="-10"/>
          <w:w w:val="105"/>
          <w:sz w:val="22"/>
          <w:szCs w:val="22"/>
        </w:rPr>
        <w:t xml:space="preserve"> </w:t>
      </w:r>
      <w:r w:rsidRPr="004B541D">
        <w:rPr>
          <w:w w:val="105"/>
          <w:sz w:val="22"/>
          <w:szCs w:val="22"/>
        </w:rPr>
        <w:t>et</w:t>
      </w:r>
      <w:r w:rsidRPr="004B541D">
        <w:rPr>
          <w:spacing w:val="-11"/>
          <w:w w:val="105"/>
          <w:sz w:val="22"/>
          <w:szCs w:val="22"/>
        </w:rPr>
        <w:t xml:space="preserve"> </w:t>
      </w:r>
      <w:r w:rsidRPr="004B541D">
        <w:rPr>
          <w:w w:val="105"/>
          <w:sz w:val="22"/>
          <w:szCs w:val="22"/>
        </w:rPr>
        <w:t>du</w:t>
      </w:r>
      <w:r w:rsidRPr="004B541D">
        <w:rPr>
          <w:spacing w:val="-11"/>
          <w:w w:val="105"/>
          <w:sz w:val="22"/>
          <w:szCs w:val="22"/>
        </w:rPr>
        <w:t xml:space="preserve"> </w:t>
      </w:r>
      <w:r w:rsidRPr="004B541D">
        <w:rPr>
          <w:spacing w:val="-2"/>
          <w:w w:val="105"/>
          <w:sz w:val="22"/>
          <w:szCs w:val="22"/>
        </w:rPr>
        <w:t>sodium</w:t>
      </w:r>
    </w:p>
    <w:p w14:paraId="4C4C66E2" w14:textId="77777777" w:rsidR="000611D3" w:rsidRPr="004B541D" w:rsidRDefault="00EB2E9C" w:rsidP="00BE0DE0">
      <w:pPr>
        <w:pStyle w:val="BodyText"/>
        <w:ind w:right="48"/>
        <w:rPr>
          <w:sz w:val="22"/>
          <w:szCs w:val="22"/>
        </w:rPr>
      </w:pPr>
      <w:r w:rsidRPr="004B541D">
        <w:rPr>
          <w:w w:val="105"/>
          <w:sz w:val="22"/>
          <w:szCs w:val="22"/>
        </w:rPr>
        <w:t>Ce</w:t>
      </w:r>
      <w:r w:rsidRPr="004B541D">
        <w:rPr>
          <w:spacing w:val="-13"/>
          <w:w w:val="105"/>
          <w:sz w:val="22"/>
          <w:szCs w:val="22"/>
        </w:rPr>
        <w:t xml:space="preserve"> </w:t>
      </w:r>
      <w:r w:rsidRPr="004B541D">
        <w:rPr>
          <w:w w:val="105"/>
          <w:sz w:val="22"/>
          <w:szCs w:val="22"/>
        </w:rPr>
        <w:t>médicament</w:t>
      </w:r>
      <w:r w:rsidRPr="004B541D">
        <w:rPr>
          <w:spacing w:val="-11"/>
          <w:w w:val="105"/>
          <w:sz w:val="22"/>
          <w:szCs w:val="22"/>
        </w:rPr>
        <w:t xml:space="preserve"> </w:t>
      </w:r>
      <w:r w:rsidRPr="004B541D">
        <w:rPr>
          <w:w w:val="105"/>
          <w:sz w:val="22"/>
          <w:szCs w:val="22"/>
        </w:rPr>
        <w:t>contient</w:t>
      </w:r>
      <w:r w:rsidRPr="004B541D">
        <w:rPr>
          <w:spacing w:val="-13"/>
          <w:w w:val="105"/>
          <w:sz w:val="22"/>
          <w:szCs w:val="22"/>
        </w:rPr>
        <w:t xml:space="preserve"> </w:t>
      </w:r>
      <w:r w:rsidRPr="004B541D">
        <w:rPr>
          <w:w w:val="105"/>
          <w:sz w:val="22"/>
          <w:szCs w:val="22"/>
        </w:rPr>
        <w:t>30</w:t>
      </w:r>
      <w:r w:rsidRPr="004B541D">
        <w:rPr>
          <w:spacing w:val="-12"/>
          <w:w w:val="105"/>
          <w:sz w:val="22"/>
          <w:szCs w:val="22"/>
        </w:rPr>
        <w:t xml:space="preserve"> </w:t>
      </w:r>
      <w:r w:rsidRPr="004B541D">
        <w:rPr>
          <w:w w:val="105"/>
          <w:sz w:val="22"/>
          <w:szCs w:val="22"/>
        </w:rPr>
        <w:t>mg</w:t>
      </w:r>
      <w:r w:rsidRPr="004B541D">
        <w:rPr>
          <w:spacing w:val="-11"/>
          <w:w w:val="105"/>
          <w:sz w:val="22"/>
          <w:szCs w:val="22"/>
        </w:rPr>
        <w:t xml:space="preserve"> </w:t>
      </w:r>
      <w:r w:rsidRPr="004B541D">
        <w:rPr>
          <w:w w:val="105"/>
          <w:sz w:val="22"/>
          <w:szCs w:val="22"/>
        </w:rPr>
        <w:t>de</w:t>
      </w:r>
      <w:r w:rsidRPr="004B541D">
        <w:rPr>
          <w:spacing w:val="-13"/>
          <w:w w:val="105"/>
          <w:sz w:val="22"/>
          <w:szCs w:val="22"/>
        </w:rPr>
        <w:t xml:space="preserve"> </w:t>
      </w:r>
      <w:r w:rsidRPr="004B541D">
        <w:rPr>
          <w:w w:val="105"/>
          <w:sz w:val="22"/>
          <w:szCs w:val="22"/>
        </w:rPr>
        <w:t>sorbitol</w:t>
      </w:r>
      <w:r w:rsidRPr="004B541D">
        <w:rPr>
          <w:spacing w:val="-12"/>
          <w:w w:val="105"/>
          <w:sz w:val="22"/>
          <w:szCs w:val="22"/>
        </w:rPr>
        <w:t xml:space="preserve"> </w:t>
      </w:r>
      <w:r w:rsidRPr="004B541D">
        <w:rPr>
          <w:w w:val="105"/>
          <w:sz w:val="22"/>
          <w:szCs w:val="22"/>
        </w:rPr>
        <w:t>par</w:t>
      </w:r>
      <w:r w:rsidRPr="004B541D">
        <w:rPr>
          <w:spacing w:val="-12"/>
          <w:w w:val="105"/>
          <w:sz w:val="22"/>
          <w:szCs w:val="22"/>
        </w:rPr>
        <w:t xml:space="preserve"> </w:t>
      </w:r>
      <w:r w:rsidRPr="004B541D">
        <w:rPr>
          <w:w w:val="105"/>
          <w:sz w:val="22"/>
          <w:szCs w:val="22"/>
        </w:rPr>
        <w:t>seringue</w:t>
      </w:r>
      <w:r w:rsidRPr="004B541D">
        <w:rPr>
          <w:spacing w:val="-12"/>
          <w:w w:val="105"/>
          <w:sz w:val="22"/>
          <w:szCs w:val="22"/>
        </w:rPr>
        <w:t xml:space="preserve"> </w:t>
      </w:r>
      <w:r w:rsidRPr="004B541D">
        <w:rPr>
          <w:w w:val="105"/>
          <w:sz w:val="22"/>
          <w:szCs w:val="22"/>
        </w:rPr>
        <w:t>préremplie,</w:t>
      </w:r>
      <w:r w:rsidRPr="004B541D">
        <w:rPr>
          <w:spacing w:val="-11"/>
          <w:w w:val="105"/>
          <w:sz w:val="22"/>
          <w:szCs w:val="22"/>
        </w:rPr>
        <w:t xml:space="preserve"> </w:t>
      </w:r>
      <w:r w:rsidRPr="004B541D">
        <w:rPr>
          <w:w w:val="105"/>
          <w:sz w:val="22"/>
          <w:szCs w:val="22"/>
        </w:rPr>
        <w:t>équivalant</w:t>
      </w:r>
      <w:r w:rsidRPr="004B541D">
        <w:rPr>
          <w:spacing w:val="-12"/>
          <w:w w:val="105"/>
          <w:sz w:val="22"/>
          <w:szCs w:val="22"/>
        </w:rPr>
        <w:t xml:space="preserve"> </w:t>
      </w:r>
      <w:r w:rsidRPr="004B541D">
        <w:rPr>
          <w:w w:val="105"/>
          <w:sz w:val="22"/>
          <w:szCs w:val="22"/>
        </w:rPr>
        <w:t>à</w:t>
      </w:r>
      <w:r w:rsidRPr="004B541D">
        <w:rPr>
          <w:spacing w:val="-12"/>
          <w:w w:val="105"/>
          <w:sz w:val="22"/>
          <w:szCs w:val="22"/>
        </w:rPr>
        <w:t xml:space="preserve"> </w:t>
      </w:r>
      <w:r w:rsidRPr="004B541D">
        <w:rPr>
          <w:w w:val="105"/>
          <w:sz w:val="22"/>
          <w:szCs w:val="22"/>
        </w:rPr>
        <w:t>50</w:t>
      </w:r>
      <w:r w:rsidRPr="004B541D">
        <w:rPr>
          <w:spacing w:val="-11"/>
          <w:w w:val="105"/>
          <w:sz w:val="22"/>
          <w:szCs w:val="22"/>
        </w:rPr>
        <w:t xml:space="preserve"> </w:t>
      </w:r>
      <w:r w:rsidRPr="004B541D">
        <w:rPr>
          <w:spacing w:val="-2"/>
          <w:w w:val="105"/>
          <w:sz w:val="22"/>
          <w:szCs w:val="22"/>
        </w:rPr>
        <w:t>mg/mL.</w:t>
      </w:r>
    </w:p>
    <w:p w14:paraId="2A13D3F4" w14:textId="77777777" w:rsidR="000611D3" w:rsidRPr="004B541D" w:rsidRDefault="000611D3" w:rsidP="00BE0DE0">
      <w:pPr>
        <w:pStyle w:val="BodyText"/>
        <w:ind w:right="48"/>
        <w:rPr>
          <w:sz w:val="22"/>
          <w:szCs w:val="22"/>
        </w:rPr>
      </w:pPr>
    </w:p>
    <w:p w14:paraId="55B7080A" w14:textId="77777777" w:rsidR="000611D3" w:rsidRPr="004B541D" w:rsidRDefault="00EB2E9C" w:rsidP="00BE0DE0">
      <w:pPr>
        <w:pStyle w:val="BodyText"/>
        <w:ind w:right="48"/>
        <w:rPr>
          <w:sz w:val="22"/>
          <w:szCs w:val="22"/>
        </w:rPr>
      </w:pPr>
      <w:r w:rsidRPr="004B541D">
        <w:rPr>
          <w:w w:val="105"/>
          <w:sz w:val="22"/>
          <w:szCs w:val="22"/>
        </w:rPr>
        <w:t>Ce</w:t>
      </w:r>
      <w:r w:rsidRPr="004B541D">
        <w:rPr>
          <w:spacing w:val="-9"/>
          <w:w w:val="105"/>
          <w:sz w:val="22"/>
          <w:szCs w:val="22"/>
        </w:rPr>
        <w:t xml:space="preserve"> </w:t>
      </w:r>
      <w:r w:rsidRPr="004B541D">
        <w:rPr>
          <w:w w:val="105"/>
          <w:sz w:val="22"/>
          <w:szCs w:val="22"/>
        </w:rPr>
        <w:t>médicament</w:t>
      </w:r>
      <w:r w:rsidRPr="004B541D">
        <w:rPr>
          <w:spacing w:val="-9"/>
          <w:w w:val="105"/>
          <w:sz w:val="22"/>
          <w:szCs w:val="22"/>
        </w:rPr>
        <w:t xml:space="preserve"> </w:t>
      </w:r>
      <w:r w:rsidRPr="004B541D">
        <w:rPr>
          <w:w w:val="105"/>
          <w:sz w:val="22"/>
          <w:szCs w:val="22"/>
        </w:rPr>
        <w:t>contient</w:t>
      </w:r>
      <w:r w:rsidRPr="004B541D">
        <w:rPr>
          <w:spacing w:val="-9"/>
          <w:w w:val="105"/>
          <w:sz w:val="22"/>
          <w:szCs w:val="22"/>
        </w:rPr>
        <w:t xml:space="preserve"> </w:t>
      </w:r>
      <w:r w:rsidRPr="004B541D">
        <w:rPr>
          <w:w w:val="105"/>
          <w:sz w:val="22"/>
          <w:szCs w:val="22"/>
        </w:rPr>
        <w:t>moins</w:t>
      </w:r>
      <w:r w:rsidRPr="004B541D">
        <w:rPr>
          <w:spacing w:val="-9"/>
          <w:w w:val="105"/>
          <w:sz w:val="22"/>
          <w:szCs w:val="22"/>
        </w:rPr>
        <w:t xml:space="preserve"> </w:t>
      </w:r>
      <w:r w:rsidRPr="004B541D">
        <w:rPr>
          <w:w w:val="105"/>
          <w:sz w:val="22"/>
          <w:szCs w:val="22"/>
        </w:rPr>
        <w:t>de</w:t>
      </w:r>
      <w:r w:rsidRPr="004B541D">
        <w:rPr>
          <w:spacing w:val="-9"/>
          <w:w w:val="105"/>
          <w:sz w:val="22"/>
          <w:szCs w:val="22"/>
        </w:rPr>
        <w:t xml:space="preserve"> </w:t>
      </w:r>
      <w:r w:rsidRPr="004B541D">
        <w:rPr>
          <w:w w:val="105"/>
          <w:sz w:val="22"/>
          <w:szCs w:val="22"/>
        </w:rPr>
        <w:t>1</w:t>
      </w:r>
      <w:r w:rsidRPr="004B541D">
        <w:rPr>
          <w:spacing w:val="-9"/>
          <w:w w:val="105"/>
          <w:sz w:val="22"/>
          <w:szCs w:val="22"/>
        </w:rPr>
        <w:t xml:space="preserve"> </w:t>
      </w:r>
      <w:r w:rsidRPr="004B541D">
        <w:rPr>
          <w:w w:val="105"/>
          <w:sz w:val="22"/>
          <w:szCs w:val="22"/>
        </w:rPr>
        <w:t>mmol</w:t>
      </w:r>
      <w:r w:rsidRPr="004B541D">
        <w:rPr>
          <w:spacing w:val="-9"/>
          <w:w w:val="105"/>
          <w:sz w:val="22"/>
          <w:szCs w:val="22"/>
        </w:rPr>
        <w:t xml:space="preserve"> </w:t>
      </w:r>
      <w:r w:rsidRPr="004B541D">
        <w:rPr>
          <w:w w:val="105"/>
          <w:sz w:val="22"/>
          <w:szCs w:val="22"/>
        </w:rPr>
        <w:t>(23</w:t>
      </w:r>
      <w:r w:rsidRPr="004B541D">
        <w:rPr>
          <w:spacing w:val="-9"/>
          <w:w w:val="105"/>
          <w:sz w:val="22"/>
          <w:szCs w:val="22"/>
        </w:rPr>
        <w:t xml:space="preserve"> </w:t>
      </w:r>
      <w:r w:rsidRPr="004B541D">
        <w:rPr>
          <w:w w:val="105"/>
          <w:sz w:val="22"/>
          <w:szCs w:val="22"/>
        </w:rPr>
        <w:t>mg)</w:t>
      </w:r>
      <w:r w:rsidRPr="004B541D">
        <w:rPr>
          <w:spacing w:val="-10"/>
          <w:w w:val="105"/>
          <w:sz w:val="22"/>
          <w:szCs w:val="22"/>
        </w:rPr>
        <w:t xml:space="preserve"> </w:t>
      </w:r>
      <w:r w:rsidRPr="004B541D">
        <w:rPr>
          <w:w w:val="105"/>
          <w:sz w:val="22"/>
          <w:szCs w:val="22"/>
        </w:rPr>
        <w:t>de</w:t>
      </w:r>
      <w:r w:rsidRPr="004B541D">
        <w:rPr>
          <w:spacing w:val="-9"/>
          <w:w w:val="105"/>
          <w:sz w:val="22"/>
          <w:szCs w:val="22"/>
        </w:rPr>
        <w:t xml:space="preserve"> </w:t>
      </w:r>
      <w:r w:rsidRPr="004B541D">
        <w:rPr>
          <w:w w:val="105"/>
          <w:sz w:val="22"/>
          <w:szCs w:val="22"/>
        </w:rPr>
        <w:t>sodium</w:t>
      </w:r>
      <w:r w:rsidRPr="004B541D">
        <w:rPr>
          <w:spacing w:val="-9"/>
          <w:w w:val="105"/>
          <w:sz w:val="22"/>
          <w:szCs w:val="22"/>
        </w:rPr>
        <w:t xml:space="preserve"> </w:t>
      </w:r>
      <w:r w:rsidRPr="004B541D">
        <w:rPr>
          <w:w w:val="105"/>
          <w:sz w:val="22"/>
          <w:szCs w:val="22"/>
        </w:rPr>
        <w:t>par</w:t>
      </w:r>
      <w:r w:rsidRPr="004B541D">
        <w:rPr>
          <w:spacing w:val="-9"/>
          <w:w w:val="105"/>
          <w:sz w:val="22"/>
          <w:szCs w:val="22"/>
        </w:rPr>
        <w:t xml:space="preserve"> </w:t>
      </w:r>
      <w:r w:rsidRPr="004B541D">
        <w:rPr>
          <w:w w:val="105"/>
          <w:sz w:val="22"/>
          <w:szCs w:val="22"/>
        </w:rPr>
        <w:t>dose</w:t>
      </w:r>
      <w:r w:rsidRPr="004B541D">
        <w:rPr>
          <w:spacing w:val="-9"/>
          <w:w w:val="105"/>
          <w:sz w:val="22"/>
          <w:szCs w:val="22"/>
        </w:rPr>
        <w:t xml:space="preserve"> </w:t>
      </w:r>
      <w:r w:rsidRPr="004B541D">
        <w:rPr>
          <w:w w:val="105"/>
          <w:sz w:val="22"/>
          <w:szCs w:val="22"/>
        </w:rPr>
        <w:t>de</w:t>
      </w:r>
      <w:r w:rsidRPr="004B541D">
        <w:rPr>
          <w:spacing w:val="-9"/>
          <w:w w:val="105"/>
          <w:sz w:val="22"/>
          <w:szCs w:val="22"/>
        </w:rPr>
        <w:t xml:space="preserve"> </w:t>
      </w:r>
      <w:r w:rsidRPr="004B541D">
        <w:rPr>
          <w:w w:val="105"/>
          <w:sz w:val="22"/>
          <w:szCs w:val="22"/>
        </w:rPr>
        <w:t>6</w:t>
      </w:r>
      <w:r w:rsidRPr="004B541D">
        <w:rPr>
          <w:spacing w:val="-9"/>
          <w:w w:val="105"/>
          <w:sz w:val="22"/>
          <w:szCs w:val="22"/>
        </w:rPr>
        <w:t xml:space="preserve"> </w:t>
      </w:r>
      <w:r w:rsidRPr="004B541D">
        <w:rPr>
          <w:w w:val="105"/>
          <w:sz w:val="22"/>
          <w:szCs w:val="22"/>
        </w:rPr>
        <w:t>mg,</w:t>
      </w:r>
      <w:r w:rsidRPr="004B541D">
        <w:rPr>
          <w:spacing w:val="-9"/>
          <w:w w:val="105"/>
          <w:sz w:val="22"/>
          <w:szCs w:val="22"/>
        </w:rPr>
        <w:t xml:space="preserve"> </w:t>
      </w:r>
      <w:r w:rsidRPr="004B541D">
        <w:rPr>
          <w:w w:val="105"/>
          <w:sz w:val="22"/>
          <w:szCs w:val="22"/>
        </w:rPr>
        <w:t>c.-à-d.</w:t>
      </w:r>
      <w:r w:rsidRPr="004B541D">
        <w:rPr>
          <w:spacing w:val="-9"/>
          <w:w w:val="105"/>
          <w:sz w:val="22"/>
          <w:szCs w:val="22"/>
        </w:rPr>
        <w:t xml:space="preserve"> </w:t>
      </w:r>
      <w:r w:rsidRPr="004B541D">
        <w:rPr>
          <w:w w:val="105"/>
          <w:sz w:val="22"/>
          <w:szCs w:val="22"/>
        </w:rPr>
        <w:t>qu’il</w:t>
      </w:r>
      <w:r w:rsidRPr="004B541D">
        <w:rPr>
          <w:spacing w:val="-9"/>
          <w:w w:val="105"/>
          <w:sz w:val="22"/>
          <w:szCs w:val="22"/>
        </w:rPr>
        <w:t xml:space="preserve"> </w:t>
      </w:r>
      <w:r w:rsidRPr="004B541D">
        <w:rPr>
          <w:w w:val="105"/>
          <w:sz w:val="22"/>
          <w:szCs w:val="22"/>
        </w:rPr>
        <w:t>est essentiellement « sans sodium ».</w:t>
      </w:r>
    </w:p>
    <w:p w14:paraId="69BC3DA6" w14:textId="77777777" w:rsidR="000611D3" w:rsidRPr="004B541D" w:rsidRDefault="000611D3" w:rsidP="00BE0DE0">
      <w:pPr>
        <w:pStyle w:val="BodyText"/>
        <w:ind w:right="48"/>
        <w:rPr>
          <w:sz w:val="22"/>
          <w:szCs w:val="22"/>
        </w:rPr>
      </w:pPr>
    </w:p>
    <w:p w14:paraId="7595F739" w14:textId="77777777" w:rsidR="000611D3" w:rsidRPr="004B541D" w:rsidRDefault="000611D3" w:rsidP="00BE0DE0">
      <w:pPr>
        <w:pStyle w:val="BodyText"/>
        <w:ind w:right="48"/>
        <w:rPr>
          <w:sz w:val="22"/>
          <w:szCs w:val="22"/>
        </w:rPr>
      </w:pPr>
    </w:p>
    <w:p w14:paraId="153A3175" w14:textId="77777777" w:rsidR="000611D3" w:rsidRPr="004B541D" w:rsidRDefault="00EB2E9C" w:rsidP="00BE0DE0">
      <w:pPr>
        <w:pStyle w:val="Heading2"/>
        <w:numPr>
          <w:ilvl w:val="0"/>
          <w:numId w:val="5"/>
        </w:numPr>
        <w:tabs>
          <w:tab w:val="left" w:pos="933"/>
        </w:tabs>
        <w:ind w:left="0" w:right="48" w:firstLine="0"/>
        <w:rPr>
          <w:sz w:val="22"/>
          <w:szCs w:val="22"/>
        </w:rPr>
      </w:pPr>
      <w:r w:rsidRPr="004B541D">
        <w:rPr>
          <w:sz w:val="22"/>
          <w:szCs w:val="22"/>
        </w:rPr>
        <w:t>Comment</w:t>
      </w:r>
      <w:r w:rsidRPr="004B541D">
        <w:rPr>
          <w:spacing w:val="20"/>
          <w:sz w:val="22"/>
          <w:szCs w:val="22"/>
        </w:rPr>
        <w:t xml:space="preserve"> </w:t>
      </w:r>
      <w:r w:rsidRPr="004B541D">
        <w:rPr>
          <w:sz w:val="22"/>
          <w:szCs w:val="22"/>
        </w:rPr>
        <w:t>utiliser</w:t>
      </w:r>
      <w:r w:rsidRPr="004B541D">
        <w:rPr>
          <w:spacing w:val="21"/>
          <w:sz w:val="22"/>
          <w:szCs w:val="22"/>
        </w:rPr>
        <w:t xml:space="preserve"> </w:t>
      </w:r>
      <w:r w:rsidRPr="004B541D">
        <w:rPr>
          <w:spacing w:val="-2"/>
          <w:sz w:val="22"/>
          <w:szCs w:val="22"/>
        </w:rPr>
        <w:t>Fulphila</w:t>
      </w:r>
    </w:p>
    <w:p w14:paraId="748810C5" w14:textId="77777777" w:rsidR="000611D3" w:rsidRPr="004B541D" w:rsidRDefault="000611D3" w:rsidP="00BE0DE0">
      <w:pPr>
        <w:pStyle w:val="BodyText"/>
        <w:ind w:right="48"/>
        <w:rPr>
          <w:b/>
          <w:sz w:val="22"/>
          <w:szCs w:val="22"/>
        </w:rPr>
      </w:pPr>
    </w:p>
    <w:p w14:paraId="22F84968" w14:textId="77777777" w:rsidR="000611D3" w:rsidRPr="004B541D" w:rsidRDefault="00EB2E9C" w:rsidP="00BE0DE0">
      <w:pPr>
        <w:pStyle w:val="BodyText"/>
        <w:ind w:right="48"/>
        <w:rPr>
          <w:sz w:val="22"/>
          <w:szCs w:val="22"/>
        </w:rPr>
      </w:pPr>
      <w:r w:rsidRPr="004B541D">
        <w:rPr>
          <w:w w:val="105"/>
          <w:sz w:val="22"/>
          <w:szCs w:val="22"/>
        </w:rPr>
        <w:t>Veillez</w:t>
      </w:r>
      <w:r w:rsidRPr="004B541D">
        <w:rPr>
          <w:spacing w:val="-12"/>
          <w:w w:val="105"/>
          <w:sz w:val="22"/>
          <w:szCs w:val="22"/>
        </w:rPr>
        <w:t xml:space="preserve"> </w:t>
      </w:r>
      <w:r w:rsidRPr="004B541D">
        <w:rPr>
          <w:w w:val="105"/>
          <w:sz w:val="22"/>
          <w:szCs w:val="22"/>
        </w:rPr>
        <w:t>à</w:t>
      </w:r>
      <w:r w:rsidRPr="004B541D">
        <w:rPr>
          <w:spacing w:val="-13"/>
          <w:w w:val="105"/>
          <w:sz w:val="22"/>
          <w:szCs w:val="22"/>
        </w:rPr>
        <w:t xml:space="preserve"> </w:t>
      </w:r>
      <w:r w:rsidRPr="004B541D">
        <w:rPr>
          <w:w w:val="105"/>
          <w:sz w:val="22"/>
          <w:szCs w:val="22"/>
        </w:rPr>
        <w:t>toujours</w:t>
      </w:r>
      <w:r w:rsidRPr="004B541D">
        <w:rPr>
          <w:spacing w:val="-13"/>
          <w:w w:val="105"/>
          <w:sz w:val="22"/>
          <w:szCs w:val="22"/>
        </w:rPr>
        <w:t xml:space="preserve"> </w:t>
      </w:r>
      <w:r w:rsidRPr="004B541D">
        <w:rPr>
          <w:w w:val="105"/>
          <w:sz w:val="22"/>
          <w:szCs w:val="22"/>
        </w:rPr>
        <w:t>utiliser</w:t>
      </w:r>
      <w:r w:rsidRPr="004B541D">
        <w:rPr>
          <w:spacing w:val="-13"/>
          <w:w w:val="105"/>
          <w:sz w:val="22"/>
          <w:szCs w:val="22"/>
        </w:rPr>
        <w:t xml:space="preserve"> </w:t>
      </w:r>
      <w:r w:rsidRPr="004B541D">
        <w:rPr>
          <w:w w:val="105"/>
          <w:sz w:val="22"/>
          <w:szCs w:val="22"/>
        </w:rPr>
        <w:t>ce</w:t>
      </w:r>
      <w:r w:rsidRPr="004B541D">
        <w:rPr>
          <w:spacing w:val="-13"/>
          <w:w w:val="105"/>
          <w:sz w:val="22"/>
          <w:szCs w:val="22"/>
        </w:rPr>
        <w:t xml:space="preserve"> </w:t>
      </w:r>
      <w:r w:rsidRPr="004B541D">
        <w:rPr>
          <w:w w:val="105"/>
          <w:sz w:val="22"/>
          <w:szCs w:val="22"/>
        </w:rPr>
        <w:t>médicament</w:t>
      </w:r>
      <w:r w:rsidRPr="004B541D">
        <w:rPr>
          <w:spacing w:val="-11"/>
          <w:w w:val="105"/>
          <w:sz w:val="22"/>
          <w:szCs w:val="22"/>
        </w:rPr>
        <w:t xml:space="preserve"> </w:t>
      </w:r>
      <w:r w:rsidRPr="004B541D">
        <w:rPr>
          <w:w w:val="105"/>
          <w:sz w:val="22"/>
          <w:szCs w:val="22"/>
        </w:rPr>
        <w:t>en</w:t>
      </w:r>
      <w:r w:rsidRPr="004B541D">
        <w:rPr>
          <w:spacing w:val="-12"/>
          <w:w w:val="105"/>
          <w:sz w:val="22"/>
          <w:szCs w:val="22"/>
        </w:rPr>
        <w:t xml:space="preserve"> </w:t>
      </w:r>
      <w:r w:rsidRPr="004B541D">
        <w:rPr>
          <w:w w:val="105"/>
          <w:sz w:val="22"/>
          <w:szCs w:val="22"/>
        </w:rPr>
        <w:t>suivant</w:t>
      </w:r>
      <w:r w:rsidRPr="004B541D">
        <w:rPr>
          <w:spacing w:val="-12"/>
          <w:w w:val="105"/>
          <w:sz w:val="22"/>
          <w:szCs w:val="22"/>
        </w:rPr>
        <w:t xml:space="preserve"> </w:t>
      </w:r>
      <w:r w:rsidRPr="004B541D">
        <w:rPr>
          <w:w w:val="105"/>
          <w:sz w:val="22"/>
          <w:szCs w:val="22"/>
        </w:rPr>
        <w:t>exactement</w:t>
      </w:r>
      <w:r w:rsidRPr="004B541D">
        <w:rPr>
          <w:spacing w:val="-12"/>
          <w:w w:val="105"/>
          <w:sz w:val="22"/>
          <w:szCs w:val="22"/>
        </w:rPr>
        <w:t xml:space="preserve"> </w:t>
      </w:r>
      <w:r w:rsidRPr="004B541D">
        <w:rPr>
          <w:w w:val="105"/>
          <w:sz w:val="22"/>
          <w:szCs w:val="22"/>
        </w:rPr>
        <w:t>les</w:t>
      </w:r>
      <w:r w:rsidRPr="004B541D">
        <w:rPr>
          <w:spacing w:val="-13"/>
          <w:w w:val="105"/>
          <w:sz w:val="22"/>
          <w:szCs w:val="22"/>
        </w:rPr>
        <w:t xml:space="preserve"> </w:t>
      </w:r>
      <w:r w:rsidRPr="004B541D">
        <w:rPr>
          <w:w w:val="105"/>
          <w:sz w:val="22"/>
          <w:szCs w:val="22"/>
        </w:rPr>
        <w:t>indications</w:t>
      </w:r>
      <w:r w:rsidRPr="004B541D">
        <w:rPr>
          <w:spacing w:val="-13"/>
          <w:w w:val="105"/>
          <w:sz w:val="22"/>
          <w:szCs w:val="22"/>
        </w:rPr>
        <w:t xml:space="preserve"> </w:t>
      </w:r>
      <w:r w:rsidRPr="004B541D">
        <w:rPr>
          <w:w w:val="105"/>
          <w:sz w:val="22"/>
          <w:szCs w:val="22"/>
        </w:rPr>
        <w:t>de</w:t>
      </w:r>
      <w:r w:rsidRPr="004B541D">
        <w:rPr>
          <w:spacing w:val="-13"/>
          <w:w w:val="105"/>
          <w:sz w:val="22"/>
          <w:szCs w:val="22"/>
        </w:rPr>
        <w:t xml:space="preserve"> </w:t>
      </w:r>
      <w:r w:rsidRPr="004B541D">
        <w:rPr>
          <w:w w:val="105"/>
          <w:sz w:val="22"/>
          <w:szCs w:val="22"/>
        </w:rPr>
        <w:t>votre</w:t>
      </w:r>
      <w:r w:rsidRPr="004B541D">
        <w:rPr>
          <w:spacing w:val="-13"/>
          <w:w w:val="105"/>
          <w:sz w:val="22"/>
          <w:szCs w:val="22"/>
        </w:rPr>
        <w:t xml:space="preserve"> </w:t>
      </w:r>
      <w:r w:rsidRPr="004B541D">
        <w:rPr>
          <w:w w:val="105"/>
          <w:sz w:val="22"/>
          <w:szCs w:val="22"/>
        </w:rPr>
        <w:t>médecin. Vérifiez auprès de votre médecin ou pharmacien en cas de doute.</w:t>
      </w:r>
    </w:p>
    <w:p w14:paraId="2A24EDBB" w14:textId="77777777" w:rsidR="000611D3" w:rsidRPr="004B541D" w:rsidRDefault="000611D3" w:rsidP="00BE0DE0">
      <w:pPr>
        <w:pStyle w:val="BodyText"/>
        <w:ind w:right="48"/>
        <w:rPr>
          <w:sz w:val="22"/>
          <w:szCs w:val="22"/>
        </w:rPr>
      </w:pPr>
    </w:p>
    <w:p w14:paraId="65C0D554" w14:textId="77777777" w:rsidR="000611D3" w:rsidRPr="004B541D" w:rsidRDefault="00EB2E9C" w:rsidP="00BE0DE0">
      <w:pPr>
        <w:pStyle w:val="BodyText"/>
        <w:ind w:right="48"/>
        <w:rPr>
          <w:sz w:val="22"/>
          <w:szCs w:val="22"/>
        </w:rPr>
      </w:pPr>
      <w:r w:rsidRPr="004B541D">
        <w:rPr>
          <w:w w:val="105"/>
          <w:sz w:val="22"/>
          <w:szCs w:val="22"/>
        </w:rPr>
        <w:t>La</w:t>
      </w:r>
      <w:r w:rsidRPr="004B541D">
        <w:rPr>
          <w:spacing w:val="-2"/>
          <w:w w:val="105"/>
          <w:sz w:val="22"/>
          <w:szCs w:val="22"/>
        </w:rPr>
        <w:t xml:space="preserve"> </w:t>
      </w:r>
      <w:r w:rsidRPr="004B541D">
        <w:rPr>
          <w:w w:val="105"/>
          <w:sz w:val="22"/>
          <w:szCs w:val="22"/>
        </w:rPr>
        <w:t>dose</w:t>
      </w:r>
      <w:r w:rsidRPr="004B541D">
        <w:rPr>
          <w:spacing w:val="-2"/>
          <w:w w:val="105"/>
          <w:sz w:val="22"/>
          <w:szCs w:val="22"/>
        </w:rPr>
        <w:t xml:space="preserve"> </w:t>
      </w:r>
      <w:r w:rsidRPr="004B541D">
        <w:rPr>
          <w:w w:val="105"/>
          <w:sz w:val="22"/>
          <w:szCs w:val="22"/>
        </w:rPr>
        <w:t>recommandée</w:t>
      </w:r>
      <w:r w:rsidRPr="004B541D">
        <w:rPr>
          <w:spacing w:val="-2"/>
          <w:w w:val="105"/>
          <w:sz w:val="22"/>
          <w:szCs w:val="22"/>
        </w:rPr>
        <w:t xml:space="preserve"> </w:t>
      </w:r>
      <w:r w:rsidRPr="004B541D">
        <w:rPr>
          <w:w w:val="105"/>
          <w:sz w:val="22"/>
          <w:szCs w:val="22"/>
        </w:rPr>
        <w:t>est d’une</w:t>
      </w:r>
      <w:r w:rsidRPr="004B541D">
        <w:rPr>
          <w:spacing w:val="-2"/>
          <w:w w:val="105"/>
          <w:sz w:val="22"/>
          <w:szCs w:val="22"/>
        </w:rPr>
        <w:t xml:space="preserve"> </w:t>
      </w:r>
      <w:r w:rsidRPr="004B541D">
        <w:rPr>
          <w:w w:val="105"/>
          <w:sz w:val="22"/>
          <w:szCs w:val="22"/>
        </w:rPr>
        <w:t>injection</w:t>
      </w:r>
      <w:r w:rsidRPr="004B541D">
        <w:rPr>
          <w:spacing w:val="-1"/>
          <w:w w:val="105"/>
          <w:sz w:val="22"/>
          <w:szCs w:val="22"/>
        </w:rPr>
        <w:t xml:space="preserve"> </w:t>
      </w:r>
      <w:r w:rsidRPr="004B541D">
        <w:rPr>
          <w:w w:val="105"/>
          <w:sz w:val="22"/>
          <w:szCs w:val="22"/>
        </w:rPr>
        <w:t>de</w:t>
      </w:r>
      <w:r w:rsidRPr="004B541D">
        <w:rPr>
          <w:spacing w:val="-2"/>
          <w:w w:val="105"/>
          <w:sz w:val="22"/>
          <w:szCs w:val="22"/>
        </w:rPr>
        <w:t xml:space="preserve"> </w:t>
      </w:r>
      <w:r w:rsidRPr="004B541D">
        <w:rPr>
          <w:w w:val="105"/>
          <w:sz w:val="22"/>
          <w:szCs w:val="22"/>
        </w:rPr>
        <w:t>6</w:t>
      </w:r>
      <w:r w:rsidRPr="004B541D">
        <w:rPr>
          <w:spacing w:val="-2"/>
          <w:w w:val="105"/>
          <w:sz w:val="22"/>
          <w:szCs w:val="22"/>
        </w:rPr>
        <w:t xml:space="preserve"> </w:t>
      </w:r>
      <w:r w:rsidRPr="004B541D">
        <w:rPr>
          <w:w w:val="105"/>
          <w:sz w:val="22"/>
          <w:szCs w:val="22"/>
        </w:rPr>
        <w:t>mg</w:t>
      </w:r>
      <w:r w:rsidRPr="004B541D">
        <w:rPr>
          <w:spacing w:val="-1"/>
          <w:w w:val="105"/>
          <w:sz w:val="22"/>
          <w:szCs w:val="22"/>
        </w:rPr>
        <w:t xml:space="preserve"> </w:t>
      </w:r>
      <w:r w:rsidRPr="004B541D">
        <w:rPr>
          <w:w w:val="105"/>
          <w:sz w:val="22"/>
          <w:szCs w:val="22"/>
        </w:rPr>
        <w:t>par</w:t>
      </w:r>
      <w:r w:rsidRPr="004B541D">
        <w:rPr>
          <w:spacing w:val="-3"/>
          <w:w w:val="105"/>
          <w:sz w:val="22"/>
          <w:szCs w:val="22"/>
        </w:rPr>
        <w:t xml:space="preserve"> </w:t>
      </w:r>
      <w:r w:rsidRPr="004B541D">
        <w:rPr>
          <w:w w:val="105"/>
          <w:sz w:val="22"/>
          <w:szCs w:val="22"/>
        </w:rPr>
        <w:t>voie</w:t>
      </w:r>
      <w:r w:rsidRPr="004B541D">
        <w:rPr>
          <w:spacing w:val="-2"/>
          <w:w w:val="105"/>
          <w:sz w:val="22"/>
          <w:szCs w:val="22"/>
        </w:rPr>
        <w:t xml:space="preserve"> </w:t>
      </w:r>
      <w:r w:rsidRPr="004B541D">
        <w:rPr>
          <w:w w:val="105"/>
          <w:sz w:val="22"/>
          <w:szCs w:val="22"/>
        </w:rPr>
        <w:t>sous</w:t>
      </w:r>
      <w:r w:rsidRPr="004B541D">
        <w:rPr>
          <w:spacing w:val="-2"/>
          <w:w w:val="105"/>
          <w:sz w:val="22"/>
          <w:szCs w:val="22"/>
        </w:rPr>
        <w:t xml:space="preserve"> </w:t>
      </w:r>
      <w:r w:rsidRPr="004B541D">
        <w:rPr>
          <w:w w:val="105"/>
          <w:sz w:val="22"/>
          <w:szCs w:val="22"/>
        </w:rPr>
        <w:t>cutanée</w:t>
      </w:r>
      <w:r w:rsidRPr="004B541D">
        <w:rPr>
          <w:spacing w:val="-2"/>
          <w:w w:val="105"/>
          <w:sz w:val="22"/>
          <w:szCs w:val="22"/>
        </w:rPr>
        <w:t xml:space="preserve"> </w:t>
      </w:r>
      <w:r w:rsidRPr="004B541D">
        <w:rPr>
          <w:w w:val="105"/>
          <w:sz w:val="22"/>
          <w:szCs w:val="22"/>
        </w:rPr>
        <w:t>(injection</w:t>
      </w:r>
      <w:r w:rsidRPr="004B541D">
        <w:rPr>
          <w:spacing w:val="-1"/>
          <w:w w:val="105"/>
          <w:sz w:val="22"/>
          <w:szCs w:val="22"/>
        </w:rPr>
        <w:t xml:space="preserve"> </w:t>
      </w:r>
      <w:r w:rsidRPr="004B541D">
        <w:rPr>
          <w:w w:val="105"/>
          <w:sz w:val="22"/>
          <w:szCs w:val="22"/>
        </w:rPr>
        <w:t>sous</w:t>
      </w:r>
      <w:r w:rsidRPr="004B541D">
        <w:rPr>
          <w:spacing w:val="-2"/>
          <w:w w:val="105"/>
          <w:sz w:val="22"/>
          <w:szCs w:val="22"/>
        </w:rPr>
        <w:t xml:space="preserve"> </w:t>
      </w:r>
      <w:r w:rsidRPr="004B541D">
        <w:rPr>
          <w:w w:val="105"/>
          <w:sz w:val="22"/>
          <w:szCs w:val="22"/>
        </w:rPr>
        <w:t>la</w:t>
      </w:r>
      <w:r w:rsidRPr="004B541D">
        <w:rPr>
          <w:spacing w:val="-2"/>
          <w:w w:val="105"/>
          <w:sz w:val="22"/>
          <w:szCs w:val="22"/>
        </w:rPr>
        <w:t xml:space="preserve"> </w:t>
      </w:r>
      <w:r w:rsidRPr="004B541D">
        <w:rPr>
          <w:w w:val="105"/>
          <w:sz w:val="22"/>
          <w:szCs w:val="22"/>
        </w:rPr>
        <w:t>peau)</w:t>
      </w:r>
      <w:r w:rsidRPr="004B541D">
        <w:rPr>
          <w:spacing w:val="-2"/>
          <w:w w:val="105"/>
          <w:sz w:val="22"/>
          <w:szCs w:val="22"/>
        </w:rPr>
        <w:t xml:space="preserve"> </w:t>
      </w:r>
      <w:r w:rsidRPr="004B541D">
        <w:rPr>
          <w:w w:val="105"/>
          <w:sz w:val="22"/>
          <w:szCs w:val="22"/>
        </w:rPr>
        <w:t>avec une</w:t>
      </w:r>
      <w:r w:rsidRPr="004B541D">
        <w:rPr>
          <w:spacing w:val="-12"/>
          <w:w w:val="105"/>
          <w:sz w:val="22"/>
          <w:szCs w:val="22"/>
        </w:rPr>
        <w:t xml:space="preserve"> </w:t>
      </w:r>
      <w:r w:rsidRPr="004B541D">
        <w:rPr>
          <w:w w:val="105"/>
          <w:sz w:val="22"/>
          <w:szCs w:val="22"/>
        </w:rPr>
        <w:t>seringue</w:t>
      </w:r>
      <w:r w:rsidRPr="004B541D">
        <w:rPr>
          <w:spacing w:val="-13"/>
          <w:w w:val="105"/>
          <w:sz w:val="22"/>
          <w:szCs w:val="22"/>
        </w:rPr>
        <w:t xml:space="preserve"> </w:t>
      </w:r>
      <w:r w:rsidRPr="004B541D">
        <w:rPr>
          <w:w w:val="105"/>
          <w:sz w:val="22"/>
          <w:szCs w:val="22"/>
        </w:rPr>
        <w:t>préremplie,</w:t>
      </w:r>
      <w:r w:rsidRPr="004B541D">
        <w:rPr>
          <w:spacing w:val="-11"/>
          <w:w w:val="105"/>
          <w:sz w:val="22"/>
          <w:szCs w:val="22"/>
        </w:rPr>
        <w:t xml:space="preserve"> </w:t>
      </w:r>
      <w:r w:rsidRPr="004B541D">
        <w:rPr>
          <w:w w:val="105"/>
          <w:sz w:val="22"/>
          <w:szCs w:val="22"/>
        </w:rPr>
        <w:t>administrée</w:t>
      </w:r>
      <w:r w:rsidRPr="004B541D">
        <w:rPr>
          <w:spacing w:val="-12"/>
          <w:w w:val="105"/>
          <w:sz w:val="22"/>
          <w:szCs w:val="22"/>
        </w:rPr>
        <w:t xml:space="preserve"> </w:t>
      </w:r>
      <w:r w:rsidRPr="004B541D">
        <w:rPr>
          <w:w w:val="105"/>
          <w:sz w:val="22"/>
          <w:szCs w:val="22"/>
        </w:rPr>
        <w:t>au</w:t>
      </w:r>
      <w:r w:rsidRPr="004B541D">
        <w:rPr>
          <w:spacing w:val="-10"/>
          <w:w w:val="105"/>
          <w:sz w:val="22"/>
          <w:szCs w:val="22"/>
        </w:rPr>
        <w:t xml:space="preserve"> </w:t>
      </w:r>
      <w:r w:rsidRPr="004B541D">
        <w:rPr>
          <w:w w:val="105"/>
          <w:sz w:val="22"/>
          <w:szCs w:val="22"/>
        </w:rPr>
        <w:t>moins</w:t>
      </w:r>
      <w:r w:rsidRPr="004B541D">
        <w:rPr>
          <w:spacing w:val="-12"/>
          <w:w w:val="105"/>
          <w:sz w:val="22"/>
          <w:szCs w:val="22"/>
        </w:rPr>
        <w:t xml:space="preserve"> </w:t>
      </w:r>
      <w:r w:rsidRPr="004B541D">
        <w:rPr>
          <w:w w:val="105"/>
          <w:sz w:val="22"/>
          <w:szCs w:val="22"/>
        </w:rPr>
        <w:t>24</w:t>
      </w:r>
      <w:r w:rsidRPr="004B541D">
        <w:rPr>
          <w:spacing w:val="-12"/>
          <w:w w:val="105"/>
          <w:sz w:val="22"/>
          <w:szCs w:val="22"/>
        </w:rPr>
        <w:t xml:space="preserve"> </w:t>
      </w:r>
      <w:r w:rsidRPr="004B541D">
        <w:rPr>
          <w:w w:val="105"/>
          <w:sz w:val="22"/>
          <w:szCs w:val="22"/>
        </w:rPr>
        <w:t>heures</w:t>
      </w:r>
      <w:r w:rsidRPr="004B541D">
        <w:rPr>
          <w:spacing w:val="-12"/>
          <w:w w:val="105"/>
          <w:sz w:val="22"/>
          <w:szCs w:val="22"/>
        </w:rPr>
        <w:t xml:space="preserve"> </w:t>
      </w:r>
      <w:r w:rsidRPr="004B541D">
        <w:rPr>
          <w:w w:val="105"/>
          <w:sz w:val="22"/>
          <w:szCs w:val="22"/>
        </w:rPr>
        <w:t>après</w:t>
      </w:r>
      <w:r w:rsidRPr="004B541D">
        <w:rPr>
          <w:spacing w:val="-12"/>
          <w:w w:val="105"/>
          <w:sz w:val="22"/>
          <w:szCs w:val="22"/>
        </w:rPr>
        <w:t xml:space="preserve"> </w:t>
      </w:r>
      <w:r w:rsidRPr="004B541D">
        <w:rPr>
          <w:w w:val="105"/>
          <w:sz w:val="22"/>
          <w:szCs w:val="22"/>
        </w:rPr>
        <w:t>votre</w:t>
      </w:r>
      <w:r w:rsidRPr="004B541D">
        <w:rPr>
          <w:spacing w:val="-12"/>
          <w:w w:val="105"/>
          <w:sz w:val="22"/>
          <w:szCs w:val="22"/>
        </w:rPr>
        <w:t xml:space="preserve"> </w:t>
      </w:r>
      <w:r w:rsidRPr="004B541D">
        <w:rPr>
          <w:w w:val="105"/>
          <w:sz w:val="22"/>
          <w:szCs w:val="22"/>
        </w:rPr>
        <w:t>dernière</w:t>
      </w:r>
      <w:r w:rsidRPr="004B541D">
        <w:rPr>
          <w:spacing w:val="-12"/>
          <w:w w:val="105"/>
          <w:sz w:val="22"/>
          <w:szCs w:val="22"/>
        </w:rPr>
        <w:t xml:space="preserve"> </w:t>
      </w:r>
      <w:r w:rsidRPr="004B541D">
        <w:rPr>
          <w:w w:val="105"/>
          <w:sz w:val="22"/>
          <w:szCs w:val="22"/>
        </w:rPr>
        <w:t>dose</w:t>
      </w:r>
      <w:r w:rsidRPr="004B541D">
        <w:rPr>
          <w:spacing w:val="-12"/>
          <w:w w:val="105"/>
          <w:sz w:val="22"/>
          <w:szCs w:val="22"/>
        </w:rPr>
        <w:t xml:space="preserve"> </w:t>
      </w:r>
      <w:r w:rsidRPr="004B541D">
        <w:rPr>
          <w:w w:val="105"/>
          <w:sz w:val="22"/>
          <w:szCs w:val="22"/>
        </w:rPr>
        <w:t>de</w:t>
      </w:r>
      <w:r w:rsidRPr="004B541D">
        <w:rPr>
          <w:spacing w:val="-12"/>
          <w:w w:val="105"/>
          <w:sz w:val="22"/>
          <w:szCs w:val="22"/>
        </w:rPr>
        <w:t xml:space="preserve"> </w:t>
      </w:r>
      <w:r w:rsidRPr="004B541D">
        <w:rPr>
          <w:w w:val="105"/>
          <w:sz w:val="22"/>
          <w:szCs w:val="22"/>
        </w:rPr>
        <w:t>chimiothérapie</w:t>
      </w:r>
      <w:r w:rsidRPr="004B541D">
        <w:rPr>
          <w:spacing w:val="-12"/>
          <w:w w:val="105"/>
          <w:sz w:val="22"/>
          <w:szCs w:val="22"/>
        </w:rPr>
        <w:t xml:space="preserve"> </w:t>
      </w:r>
      <w:r w:rsidRPr="004B541D">
        <w:rPr>
          <w:w w:val="105"/>
          <w:sz w:val="22"/>
          <w:szCs w:val="22"/>
        </w:rPr>
        <w:t>à la fin de chacun des cycles.</w:t>
      </w:r>
    </w:p>
    <w:p w14:paraId="31C4F2C6" w14:textId="77777777" w:rsidR="000611D3" w:rsidRPr="004B541D" w:rsidRDefault="000611D3" w:rsidP="00BE0DE0">
      <w:pPr>
        <w:pStyle w:val="BodyText"/>
        <w:ind w:right="48"/>
        <w:rPr>
          <w:sz w:val="22"/>
          <w:szCs w:val="22"/>
        </w:rPr>
      </w:pPr>
    </w:p>
    <w:p w14:paraId="6BA2680C" w14:textId="77777777" w:rsidR="000611D3" w:rsidRPr="004B541D" w:rsidRDefault="00EB2E9C" w:rsidP="00BE0DE0">
      <w:pPr>
        <w:pStyle w:val="Heading2"/>
        <w:ind w:left="0" w:right="48"/>
        <w:rPr>
          <w:sz w:val="22"/>
          <w:szCs w:val="22"/>
        </w:rPr>
      </w:pPr>
      <w:r w:rsidRPr="004B541D">
        <w:rPr>
          <w:sz w:val="22"/>
          <w:szCs w:val="22"/>
        </w:rPr>
        <w:t>Auto-administration</w:t>
      </w:r>
      <w:r w:rsidRPr="004B541D">
        <w:rPr>
          <w:spacing w:val="29"/>
          <w:sz w:val="22"/>
          <w:szCs w:val="22"/>
        </w:rPr>
        <w:t xml:space="preserve"> </w:t>
      </w:r>
      <w:r w:rsidRPr="004B541D">
        <w:rPr>
          <w:sz w:val="22"/>
          <w:szCs w:val="22"/>
        </w:rPr>
        <w:t>de</w:t>
      </w:r>
      <w:r w:rsidRPr="004B541D">
        <w:rPr>
          <w:spacing w:val="28"/>
          <w:sz w:val="22"/>
          <w:szCs w:val="22"/>
        </w:rPr>
        <w:t xml:space="preserve"> </w:t>
      </w:r>
      <w:r w:rsidRPr="004B541D">
        <w:rPr>
          <w:spacing w:val="-2"/>
          <w:sz w:val="22"/>
          <w:szCs w:val="22"/>
        </w:rPr>
        <w:t>Fulphila</w:t>
      </w:r>
    </w:p>
    <w:p w14:paraId="507E978F" w14:textId="77777777" w:rsidR="000611D3" w:rsidRPr="004B541D" w:rsidRDefault="00EB2E9C" w:rsidP="00BE0DE0">
      <w:pPr>
        <w:pStyle w:val="BodyText"/>
        <w:ind w:right="48"/>
        <w:rPr>
          <w:sz w:val="22"/>
          <w:szCs w:val="22"/>
        </w:rPr>
      </w:pPr>
      <w:r w:rsidRPr="004B541D">
        <w:rPr>
          <w:w w:val="105"/>
          <w:sz w:val="22"/>
          <w:szCs w:val="22"/>
        </w:rPr>
        <w:t>Votre médecin peut estimer préférable que vous pratiquiez vous-même les injections de Fulphila. Votre</w:t>
      </w:r>
      <w:r w:rsidRPr="004B541D">
        <w:rPr>
          <w:spacing w:val="-13"/>
          <w:w w:val="105"/>
          <w:sz w:val="22"/>
          <w:szCs w:val="22"/>
        </w:rPr>
        <w:t xml:space="preserve"> </w:t>
      </w:r>
      <w:r w:rsidRPr="004B541D">
        <w:rPr>
          <w:w w:val="105"/>
          <w:sz w:val="22"/>
          <w:szCs w:val="22"/>
        </w:rPr>
        <w:t>médecin</w:t>
      </w:r>
      <w:r w:rsidRPr="004B541D">
        <w:rPr>
          <w:spacing w:val="-12"/>
          <w:w w:val="105"/>
          <w:sz w:val="22"/>
          <w:szCs w:val="22"/>
        </w:rPr>
        <w:t xml:space="preserve"> </w:t>
      </w:r>
      <w:r w:rsidRPr="004B541D">
        <w:rPr>
          <w:w w:val="105"/>
          <w:sz w:val="22"/>
          <w:szCs w:val="22"/>
        </w:rPr>
        <w:t>ou</w:t>
      </w:r>
      <w:r w:rsidRPr="004B541D">
        <w:rPr>
          <w:spacing w:val="-12"/>
          <w:w w:val="105"/>
          <w:sz w:val="22"/>
          <w:szCs w:val="22"/>
        </w:rPr>
        <w:t xml:space="preserve"> </w:t>
      </w:r>
      <w:r w:rsidRPr="004B541D">
        <w:rPr>
          <w:w w:val="105"/>
          <w:sz w:val="22"/>
          <w:szCs w:val="22"/>
        </w:rPr>
        <w:t>l’infirmier/ère</w:t>
      </w:r>
      <w:r w:rsidRPr="004B541D">
        <w:rPr>
          <w:spacing w:val="-13"/>
          <w:w w:val="105"/>
          <w:sz w:val="22"/>
          <w:szCs w:val="22"/>
        </w:rPr>
        <w:t xml:space="preserve"> </w:t>
      </w:r>
      <w:r w:rsidRPr="004B541D">
        <w:rPr>
          <w:w w:val="105"/>
          <w:sz w:val="22"/>
          <w:szCs w:val="22"/>
        </w:rPr>
        <w:t>vous</w:t>
      </w:r>
      <w:r w:rsidRPr="004B541D">
        <w:rPr>
          <w:spacing w:val="-13"/>
          <w:w w:val="105"/>
          <w:sz w:val="22"/>
          <w:szCs w:val="22"/>
        </w:rPr>
        <w:t xml:space="preserve"> </w:t>
      </w:r>
      <w:r w:rsidRPr="004B541D">
        <w:rPr>
          <w:w w:val="105"/>
          <w:sz w:val="22"/>
          <w:szCs w:val="22"/>
        </w:rPr>
        <w:t>montreront</w:t>
      </w:r>
      <w:r w:rsidRPr="004B541D">
        <w:rPr>
          <w:spacing w:val="-12"/>
          <w:w w:val="105"/>
          <w:sz w:val="22"/>
          <w:szCs w:val="22"/>
        </w:rPr>
        <w:t xml:space="preserve"> </w:t>
      </w:r>
      <w:r w:rsidRPr="004B541D">
        <w:rPr>
          <w:w w:val="105"/>
          <w:sz w:val="22"/>
          <w:szCs w:val="22"/>
        </w:rPr>
        <w:t>comment</w:t>
      </w:r>
      <w:r w:rsidRPr="004B541D">
        <w:rPr>
          <w:spacing w:val="-12"/>
          <w:w w:val="105"/>
          <w:sz w:val="22"/>
          <w:szCs w:val="22"/>
        </w:rPr>
        <w:t xml:space="preserve"> </w:t>
      </w:r>
      <w:r w:rsidRPr="004B541D">
        <w:rPr>
          <w:w w:val="105"/>
          <w:sz w:val="22"/>
          <w:szCs w:val="22"/>
        </w:rPr>
        <w:t>procéder.</w:t>
      </w:r>
      <w:r w:rsidRPr="004B541D">
        <w:rPr>
          <w:spacing w:val="-12"/>
          <w:w w:val="105"/>
          <w:sz w:val="22"/>
          <w:szCs w:val="22"/>
        </w:rPr>
        <w:t xml:space="preserve"> </w:t>
      </w:r>
      <w:r w:rsidRPr="004B541D">
        <w:rPr>
          <w:w w:val="105"/>
          <w:sz w:val="22"/>
          <w:szCs w:val="22"/>
        </w:rPr>
        <w:t>N’essayez</w:t>
      </w:r>
      <w:r w:rsidRPr="004B541D">
        <w:rPr>
          <w:spacing w:val="-13"/>
          <w:w w:val="105"/>
          <w:sz w:val="22"/>
          <w:szCs w:val="22"/>
        </w:rPr>
        <w:t xml:space="preserve"> </w:t>
      </w:r>
      <w:r w:rsidRPr="004B541D">
        <w:rPr>
          <w:w w:val="105"/>
          <w:sz w:val="22"/>
          <w:szCs w:val="22"/>
        </w:rPr>
        <w:t>pas</w:t>
      </w:r>
      <w:r w:rsidRPr="004B541D">
        <w:rPr>
          <w:spacing w:val="-13"/>
          <w:w w:val="105"/>
          <w:sz w:val="22"/>
          <w:szCs w:val="22"/>
        </w:rPr>
        <w:t xml:space="preserve"> </w:t>
      </w:r>
      <w:r w:rsidRPr="004B541D">
        <w:rPr>
          <w:w w:val="105"/>
          <w:sz w:val="22"/>
          <w:szCs w:val="22"/>
        </w:rPr>
        <w:t>de</w:t>
      </w:r>
      <w:r w:rsidRPr="004B541D">
        <w:rPr>
          <w:spacing w:val="-13"/>
          <w:w w:val="105"/>
          <w:sz w:val="22"/>
          <w:szCs w:val="22"/>
        </w:rPr>
        <w:t xml:space="preserve"> </w:t>
      </w:r>
      <w:r w:rsidRPr="004B541D">
        <w:rPr>
          <w:w w:val="105"/>
          <w:sz w:val="22"/>
          <w:szCs w:val="22"/>
        </w:rPr>
        <w:t>vous</w:t>
      </w:r>
      <w:r w:rsidRPr="004B541D">
        <w:rPr>
          <w:spacing w:val="-13"/>
          <w:w w:val="105"/>
          <w:sz w:val="22"/>
          <w:szCs w:val="22"/>
        </w:rPr>
        <w:t xml:space="preserve"> </w:t>
      </w:r>
      <w:r w:rsidRPr="004B541D">
        <w:rPr>
          <w:w w:val="105"/>
          <w:sz w:val="22"/>
          <w:szCs w:val="22"/>
        </w:rPr>
        <w:t>faire</w:t>
      </w:r>
      <w:r w:rsidRPr="004B541D">
        <w:rPr>
          <w:spacing w:val="-13"/>
          <w:w w:val="105"/>
          <w:sz w:val="22"/>
          <w:szCs w:val="22"/>
        </w:rPr>
        <w:t xml:space="preserve"> </w:t>
      </w:r>
      <w:r w:rsidRPr="004B541D">
        <w:rPr>
          <w:w w:val="105"/>
          <w:sz w:val="22"/>
          <w:szCs w:val="22"/>
        </w:rPr>
        <w:t>une injection sans avoir reçu de formation.</w:t>
      </w:r>
    </w:p>
    <w:p w14:paraId="238924E3" w14:textId="77777777" w:rsidR="000611D3" w:rsidRPr="004B541D" w:rsidRDefault="000611D3" w:rsidP="00BE0DE0">
      <w:pPr>
        <w:pStyle w:val="BodyText"/>
        <w:ind w:right="48"/>
        <w:rPr>
          <w:sz w:val="22"/>
          <w:szCs w:val="22"/>
        </w:rPr>
      </w:pPr>
    </w:p>
    <w:p w14:paraId="5F58ED6F" w14:textId="77777777" w:rsidR="000611D3" w:rsidRPr="004B541D" w:rsidRDefault="00EB2E9C" w:rsidP="00BE0DE0">
      <w:pPr>
        <w:pStyle w:val="BodyText"/>
        <w:ind w:right="48"/>
        <w:rPr>
          <w:sz w:val="22"/>
          <w:szCs w:val="22"/>
        </w:rPr>
      </w:pPr>
      <w:r w:rsidRPr="004B541D">
        <w:rPr>
          <w:w w:val="105"/>
          <w:sz w:val="22"/>
          <w:szCs w:val="22"/>
        </w:rPr>
        <w:t>Pour</w:t>
      </w:r>
      <w:r w:rsidRPr="004B541D">
        <w:rPr>
          <w:spacing w:val="-14"/>
          <w:w w:val="105"/>
          <w:sz w:val="22"/>
          <w:szCs w:val="22"/>
        </w:rPr>
        <w:t xml:space="preserve"> </w:t>
      </w:r>
      <w:r w:rsidRPr="004B541D">
        <w:rPr>
          <w:w w:val="105"/>
          <w:sz w:val="22"/>
          <w:szCs w:val="22"/>
        </w:rPr>
        <w:t>plus</w:t>
      </w:r>
      <w:r w:rsidRPr="004B541D">
        <w:rPr>
          <w:spacing w:val="-13"/>
          <w:w w:val="105"/>
          <w:sz w:val="22"/>
          <w:szCs w:val="22"/>
        </w:rPr>
        <w:t xml:space="preserve"> </w:t>
      </w:r>
      <w:r w:rsidRPr="004B541D">
        <w:rPr>
          <w:w w:val="105"/>
          <w:sz w:val="22"/>
          <w:szCs w:val="22"/>
        </w:rPr>
        <w:t>d’informations</w:t>
      </w:r>
      <w:r w:rsidRPr="004B541D">
        <w:rPr>
          <w:spacing w:val="-13"/>
          <w:w w:val="105"/>
          <w:sz w:val="22"/>
          <w:szCs w:val="22"/>
        </w:rPr>
        <w:t xml:space="preserve"> </w:t>
      </w:r>
      <w:r w:rsidRPr="004B541D">
        <w:rPr>
          <w:w w:val="105"/>
          <w:sz w:val="22"/>
          <w:szCs w:val="22"/>
        </w:rPr>
        <w:t>concernant</w:t>
      </w:r>
      <w:r w:rsidRPr="004B541D">
        <w:rPr>
          <w:spacing w:val="-13"/>
          <w:w w:val="105"/>
          <w:sz w:val="22"/>
          <w:szCs w:val="22"/>
        </w:rPr>
        <w:t xml:space="preserve"> </w:t>
      </w:r>
      <w:r w:rsidRPr="004B541D">
        <w:rPr>
          <w:w w:val="105"/>
          <w:sz w:val="22"/>
          <w:szCs w:val="22"/>
        </w:rPr>
        <w:t>l’auto-administration</w:t>
      </w:r>
      <w:r w:rsidRPr="004B541D">
        <w:rPr>
          <w:spacing w:val="-13"/>
          <w:w w:val="105"/>
          <w:sz w:val="22"/>
          <w:szCs w:val="22"/>
        </w:rPr>
        <w:t xml:space="preserve"> </w:t>
      </w:r>
      <w:r w:rsidRPr="004B541D">
        <w:rPr>
          <w:w w:val="105"/>
          <w:sz w:val="22"/>
          <w:szCs w:val="22"/>
        </w:rPr>
        <w:t>du</w:t>
      </w:r>
      <w:r w:rsidRPr="004B541D">
        <w:rPr>
          <w:spacing w:val="-13"/>
          <w:w w:val="105"/>
          <w:sz w:val="22"/>
          <w:szCs w:val="22"/>
        </w:rPr>
        <w:t xml:space="preserve"> </w:t>
      </w:r>
      <w:r w:rsidRPr="004B541D">
        <w:rPr>
          <w:w w:val="105"/>
          <w:sz w:val="22"/>
          <w:szCs w:val="22"/>
        </w:rPr>
        <w:t>pegfilgrastim,</w:t>
      </w:r>
      <w:r w:rsidRPr="004B541D">
        <w:rPr>
          <w:spacing w:val="-13"/>
          <w:w w:val="105"/>
          <w:sz w:val="22"/>
          <w:szCs w:val="22"/>
        </w:rPr>
        <w:t xml:space="preserve"> </w:t>
      </w:r>
      <w:r w:rsidRPr="004B541D">
        <w:rPr>
          <w:w w:val="105"/>
          <w:sz w:val="22"/>
          <w:szCs w:val="22"/>
        </w:rPr>
        <w:t>veuillez</w:t>
      </w:r>
      <w:r w:rsidRPr="004B541D">
        <w:rPr>
          <w:spacing w:val="-13"/>
          <w:w w:val="105"/>
          <w:sz w:val="22"/>
          <w:szCs w:val="22"/>
        </w:rPr>
        <w:t xml:space="preserve"> </w:t>
      </w:r>
      <w:r w:rsidRPr="004B541D">
        <w:rPr>
          <w:w w:val="105"/>
          <w:sz w:val="22"/>
          <w:szCs w:val="22"/>
        </w:rPr>
        <w:t>lire</w:t>
      </w:r>
      <w:r w:rsidRPr="004B541D">
        <w:rPr>
          <w:spacing w:val="-14"/>
          <w:w w:val="105"/>
          <w:sz w:val="22"/>
          <w:szCs w:val="22"/>
        </w:rPr>
        <w:t xml:space="preserve"> </w:t>
      </w:r>
      <w:r w:rsidRPr="004B541D">
        <w:rPr>
          <w:w w:val="105"/>
          <w:sz w:val="22"/>
          <w:szCs w:val="22"/>
        </w:rPr>
        <w:t>les instructions d’utilisation jointes.</w:t>
      </w:r>
    </w:p>
    <w:p w14:paraId="71999469" w14:textId="77777777" w:rsidR="000611D3" w:rsidRPr="004B541D" w:rsidRDefault="000611D3" w:rsidP="00BE0DE0">
      <w:pPr>
        <w:pStyle w:val="BodyText"/>
        <w:ind w:right="48"/>
        <w:rPr>
          <w:sz w:val="22"/>
          <w:szCs w:val="22"/>
        </w:rPr>
      </w:pPr>
    </w:p>
    <w:p w14:paraId="2BDF7F39" w14:textId="77777777" w:rsidR="000611D3" w:rsidRPr="004B541D" w:rsidRDefault="00EB2E9C" w:rsidP="00BE0DE0">
      <w:pPr>
        <w:pStyle w:val="BodyText"/>
        <w:ind w:right="48"/>
        <w:rPr>
          <w:sz w:val="22"/>
          <w:szCs w:val="22"/>
        </w:rPr>
      </w:pPr>
      <w:r w:rsidRPr="004B541D">
        <w:rPr>
          <w:w w:val="105"/>
          <w:sz w:val="22"/>
          <w:szCs w:val="22"/>
        </w:rPr>
        <w:t>Ne</w:t>
      </w:r>
      <w:r w:rsidRPr="004B541D">
        <w:rPr>
          <w:spacing w:val="-12"/>
          <w:w w:val="105"/>
          <w:sz w:val="22"/>
          <w:szCs w:val="22"/>
        </w:rPr>
        <w:t xml:space="preserve"> </w:t>
      </w:r>
      <w:r w:rsidRPr="004B541D">
        <w:rPr>
          <w:w w:val="105"/>
          <w:sz w:val="22"/>
          <w:szCs w:val="22"/>
        </w:rPr>
        <w:t>pas</w:t>
      </w:r>
      <w:r w:rsidRPr="004B541D">
        <w:rPr>
          <w:spacing w:val="-12"/>
          <w:w w:val="105"/>
          <w:sz w:val="22"/>
          <w:szCs w:val="22"/>
        </w:rPr>
        <w:t xml:space="preserve"> </w:t>
      </w:r>
      <w:r w:rsidRPr="004B541D">
        <w:rPr>
          <w:w w:val="105"/>
          <w:sz w:val="22"/>
          <w:szCs w:val="22"/>
        </w:rPr>
        <w:t>agiter</w:t>
      </w:r>
      <w:r w:rsidRPr="004B541D">
        <w:rPr>
          <w:spacing w:val="-11"/>
          <w:w w:val="105"/>
          <w:sz w:val="22"/>
          <w:szCs w:val="22"/>
        </w:rPr>
        <w:t xml:space="preserve"> </w:t>
      </w:r>
      <w:r w:rsidRPr="004B541D">
        <w:rPr>
          <w:w w:val="105"/>
          <w:sz w:val="22"/>
          <w:szCs w:val="22"/>
        </w:rPr>
        <w:t>Fulphila</w:t>
      </w:r>
      <w:r w:rsidRPr="004B541D">
        <w:rPr>
          <w:spacing w:val="-11"/>
          <w:w w:val="105"/>
          <w:sz w:val="22"/>
          <w:szCs w:val="22"/>
        </w:rPr>
        <w:t xml:space="preserve"> </w:t>
      </w:r>
      <w:r w:rsidRPr="004B541D">
        <w:rPr>
          <w:w w:val="105"/>
          <w:sz w:val="22"/>
          <w:szCs w:val="22"/>
        </w:rPr>
        <w:t>de</w:t>
      </w:r>
      <w:r w:rsidRPr="004B541D">
        <w:rPr>
          <w:spacing w:val="-12"/>
          <w:w w:val="105"/>
          <w:sz w:val="22"/>
          <w:szCs w:val="22"/>
        </w:rPr>
        <w:t xml:space="preserve"> </w:t>
      </w:r>
      <w:r w:rsidRPr="004B541D">
        <w:rPr>
          <w:w w:val="105"/>
          <w:sz w:val="22"/>
          <w:szCs w:val="22"/>
        </w:rPr>
        <w:t>façon</w:t>
      </w:r>
      <w:r w:rsidRPr="004B541D">
        <w:rPr>
          <w:spacing w:val="-11"/>
          <w:w w:val="105"/>
          <w:sz w:val="22"/>
          <w:szCs w:val="22"/>
        </w:rPr>
        <w:t xml:space="preserve"> </w:t>
      </w:r>
      <w:r w:rsidRPr="004B541D">
        <w:rPr>
          <w:w w:val="105"/>
          <w:sz w:val="22"/>
          <w:szCs w:val="22"/>
        </w:rPr>
        <w:t>excessive,</w:t>
      </w:r>
      <w:r w:rsidRPr="004B541D">
        <w:rPr>
          <w:spacing w:val="-11"/>
          <w:w w:val="105"/>
          <w:sz w:val="22"/>
          <w:szCs w:val="22"/>
        </w:rPr>
        <w:t xml:space="preserve"> </w:t>
      </w:r>
      <w:r w:rsidRPr="004B541D">
        <w:rPr>
          <w:w w:val="105"/>
          <w:sz w:val="22"/>
          <w:szCs w:val="22"/>
        </w:rPr>
        <w:t>cela</w:t>
      </w:r>
      <w:r w:rsidRPr="004B541D">
        <w:rPr>
          <w:spacing w:val="-12"/>
          <w:w w:val="105"/>
          <w:sz w:val="22"/>
          <w:szCs w:val="22"/>
        </w:rPr>
        <w:t xml:space="preserve"> </w:t>
      </w:r>
      <w:r w:rsidRPr="004B541D">
        <w:rPr>
          <w:w w:val="105"/>
          <w:sz w:val="22"/>
          <w:szCs w:val="22"/>
        </w:rPr>
        <w:t>pourrait</w:t>
      </w:r>
      <w:r w:rsidRPr="004B541D">
        <w:rPr>
          <w:spacing w:val="-11"/>
          <w:w w:val="105"/>
          <w:sz w:val="22"/>
          <w:szCs w:val="22"/>
        </w:rPr>
        <w:t xml:space="preserve"> </w:t>
      </w:r>
      <w:r w:rsidRPr="004B541D">
        <w:rPr>
          <w:w w:val="105"/>
          <w:sz w:val="22"/>
          <w:szCs w:val="22"/>
        </w:rPr>
        <w:t>altérer</w:t>
      </w:r>
      <w:r w:rsidRPr="004B541D">
        <w:rPr>
          <w:spacing w:val="-12"/>
          <w:w w:val="105"/>
          <w:sz w:val="22"/>
          <w:szCs w:val="22"/>
        </w:rPr>
        <w:t xml:space="preserve"> </w:t>
      </w:r>
      <w:r w:rsidRPr="004B541D">
        <w:rPr>
          <w:w w:val="105"/>
          <w:sz w:val="22"/>
          <w:szCs w:val="22"/>
        </w:rPr>
        <w:t>son</w:t>
      </w:r>
      <w:r w:rsidRPr="004B541D">
        <w:rPr>
          <w:spacing w:val="-11"/>
          <w:w w:val="105"/>
          <w:sz w:val="22"/>
          <w:szCs w:val="22"/>
        </w:rPr>
        <w:t xml:space="preserve"> </w:t>
      </w:r>
      <w:r w:rsidRPr="004B541D">
        <w:rPr>
          <w:spacing w:val="-2"/>
          <w:w w:val="105"/>
          <w:sz w:val="22"/>
          <w:szCs w:val="22"/>
        </w:rPr>
        <w:t>activité.</w:t>
      </w:r>
    </w:p>
    <w:p w14:paraId="382089F2" w14:textId="77777777" w:rsidR="000611D3" w:rsidRPr="004B541D" w:rsidRDefault="000611D3" w:rsidP="00BE0DE0">
      <w:pPr>
        <w:pStyle w:val="BodyText"/>
        <w:ind w:right="48"/>
        <w:rPr>
          <w:sz w:val="22"/>
          <w:szCs w:val="22"/>
        </w:rPr>
      </w:pPr>
    </w:p>
    <w:p w14:paraId="5358D364" w14:textId="77777777" w:rsidR="000611D3" w:rsidRPr="004B541D" w:rsidRDefault="00EB2E9C" w:rsidP="00BE0DE0">
      <w:pPr>
        <w:pStyle w:val="Heading2"/>
        <w:ind w:left="0" w:right="48"/>
        <w:rPr>
          <w:sz w:val="22"/>
          <w:szCs w:val="22"/>
        </w:rPr>
      </w:pPr>
      <w:r w:rsidRPr="004B541D">
        <w:rPr>
          <w:w w:val="105"/>
          <w:sz w:val="22"/>
          <w:szCs w:val="22"/>
        </w:rPr>
        <w:lastRenderedPageBreak/>
        <w:t>Si</w:t>
      </w:r>
      <w:r w:rsidRPr="004B541D">
        <w:rPr>
          <w:spacing w:val="-10"/>
          <w:w w:val="105"/>
          <w:sz w:val="22"/>
          <w:szCs w:val="22"/>
        </w:rPr>
        <w:t xml:space="preserve"> </w:t>
      </w:r>
      <w:r w:rsidRPr="004B541D">
        <w:rPr>
          <w:w w:val="105"/>
          <w:sz w:val="22"/>
          <w:szCs w:val="22"/>
        </w:rPr>
        <w:t>vous</w:t>
      </w:r>
      <w:r w:rsidRPr="004B541D">
        <w:rPr>
          <w:spacing w:val="-10"/>
          <w:w w:val="105"/>
          <w:sz w:val="22"/>
          <w:szCs w:val="22"/>
        </w:rPr>
        <w:t xml:space="preserve"> </w:t>
      </w:r>
      <w:r w:rsidRPr="004B541D">
        <w:rPr>
          <w:w w:val="105"/>
          <w:sz w:val="22"/>
          <w:szCs w:val="22"/>
        </w:rPr>
        <w:t>avez</w:t>
      </w:r>
      <w:r w:rsidRPr="004B541D">
        <w:rPr>
          <w:spacing w:val="-12"/>
          <w:w w:val="105"/>
          <w:sz w:val="22"/>
          <w:szCs w:val="22"/>
        </w:rPr>
        <w:t xml:space="preserve"> </w:t>
      </w:r>
      <w:r w:rsidRPr="004B541D">
        <w:rPr>
          <w:w w:val="105"/>
          <w:sz w:val="22"/>
          <w:szCs w:val="22"/>
        </w:rPr>
        <w:t>utilisé</w:t>
      </w:r>
      <w:r w:rsidRPr="004B541D">
        <w:rPr>
          <w:spacing w:val="-10"/>
          <w:w w:val="105"/>
          <w:sz w:val="22"/>
          <w:szCs w:val="22"/>
        </w:rPr>
        <w:t xml:space="preserve"> </w:t>
      </w:r>
      <w:r w:rsidRPr="004B541D">
        <w:rPr>
          <w:w w:val="105"/>
          <w:sz w:val="22"/>
          <w:szCs w:val="22"/>
        </w:rPr>
        <w:t>plus</w:t>
      </w:r>
      <w:r w:rsidRPr="004B541D">
        <w:rPr>
          <w:spacing w:val="-10"/>
          <w:w w:val="105"/>
          <w:sz w:val="22"/>
          <w:szCs w:val="22"/>
        </w:rPr>
        <w:t xml:space="preserve"> </w:t>
      </w:r>
      <w:r w:rsidRPr="004B541D">
        <w:rPr>
          <w:w w:val="105"/>
          <w:sz w:val="22"/>
          <w:szCs w:val="22"/>
        </w:rPr>
        <w:t>de</w:t>
      </w:r>
      <w:r w:rsidRPr="004B541D">
        <w:rPr>
          <w:spacing w:val="-11"/>
          <w:w w:val="105"/>
          <w:sz w:val="22"/>
          <w:szCs w:val="22"/>
        </w:rPr>
        <w:t xml:space="preserve"> </w:t>
      </w:r>
      <w:r w:rsidRPr="004B541D">
        <w:rPr>
          <w:w w:val="105"/>
          <w:sz w:val="22"/>
          <w:szCs w:val="22"/>
        </w:rPr>
        <w:t>Fulphila</w:t>
      </w:r>
      <w:r w:rsidRPr="004B541D">
        <w:rPr>
          <w:spacing w:val="-9"/>
          <w:w w:val="105"/>
          <w:sz w:val="22"/>
          <w:szCs w:val="22"/>
        </w:rPr>
        <w:t xml:space="preserve"> </w:t>
      </w:r>
      <w:r w:rsidRPr="004B541D">
        <w:rPr>
          <w:w w:val="105"/>
          <w:sz w:val="22"/>
          <w:szCs w:val="22"/>
        </w:rPr>
        <w:t>que</w:t>
      </w:r>
      <w:r w:rsidRPr="004B541D">
        <w:rPr>
          <w:spacing w:val="-10"/>
          <w:w w:val="105"/>
          <w:sz w:val="22"/>
          <w:szCs w:val="22"/>
        </w:rPr>
        <w:t xml:space="preserve"> </w:t>
      </w:r>
      <w:r w:rsidRPr="004B541D">
        <w:rPr>
          <w:w w:val="105"/>
          <w:sz w:val="22"/>
          <w:szCs w:val="22"/>
        </w:rPr>
        <w:t>vous</w:t>
      </w:r>
      <w:r w:rsidRPr="004B541D">
        <w:rPr>
          <w:spacing w:val="-11"/>
          <w:w w:val="105"/>
          <w:sz w:val="22"/>
          <w:szCs w:val="22"/>
        </w:rPr>
        <w:t xml:space="preserve"> </w:t>
      </w:r>
      <w:r w:rsidRPr="004B541D">
        <w:rPr>
          <w:w w:val="105"/>
          <w:sz w:val="22"/>
          <w:szCs w:val="22"/>
        </w:rPr>
        <w:t>n’auriez</w:t>
      </w:r>
      <w:r w:rsidRPr="004B541D">
        <w:rPr>
          <w:spacing w:val="-10"/>
          <w:w w:val="105"/>
          <w:sz w:val="22"/>
          <w:szCs w:val="22"/>
        </w:rPr>
        <w:t xml:space="preserve"> </w:t>
      </w:r>
      <w:r w:rsidRPr="004B541D">
        <w:rPr>
          <w:spacing w:val="-5"/>
          <w:w w:val="105"/>
          <w:sz w:val="22"/>
          <w:szCs w:val="22"/>
        </w:rPr>
        <w:t>dû</w:t>
      </w:r>
    </w:p>
    <w:p w14:paraId="11B2924D" w14:textId="77777777" w:rsidR="000611D3" w:rsidRPr="004B541D" w:rsidRDefault="00EB2E9C" w:rsidP="00BE0DE0">
      <w:pPr>
        <w:pStyle w:val="BodyText"/>
        <w:ind w:right="48"/>
        <w:rPr>
          <w:sz w:val="22"/>
          <w:szCs w:val="22"/>
        </w:rPr>
      </w:pPr>
      <w:r w:rsidRPr="004B541D">
        <w:rPr>
          <w:w w:val="105"/>
          <w:sz w:val="22"/>
          <w:szCs w:val="22"/>
        </w:rPr>
        <w:t>Si</w:t>
      </w:r>
      <w:r w:rsidRPr="004B541D">
        <w:rPr>
          <w:spacing w:val="-10"/>
          <w:w w:val="105"/>
          <w:sz w:val="22"/>
          <w:szCs w:val="22"/>
        </w:rPr>
        <w:t xml:space="preserve"> </w:t>
      </w:r>
      <w:r w:rsidRPr="004B541D">
        <w:rPr>
          <w:w w:val="105"/>
          <w:sz w:val="22"/>
          <w:szCs w:val="22"/>
        </w:rPr>
        <w:t>vous</w:t>
      </w:r>
      <w:r w:rsidRPr="004B541D">
        <w:rPr>
          <w:spacing w:val="-11"/>
          <w:w w:val="105"/>
          <w:sz w:val="22"/>
          <w:szCs w:val="22"/>
        </w:rPr>
        <w:t xml:space="preserve"> </w:t>
      </w:r>
      <w:r w:rsidRPr="004B541D">
        <w:rPr>
          <w:w w:val="105"/>
          <w:sz w:val="22"/>
          <w:szCs w:val="22"/>
        </w:rPr>
        <w:t>avez</w:t>
      </w:r>
      <w:r w:rsidRPr="004B541D">
        <w:rPr>
          <w:spacing w:val="-12"/>
          <w:w w:val="105"/>
          <w:sz w:val="22"/>
          <w:szCs w:val="22"/>
        </w:rPr>
        <w:t xml:space="preserve"> </w:t>
      </w:r>
      <w:r w:rsidRPr="004B541D">
        <w:rPr>
          <w:w w:val="105"/>
          <w:sz w:val="22"/>
          <w:szCs w:val="22"/>
        </w:rPr>
        <w:t>pris</w:t>
      </w:r>
      <w:r w:rsidRPr="004B541D">
        <w:rPr>
          <w:spacing w:val="-11"/>
          <w:w w:val="105"/>
          <w:sz w:val="22"/>
          <w:szCs w:val="22"/>
        </w:rPr>
        <w:t xml:space="preserve"> </w:t>
      </w:r>
      <w:r w:rsidRPr="004B541D">
        <w:rPr>
          <w:w w:val="105"/>
          <w:sz w:val="22"/>
          <w:szCs w:val="22"/>
        </w:rPr>
        <w:t>plus</w:t>
      </w:r>
      <w:r w:rsidRPr="004B541D">
        <w:rPr>
          <w:spacing w:val="-11"/>
          <w:w w:val="105"/>
          <w:sz w:val="22"/>
          <w:szCs w:val="22"/>
        </w:rPr>
        <w:t xml:space="preserve"> </w:t>
      </w:r>
      <w:r w:rsidRPr="004B541D">
        <w:rPr>
          <w:w w:val="105"/>
          <w:sz w:val="22"/>
          <w:szCs w:val="22"/>
        </w:rPr>
        <w:t>de</w:t>
      </w:r>
      <w:r w:rsidRPr="004B541D">
        <w:rPr>
          <w:spacing w:val="-11"/>
          <w:w w:val="105"/>
          <w:sz w:val="22"/>
          <w:szCs w:val="22"/>
        </w:rPr>
        <w:t xml:space="preserve"> </w:t>
      </w:r>
      <w:r w:rsidRPr="004B541D">
        <w:rPr>
          <w:w w:val="105"/>
          <w:sz w:val="22"/>
          <w:szCs w:val="22"/>
        </w:rPr>
        <w:t>Fulphila</w:t>
      </w:r>
      <w:r w:rsidRPr="004B541D">
        <w:rPr>
          <w:spacing w:val="-11"/>
          <w:w w:val="105"/>
          <w:sz w:val="22"/>
          <w:szCs w:val="22"/>
        </w:rPr>
        <w:t xml:space="preserve"> </w:t>
      </w:r>
      <w:r w:rsidRPr="004B541D">
        <w:rPr>
          <w:w w:val="105"/>
          <w:sz w:val="22"/>
          <w:szCs w:val="22"/>
        </w:rPr>
        <w:t>que</w:t>
      </w:r>
      <w:r w:rsidRPr="004B541D">
        <w:rPr>
          <w:spacing w:val="-11"/>
          <w:w w:val="105"/>
          <w:sz w:val="22"/>
          <w:szCs w:val="22"/>
        </w:rPr>
        <w:t xml:space="preserve"> </w:t>
      </w:r>
      <w:r w:rsidRPr="004B541D">
        <w:rPr>
          <w:w w:val="105"/>
          <w:sz w:val="22"/>
          <w:szCs w:val="22"/>
        </w:rPr>
        <w:t>vous</w:t>
      </w:r>
      <w:r w:rsidRPr="004B541D">
        <w:rPr>
          <w:spacing w:val="-11"/>
          <w:w w:val="105"/>
          <w:sz w:val="22"/>
          <w:szCs w:val="22"/>
        </w:rPr>
        <w:t xml:space="preserve"> </w:t>
      </w:r>
      <w:r w:rsidRPr="004B541D">
        <w:rPr>
          <w:w w:val="105"/>
          <w:sz w:val="22"/>
          <w:szCs w:val="22"/>
        </w:rPr>
        <w:t>n’auriez</w:t>
      </w:r>
      <w:r w:rsidRPr="004B541D">
        <w:rPr>
          <w:spacing w:val="-11"/>
          <w:w w:val="105"/>
          <w:sz w:val="22"/>
          <w:szCs w:val="22"/>
        </w:rPr>
        <w:t xml:space="preserve"> </w:t>
      </w:r>
      <w:r w:rsidRPr="004B541D">
        <w:rPr>
          <w:w w:val="105"/>
          <w:sz w:val="22"/>
          <w:szCs w:val="22"/>
        </w:rPr>
        <w:t>dû,</w:t>
      </w:r>
      <w:r w:rsidRPr="004B541D">
        <w:rPr>
          <w:spacing w:val="-10"/>
          <w:w w:val="105"/>
          <w:sz w:val="22"/>
          <w:szCs w:val="22"/>
        </w:rPr>
        <w:t xml:space="preserve"> </w:t>
      </w:r>
      <w:r w:rsidRPr="004B541D">
        <w:rPr>
          <w:w w:val="105"/>
          <w:sz w:val="22"/>
          <w:szCs w:val="22"/>
        </w:rPr>
        <w:t>contactez</w:t>
      </w:r>
      <w:r w:rsidRPr="004B541D">
        <w:rPr>
          <w:spacing w:val="-11"/>
          <w:w w:val="105"/>
          <w:sz w:val="22"/>
          <w:szCs w:val="22"/>
        </w:rPr>
        <w:t xml:space="preserve"> </w:t>
      </w:r>
      <w:r w:rsidRPr="004B541D">
        <w:rPr>
          <w:w w:val="105"/>
          <w:sz w:val="22"/>
          <w:szCs w:val="22"/>
        </w:rPr>
        <w:t>votre</w:t>
      </w:r>
      <w:r w:rsidRPr="004B541D">
        <w:rPr>
          <w:spacing w:val="-11"/>
          <w:w w:val="105"/>
          <w:sz w:val="22"/>
          <w:szCs w:val="22"/>
        </w:rPr>
        <w:t xml:space="preserve"> </w:t>
      </w:r>
      <w:r w:rsidRPr="004B541D">
        <w:rPr>
          <w:w w:val="105"/>
          <w:sz w:val="22"/>
          <w:szCs w:val="22"/>
        </w:rPr>
        <w:t>médecin,</w:t>
      </w:r>
      <w:r w:rsidRPr="004B541D">
        <w:rPr>
          <w:spacing w:val="-10"/>
          <w:w w:val="105"/>
          <w:sz w:val="22"/>
          <w:szCs w:val="22"/>
        </w:rPr>
        <w:t xml:space="preserve"> </w:t>
      </w:r>
      <w:r w:rsidRPr="004B541D">
        <w:rPr>
          <w:w w:val="105"/>
          <w:sz w:val="22"/>
          <w:szCs w:val="22"/>
        </w:rPr>
        <w:t>pharmacien</w:t>
      </w:r>
      <w:r w:rsidRPr="004B541D">
        <w:rPr>
          <w:spacing w:val="-10"/>
          <w:w w:val="105"/>
          <w:sz w:val="22"/>
          <w:szCs w:val="22"/>
        </w:rPr>
        <w:t xml:space="preserve"> </w:t>
      </w:r>
      <w:r w:rsidRPr="004B541D">
        <w:rPr>
          <w:w w:val="105"/>
          <w:sz w:val="22"/>
          <w:szCs w:val="22"/>
        </w:rPr>
        <w:t xml:space="preserve">ou </w:t>
      </w:r>
      <w:r w:rsidRPr="004B541D">
        <w:rPr>
          <w:spacing w:val="-2"/>
          <w:w w:val="105"/>
          <w:sz w:val="22"/>
          <w:szCs w:val="22"/>
        </w:rPr>
        <w:t>infirmier/ère.</w:t>
      </w:r>
    </w:p>
    <w:p w14:paraId="0AA347D4" w14:textId="77777777" w:rsidR="000611D3" w:rsidRPr="004B541D" w:rsidRDefault="000611D3" w:rsidP="00BE0DE0">
      <w:pPr>
        <w:pStyle w:val="BodyText"/>
        <w:ind w:right="48"/>
        <w:rPr>
          <w:sz w:val="22"/>
          <w:szCs w:val="22"/>
        </w:rPr>
      </w:pPr>
    </w:p>
    <w:p w14:paraId="350737CE" w14:textId="77777777" w:rsidR="000611D3" w:rsidRPr="004B541D" w:rsidRDefault="00EB2E9C" w:rsidP="00BE0DE0">
      <w:pPr>
        <w:pStyle w:val="Heading2"/>
        <w:ind w:left="0" w:right="48"/>
        <w:rPr>
          <w:sz w:val="22"/>
          <w:szCs w:val="22"/>
        </w:rPr>
      </w:pPr>
      <w:r w:rsidRPr="004B541D">
        <w:rPr>
          <w:w w:val="105"/>
          <w:sz w:val="22"/>
          <w:szCs w:val="22"/>
        </w:rPr>
        <w:t>Si</w:t>
      </w:r>
      <w:r w:rsidRPr="004B541D">
        <w:rPr>
          <w:spacing w:val="-12"/>
          <w:w w:val="105"/>
          <w:sz w:val="22"/>
          <w:szCs w:val="22"/>
        </w:rPr>
        <w:t xml:space="preserve"> </w:t>
      </w:r>
      <w:r w:rsidRPr="004B541D">
        <w:rPr>
          <w:w w:val="105"/>
          <w:sz w:val="22"/>
          <w:szCs w:val="22"/>
        </w:rPr>
        <w:t>vous</w:t>
      </w:r>
      <w:r w:rsidRPr="004B541D">
        <w:rPr>
          <w:spacing w:val="-12"/>
          <w:w w:val="105"/>
          <w:sz w:val="22"/>
          <w:szCs w:val="22"/>
        </w:rPr>
        <w:t xml:space="preserve"> </w:t>
      </w:r>
      <w:r w:rsidRPr="004B541D">
        <w:rPr>
          <w:w w:val="105"/>
          <w:sz w:val="22"/>
          <w:szCs w:val="22"/>
        </w:rPr>
        <w:t>oubliez</w:t>
      </w:r>
      <w:r w:rsidRPr="004B541D">
        <w:rPr>
          <w:spacing w:val="-13"/>
          <w:w w:val="105"/>
          <w:sz w:val="22"/>
          <w:szCs w:val="22"/>
        </w:rPr>
        <w:t xml:space="preserve"> </w:t>
      </w:r>
      <w:r w:rsidRPr="004B541D">
        <w:rPr>
          <w:w w:val="105"/>
          <w:sz w:val="22"/>
          <w:szCs w:val="22"/>
        </w:rPr>
        <w:t>d’injecter</w:t>
      </w:r>
      <w:r w:rsidRPr="004B541D">
        <w:rPr>
          <w:spacing w:val="-11"/>
          <w:w w:val="105"/>
          <w:sz w:val="22"/>
          <w:szCs w:val="22"/>
        </w:rPr>
        <w:t xml:space="preserve"> </w:t>
      </w:r>
      <w:r w:rsidRPr="004B541D">
        <w:rPr>
          <w:spacing w:val="-2"/>
          <w:w w:val="105"/>
          <w:sz w:val="22"/>
          <w:szCs w:val="22"/>
        </w:rPr>
        <w:t>Fulphila</w:t>
      </w:r>
    </w:p>
    <w:p w14:paraId="70F49E9E" w14:textId="77777777" w:rsidR="000611D3" w:rsidRPr="004B541D" w:rsidRDefault="00EB2E9C" w:rsidP="00BE0DE0">
      <w:pPr>
        <w:pStyle w:val="BodyText"/>
        <w:ind w:right="48"/>
        <w:rPr>
          <w:sz w:val="22"/>
          <w:szCs w:val="22"/>
        </w:rPr>
      </w:pPr>
      <w:r w:rsidRPr="004B541D">
        <w:rPr>
          <w:w w:val="105"/>
          <w:sz w:val="22"/>
          <w:szCs w:val="22"/>
        </w:rPr>
        <w:t>Si</w:t>
      </w:r>
      <w:r w:rsidRPr="004B541D">
        <w:rPr>
          <w:spacing w:val="-10"/>
          <w:w w:val="105"/>
          <w:sz w:val="22"/>
          <w:szCs w:val="22"/>
        </w:rPr>
        <w:t xml:space="preserve"> </w:t>
      </w:r>
      <w:r w:rsidRPr="004B541D">
        <w:rPr>
          <w:w w:val="105"/>
          <w:sz w:val="22"/>
          <w:szCs w:val="22"/>
        </w:rPr>
        <w:t>vous</w:t>
      </w:r>
      <w:r w:rsidRPr="004B541D">
        <w:rPr>
          <w:spacing w:val="-11"/>
          <w:w w:val="105"/>
          <w:sz w:val="22"/>
          <w:szCs w:val="22"/>
        </w:rPr>
        <w:t xml:space="preserve"> </w:t>
      </w:r>
      <w:r w:rsidRPr="004B541D">
        <w:rPr>
          <w:w w:val="105"/>
          <w:sz w:val="22"/>
          <w:szCs w:val="22"/>
        </w:rPr>
        <w:t>oubliez</w:t>
      </w:r>
      <w:r w:rsidRPr="004B541D">
        <w:rPr>
          <w:spacing w:val="-11"/>
          <w:w w:val="105"/>
          <w:sz w:val="22"/>
          <w:szCs w:val="22"/>
        </w:rPr>
        <w:t xml:space="preserve"> </w:t>
      </w:r>
      <w:r w:rsidRPr="004B541D">
        <w:rPr>
          <w:w w:val="105"/>
          <w:sz w:val="22"/>
          <w:szCs w:val="22"/>
        </w:rPr>
        <w:t>de</w:t>
      </w:r>
      <w:r w:rsidRPr="004B541D">
        <w:rPr>
          <w:spacing w:val="-11"/>
          <w:w w:val="105"/>
          <w:sz w:val="22"/>
          <w:szCs w:val="22"/>
        </w:rPr>
        <w:t xml:space="preserve"> </w:t>
      </w:r>
      <w:r w:rsidRPr="004B541D">
        <w:rPr>
          <w:w w:val="105"/>
          <w:sz w:val="22"/>
          <w:szCs w:val="22"/>
        </w:rPr>
        <w:t>vous</w:t>
      </w:r>
      <w:r w:rsidRPr="004B541D">
        <w:rPr>
          <w:spacing w:val="-11"/>
          <w:w w:val="105"/>
          <w:sz w:val="22"/>
          <w:szCs w:val="22"/>
        </w:rPr>
        <w:t xml:space="preserve"> </w:t>
      </w:r>
      <w:r w:rsidRPr="004B541D">
        <w:rPr>
          <w:w w:val="105"/>
          <w:sz w:val="22"/>
          <w:szCs w:val="22"/>
        </w:rPr>
        <w:t>faire</w:t>
      </w:r>
      <w:r w:rsidRPr="004B541D">
        <w:rPr>
          <w:spacing w:val="-11"/>
          <w:w w:val="105"/>
          <w:sz w:val="22"/>
          <w:szCs w:val="22"/>
        </w:rPr>
        <w:t xml:space="preserve"> </w:t>
      </w:r>
      <w:r w:rsidRPr="004B541D">
        <w:rPr>
          <w:w w:val="105"/>
          <w:sz w:val="22"/>
          <w:szCs w:val="22"/>
        </w:rPr>
        <w:t>une</w:t>
      </w:r>
      <w:r w:rsidRPr="004B541D">
        <w:rPr>
          <w:spacing w:val="-11"/>
          <w:w w:val="105"/>
          <w:sz w:val="22"/>
          <w:szCs w:val="22"/>
        </w:rPr>
        <w:t xml:space="preserve"> </w:t>
      </w:r>
      <w:r w:rsidRPr="004B541D">
        <w:rPr>
          <w:w w:val="105"/>
          <w:sz w:val="22"/>
          <w:szCs w:val="22"/>
        </w:rPr>
        <w:t>injection</w:t>
      </w:r>
      <w:r w:rsidRPr="004B541D">
        <w:rPr>
          <w:spacing w:val="-10"/>
          <w:w w:val="105"/>
          <w:sz w:val="22"/>
          <w:szCs w:val="22"/>
        </w:rPr>
        <w:t xml:space="preserve"> </w:t>
      </w:r>
      <w:r w:rsidRPr="004B541D">
        <w:rPr>
          <w:w w:val="105"/>
          <w:sz w:val="22"/>
          <w:szCs w:val="22"/>
        </w:rPr>
        <w:t>de</w:t>
      </w:r>
      <w:r w:rsidRPr="004B541D">
        <w:rPr>
          <w:spacing w:val="-11"/>
          <w:w w:val="105"/>
          <w:sz w:val="22"/>
          <w:szCs w:val="22"/>
        </w:rPr>
        <w:t xml:space="preserve"> </w:t>
      </w:r>
      <w:r w:rsidRPr="004B541D">
        <w:rPr>
          <w:w w:val="105"/>
          <w:sz w:val="22"/>
          <w:szCs w:val="22"/>
        </w:rPr>
        <w:t>Fulphila,</w:t>
      </w:r>
      <w:r w:rsidRPr="004B541D">
        <w:rPr>
          <w:spacing w:val="-10"/>
          <w:w w:val="105"/>
          <w:sz w:val="22"/>
          <w:szCs w:val="22"/>
        </w:rPr>
        <w:t xml:space="preserve"> </w:t>
      </w:r>
      <w:r w:rsidRPr="004B541D">
        <w:rPr>
          <w:w w:val="105"/>
          <w:sz w:val="22"/>
          <w:szCs w:val="22"/>
        </w:rPr>
        <w:t>contactez</w:t>
      </w:r>
      <w:r w:rsidRPr="004B541D">
        <w:rPr>
          <w:spacing w:val="-11"/>
          <w:w w:val="105"/>
          <w:sz w:val="22"/>
          <w:szCs w:val="22"/>
        </w:rPr>
        <w:t xml:space="preserve"> </w:t>
      </w:r>
      <w:r w:rsidRPr="004B541D">
        <w:rPr>
          <w:w w:val="105"/>
          <w:sz w:val="22"/>
          <w:szCs w:val="22"/>
        </w:rPr>
        <w:t>votre</w:t>
      </w:r>
      <w:r w:rsidRPr="004B541D">
        <w:rPr>
          <w:spacing w:val="-11"/>
          <w:w w:val="105"/>
          <w:sz w:val="22"/>
          <w:szCs w:val="22"/>
        </w:rPr>
        <w:t xml:space="preserve"> </w:t>
      </w:r>
      <w:r w:rsidRPr="004B541D">
        <w:rPr>
          <w:w w:val="105"/>
          <w:sz w:val="22"/>
          <w:szCs w:val="22"/>
        </w:rPr>
        <w:t>médecin</w:t>
      </w:r>
      <w:r w:rsidRPr="004B541D">
        <w:rPr>
          <w:spacing w:val="-9"/>
          <w:w w:val="105"/>
          <w:sz w:val="22"/>
          <w:szCs w:val="22"/>
        </w:rPr>
        <w:t xml:space="preserve"> </w:t>
      </w:r>
      <w:r w:rsidRPr="004B541D">
        <w:rPr>
          <w:w w:val="105"/>
          <w:sz w:val="22"/>
          <w:szCs w:val="22"/>
        </w:rPr>
        <w:t>pour</w:t>
      </w:r>
      <w:r w:rsidRPr="004B541D">
        <w:rPr>
          <w:spacing w:val="-11"/>
          <w:w w:val="105"/>
          <w:sz w:val="22"/>
          <w:szCs w:val="22"/>
        </w:rPr>
        <w:t xml:space="preserve"> </w:t>
      </w:r>
      <w:r w:rsidRPr="004B541D">
        <w:rPr>
          <w:w w:val="105"/>
          <w:sz w:val="22"/>
          <w:szCs w:val="22"/>
        </w:rPr>
        <w:t>déterminer</w:t>
      </w:r>
      <w:r w:rsidRPr="004B541D">
        <w:rPr>
          <w:spacing w:val="-11"/>
          <w:w w:val="105"/>
          <w:sz w:val="22"/>
          <w:szCs w:val="22"/>
        </w:rPr>
        <w:t xml:space="preserve"> </w:t>
      </w:r>
      <w:r w:rsidRPr="004B541D">
        <w:rPr>
          <w:w w:val="105"/>
          <w:sz w:val="22"/>
          <w:szCs w:val="22"/>
        </w:rPr>
        <w:t>la date de la prochaine injection.</w:t>
      </w:r>
    </w:p>
    <w:p w14:paraId="12651D82" w14:textId="77777777" w:rsidR="000611D3" w:rsidRPr="004B541D" w:rsidRDefault="00EB2E9C" w:rsidP="00BE0DE0">
      <w:pPr>
        <w:pStyle w:val="BodyText"/>
        <w:ind w:right="48"/>
        <w:rPr>
          <w:sz w:val="22"/>
          <w:szCs w:val="22"/>
        </w:rPr>
      </w:pPr>
      <w:r w:rsidRPr="004B541D">
        <w:rPr>
          <w:w w:val="105"/>
          <w:sz w:val="22"/>
          <w:szCs w:val="22"/>
        </w:rPr>
        <w:t>Si</w:t>
      </w:r>
      <w:r w:rsidRPr="004B541D">
        <w:rPr>
          <w:spacing w:val="-12"/>
          <w:w w:val="105"/>
          <w:sz w:val="22"/>
          <w:szCs w:val="22"/>
        </w:rPr>
        <w:t xml:space="preserve"> </w:t>
      </w:r>
      <w:r w:rsidRPr="004B541D">
        <w:rPr>
          <w:w w:val="105"/>
          <w:sz w:val="22"/>
          <w:szCs w:val="22"/>
        </w:rPr>
        <w:t>vous</w:t>
      </w:r>
      <w:r w:rsidRPr="004B541D">
        <w:rPr>
          <w:spacing w:val="-13"/>
          <w:w w:val="105"/>
          <w:sz w:val="22"/>
          <w:szCs w:val="22"/>
        </w:rPr>
        <w:t xml:space="preserve"> </w:t>
      </w:r>
      <w:r w:rsidRPr="004B541D">
        <w:rPr>
          <w:w w:val="105"/>
          <w:sz w:val="22"/>
          <w:szCs w:val="22"/>
        </w:rPr>
        <w:t>avez</w:t>
      </w:r>
      <w:r w:rsidRPr="004B541D">
        <w:rPr>
          <w:spacing w:val="-13"/>
          <w:w w:val="105"/>
          <w:sz w:val="22"/>
          <w:szCs w:val="22"/>
        </w:rPr>
        <w:t xml:space="preserve"> </w:t>
      </w:r>
      <w:r w:rsidRPr="004B541D">
        <w:rPr>
          <w:w w:val="105"/>
          <w:sz w:val="22"/>
          <w:szCs w:val="22"/>
        </w:rPr>
        <w:t>d’autres</w:t>
      </w:r>
      <w:r w:rsidRPr="004B541D">
        <w:rPr>
          <w:spacing w:val="-13"/>
          <w:w w:val="105"/>
          <w:sz w:val="22"/>
          <w:szCs w:val="22"/>
        </w:rPr>
        <w:t xml:space="preserve"> </w:t>
      </w:r>
      <w:r w:rsidRPr="004B541D">
        <w:rPr>
          <w:w w:val="105"/>
          <w:sz w:val="22"/>
          <w:szCs w:val="22"/>
        </w:rPr>
        <w:t>questions</w:t>
      </w:r>
      <w:r w:rsidRPr="004B541D">
        <w:rPr>
          <w:spacing w:val="-13"/>
          <w:w w:val="105"/>
          <w:sz w:val="22"/>
          <w:szCs w:val="22"/>
        </w:rPr>
        <w:t xml:space="preserve"> </w:t>
      </w:r>
      <w:r w:rsidRPr="004B541D">
        <w:rPr>
          <w:w w:val="105"/>
          <w:sz w:val="22"/>
          <w:szCs w:val="22"/>
        </w:rPr>
        <w:t>sur</w:t>
      </w:r>
      <w:r w:rsidRPr="004B541D">
        <w:rPr>
          <w:spacing w:val="-13"/>
          <w:w w:val="105"/>
          <w:sz w:val="22"/>
          <w:szCs w:val="22"/>
        </w:rPr>
        <w:t xml:space="preserve"> </w:t>
      </w:r>
      <w:r w:rsidRPr="004B541D">
        <w:rPr>
          <w:w w:val="105"/>
          <w:sz w:val="22"/>
          <w:szCs w:val="22"/>
        </w:rPr>
        <w:t>l’utilisation</w:t>
      </w:r>
      <w:r w:rsidRPr="004B541D">
        <w:rPr>
          <w:spacing w:val="-12"/>
          <w:w w:val="105"/>
          <w:sz w:val="22"/>
          <w:szCs w:val="22"/>
        </w:rPr>
        <w:t xml:space="preserve"> </w:t>
      </w:r>
      <w:r w:rsidRPr="004B541D">
        <w:rPr>
          <w:w w:val="105"/>
          <w:sz w:val="22"/>
          <w:szCs w:val="22"/>
        </w:rPr>
        <w:t>de</w:t>
      </w:r>
      <w:r w:rsidRPr="004B541D">
        <w:rPr>
          <w:spacing w:val="-13"/>
          <w:w w:val="105"/>
          <w:sz w:val="22"/>
          <w:szCs w:val="22"/>
        </w:rPr>
        <w:t xml:space="preserve"> </w:t>
      </w:r>
      <w:r w:rsidRPr="004B541D">
        <w:rPr>
          <w:w w:val="105"/>
          <w:sz w:val="22"/>
          <w:szCs w:val="22"/>
        </w:rPr>
        <w:t>ce</w:t>
      </w:r>
      <w:r w:rsidRPr="004B541D">
        <w:rPr>
          <w:spacing w:val="-13"/>
          <w:w w:val="105"/>
          <w:sz w:val="22"/>
          <w:szCs w:val="22"/>
        </w:rPr>
        <w:t xml:space="preserve"> </w:t>
      </w:r>
      <w:r w:rsidRPr="004B541D">
        <w:rPr>
          <w:w w:val="105"/>
          <w:sz w:val="22"/>
          <w:szCs w:val="22"/>
        </w:rPr>
        <w:t>médicament,</w:t>
      </w:r>
      <w:r w:rsidRPr="004B541D">
        <w:rPr>
          <w:spacing w:val="-11"/>
          <w:w w:val="105"/>
          <w:sz w:val="22"/>
          <w:szCs w:val="22"/>
        </w:rPr>
        <w:t xml:space="preserve"> </w:t>
      </w:r>
      <w:r w:rsidRPr="004B541D">
        <w:rPr>
          <w:w w:val="105"/>
          <w:sz w:val="22"/>
          <w:szCs w:val="22"/>
        </w:rPr>
        <w:t>demandez</w:t>
      </w:r>
      <w:r w:rsidRPr="004B541D">
        <w:rPr>
          <w:spacing w:val="-13"/>
          <w:w w:val="105"/>
          <w:sz w:val="22"/>
          <w:szCs w:val="22"/>
        </w:rPr>
        <w:t xml:space="preserve"> </w:t>
      </w:r>
      <w:r w:rsidRPr="004B541D">
        <w:rPr>
          <w:w w:val="105"/>
          <w:sz w:val="22"/>
          <w:szCs w:val="22"/>
        </w:rPr>
        <w:t>plus</w:t>
      </w:r>
      <w:r w:rsidRPr="004B541D">
        <w:rPr>
          <w:spacing w:val="-13"/>
          <w:w w:val="105"/>
          <w:sz w:val="22"/>
          <w:szCs w:val="22"/>
        </w:rPr>
        <w:t xml:space="preserve"> </w:t>
      </w:r>
      <w:r w:rsidRPr="004B541D">
        <w:rPr>
          <w:w w:val="105"/>
          <w:sz w:val="22"/>
          <w:szCs w:val="22"/>
        </w:rPr>
        <w:t>d’informations</w:t>
      </w:r>
      <w:r w:rsidRPr="004B541D">
        <w:rPr>
          <w:spacing w:val="-13"/>
          <w:w w:val="105"/>
          <w:sz w:val="22"/>
          <w:szCs w:val="22"/>
        </w:rPr>
        <w:t xml:space="preserve"> </w:t>
      </w:r>
      <w:r w:rsidRPr="004B541D">
        <w:rPr>
          <w:w w:val="105"/>
          <w:sz w:val="22"/>
          <w:szCs w:val="22"/>
        </w:rPr>
        <w:t>à votre médecin, à votre pharmacien ou à votre infirmier/ère.</w:t>
      </w:r>
    </w:p>
    <w:p w14:paraId="4C29BCF2" w14:textId="77777777" w:rsidR="000611D3" w:rsidRPr="004B541D" w:rsidRDefault="000611D3" w:rsidP="00BE0DE0">
      <w:pPr>
        <w:pStyle w:val="BodyText"/>
        <w:ind w:right="48"/>
        <w:rPr>
          <w:sz w:val="22"/>
          <w:szCs w:val="22"/>
        </w:rPr>
      </w:pPr>
    </w:p>
    <w:p w14:paraId="78427D02" w14:textId="77777777" w:rsidR="000611D3" w:rsidRPr="004B541D" w:rsidRDefault="000611D3" w:rsidP="00BE0DE0">
      <w:pPr>
        <w:pStyle w:val="BodyText"/>
        <w:ind w:right="48"/>
        <w:rPr>
          <w:sz w:val="22"/>
          <w:szCs w:val="22"/>
        </w:rPr>
      </w:pPr>
    </w:p>
    <w:p w14:paraId="29C2A18D" w14:textId="77777777" w:rsidR="000611D3" w:rsidRPr="004B541D" w:rsidRDefault="00EB2E9C" w:rsidP="00BE0DE0">
      <w:pPr>
        <w:pStyle w:val="Heading2"/>
        <w:numPr>
          <w:ilvl w:val="0"/>
          <w:numId w:val="5"/>
        </w:numPr>
        <w:tabs>
          <w:tab w:val="left" w:pos="933"/>
        </w:tabs>
        <w:ind w:left="0" w:right="48" w:firstLine="0"/>
        <w:rPr>
          <w:sz w:val="22"/>
          <w:szCs w:val="22"/>
        </w:rPr>
      </w:pPr>
      <w:r w:rsidRPr="004B541D">
        <w:rPr>
          <w:spacing w:val="-2"/>
          <w:w w:val="105"/>
          <w:sz w:val="22"/>
          <w:szCs w:val="22"/>
        </w:rPr>
        <w:t>Quels sont</w:t>
      </w:r>
      <w:r w:rsidRPr="004B541D">
        <w:rPr>
          <w:spacing w:val="-1"/>
          <w:w w:val="105"/>
          <w:sz w:val="22"/>
          <w:szCs w:val="22"/>
        </w:rPr>
        <w:t xml:space="preserve"> </w:t>
      </w:r>
      <w:r w:rsidRPr="004B541D">
        <w:rPr>
          <w:spacing w:val="-2"/>
          <w:w w:val="105"/>
          <w:sz w:val="22"/>
          <w:szCs w:val="22"/>
        </w:rPr>
        <w:t>les</w:t>
      </w:r>
      <w:r w:rsidRPr="004B541D">
        <w:rPr>
          <w:spacing w:val="-1"/>
          <w:w w:val="105"/>
          <w:sz w:val="22"/>
          <w:szCs w:val="22"/>
        </w:rPr>
        <w:t xml:space="preserve"> </w:t>
      </w:r>
      <w:r w:rsidRPr="004B541D">
        <w:rPr>
          <w:spacing w:val="-2"/>
          <w:w w:val="105"/>
          <w:sz w:val="22"/>
          <w:szCs w:val="22"/>
        </w:rPr>
        <w:t>effets</w:t>
      </w:r>
      <w:r w:rsidRPr="004B541D">
        <w:rPr>
          <w:spacing w:val="-1"/>
          <w:w w:val="105"/>
          <w:sz w:val="22"/>
          <w:szCs w:val="22"/>
        </w:rPr>
        <w:t xml:space="preserve"> </w:t>
      </w:r>
      <w:r w:rsidRPr="004B541D">
        <w:rPr>
          <w:spacing w:val="-2"/>
          <w:w w:val="105"/>
          <w:sz w:val="22"/>
          <w:szCs w:val="22"/>
        </w:rPr>
        <w:t>indésirables</w:t>
      </w:r>
      <w:r w:rsidRPr="004B541D">
        <w:rPr>
          <w:spacing w:val="-1"/>
          <w:w w:val="105"/>
          <w:sz w:val="22"/>
          <w:szCs w:val="22"/>
        </w:rPr>
        <w:t xml:space="preserve"> </w:t>
      </w:r>
      <w:r w:rsidRPr="004B541D">
        <w:rPr>
          <w:spacing w:val="-2"/>
          <w:w w:val="105"/>
          <w:sz w:val="22"/>
          <w:szCs w:val="22"/>
        </w:rPr>
        <w:t>éventuels</w:t>
      </w:r>
      <w:r w:rsidRPr="004B541D">
        <w:rPr>
          <w:spacing w:val="-1"/>
          <w:w w:val="105"/>
          <w:sz w:val="22"/>
          <w:szCs w:val="22"/>
        </w:rPr>
        <w:t xml:space="preserve"> </w:t>
      </w:r>
      <w:r w:rsidRPr="004B541D">
        <w:rPr>
          <w:spacing w:val="-10"/>
          <w:w w:val="105"/>
          <w:sz w:val="22"/>
          <w:szCs w:val="22"/>
        </w:rPr>
        <w:t>?</w:t>
      </w:r>
    </w:p>
    <w:p w14:paraId="2ABC6063" w14:textId="77777777" w:rsidR="000611D3" w:rsidRPr="004B541D" w:rsidRDefault="000611D3" w:rsidP="00BE0DE0">
      <w:pPr>
        <w:pStyle w:val="BodyText"/>
        <w:ind w:right="48"/>
        <w:rPr>
          <w:b/>
          <w:sz w:val="22"/>
          <w:szCs w:val="22"/>
        </w:rPr>
      </w:pPr>
    </w:p>
    <w:p w14:paraId="17CA785B" w14:textId="77777777" w:rsidR="000611D3" w:rsidRPr="004B541D" w:rsidRDefault="00EB2E9C" w:rsidP="00BE0DE0">
      <w:pPr>
        <w:pStyle w:val="BodyText"/>
        <w:ind w:right="48"/>
        <w:rPr>
          <w:sz w:val="22"/>
          <w:szCs w:val="22"/>
        </w:rPr>
      </w:pPr>
      <w:r w:rsidRPr="004B541D">
        <w:rPr>
          <w:w w:val="105"/>
          <w:sz w:val="22"/>
          <w:szCs w:val="22"/>
        </w:rPr>
        <w:t>Comme</w:t>
      </w:r>
      <w:r w:rsidRPr="004B541D">
        <w:rPr>
          <w:spacing w:val="-13"/>
          <w:w w:val="105"/>
          <w:sz w:val="22"/>
          <w:szCs w:val="22"/>
        </w:rPr>
        <w:t xml:space="preserve"> </w:t>
      </w:r>
      <w:r w:rsidRPr="004B541D">
        <w:rPr>
          <w:w w:val="105"/>
          <w:sz w:val="22"/>
          <w:szCs w:val="22"/>
        </w:rPr>
        <w:t>tous</w:t>
      </w:r>
      <w:r w:rsidRPr="004B541D">
        <w:rPr>
          <w:spacing w:val="-13"/>
          <w:w w:val="105"/>
          <w:sz w:val="22"/>
          <w:szCs w:val="22"/>
        </w:rPr>
        <w:t xml:space="preserve"> </w:t>
      </w:r>
      <w:r w:rsidRPr="004B541D">
        <w:rPr>
          <w:w w:val="105"/>
          <w:sz w:val="22"/>
          <w:szCs w:val="22"/>
        </w:rPr>
        <w:t>les</w:t>
      </w:r>
      <w:r w:rsidRPr="004B541D">
        <w:rPr>
          <w:spacing w:val="-13"/>
          <w:w w:val="105"/>
          <w:sz w:val="22"/>
          <w:szCs w:val="22"/>
        </w:rPr>
        <w:t xml:space="preserve"> </w:t>
      </w:r>
      <w:r w:rsidRPr="004B541D">
        <w:rPr>
          <w:w w:val="105"/>
          <w:sz w:val="22"/>
          <w:szCs w:val="22"/>
        </w:rPr>
        <w:t>médicaments,</w:t>
      </w:r>
      <w:r w:rsidRPr="004B541D">
        <w:rPr>
          <w:spacing w:val="-12"/>
          <w:w w:val="105"/>
          <w:sz w:val="22"/>
          <w:szCs w:val="22"/>
        </w:rPr>
        <w:t xml:space="preserve"> </w:t>
      </w:r>
      <w:r w:rsidRPr="004B541D">
        <w:rPr>
          <w:w w:val="105"/>
          <w:sz w:val="22"/>
          <w:szCs w:val="22"/>
        </w:rPr>
        <w:t>ce</w:t>
      </w:r>
      <w:r w:rsidRPr="004B541D">
        <w:rPr>
          <w:spacing w:val="-13"/>
          <w:w w:val="105"/>
          <w:sz w:val="22"/>
          <w:szCs w:val="22"/>
        </w:rPr>
        <w:t xml:space="preserve"> </w:t>
      </w:r>
      <w:r w:rsidRPr="004B541D">
        <w:rPr>
          <w:w w:val="105"/>
          <w:sz w:val="22"/>
          <w:szCs w:val="22"/>
        </w:rPr>
        <w:t>médicament</w:t>
      </w:r>
      <w:r w:rsidRPr="004B541D">
        <w:rPr>
          <w:spacing w:val="-12"/>
          <w:w w:val="105"/>
          <w:sz w:val="22"/>
          <w:szCs w:val="22"/>
        </w:rPr>
        <w:t xml:space="preserve"> </w:t>
      </w:r>
      <w:r w:rsidRPr="004B541D">
        <w:rPr>
          <w:w w:val="105"/>
          <w:sz w:val="22"/>
          <w:szCs w:val="22"/>
        </w:rPr>
        <w:t>peut</w:t>
      </w:r>
      <w:r w:rsidRPr="004B541D">
        <w:rPr>
          <w:spacing w:val="-12"/>
          <w:w w:val="105"/>
          <w:sz w:val="22"/>
          <w:szCs w:val="22"/>
        </w:rPr>
        <w:t xml:space="preserve"> </w:t>
      </w:r>
      <w:r w:rsidRPr="004B541D">
        <w:rPr>
          <w:w w:val="105"/>
          <w:sz w:val="22"/>
          <w:szCs w:val="22"/>
        </w:rPr>
        <w:t>provoquer</w:t>
      </w:r>
      <w:r w:rsidRPr="004B541D">
        <w:rPr>
          <w:spacing w:val="-13"/>
          <w:w w:val="105"/>
          <w:sz w:val="22"/>
          <w:szCs w:val="22"/>
        </w:rPr>
        <w:t xml:space="preserve"> </w:t>
      </w:r>
      <w:r w:rsidRPr="004B541D">
        <w:rPr>
          <w:w w:val="105"/>
          <w:sz w:val="22"/>
          <w:szCs w:val="22"/>
        </w:rPr>
        <w:t>des</w:t>
      </w:r>
      <w:r w:rsidRPr="004B541D">
        <w:rPr>
          <w:spacing w:val="-13"/>
          <w:w w:val="105"/>
          <w:sz w:val="22"/>
          <w:szCs w:val="22"/>
        </w:rPr>
        <w:t xml:space="preserve"> </w:t>
      </w:r>
      <w:r w:rsidRPr="004B541D">
        <w:rPr>
          <w:w w:val="105"/>
          <w:sz w:val="22"/>
          <w:szCs w:val="22"/>
        </w:rPr>
        <w:t>effets</w:t>
      </w:r>
      <w:r w:rsidRPr="004B541D">
        <w:rPr>
          <w:spacing w:val="-13"/>
          <w:w w:val="105"/>
          <w:sz w:val="22"/>
          <w:szCs w:val="22"/>
        </w:rPr>
        <w:t xml:space="preserve"> </w:t>
      </w:r>
      <w:r w:rsidRPr="004B541D">
        <w:rPr>
          <w:w w:val="105"/>
          <w:sz w:val="22"/>
          <w:szCs w:val="22"/>
        </w:rPr>
        <w:t>indésirables,</w:t>
      </w:r>
      <w:r w:rsidRPr="004B541D">
        <w:rPr>
          <w:spacing w:val="-12"/>
          <w:w w:val="105"/>
          <w:sz w:val="22"/>
          <w:szCs w:val="22"/>
        </w:rPr>
        <w:t xml:space="preserve"> </w:t>
      </w:r>
      <w:r w:rsidRPr="004B541D">
        <w:rPr>
          <w:w w:val="105"/>
          <w:sz w:val="22"/>
          <w:szCs w:val="22"/>
        </w:rPr>
        <w:t>mais</w:t>
      </w:r>
      <w:r w:rsidRPr="004B541D">
        <w:rPr>
          <w:spacing w:val="-13"/>
          <w:w w:val="105"/>
          <w:sz w:val="22"/>
          <w:szCs w:val="22"/>
        </w:rPr>
        <w:t xml:space="preserve"> </w:t>
      </w:r>
      <w:r w:rsidRPr="004B541D">
        <w:rPr>
          <w:w w:val="105"/>
          <w:sz w:val="22"/>
          <w:szCs w:val="22"/>
        </w:rPr>
        <w:t>ils</w:t>
      </w:r>
      <w:r w:rsidRPr="004B541D">
        <w:rPr>
          <w:spacing w:val="-12"/>
          <w:w w:val="105"/>
          <w:sz w:val="22"/>
          <w:szCs w:val="22"/>
        </w:rPr>
        <w:t xml:space="preserve"> </w:t>
      </w:r>
      <w:r w:rsidRPr="004B541D">
        <w:rPr>
          <w:w w:val="105"/>
          <w:sz w:val="22"/>
          <w:szCs w:val="22"/>
        </w:rPr>
        <w:t>ne surviennent pas systématiquement chez tout le monde.</w:t>
      </w:r>
    </w:p>
    <w:p w14:paraId="4D77EBFC" w14:textId="77777777" w:rsidR="000611D3" w:rsidRPr="004B541D" w:rsidRDefault="000611D3" w:rsidP="00BE0DE0">
      <w:pPr>
        <w:pStyle w:val="BodyText"/>
        <w:ind w:right="48"/>
        <w:rPr>
          <w:sz w:val="22"/>
          <w:szCs w:val="22"/>
        </w:rPr>
      </w:pPr>
    </w:p>
    <w:p w14:paraId="0CA513D8" w14:textId="77777777" w:rsidR="000611D3" w:rsidRPr="004B541D" w:rsidRDefault="00EB2E9C" w:rsidP="00BE0DE0">
      <w:pPr>
        <w:pStyle w:val="BodyText"/>
        <w:ind w:right="48"/>
        <w:rPr>
          <w:sz w:val="22"/>
          <w:szCs w:val="22"/>
        </w:rPr>
      </w:pPr>
      <w:r w:rsidRPr="004B541D">
        <w:rPr>
          <w:w w:val="105"/>
          <w:sz w:val="22"/>
          <w:szCs w:val="22"/>
        </w:rPr>
        <w:t>Veuillez</w:t>
      </w:r>
      <w:r w:rsidRPr="004B541D">
        <w:rPr>
          <w:spacing w:val="-13"/>
          <w:w w:val="105"/>
          <w:sz w:val="22"/>
          <w:szCs w:val="22"/>
        </w:rPr>
        <w:t xml:space="preserve"> </w:t>
      </w:r>
      <w:r w:rsidRPr="004B541D">
        <w:rPr>
          <w:w w:val="105"/>
          <w:sz w:val="22"/>
          <w:szCs w:val="22"/>
        </w:rPr>
        <w:t>contacter</w:t>
      </w:r>
      <w:r w:rsidRPr="004B541D">
        <w:rPr>
          <w:spacing w:val="-13"/>
          <w:w w:val="105"/>
          <w:sz w:val="22"/>
          <w:szCs w:val="22"/>
        </w:rPr>
        <w:t xml:space="preserve"> </w:t>
      </w:r>
      <w:r w:rsidRPr="004B541D">
        <w:rPr>
          <w:w w:val="105"/>
          <w:sz w:val="22"/>
          <w:szCs w:val="22"/>
        </w:rPr>
        <w:t>immédiatement</w:t>
      </w:r>
      <w:r w:rsidRPr="004B541D">
        <w:rPr>
          <w:spacing w:val="-13"/>
          <w:w w:val="105"/>
          <w:sz w:val="22"/>
          <w:szCs w:val="22"/>
        </w:rPr>
        <w:t xml:space="preserve"> </w:t>
      </w:r>
      <w:r w:rsidRPr="004B541D">
        <w:rPr>
          <w:w w:val="105"/>
          <w:sz w:val="22"/>
          <w:szCs w:val="22"/>
        </w:rPr>
        <w:t>votre</w:t>
      </w:r>
      <w:r w:rsidRPr="004B541D">
        <w:rPr>
          <w:spacing w:val="-13"/>
          <w:w w:val="105"/>
          <w:sz w:val="22"/>
          <w:szCs w:val="22"/>
        </w:rPr>
        <w:t xml:space="preserve"> </w:t>
      </w:r>
      <w:r w:rsidRPr="004B541D">
        <w:rPr>
          <w:w w:val="105"/>
          <w:sz w:val="22"/>
          <w:szCs w:val="22"/>
        </w:rPr>
        <w:t>médecin</w:t>
      </w:r>
      <w:r w:rsidRPr="004B541D">
        <w:rPr>
          <w:spacing w:val="-12"/>
          <w:w w:val="105"/>
          <w:sz w:val="22"/>
          <w:szCs w:val="22"/>
        </w:rPr>
        <w:t xml:space="preserve"> </w:t>
      </w:r>
      <w:r w:rsidRPr="004B541D">
        <w:rPr>
          <w:w w:val="105"/>
          <w:sz w:val="22"/>
          <w:szCs w:val="22"/>
        </w:rPr>
        <w:t>si</w:t>
      </w:r>
      <w:r w:rsidRPr="004B541D">
        <w:rPr>
          <w:spacing w:val="-13"/>
          <w:w w:val="105"/>
          <w:sz w:val="22"/>
          <w:szCs w:val="22"/>
        </w:rPr>
        <w:t xml:space="preserve"> </w:t>
      </w:r>
      <w:r w:rsidRPr="004B541D">
        <w:rPr>
          <w:w w:val="105"/>
          <w:sz w:val="22"/>
          <w:szCs w:val="22"/>
        </w:rPr>
        <w:t>vous</w:t>
      </w:r>
      <w:r w:rsidRPr="004B541D">
        <w:rPr>
          <w:spacing w:val="-13"/>
          <w:w w:val="105"/>
          <w:sz w:val="22"/>
          <w:szCs w:val="22"/>
        </w:rPr>
        <w:t xml:space="preserve"> </w:t>
      </w:r>
      <w:r w:rsidRPr="004B541D">
        <w:rPr>
          <w:w w:val="105"/>
          <w:sz w:val="22"/>
          <w:szCs w:val="22"/>
        </w:rPr>
        <w:t>ressentez</w:t>
      </w:r>
      <w:r w:rsidRPr="004B541D">
        <w:rPr>
          <w:spacing w:val="-12"/>
          <w:w w:val="105"/>
          <w:sz w:val="22"/>
          <w:szCs w:val="22"/>
        </w:rPr>
        <w:t xml:space="preserve"> </w:t>
      </w:r>
      <w:r w:rsidRPr="004B541D">
        <w:rPr>
          <w:w w:val="105"/>
          <w:sz w:val="22"/>
          <w:szCs w:val="22"/>
        </w:rPr>
        <w:t>un</w:t>
      </w:r>
      <w:r w:rsidRPr="004B541D">
        <w:rPr>
          <w:spacing w:val="-13"/>
          <w:w w:val="105"/>
          <w:sz w:val="22"/>
          <w:szCs w:val="22"/>
        </w:rPr>
        <w:t xml:space="preserve"> </w:t>
      </w:r>
      <w:r w:rsidRPr="004B541D">
        <w:rPr>
          <w:w w:val="105"/>
          <w:sz w:val="22"/>
          <w:szCs w:val="22"/>
        </w:rPr>
        <w:t>ou</w:t>
      </w:r>
      <w:r w:rsidRPr="004B541D">
        <w:rPr>
          <w:spacing w:val="-12"/>
          <w:w w:val="105"/>
          <w:sz w:val="22"/>
          <w:szCs w:val="22"/>
        </w:rPr>
        <w:t xml:space="preserve"> </w:t>
      </w:r>
      <w:r w:rsidRPr="004B541D">
        <w:rPr>
          <w:w w:val="105"/>
          <w:sz w:val="22"/>
          <w:szCs w:val="22"/>
        </w:rPr>
        <w:t>plusieurs</w:t>
      </w:r>
      <w:r w:rsidRPr="004B541D">
        <w:rPr>
          <w:spacing w:val="-13"/>
          <w:w w:val="105"/>
          <w:sz w:val="22"/>
          <w:szCs w:val="22"/>
        </w:rPr>
        <w:t xml:space="preserve"> </w:t>
      </w:r>
      <w:r w:rsidRPr="004B541D">
        <w:rPr>
          <w:w w:val="105"/>
          <w:sz w:val="22"/>
          <w:szCs w:val="22"/>
        </w:rPr>
        <w:t>des</w:t>
      </w:r>
      <w:r w:rsidRPr="004B541D">
        <w:rPr>
          <w:spacing w:val="-13"/>
          <w:w w:val="105"/>
          <w:sz w:val="22"/>
          <w:szCs w:val="22"/>
        </w:rPr>
        <w:t xml:space="preserve"> </w:t>
      </w:r>
      <w:r w:rsidRPr="004B541D">
        <w:rPr>
          <w:w w:val="105"/>
          <w:sz w:val="22"/>
          <w:szCs w:val="22"/>
        </w:rPr>
        <w:t>effets indésirables ci-dessous :</w:t>
      </w:r>
    </w:p>
    <w:p w14:paraId="33F6EB29" w14:textId="77777777" w:rsidR="000611D3" w:rsidRPr="004B541D" w:rsidRDefault="000611D3" w:rsidP="00BE0DE0">
      <w:pPr>
        <w:pStyle w:val="BodyText"/>
        <w:tabs>
          <w:tab w:val="left" w:pos="709"/>
        </w:tabs>
        <w:ind w:left="567" w:right="48" w:hanging="567"/>
        <w:rPr>
          <w:sz w:val="22"/>
          <w:szCs w:val="22"/>
        </w:rPr>
      </w:pPr>
    </w:p>
    <w:p w14:paraId="22A84562" w14:textId="77777777" w:rsidR="000611D3" w:rsidRPr="004B541D" w:rsidRDefault="00EB2E9C" w:rsidP="00BE0DE0">
      <w:pPr>
        <w:pStyle w:val="ListParagraph"/>
        <w:numPr>
          <w:ilvl w:val="1"/>
          <w:numId w:val="5"/>
        </w:numPr>
        <w:tabs>
          <w:tab w:val="left" w:pos="709"/>
          <w:tab w:val="left" w:pos="933"/>
        </w:tabs>
        <w:ind w:left="567" w:right="48" w:hanging="567"/>
      </w:pPr>
      <w:r w:rsidRPr="004B541D">
        <w:rPr>
          <w:w w:val="105"/>
        </w:rPr>
        <w:t>boursoufflure ou gonflement, qui</w:t>
      </w:r>
      <w:r w:rsidRPr="004B541D">
        <w:rPr>
          <w:spacing w:val="-1"/>
          <w:w w:val="105"/>
        </w:rPr>
        <w:t xml:space="preserve"> </w:t>
      </w:r>
      <w:r w:rsidRPr="004B541D">
        <w:rPr>
          <w:w w:val="105"/>
        </w:rPr>
        <w:t>peuvent être associés à une mauvaise circulation de l’eau, difficultés</w:t>
      </w:r>
      <w:r w:rsidRPr="004B541D">
        <w:rPr>
          <w:spacing w:val="-14"/>
          <w:w w:val="105"/>
        </w:rPr>
        <w:t xml:space="preserve"> </w:t>
      </w:r>
      <w:r w:rsidRPr="004B541D">
        <w:rPr>
          <w:w w:val="105"/>
        </w:rPr>
        <w:t>respiratoires,</w:t>
      </w:r>
      <w:r w:rsidRPr="004B541D">
        <w:rPr>
          <w:spacing w:val="-13"/>
          <w:w w:val="105"/>
        </w:rPr>
        <w:t xml:space="preserve"> </w:t>
      </w:r>
      <w:r w:rsidRPr="004B541D">
        <w:rPr>
          <w:w w:val="105"/>
        </w:rPr>
        <w:t>gonflement</w:t>
      </w:r>
      <w:r w:rsidRPr="004B541D">
        <w:rPr>
          <w:spacing w:val="-13"/>
          <w:w w:val="105"/>
        </w:rPr>
        <w:t xml:space="preserve"> </w:t>
      </w:r>
      <w:r w:rsidRPr="004B541D">
        <w:rPr>
          <w:w w:val="105"/>
        </w:rPr>
        <w:t>abdominal</w:t>
      </w:r>
      <w:r w:rsidRPr="004B541D">
        <w:rPr>
          <w:spacing w:val="-13"/>
          <w:w w:val="105"/>
        </w:rPr>
        <w:t xml:space="preserve"> </w:t>
      </w:r>
      <w:r w:rsidRPr="004B541D">
        <w:rPr>
          <w:w w:val="105"/>
        </w:rPr>
        <w:t>et</w:t>
      </w:r>
      <w:r w:rsidRPr="004B541D">
        <w:rPr>
          <w:spacing w:val="-13"/>
          <w:w w:val="105"/>
        </w:rPr>
        <w:t xml:space="preserve"> </w:t>
      </w:r>
      <w:r w:rsidRPr="004B541D">
        <w:rPr>
          <w:w w:val="105"/>
        </w:rPr>
        <w:t>ballonnement,</w:t>
      </w:r>
      <w:r w:rsidRPr="004B541D">
        <w:rPr>
          <w:spacing w:val="-13"/>
          <w:w w:val="105"/>
        </w:rPr>
        <w:t xml:space="preserve"> </w:t>
      </w:r>
      <w:r w:rsidRPr="004B541D">
        <w:rPr>
          <w:w w:val="105"/>
        </w:rPr>
        <w:t>et</w:t>
      </w:r>
      <w:r w:rsidRPr="004B541D">
        <w:rPr>
          <w:spacing w:val="-13"/>
          <w:w w:val="105"/>
        </w:rPr>
        <w:t xml:space="preserve"> </w:t>
      </w:r>
      <w:r w:rsidRPr="004B541D">
        <w:rPr>
          <w:w w:val="105"/>
        </w:rPr>
        <w:t>sensation</w:t>
      </w:r>
      <w:r w:rsidRPr="004B541D">
        <w:rPr>
          <w:spacing w:val="-13"/>
          <w:w w:val="105"/>
        </w:rPr>
        <w:t xml:space="preserve"> </w:t>
      </w:r>
      <w:r w:rsidRPr="004B541D">
        <w:rPr>
          <w:w w:val="105"/>
        </w:rPr>
        <w:t>de</w:t>
      </w:r>
      <w:r w:rsidRPr="004B541D">
        <w:rPr>
          <w:spacing w:val="-14"/>
          <w:w w:val="105"/>
        </w:rPr>
        <w:t xml:space="preserve"> </w:t>
      </w:r>
      <w:r w:rsidRPr="004B541D">
        <w:rPr>
          <w:w w:val="105"/>
        </w:rPr>
        <w:t>fatigue</w:t>
      </w:r>
      <w:r w:rsidRPr="004B541D">
        <w:rPr>
          <w:spacing w:val="-13"/>
          <w:w w:val="105"/>
        </w:rPr>
        <w:t xml:space="preserve"> </w:t>
      </w:r>
      <w:r w:rsidRPr="004B541D">
        <w:rPr>
          <w:w w:val="105"/>
        </w:rPr>
        <w:t>générale. Ces symptômes apparaissent généralement de façon rapide.</w:t>
      </w:r>
    </w:p>
    <w:p w14:paraId="2C7A9100" w14:textId="77777777" w:rsidR="000611D3" w:rsidRPr="004B541D" w:rsidRDefault="000611D3" w:rsidP="00BE0DE0">
      <w:pPr>
        <w:pStyle w:val="BodyText"/>
        <w:ind w:right="48"/>
        <w:rPr>
          <w:sz w:val="22"/>
          <w:szCs w:val="22"/>
        </w:rPr>
      </w:pPr>
    </w:p>
    <w:p w14:paraId="75198304" w14:textId="77777777" w:rsidR="000611D3" w:rsidRPr="004B541D" w:rsidRDefault="00EB2E9C" w:rsidP="00BE0DE0">
      <w:pPr>
        <w:pStyle w:val="BodyText"/>
        <w:ind w:right="48"/>
        <w:rPr>
          <w:sz w:val="22"/>
          <w:szCs w:val="22"/>
        </w:rPr>
      </w:pPr>
      <w:r w:rsidRPr="004B541D">
        <w:rPr>
          <w:spacing w:val="-2"/>
          <w:w w:val="105"/>
          <w:sz w:val="22"/>
          <w:szCs w:val="22"/>
        </w:rPr>
        <w:t>Ceux-ci</w:t>
      </w:r>
      <w:r w:rsidRPr="004B541D">
        <w:rPr>
          <w:spacing w:val="-1"/>
          <w:w w:val="105"/>
          <w:sz w:val="22"/>
          <w:szCs w:val="22"/>
        </w:rPr>
        <w:t xml:space="preserve"> </w:t>
      </w:r>
      <w:r w:rsidRPr="004B541D">
        <w:rPr>
          <w:spacing w:val="-2"/>
          <w:w w:val="105"/>
          <w:sz w:val="22"/>
          <w:szCs w:val="22"/>
        </w:rPr>
        <w:t>peuvent</w:t>
      </w:r>
      <w:r w:rsidRPr="004B541D">
        <w:rPr>
          <w:spacing w:val="-1"/>
          <w:w w:val="105"/>
          <w:sz w:val="22"/>
          <w:szCs w:val="22"/>
        </w:rPr>
        <w:t xml:space="preserve"> </w:t>
      </w:r>
      <w:r w:rsidRPr="004B541D">
        <w:rPr>
          <w:spacing w:val="-2"/>
          <w:w w:val="105"/>
          <w:sz w:val="22"/>
          <w:szCs w:val="22"/>
        </w:rPr>
        <w:t>être les</w:t>
      </w:r>
      <w:r w:rsidRPr="004B541D">
        <w:rPr>
          <w:spacing w:val="-1"/>
          <w:w w:val="105"/>
          <w:sz w:val="22"/>
          <w:szCs w:val="22"/>
        </w:rPr>
        <w:t xml:space="preserve"> </w:t>
      </w:r>
      <w:r w:rsidRPr="004B541D">
        <w:rPr>
          <w:spacing w:val="-2"/>
          <w:w w:val="105"/>
          <w:sz w:val="22"/>
          <w:szCs w:val="22"/>
        </w:rPr>
        <w:t>symptômes d’une affection</w:t>
      </w:r>
      <w:r w:rsidRPr="004B541D">
        <w:rPr>
          <w:spacing w:val="-1"/>
          <w:w w:val="105"/>
          <w:sz w:val="22"/>
          <w:szCs w:val="22"/>
        </w:rPr>
        <w:t xml:space="preserve"> </w:t>
      </w:r>
      <w:r w:rsidRPr="004B541D">
        <w:rPr>
          <w:spacing w:val="-2"/>
          <w:w w:val="105"/>
          <w:sz w:val="22"/>
          <w:szCs w:val="22"/>
        </w:rPr>
        <w:t>peu</w:t>
      </w:r>
      <w:r w:rsidRPr="004B541D">
        <w:rPr>
          <w:w w:val="105"/>
          <w:sz w:val="22"/>
          <w:szCs w:val="22"/>
        </w:rPr>
        <w:t xml:space="preserve"> </w:t>
      </w:r>
      <w:r w:rsidRPr="004B541D">
        <w:rPr>
          <w:spacing w:val="-2"/>
          <w:w w:val="105"/>
          <w:sz w:val="22"/>
          <w:szCs w:val="22"/>
        </w:rPr>
        <w:t>fréquente (pouvant</w:t>
      </w:r>
      <w:r w:rsidRPr="004B541D">
        <w:rPr>
          <w:spacing w:val="-3"/>
          <w:w w:val="105"/>
          <w:sz w:val="22"/>
          <w:szCs w:val="22"/>
        </w:rPr>
        <w:t xml:space="preserve"> </w:t>
      </w:r>
      <w:r w:rsidRPr="004B541D">
        <w:rPr>
          <w:spacing w:val="-2"/>
          <w:w w:val="105"/>
          <w:sz w:val="22"/>
          <w:szCs w:val="22"/>
        </w:rPr>
        <w:t>toucher</w:t>
      </w:r>
      <w:r w:rsidRPr="004B541D">
        <w:rPr>
          <w:spacing w:val="-1"/>
          <w:w w:val="105"/>
          <w:sz w:val="22"/>
          <w:szCs w:val="22"/>
        </w:rPr>
        <w:t xml:space="preserve"> </w:t>
      </w:r>
      <w:r w:rsidRPr="004B541D">
        <w:rPr>
          <w:spacing w:val="-2"/>
          <w:w w:val="105"/>
          <w:sz w:val="22"/>
          <w:szCs w:val="22"/>
        </w:rPr>
        <w:t>jusqu’à</w:t>
      </w:r>
    </w:p>
    <w:p w14:paraId="6EC41E5F" w14:textId="77777777" w:rsidR="000611D3" w:rsidRPr="004B541D" w:rsidRDefault="00EB2E9C" w:rsidP="00BE0DE0">
      <w:pPr>
        <w:pStyle w:val="BodyText"/>
        <w:ind w:right="48"/>
        <w:rPr>
          <w:sz w:val="22"/>
          <w:szCs w:val="22"/>
        </w:rPr>
      </w:pPr>
      <w:r w:rsidRPr="004B541D">
        <w:rPr>
          <w:w w:val="105"/>
          <w:sz w:val="22"/>
          <w:szCs w:val="22"/>
        </w:rPr>
        <w:t>1</w:t>
      </w:r>
      <w:r w:rsidRPr="004B541D">
        <w:rPr>
          <w:spacing w:val="-9"/>
          <w:w w:val="105"/>
          <w:sz w:val="22"/>
          <w:szCs w:val="22"/>
        </w:rPr>
        <w:t xml:space="preserve"> </w:t>
      </w:r>
      <w:r w:rsidRPr="004B541D">
        <w:rPr>
          <w:w w:val="105"/>
          <w:sz w:val="22"/>
          <w:szCs w:val="22"/>
        </w:rPr>
        <w:t>personne</w:t>
      </w:r>
      <w:r w:rsidRPr="004B541D">
        <w:rPr>
          <w:spacing w:val="-10"/>
          <w:w w:val="105"/>
          <w:sz w:val="22"/>
          <w:szCs w:val="22"/>
        </w:rPr>
        <w:t xml:space="preserve"> </w:t>
      </w:r>
      <w:r w:rsidRPr="004B541D">
        <w:rPr>
          <w:w w:val="105"/>
          <w:sz w:val="22"/>
          <w:szCs w:val="22"/>
        </w:rPr>
        <w:t>sur</w:t>
      </w:r>
      <w:r w:rsidRPr="004B541D">
        <w:rPr>
          <w:spacing w:val="-10"/>
          <w:w w:val="105"/>
          <w:sz w:val="22"/>
          <w:szCs w:val="22"/>
        </w:rPr>
        <w:t xml:space="preserve"> </w:t>
      </w:r>
      <w:r w:rsidRPr="004B541D">
        <w:rPr>
          <w:w w:val="105"/>
          <w:sz w:val="22"/>
          <w:szCs w:val="22"/>
        </w:rPr>
        <w:t>100)</w:t>
      </w:r>
      <w:r w:rsidRPr="004B541D">
        <w:rPr>
          <w:spacing w:val="-10"/>
          <w:w w:val="105"/>
          <w:sz w:val="22"/>
          <w:szCs w:val="22"/>
        </w:rPr>
        <w:t xml:space="preserve"> </w:t>
      </w:r>
      <w:r w:rsidRPr="004B541D">
        <w:rPr>
          <w:w w:val="105"/>
          <w:sz w:val="22"/>
          <w:szCs w:val="22"/>
        </w:rPr>
        <w:t>appelée</w:t>
      </w:r>
      <w:r w:rsidRPr="004B541D">
        <w:rPr>
          <w:spacing w:val="-10"/>
          <w:w w:val="105"/>
          <w:sz w:val="22"/>
          <w:szCs w:val="22"/>
        </w:rPr>
        <w:t xml:space="preserve"> </w:t>
      </w:r>
      <w:r w:rsidRPr="004B541D">
        <w:rPr>
          <w:w w:val="105"/>
          <w:sz w:val="22"/>
          <w:szCs w:val="22"/>
        </w:rPr>
        <w:t>«</w:t>
      </w:r>
      <w:r w:rsidRPr="004B541D">
        <w:rPr>
          <w:spacing w:val="-9"/>
          <w:w w:val="105"/>
          <w:sz w:val="22"/>
          <w:szCs w:val="22"/>
        </w:rPr>
        <w:t xml:space="preserve"> </w:t>
      </w:r>
      <w:r w:rsidRPr="004B541D">
        <w:rPr>
          <w:w w:val="105"/>
          <w:sz w:val="22"/>
          <w:szCs w:val="22"/>
        </w:rPr>
        <w:t>Syndrome</w:t>
      </w:r>
      <w:r w:rsidRPr="004B541D">
        <w:rPr>
          <w:spacing w:val="-10"/>
          <w:w w:val="105"/>
          <w:sz w:val="22"/>
          <w:szCs w:val="22"/>
        </w:rPr>
        <w:t xml:space="preserve"> </w:t>
      </w:r>
      <w:r w:rsidRPr="004B541D">
        <w:rPr>
          <w:w w:val="105"/>
          <w:sz w:val="22"/>
          <w:szCs w:val="22"/>
        </w:rPr>
        <w:t>de</w:t>
      </w:r>
      <w:r w:rsidRPr="004B541D">
        <w:rPr>
          <w:spacing w:val="-10"/>
          <w:w w:val="105"/>
          <w:sz w:val="22"/>
          <w:szCs w:val="22"/>
        </w:rPr>
        <w:t xml:space="preserve"> </w:t>
      </w:r>
      <w:r w:rsidRPr="004B541D">
        <w:rPr>
          <w:w w:val="105"/>
          <w:sz w:val="22"/>
          <w:szCs w:val="22"/>
        </w:rPr>
        <w:t>Fuite</w:t>
      </w:r>
      <w:r w:rsidRPr="004B541D">
        <w:rPr>
          <w:spacing w:val="-10"/>
          <w:w w:val="105"/>
          <w:sz w:val="22"/>
          <w:szCs w:val="22"/>
        </w:rPr>
        <w:t xml:space="preserve"> </w:t>
      </w:r>
      <w:r w:rsidRPr="004B541D">
        <w:rPr>
          <w:w w:val="105"/>
          <w:sz w:val="22"/>
          <w:szCs w:val="22"/>
        </w:rPr>
        <w:t>Capillaire</w:t>
      </w:r>
      <w:r w:rsidRPr="004B541D">
        <w:rPr>
          <w:spacing w:val="-10"/>
          <w:w w:val="105"/>
          <w:sz w:val="22"/>
          <w:szCs w:val="22"/>
        </w:rPr>
        <w:t xml:space="preserve"> </w:t>
      </w:r>
      <w:r w:rsidRPr="004B541D">
        <w:rPr>
          <w:w w:val="105"/>
          <w:sz w:val="22"/>
          <w:szCs w:val="22"/>
        </w:rPr>
        <w:t>»</w:t>
      </w:r>
      <w:r w:rsidRPr="004B541D">
        <w:rPr>
          <w:spacing w:val="-9"/>
          <w:w w:val="105"/>
          <w:sz w:val="22"/>
          <w:szCs w:val="22"/>
        </w:rPr>
        <w:t xml:space="preserve"> </w:t>
      </w:r>
      <w:r w:rsidRPr="004B541D">
        <w:rPr>
          <w:w w:val="105"/>
          <w:sz w:val="22"/>
          <w:szCs w:val="22"/>
        </w:rPr>
        <w:t>qui</w:t>
      </w:r>
      <w:r w:rsidRPr="004B541D">
        <w:rPr>
          <w:spacing w:val="-9"/>
          <w:w w:val="105"/>
          <w:sz w:val="22"/>
          <w:szCs w:val="22"/>
        </w:rPr>
        <w:t xml:space="preserve"> </w:t>
      </w:r>
      <w:r w:rsidRPr="004B541D">
        <w:rPr>
          <w:w w:val="105"/>
          <w:sz w:val="22"/>
          <w:szCs w:val="22"/>
        </w:rPr>
        <w:t>provoque</w:t>
      </w:r>
      <w:r w:rsidRPr="004B541D">
        <w:rPr>
          <w:spacing w:val="-10"/>
          <w:w w:val="105"/>
          <w:sz w:val="22"/>
          <w:szCs w:val="22"/>
        </w:rPr>
        <w:t xml:space="preserve"> </w:t>
      </w:r>
      <w:r w:rsidRPr="004B541D">
        <w:rPr>
          <w:w w:val="105"/>
          <w:sz w:val="22"/>
          <w:szCs w:val="22"/>
        </w:rPr>
        <w:t>une</w:t>
      </w:r>
      <w:r w:rsidRPr="004B541D">
        <w:rPr>
          <w:spacing w:val="-10"/>
          <w:w w:val="105"/>
          <w:sz w:val="22"/>
          <w:szCs w:val="22"/>
        </w:rPr>
        <w:t xml:space="preserve"> </w:t>
      </w:r>
      <w:r w:rsidRPr="004B541D">
        <w:rPr>
          <w:w w:val="105"/>
          <w:sz w:val="22"/>
          <w:szCs w:val="22"/>
        </w:rPr>
        <w:t>fuite</w:t>
      </w:r>
      <w:r w:rsidRPr="004B541D">
        <w:rPr>
          <w:spacing w:val="-10"/>
          <w:w w:val="105"/>
          <w:sz w:val="22"/>
          <w:szCs w:val="22"/>
        </w:rPr>
        <w:t xml:space="preserve"> </w:t>
      </w:r>
      <w:r w:rsidRPr="004B541D">
        <w:rPr>
          <w:w w:val="105"/>
          <w:sz w:val="22"/>
          <w:szCs w:val="22"/>
        </w:rPr>
        <w:t>du</w:t>
      </w:r>
      <w:r w:rsidRPr="004B541D">
        <w:rPr>
          <w:spacing w:val="-9"/>
          <w:w w:val="105"/>
          <w:sz w:val="22"/>
          <w:szCs w:val="22"/>
        </w:rPr>
        <w:t xml:space="preserve"> </w:t>
      </w:r>
      <w:r w:rsidRPr="004B541D">
        <w:rPr>
          <w:w w:val="105"/>
          <w:sz w:val="22"/>
          <w:szCs w:val="22"/>
        </w:rPr>
        <w:t>sang</w:t>
      </w:r>
      <w:r w:rsidRPr="004B541D">
        <w:rPr>
          <w:spacing w:val="-10"/>
          <w:w w:val="105"/>
          <w:sz w:val="22"/>
          <w:szCs w:val="22"/>
        </w:rPr>
        <w:t xml:space="preserve"> </w:t>
      </w:r>
      <w:r w:rsidRPr="004B541D">
        <w:rPr>
          <w:w w:val="105"/>
          <w:sz w:val="22"/>
          <w:szCs w:val="22"/>
        </w:rPr>
        <w:t>des petits vaisseaux sanguins dans votre corps et nécessite une prise en charge médicale urgente.</w:t>
      </w:r>
    </w:p>
    <w:p w14:paraId="74CE0E55" w14:textId="77777777" w:rsidR="000611D3" w:rsidRPr="004B541D" w:rsidRDefault="000611D3" w:rsidP="00BE0DE0">
      <w:pPr>
        <w:pStyle w:val="BodyText"/>
        <w:ind w:right="48"/>
        <w:rPr>
          <w:sz w:val="22"/>
          <w:szCs w:val="22"/>
        </w:rPr>
      </w:pPr>
    </w:p>
    <w:p w14:paraId="2008BB68" w14:textId="77777777" w:rsidR="000611D3" w:rsidRPr="004B541D" w:rsidRDefault="00EB2E9C" w:rsidP="00BE0DE0">
      <w:pPr>
        <w:ind w:right="48"/>
      </w:pPr>
      <w:r w:rsidRPr="004B541D">
        <w:rPr>
          <w:b/>
          <w:w w:val="105"/>
        </w:rPr>
        <w:t>Effets</w:t>
      </w:r>
      <w:r w:rsidRPr="004B541D">
        <w:rPr>
          <w:b/>
          <w:spacing w:val="-13"/>
          <w:w w:val="105"/>
        </w:rPr>
        <w:t xml:space="preserve"> </w:t>
      </w:r>
      <w:r w:rsidRPr="004B541D">
        <w:rPr>
          <w:b/>
          <w:w w:val="105"/>
        </w:rPr>
        <w:t>indésirables</w:t>
      </w:r>
      <w:r w:rsidRPr="004B541D">
        <w:rPr>
          <w:b/>
          <w:spacing w:val="-13"/>
          <w:w w:val="105"/>
        </w:rPr>
        <w:t xml:space="preserve"> </w:t>
      </w:r>
      <w:r w:rsidRPr="004B541D">
        <w:rPr>
          <w:b/>
          <w:w w:val="105"/>
        </w:rPr>
        <w:t>très</w:t>
      </w:r>
      <w:r w:rsidRPr="004B541D">
        <w:rPr>
          <w:b/>
          <w:spacing w:val="-12"/>
          <w:w w:val="105"/>
        </w:rPr>
        <w:t xml:space="preserve"> </w:t>
      </w:r>
      <w:r w:rsidRPr="004B541D">
        <w:rPr>
          <w:b/>
          <w:w w:val="105"/>
        </w:rPr>
        <w:t>fréquents</w:t>
      </w:r>
      <w:r w:rsidRPr="004B541D">
        <w:rPr>
          <w:b/>
          <w:spacing w:val="-13"/>
          <w:w w:val="105"/>
        </w:rPr>
        <w:t xml:space="preserve"> </w:t>
      </w:r>
      <w:r w:rsidRPr="004B541D">
        <w:rPr>
          <w:w w:val="105"/>
        </w:rPr>
        <w:t>(pouvant</w:t>
      </w:r>
      <w:r w:rsidRPr="004B541D">
        <w:rPr>
          <w:spacing w:val="-11"/>
          <w:w w:val="105"/>
        </w:rPr>
        <w:t xml:space="preserve"> </w:t>
      </w:r>
      <w:r w:rsidRPr="004B541D">
        <w:rPr>
          <w:w w:val="105"/>
        </w:rPr>
        <w:t>toucher</w:t>
      </w:r>
      <w:r w:rsidRPr="004B541D">
        <w:rPr>
          <w:spacing w:val="-13"/>
          <w:w w:val="105"/>
        </w:rPr>
        <w:t xml:space="preserve"> </w:t>
      </w:r>
      <w:r w:rsidRPr="004B541D">
        <w:rPr>
          <w:w w:val="105"/>
        </w:rPr>
        <w:t>plus</w:t>
      </w:r>
      <w:r w:rsidRPr="004B541D">
        <w:rPr>
          <w:spacing w:val="-13"/>
          <w:w w:val="105"/>
        </w:rPr>
        <w:t xml:space="preserve"> </w:t>
      </w:r>
      <w:r w:rsidRPr="004B541D">
        <w:rPr>
          <w:w w:val="105"/>
        </w:rPr>
        <w:t>de</w:t>
      </w:r>
      <w:r w:rsidRPr="004B541D">
        <w:rPr>
          <w:spacing w:val="-12"/>
          <w:w w:val="105"/>
        </w:rPr>
        <w:t xml:space="preserve"> </w:t>
      </w:r>
      <w:r w:rsidRPr="004B541D">
        <w:rPr>
          <w:w w:val="105"/>
        </w:rPr>
        <w:t>1</w:t>
      </w:r>
      <w:r w:rsidRPr="004B541D">
        <w:rPr>
          <w:spacing w:val="-14"/>
          <w:w w:val="105"/>
        </w:rPr>
        <w:t xml:space="preserve"> </w:t>
      </w:r>
      <w:r w:rsidRPr="004B541D">
        <w:rPr>
          <w:w w:val="105"/>
        </w:rPr>
        <w:t>personne</w:t>
      </w:r>
      <w:r w:rsidRPr="004B541D">
        <w:rPr>
          <w:spacing w:val="-12"/>
          <w:w w:val="105"/>
        </w:rPr>
        <w:t xml:space="preserve"> </w:t>
      </w:r>
      <w:r w:rsidRPr="004B541D">
        <w:rPr>
          <w:w w:val="105"/>
        </w:rPr>
        <w:t>sur</w:t>
      </w:r>
      <w:r w:rsidRPr="004B541D">
        <w:rPr>
          <w:spacing w:val="-12"/>
          <w:w w:val="105"/>
        </w:rPr>
        <w:t xml:space="preserve"> </w:t>
      </w:r>
      <w:r w:rsidRPr="004B541D">
        <w:rPr>
          <w:w w:val="105"/>
        </w:rPr>
        <w:t>10)</w:t>
      </w:r>
      <w:r w:rsidRPr="004B541D">
        <w:rPr>
          <w:spacing w:val="-13"/>
          <w:w w:val="105"/>
        </w:rPr>
        <w:t xml:space="preserve"> </w:t>
      </w:r>
      <w:r w:rsidRPr="004B541D">
        <w:rPr>
          <w:spacing w:val="-10"/>
          <w:w w:val="105"/>
        </w:rPr>
        <w:t>:</w:t>
      </w:r>
    </w:p>
    <w:p w14:paraId="0A0A473F" w14:textId="77777777" w:rsidR="000611D3" w:rsidRPr="004B541D" w:rsidRDefault="00EB2E9C" w:rsidP="00BE0DE0">
      <w:pPr>
        <w:pStyle w:val="ListParagraph"/>
        <w:numPr>
          <w:ilvl w:val="1"/>
          <w:numId w:val="5"/>
        </w:numPr>
        <w:tabs>
          <w:tab w:val="left" w:pos="933"/>
        </w:tabs>
        <w:ind w:left="709" w:right="48" w:hanging="709"/>
      </w:pPr>
      <w:r w:rsidRPr="004B541D">
        <w:rPr>
          <w:spacing w:val="-2"/>
          <w:w w:val="105"/>
        </w:rPr>
        <w:t>douleur</w:t>
      </w:r>
      <w:r w:rsidRPr="004B541D">
        <w:rPr>
          <w:spacing w:val="-4"/>
          <w:w w:val="105"/>
        </w:rPr>
        <w:t xml:space="preserve"> </w:t>
      </w:r>
      <w:r w:rsidRPr="004B541D">
        <w:rPr>
          <w:spacing w:val="-2"/>
          <w:w w:val="105"/>
        </w:rPr>
        <w:t>osseuse.</w:t>
      </w:r>
      <w:r w:rsidRPr="004B541D">
        <w:rPr>
          <w:spacing w:val="-1"/>
          <w:w w:val="105"/>
        </w:rPr>
        <w:t xml:space="preserve"> </w:t>
      </w:r>
      <w:r w:rsidRPr="004B541D">
        <w:rPr>
          <w:spacing w:val="-2"/>
          <w:w w:val="105"/>
        </w:rPr>
        <w:t>Votre médecin</w:t>
      </w:r>
      <w:r w:rsidRPr="004B541D">
        <w:rPr>
          <w:spacing w:val="-1"/>
          <w:w w:val="105"/>
        </w:rPr>
        <w:t xml:space="preserve"> </w:t>
      </w:r>
      <w:r w:rsidRPr="004B541D">
        <w:rPr>
          <w:spacing w:val="-2"/>
          <w:w w:val="105"/>
        </w:rPr>
        <w:t>vous précisera</w:t>
      </w:r>
      <w:r w:rsidRPr="004B541D">
        <w:rPr>
          <w:spacing w:val="-1"/>
          <w:w w:val="105"/>
        </w:rPr>
        <w:t xml:space="preserve"> </w:t>
      </w:r>
      <w:r w:rsidRPr="004B541D">
        <w:rPr>
          <w:spacing w:val="-2"/>
          <w:w w:val="105"/>
        </w:rPr>
        <w:t>comment soulager la douleur</w:t>
      </w:r>
      <w:r w:rsidRPr="004B541D">
        <w:rPr>
          <w:spacing w:val="-3"/>
          <w:w w:val="105"/>
        </w:rPr>
        <w:t xml:space="preserve"> </w:t>
      </w:r>
      <w:r w:rsidRPr="004B541D">
        <w:rPr>
          <w:spacing w:val="-2"/>
          <w:w w:val="105"/>
        </w:rPr>
        <w:t>osseuse.</w:t>
      </w:r>
    </w:p>
    <w:p w14:paraId="475BF3C8" w14:textId="77777777" w:rsidR="000611D3" w:rsidRPr="004B541D" w:rsidRDefault="00EB2E9C" w:rsidP="00BE0DE0">
      <w:pPr>
        <w:pStyle w:val="ListParagraph"/>
        <w:numPr>
          <w:ilvl w:val="1"/>
          <w:numId w:val="5"/>
        </w:numPr>
        <w:tabs>
          <w:tab w:val="left" w:pos="933"/>
        </w:tabs>
        <w:ind w:left="709" w:right="48" w:hanging="709"/>
      </w:pPr>
      <w:r w:rsidRPr="004B541D">
        <w:rPr>
          <w:w w:val="105"/>
        </w:rPr>
        <w:t>nausées</w:t>
      </w:r>
      <w:r w:rsidRPr="004B541D">
        <w:rPr>
          <w:spacing w:val="-10"/>
          <w:w w:val="105"/>
        </w:rPr>
        <w:t xml:space="preserve"> </w:t>
      </w:r>
      <w:r w:rsidRPr="004B541D">
        <w:rPr>
          <w:w w:val="105"/>
        </w:rPr>
        <w:t>et</w:t>
      </w:r>
      <w:r w:rsidRPr="004B541D">
        <w:rPr>
          <w:spacing w:val="-9"/>
          <w:w w:val="105"/>
        </w:rPr>
        <w:t xml:space="preserve"> </w:t>
      </w:r>
      <w:r w:rsidRPr="004B541D">
        <w:rPr>
          <w:w w:val="105"/>
        </w:rPr>
        <w:t>maux</w:t>
      </w:r>
      <w:r w:rsidRPr="004B541D">
        <w:rPr>
          <w:spacing w:val="-9"/>
          <w:w w:val="105"/>
        </w:rPr>
        <w:t xml:space="preserve"> </w:t>
      </w:r>
      <w:r w:rsidRPr="004B541D">
        <w:rPr>
          <w:w w:val="105"/>
        </w:rPr>
        <w:t>de</w:t>
      </w:r>
      <w:r w:rsidRPr="004B541D">
        <w:rPr>
          <w:spacing w:val="-9"/>
          <w:w w:val="105"/>
        </w:rPr>
        <w:t xml:space="preserve"> </w:t>
      </w:r>
      <w:r w:rsidRPr="004B541D">
        <w:rPr>
          <w:spacing w:val="-4"/>
          <w:w w:val="105"/>
        </w:rPr>
        <w:t>tête.</w:t>
      </w:r>
    </w:p>
    <w:p w14:paraId="2DA42CD4" w14:textId="77777777" w:rsidR="000611D3" w:rsidRPr="004B541D" w:rsidRDefault="000611D3" w:rsidP="00BE0DE0">
      <w:pPr>
        <w:pStyle w:val="BodyText"/>
        <w:ind w:left="709" w:right="48" w:hanging="709"/>
        <w:rPr>
          <w:sz w:val="22"/>
          <w:szCs w:val="22"/>
        </w:rPr>
      </w:pPr>
    </w:p>
    <w:p w14:paraId="0E588D72" w14:textId="77777777" w:rsidR="000611D3" w:rsidRPr="004B541D" w:rsidRDefault="00EB2E9C" w:rsidP="00BE0DE0">
      <w:pPr>
        <w:ind w:left="709" w:right="48" w:hanging="709"/>
      </w:pPr>
      <w:r w:rsidRPr="004B541D">
        <w:rPr>
          <w:b/>
        </w:rPr>
        <w:t>Effets</w:t>
      </w:r>
      <w:r w:rsidRPr="004B541D">
        <w:rPr>
          <w:b/>
          <w:spacing w:val="16"/>
        </w:rPr>
        <w:t xml:space="preserve"> </w:t>
      </w:r>
      <w:r w:rsidRPr="004B541D">
        <w:rPr>
          <w:b/>
        </w:rPr>
        <w:t>indésirables</w:t>
      </w:r>
      <w:r w:rsidRPr="004B541D">
        <w:rPr>
          <w:b/>
          <w:spacing w:val="17"/>
        </w:rPr>
        <w:t xml:space="preserve"> </w:t>
      </w:r>
      <w:r w:rsidRPr="004B541D">
        <w:rPr>
          <w:b/>
        </w:rPr>
        <w:t>fréquents</w:t>
      </w:r>
      <w:r w:rsidRPr="004B541D">
        <w:rPr>
          <w:b/>
          <w:spacing w:val="17"/>
        </w:rPr>
        <w:t xml:space="preserve"> </w:t>
      </w:r>
      <w:r w:rsidRPr="004B541D">
        <w:t>(pouvant</w:t>
      </w:r>
      <w:r w:rsidRPr="004B541D">
        <w:rPr>
          <w:spacing w:val="16"/>
        </w:rPr>
        <w:t xml:space="preserve"> </w:t>
      </w:r>
      <w:r w:rsidRPr="004B541D">
        <w:t>toucher</w:t>
      </w:r>
      <w:r w:rsidRPr="004B541D">
        <w:rPr>
          <w:spacing w:val="17"/>
        </w:rPr>
        <w:t xml:space="preserve"> </w:t>
      </w:r>
      <w:r w:rsidRPr="004B541D">
        <w:t>jusqu’à</w:t>
      </w:r>
      <w:r w:rsidRPr="004B541D">
        <w:rPr>
          <w:spacing w:val="17"/>
        </w:rPr>
        <w:t xml:space="preserve"> </w:t>
      </w:r>
      <w:r w:rsidRPr="004B541D">
        <w:t>1</w:t>
      </w:r>
      <w:r w:rsidRPr="004B541D">
        <w:rPr>
          <w:spacing w:val="18"/>
        </w:rPr>
        <w:t xml:space="preserve"> </w:t>
      </w:r>
      <w:r w:rsidRPr="004B541D">
        <w:t>personne</w:t>
      </w:r>
      <w:r w:rsidRPr="004B541D">
        <w:rPr>
          <w:spacing w:val="17"/>
        </w:rPr>
        <w:t xml:space="preserve"> </w:t>
      </w:r>
      <w:r w:rsidRPr="004B541D">
        <w:t>sur</w:t>
      </w:r>
      <w:r w:rsidRPr="004B541D">
        <w:rPr>
          <w:spacing w:val="16"/>
        </w:rPr>
        <w:t xml:space="preserve"> </w:t>
      </w:r>
      <w:r w:rsidRPr="004B541D">
        <w:rPr>
          <w:spacing w:val="-5"/>
        </w:rPr>
        <w:t>10)</w:t>
      </w:r>
    </w:p>
    <w:p w14:paraId="76370C60" w14:textId="77777777" w:rsidR="000611D3" w:rsidRPr="004B541D" w:rsidRDefault="00EB2E9C" w:rsidP="00BE0DE0">
      <w:pPr>
        <w:pStyle w:val="ListParagraph"/>
        <w:numPr>
          <w:ilvl w:val="1"/>
          <w:numId w:val="5"/>
        </w:numPr>
        <w:tabs>
          <w:tab w:val="left" w:pos="933"/>
        </w:tabs>
        <w:ind w:left="709" w:right="48" w:hanging="709"/>
      </w:pPr>
      <w:r w:rsidRPr="004B541D">
        <w:rPr>
          <w:w w:val="105"/>
        </w:rPr>
        <w:t>douleur</w:t>
      </w:r>
      <w:r w:rsidRPr="004B541D">
        <w:rPr>
          <w:spacing w:val="-10"/>
          <w:w w:val="105"/>
        </w:rPr>
        <w:t xml:space="preserve"> </w:t>
      </w:r>
      <w:r w:rsidRPr="004B541D">
        <w:rPr>
          <w:w w:val="105"/>
        </w:rPr>
        <w:t>au</w:t>
      </w:r>
      <w:r w:rsidRPr="004B541D">
        <w:rPr>
          <w:spacing w:val="-10"/>
          <w:w w:val="105"/>
        </w:rPr>
        <w:t xml:space="preserve"> </w:t>
      </w:r>
      <w:r w:rsidRPr="004B541D">
        <w:rPr>
          <w:w w:val="105"/>
        </w:rPr>
        <w:t>site</w:t>
      </w:r>
      <w:r w:rsidRPr="004B541D">
        <w:rPr>
          <w:spacing w:val="-10"/>
          <w:w w:val="105"/>
        </w:rPr>
        <w:t xml:space="preserve"> </w:t>
      </w:r>
      <w:r w:rsidRPr="004B541D">
        <w:rPr>
          <w:spacing w:val="-2"/>
          <w:w w:val="105"/>
        </w:rPr>
        <w:t>d’injection.</w:t>
      </w:r>
    </w:p>
    <w:p w14:paraId="38E2C765" w14:textId="77777777" w:rsidR="000611D3" w:rsidRPr="004B541D" w:rsidRDefault="00EB2E9C" w:rsidP="00BE0DE0">
      <w:pPr>
        <w:pStyle w:val="ListParagraph"/>
        <w:numPr>
          <w:ilvl w:val="1"/>
          <w:numId w:val="5"/>
        </w:numPr>
        <w:tabs>
          <w:tab w:val="left" w:pos="933"/>
        </w:tabs>
        <w:ind w:left="709" w:right="48" w:hanging="709"/>
      </w:pPr>
      <w:r w:rsidRPr="004B541D">
        <w:rPr>
          <w:w w:val="105"/>
        </w:rPr>
        <w:t>douleur</w:t>
      </w:r>
      <w:r w:rsidRPr="004B541D">
        <w:rPr>
          <w:spacing w:val="-13"/>
          <w:w w:val="105"/>
        </w:rPr>
        <w:t xml:space="preserve"> </w:t>
      </w:r>
      <w:r w:rsidRPr="004B541D">
        <w:rPr>
          <w:w w:val="105"/>
        </w:rPr>
        <w:t>d’ordre</w:t>
      </w:r>
      <w:r w:rsidRPr="004B541D">
        <w:rPr>
          <w:spacing w:val="-12"/>
          <w:w w:val="105"/>
        </w:rPr>
        <w:t xml:space="preserve"> </w:t>
      </w:r>
      <w:r w:rsidRPr="004B541D">
        <w:rPr>
          <w:w w:val="105"/>
        </w:rPr>
        <w:t>général</w:t>
      </w:r>
      <w:r w:rsidRPr="004B541D">
        <w:rPr>
          <w:spacing w:val="-12"/>
          <w:w w:val="105"/>
        </w:rPr>
        <w:t xml:space="preserve"> </w:t>
      </w:r>
      <w:r w:rsidRPr="004B541D">
        <w:rPr>
          <w:w w:val="105"/>
        </w:rPr>
        <w:t>et</w:t>
      </w:r>
      <w:r w:rsidRPr="004B541D">
        <w:rPr>
          <w:spacing w:val="-10"/>
          <w:w w:val="105"/>
        </w:rPr>
        <w:t xml:space="preserve"> </w:t>
      </w:r>
      <w:r w:rsidRPr="004B541D">
        <w:rPr>
          <w:w w:val="105"/>
        </w:rPr>
        <w:t>douleurs</w:t>
      </w:r>
      <w:r w:rsidRPr="004B541D">
        <w:rPr>
          <w:spacing w:val="-12"/>
          <w:w w:val="105"/>
        </w:rPr>
        <w:t xml:space="preserve"> </w:t>
      </w:r>
      <w:r w:rsidRPr="004B541D">
        <w:rPr>
          <w:w w:val="105"/>
        </w:rPr>
        <w:t>au</w:t>
      </w:r>
      <w:r w:rsidRPr="004B541D">
        <w:rPr>
          <w:spacing w:val="-11"/>
          <w:w w:val="105"/>
        </w:rPr>
        <w:t xml:space="preserve"> </w:t>
      </w:r>
      <w:r w:rsidRPr="004B541D">
        <w:rPr>
          <w:w w:val="105"/>
        </w:rPr>
        <w:t>niveau</w:t>
      </w:r>
      <w:r w:rsidRPr="004B541D">
        <w:rPr>
          <w:spacing w:val="-12"/>
          <w:w w:val="105"/>
        </w:rPr>
        <w:t xml:space="preserve"> </w:t>
      </w:r>
      <w:r w:rsidRPr="004B541D">
        <w:rPr>
          <w:w w:val="105"/>
        </w:rPr>
        <w:t>des</w:t>
      </w:r>
      <w:r w:rsidRPr="004B541D">
        <w:rPr>
          <w:spacing w:val="-12"/>
          <w:w w:val="105"/>
        </w:rPr>
        <w:t xml:space="preserve"> </w:t>
      </w:r>
      <w:r w:rsidRPr="004B541D">
        <w:rPr>
          <w:w w:val="105"/>
        </w:rPr>
        <w:t>articulations</w:t>
      </w:r>
      <w:r w:rsidRPr="004B541D">
        <w:rPr>
          <w:spacing w:val="-12"/>
          <w:w w:val="105"/>
        </w:rPr>
        <w:t xml:space="preserve"> </w:t>
      </w:r>
      <w:r w:rsidRPr="004B541D">
        <w:rPr>
          <w:w w:val="105"/>
        </w:rPr>
        <w:t>et</w:t>
      </w:r>
      <w:r w:rsidRPr="004B541D">
        <w:rPr>
          <w:spacing w:val="-11"/>
          <w:w w:val="105"/>
        </w:rPr>
        <w:t xml:space="preserve"> </w:t>
      </w:r>
      <w:r w:rsidRPr="004B541D">
        <w:rPr>
          <w:w w:val="105"/>
        </w:rPr>
        <w:t>des</w:t>
      </w:r>
      <w:r w:rsidRPr="004B541D">
        <w:rPr>
          <w:spacing w:val="-12"/>
          <w:w w:val="105"/>
        </w:rPr>
        <w:t xml:space="preserve"> </w:t>
      </w:r>
      <w:r w:rsidRPr="004B541D">
        <w:rPr>
          <w:spacing w:val="-2"/>
          <w:w w:val="105"/>
        </w:rPr>
        <w:t>muscles.</w:t>
      </w:r>
    </w:p>
    <w:p w14:paraId="6F0845BB" w14:textId="77777777" w:rsidR="000611D3" w:rsidRPr="004B541D" w:rsidRDefault="00EB2E9C" w:rsidP="00BE0DE0">
      <w:pPr>
        <w:pStyle w:val="ListParagraph"/>
        <w:numPr>
          <w:ilvl w:val="1"/>
          <w:numId w:val="5"/>
        </w:numPr>
        <w:tabs>
          <w:tab w:val="left" w:pos="934"/>
        </w:tabs>
        <w:ind w:left="709" w:right="48" w:hanging="709"/>
        <w:jc w:val="both"/>
      </w:pPr>
      <w:r w:rsidRPr="004B541D">
        <w:rPr>
          <w:w w:val="105"/>
        </w:rPr>
        <w:t>certaines</w:t>
      </w:r>
      <w:r w:rsidRPr="004B541D">
        <w:rPr>
          <w:spacing w:val="-14"/>
          <w:w w:val="105"/>
        </w:rPr>
        <w:t xml:space="preserve"> </w:t>
      </w:r>
      <w:r w:rsidRPr="004B541D">
        <w:rPr>
          <w:w w:val="105"/>
        </w:rPr>
        <w:t>modifications</w:t>
      </w:r>
      <w:r w:rsidRPr="004B541D">
        <w:rPr>
          <w:spacing w:val="-13"/>
          <w:w w:val="105"/>
        </w:rPr>
        <w:t xml:space="preserve"> </w:t>
      </w:r>
      <w:r w:rsidRPr="004B541D">
        <w:rPr>
          <w:w w:val="105"/>
        </w:rPr>
        <w:t>sanguines</w:t>
      </w:r>
      <w:r w:rsidRPr="004B541D">
        <w:rPr>
          <w:spacing w:val="-13"/>
          <w:w w:val="105"/>
        </w:rPr>
        <w:t xml:space="preserve"> </w:t>
      </w:r>
      <w:r w:rsidRPr="004B541D">
        <w:rPr>
          <w:w w:val="105"/>
        </w:rPr>
        <w:t>peuvent</w:t>
      </w:r>
      <w:r w:rsidRPr="004B541D">
        <w:rPr>
          <w:spacing w:val="-13"/>
          <w:w w:val="105"/>
        </w:rPr>
        <w:t xml:space="preserve"> </w:t>
      </w:r>
      <w:r w:rsidRPr="004B541D">
        <w:rPr>
          <w:w w:val="105"/>
        </w:rPr>
        <w:t>se</w:t>
      </w:r>
      <w:r w:rsidRPr="004B541D">
        <w:rPr>
          <w:spacing w:val="-13"/>
          <w:w w:val="105"/>
        </w:rPr>
        <w:t xml:space="preserve"> </w:t>
      </w:r>
      <w:r w:rsidRPr="004B541D">
        <w:rPr>
          <w:w w:val="105"/>
        </w:rPr>
        <w:t>produire</w:t>
      </w:r>
      <w:r w:rsidRPr="004B541D">
        <w:rPr>
          <w:spacing w:val="-13"/>
          <w:w w:val="105"/>
        </w:rPr>
        <w:t xml:space="preserve"> </w:t>
      </w:r>
      <w:r w:rsidRPr="004B541D">
        <w:rPr>
          <w:w w:val="105"/>
        </w:rPr>
        <w:t>;</w:t>
      </w:r>
      <w:r w:rsidRPr="004B541D">
        <w:rPr>
          <w:spacing w:val="-13"/>
          <w:w w:val="105"/>
        </w:rPr>
        <w:t xml:space="preserve"> </w:t>
      </w:r>
      <w:r w:rsidRPr="004B541D">
        <w:rPr>
          <w:w w:val="105"/>
        </w:rPr>
        <w:t>celles-ci</w:t>
      </w:r>
      <w:r w:rsidRPr="004B541D">
        <w:rPr>
          <w:spacing w:val="-13"/>
          <w:w w:val="105"/>
        </w:rPr>
        <w:t xml:space="preserve"> </w:t>
      </w:r>
      <w:r w:rsidRPr="004B541D">
        <w:rPr>
          <w:w w:val="105"/>
        </w:rPr>
        <w:t>seront</w:t>
      </w:r>
      <w:r w:rsidRPr="004B541D">
        <w:rPr>
          <w:spacing w:val="-14"/>
          <w:w w:val="105"/>
        </w:rPr>
        <w:t xml:space="preserve"> </w:t>
      </w:r>
      <w:r w:rsidRPr="004B541D">
        <w:rPr>
          <w:w w:val="105"/>
        </w:rPr>
        <w:t>détectées</w:t>
      </w:r>
      <w:r w:rsidRPr="004B541D">
        <w:rPr>
          <w:spacing w:val="-13"/>
          <w:w w:val="105"/>
        </w:rPr>
        <w:t xml:space="preserve"> </w:t>
      </w:r>
      <w:r w:rsidRPr="004B541D">
        <w:rPr>
          <w:w w:val="105"/>
        </w:rPr>
        <w:t>lors</w:t>
      </w:r>
      <w:r w:rsidRPr="004B541D">
        <w:rPr>
          <w:spacing w:val="-13"/>
          <w:w w:val="105"/>
        </w:rPr>
        <w:t xml:space="preserve"> </w:t>
      </w:r>
      <w:r w:rsidRPr="004B541D">
        <w:rPr>
          <w:w w:val="105"/>
        </w:rPr>
        <w:t>d’examens sanguins</w:t>
      </w:r>
      <w:r w:rsidRPr="004B541D">
        <w:rPr>
          <w:spacing w:val="-10"/>
          <w:w w:val="105"/>
        </w:rPr>
        <w:t xml:space="preserve"> </w:t>
      </w:r>
      <w:r w:rsidRPr="004B541D">
        <w:rPr>
          <w:w w:val="105"/>
        </w:rPr>
        <w:t>de</w:t>
      </w:r>
      <w:r w:rsidRPr="004B541D">
        <w:rPr>
          <w:spacing w:val="-10"/>
          <w:w w:val="105"/>
        </w:rPr>
        <w:t xml:space="preserve"> </w:t>
      </w:r>
      <w:r w:rsidRPr="004B541D">
        <w:rPr>
          <w:w w:val="105"/>
        </w:rPr>
        <w:t>routine.</w:t>
      </w:r>
      <w:r w:rsidRPr="004B541D">
        <w:rPr>
          <w:spacing w:val="-10"/>
          <w:w w:val="105"/>
        </w:rPr>
        <w:t xml:space="preserve"> </w:t>
      </w:r>
      <w:r w:rsidRPr="004B541D">
        <w:rPr>
          <w:w w:val="105"/>
        </w:rPr>
        <w:t>Le</w:t>
      </w:r>
      <w:r w:rsidRPr="004B541D">
        <w:rPr>
          <w:spacing w:val="-10"/>
          <w:w w:val="105"/>
        </w:rPr>
        <w:t xml:space="preserve"> </w:t>
      </w:r>
      <w:r w:rsidRPr="004B541D">
        <w:rPr>
          <w:w w:val="105"/>
        </w:rPr>
        <w:t>nombre</w:t>
      </w:r>
      <w:r w:rsidRPr="004B541D">
        <w:rPr>
          <w:spacing w:val="-10"/>
          <w:w w:val="105"/>
        </w:rPr>
        <w:t xml:space="preserve"> </w:t>
      </w:r>
      <w:r w:rsidRPr="004B541D">
        <w:rPr>
          <w:w w:val="105"/>
        </w:rPr>
        <w:t>de</w:t>
      </w:r>
      <w:r w:rsidRPr="004B541D">
        <w:rPr>
          <w:spacing w:val="-10"/>
          <w:w w:val="105"/>
        </w:rPr>
        <w:t xml:space="preserve"> </w:t>
      </w:r>
      <w:r w:rsidRPr="004B541D">
        <w:rPr>
          <w:w w:val="105"/>
        </w:rPr>
        <w:t>globules</w:t>
      </w:r>
      <w:r w:rsidRPr="004B541D">
        <w:rPr>
          <w:spacing w:val="-10"/>
          <w:w w:val="105"/>
        </w:rPr>
        <w:t xml:space="preserve"> </w:t>
      </w:r>
      <w:r w:rsidRPr="004B541D">
        <w:rPr>
          <w:w w:val="105"/>
        </w:rPr>
        <w:t>blancs</w:t>
      </w:r>
      <w:r w:rsidRPr="004B541D">
        <w:rPr>
          <w:spacing w:val="-10"/>
          <w:w w:val="105"/>
        </w:rPr>
        <w:t xml:space="preserve"> </w:t>
      </w:r>
      <w:r w:rsidRPr="004B541D">
        <w:rPr>
          <w:w w:val="105"/>
        </w:rPr>
        <w:t>peut</w:t>
      </w:r>
      <w:r w:rsidRPr="004B541D">
        <w:rPr>
          <w:spacing w:val="-10"/>
          <w:w w:val="105"/>
        </w:rPr>
        <w:t xml:space="preserve"> </w:t>
      </w:r>
      <w:r w:rsidRPr="004B541D">
        <w:rPr>
          <w:w w:val="105"/>
        </w:rPr>
        <w:t>augmenter</w:t>
      </w:r>
      <w:r w:rsidRPr="004B541D">
        <w:rPr>
          <w:spacing w:val="-10"/>
          <w:w w:val="105"/>
        </w:rPr>
        <w:t xml:space="preserve"> </w:t>
      </w:r>
      <w:r w:rsidRPr="004B541D">
        <w:rPr>
          <w:w w:val="105"/>
        </w:rPr>
        <w:t>pendant</w:t>
      </w:r>
      <w:r w:rsidRPr="004B541D">
        <w:rPr>
          <w:spacing w:val="-10"/>
          <w:w w:val="105"/>
        </w:rPr>
        <w:t xml:space="preserve"> </w:t>
      </w:r>
      <w:r w:rsidRPr="004B541D">
        <w:rPr>
          <w:w w:val="105"/>
        </w:rPr>
        <w:t>une</w:t>
      </w:r>
      <w:r w:rsidRPr="004B541D">
        <w:rPr>
          <w:spacing w:val="-10"/>
          <w:w w:val="105"/>
        </w:rPr>
        <w:t xml:space="preserve"> </w:t>
      </w:r>
      <w:r w:rsidRPr="004B541D">
        <w:rPr>
          <w:w w:val="105"/>
        </w:rPr>
        <w:t>courte</w:t>
      </w:r>
      <w:r w:rsidRPr="004B541D">
        <w:rPr>
          <w:spacing w:val="-10"/>
          <w:w w:val="105"/>
        </w:rPr>
        <w:t xml:space="preserve"> </w:t>
      </w:r>
      <w:r w:rsidRPr="004B541D">
        <w:rPr>
          <w:w w:val="105"/>
        </w:rPr>
        <w:t>durée.</w:t>
      </w:r>
      <w:r w:rsidRPr="004B541D">
        <w:rPr>
          <w:spacing w:val="-10"/>
          <w:w w:val="105"/>
        </w:rPr>
        <w:t xml:space="preserve"> </w:t>
      </w:r>
      <w:r w:rsidRPr="004B541D">
        <w:rPr>
          <w:w w:val="105"/>
        </w:rPr>
        <w:t>Le nombre de plaquettes peut diminuer et entraîner des ecchymoses.</w:t>
      </w:r>
    </w:p>
    <w:p w14:paraId="2B68012F" w14:textId="77777777" w:rsidR="000611D3" w:rsidRPr="004B541D" w:rsidRDefault="00EB2E9C" w:rsidP="00BE0DE0">
      <w:pPr>
        <w:pStyle w:val="ListParagraph"/>
        <w:numPr>
          <w:ilvl w:val="1"/>
          <w:numId w:val="5"/>
        </w:numPr>
        <w:tabs>
          <w:tab w:val="left" w:pos="933"/>
        </w:tabs>
        <w:ind w:left="709" w:right="48" w:hanging="709"/>
        <w:jc w:val="both"/>
      </w:pPr>
      <w:r w:rsidRPr="004B541D">
        <w:t>douleur</w:t>
      </w:r>
      <w:r w:rsidRPr="004B541D">
        <w:rPr>
          <w:spacing w:val="18"/>
        </w:rPr>
        <w:t xml:space="preserve"> </w:t>
      </w:r>
      <w:r w:rsidRPr="004B541D">
        <w:rPr>
          <w:spacing w:val="-2"/>
        </w:rPr>
        <w:t>thoracique.</w:t>
      </w:r>
    </w:p>
    <w:p w14:paraId="5002316E" w14:textId="77777777" w:rsidR="000611D3" w:rsidRPr="004B541D" w:rsidRDefault="000611D3" w:rsidP="00BE0DE0">
      <w:pPr>
        <w:pStyle w:val="BodyText"/>
        <w:ind w:left="709" w:right="48" w:hanging="709"/>
        <w:rPr>
          <w:sz w:val="22"/>
          <w:szCs w:val="22"/>
        </w:rPr>
      </w:pPr>
    </w:p>
    <w:p w14:paraId="7F2F1C21" w14:textId="77777777" w:rsidR="000611D3" w:rsidRPr="004B541D" w:rsidRDefault="00EB2E9C" w:rsidP="00BE0DE0">
      <w:pPr>
        <w:ind w:left="709" w:right="48" w:hanging="709"/>
      </w:pPr>
      <w:r w:rsidRPr="004B541D">
        <w:rPr>
          <w:b/>
          <w:spacing w:val="-2"/>
          <w:w w:val="105"/>
        </w:rPr>
        <w:t>Effets indésirables peu</w:t>
      </w:r>
      <w:r w:rsidRPr="004B541D">
        <w:rPr>
          <w:b/>
          <w:w w:val="105"/>
        </w:rPr>
        <w:t xml:space="preserve"> </w:t>
      </w:r>
      <w:r w:rsidRPr="004B541D">
        <w:rPr>
          <w:b/>
          <w:spacing w:val="-2"/>
          <w:w w:val="105"/>
        </w:rPr>
        <w:t xml:space="preserve">fréquents </w:t>
      </w:r>
      <w:r w:rsidRPr="004B541D">
        <w:rPr>
          <w:spacing w:val="-2"/>
          <w:w w:val="105"/>
        </w:rPr>
        <w:t>(pouvant</w:t>
      </w:r>
      <w:r w:rsidRPr="004B541D">
        <w:rPr>
          <w:w w:val="105"/>
        </w:rPr>
        <w:t xml:space="preserve"> </w:t>
      </w:r>
      <w:r w:rsidRPr="004B541D">
        <w:rPr>
          <w:spacing w:val="-2"/>
          <w:w w:val="105"/>
        </w:rPr>
        <w:t>toucher jusqu’à</w:t>
      </w:r>
      <w:r w:rsidRPr="004B541D">
        <w:rPr>
          <w:spacing w:val="-1"/>
          <w:w w:val="105"/>
        </w:rPr>
        <w:t xml:space="preserve"> </w:t>
      </w:r>
      <w:r w:rsidRPr="004B541D">
        <w:rPr>
          <w:spacing w:val="-2"/>
          <w:w w:val="105"/>
        </w:rPr>
        <w:t>1 personne</w:t>
      </w:r>
      <w:r w:rsidRPr="004B541D">
        <w:rPr>
          <w:spacing w:val="-1"/>
          <w:w w:val="105"/>
        </w:rPr>
        <w:t xml:space="preserve"> </w:t>
      </w:r>
      <w:r w:rsidRPr="004B541D">
        <w:rPr>
          <w:spacing w:val="-2"/>
          <w:w w:val="105"/>
        </w:rPr>
        <w:t xml:space="preserve">sur </w:t>
      </w:r>
      <w:r w:rsidRPr="004B541D">
        <w:rPr>
          <w:spacing w:val="-4"/>
          <w:w w:val="105"/>
        </w:rPr>
        <w:t>100)</w:t>
      </w:r>
    </w:p>
    <w:p w14:paraId="4D570FA7" w14:textId="77777777" w:rsidR="000611D3" w:rsidRPr="004B541D" w:rsidRDefault="00EB2E9C" w:rsidP="00BE0DE0">
      <w:pPr>
        <w:pStyle w:val="ListParagraph"/>
        <w:numPr>
          <w:ilvl w:val="1"/>
          <w:numId w:val="5"/>
        </w:numPr>
        <w:tabs>
          <w:tab w:val="left" w:pos="934"/>
        </w:tabs>
        <w:ind w:left="709" w:right="48" w:hanging="709"/>
      </w:pPr>
      <w:r w:rsidRPr="004B541D">
        <w:rPr>
          <w:w w:val="105"/>
        </w:rPr>
        <w:t>réactions</w:t>
      </w:r>
      <w:r w:rsidRPr="004B541D">
        <w:rPr>
          <w:spacing w:val="-14"/>
          <w:w w:val="105"/>
        </w:rPr>
        <w:t xml:space="preserve"> </w:t>
      </w:r>
      <w:r w:rsidRPr="004B541D">
        <w:rPr>
          <w:w w:val="105"/>
        </w:rPr>
        <w:t>de</w:t>
      </w:r>
      <w:r w:rsidRPr="004B541D">
        <w:rPr>
          <w:spacing w:val="-13"/>
          <w:w w:val="105"/>
        </w:rPr>
        <w:t xml:space="preserve"> </w:t>
      </w:r>
      <w:r w:rsidRPr="004B541D">
        <w:rPr>
          <w:w w:val="105"/>
        </w:rPr>
        <w:t>type</w:t>
      </w:r>
      <w:r w:rsidRPr="004B541D">
        <w:rPr>
          <w:spacing w:val="-13"/>
          <w:w w:val="105"/>
        </w:rPr>
        <w:t xml:space="preserve"> </w:t>
      </w:r>
      <w:r w:rsidRPr="004B541D">
        <w:rPr>
          <w:w w:val="105"/>
        </w:rPr>
        <w:t>allergique,</w:t>
      </w:r>
      <w:r w:rsidRPr="004B541D">
        <w:rPr>
          <w:spacing w:val="-13"/>
          <w:w w:val="105"/>
        </w:rPr>
        <w:t xml:space="preserve"> </w:t>
      </w:r>
      <w:r w:rsidRPr="004B541D">
        <w:rPr>
          <w:w w:val="105"/>
        </w:rPr>
        <w:t>incluant</w:t>
      </w:r>
      <w:r w:rsidRPr="004B541D">
        <w:rPr>
          <w:spacing w:val="-13"/>
          <w:w w:val="105"/>
        </w:rPr>
        <w:t xml:space="preserve"> </w:t>
      </w:r>
      <w:r w:rsidRPr="004B541D">
        <w:rPr>
          <w:w w:val="105"/>
        </w:rPr>
        <w:t>rougeur</w:t>
      </w:r>
      <w:r w:rsidRPr="004B541D">
        <w:rPr>
          <w:spacing w:val="-13"/>
          <w:w w:val="105"/>
        </w:rPr>
        <w:t xml:space="preserve"> </w:t>
      </w:r>
      <w:r w:rsidRPr="004B541D">
        <w:rPr>
          <w:w w:val="105"/>
        </w:rPr>
        <w:t>et</w:t>
      </w:r>
      <w:r w:rsidRPr="004B541D">
        <w:rPr>
          <w:spacing w:val="-13"/>
          <w:w w:val="105"/>
        </w:rPr>
        <w:t xml:space="preserve"> </w:t>
      </w:r>
      <w:r w:rsidRPr="004B541D">
        <w:rPr>
          <w:w w:val="105"/>
        </w:rPr>
        <w:t>bouffées</w:t>
      </w:r>
      <w:r w:rsidRPr="004B541D">
        <w:rPr>
          <w:spacing w:val="-13"/>
          <w:w w:val="105"/>
        </w:rPr>
        <w:t xml:space="preserve"> </w:t>
      </w:r>
      <w:r w:rsidRPr="004B541D">
        <w:rPr>
          <w:w w:val="105"/>
        </w:rPr>
        <w:t>vaso-motrices,</w:t>
      </w:r>
      <w:r w:rsidRPr="004B541D">
        <w:rPr>
          <w:spacing w:val="-13"/>
          <w:w w:val="105"/>
        </w:rPr>
        <w:t xml:space="preserve"> </w:t>
      </w:r>
      <w:r w:rsidRPr="004B541D">
        <w:rPr>
          <w:w w:val="105"/>
        </w:rPr>
        <w:t>rash</w:t>
      </w:r>
      <w:r w:rsidRPr="004B541D">
        <w:rPr>
          <w:spacing w:val="-13"/>
          <w:w w:val="105"/>
        </w:rPr>
        <w:t xml:space="preserve"> </w:t>
      </w:r>
      <w:r w:rsidRPr="004B541D">
        <w:rPr>
          <w:w w:val="105"/>
        </w:rPr>
        <w:t>cutané</w:t>
      </w:r>
      <w:r w:rsidRPr="004B541D">
        <w:rPr>
          <w:spacing w:val="-13"/>
          <w:w w:val="105"/>
        </w:rPr>
        <w:t xml:space="preserve"> </w:t>
      </w:r>
      <w:r w:rsidRPr="004B541D">
        <w:rPr>
          <w:w w:val="105"/>
        </w:rPr>
        <w:t xml:space="preserve">et </w:t>
      </w:r>
      <w:r w:rsidRPr="004B541D">
        <w:rPr>
          <w:spacing w:val="-2"/>
          <w:w w:val="105"/>
        </w:rPr>
        <w:t>démangeaisons.</w:t>
      </w:r>
    </w:p>
    <w:p w14:paraId="200068A4" w14:textId="77777777" w:rsidR="000611D3" w:rsidRPr="004B541D" w:rsidRDefault="00EB2E9C" w:rsidP="00BE0DE0">
      <w:pPr>
        <w:pStyle w:val="ListParagraph"/>
        <w:numPr>
          <w:ilvl w:val="1"/>
          <w:numId w:val="5"/>
        </w:numPr>
        <w:tabs>
          <w:tab w:val="left" w:pos="934"/>
        </w:tabs>
        <w:ind w:left="709" w:right="48" w:hanging="709"/>
      </w:pPr>
      <w:r w:rsidRPr="004B541D">
        <w:rPr>
          <w:w w:val="105"/>
        </w:rPr>
        <w:t>réactions</w:t>
      </w:r>
      <w:r w:rsidRPr="004B541D">
        <w:rPr>
          <w:spacing w:val="-14"/>
          <w:w w:val="105"/>
        </w:rPr>
        <w:t xml:space="preserve"> </w:t>
      </w:r>
      <w:r w:rsidRPr="004B541D">
        <w:rPr>
          <w:w w:val="105"/>
        </w:rPr>
        <w:t>allergiques</w:t>
      </w:r>
      <w:r w:rsidRPr="004B541D">
        <w:rPr>
          <w:spacing w:val="-13"/>
          <w:w w:val="105"/>
        </w:rPr>
        <w:t xml:space="preserve"> </w:t>
      </w:r>
      <w:r w:rsidRPr="004B541D">
        <w:rPr>
          <w:w w:val="105"/>
        </w:rPr>
        <w:t>graves,</w:t>
      </w:r>
      <w:r w:rsidRPr="004B541D">
        <w:rPr>
          <w:spacing w:val="-13"/>
          <w:w w:val="105"/>
        </w:rPr>
        <w:t xml:space="preserve"> </w:t>
      </w:r>
      <w:r w:rsidRPr="004B541D">
        <w:rPr>
          <w:w w:val="105"/>
        </w:rPr>
        <w:t>incluant</w:t>
      </w:r>
      <w:r w:rsidRPr="004B541D">
        <w:rPr>
          <w:spacing w:val="-13"/>
          <w:w w:val="105"/>
        </w:rPr>
        <w:t xml:space="preserve"> </w:t>
      </w:r>
      <w:r w:rsidRPr="004B541D">
        <w:rPr>
          <w:w w:val="105"/>
        </w:rPr>
        <w:t>une</w:t>
      </w:r>
      <w:r w:rsidRPr="004B541D">
        <w:rPr>
          <w:spacing w:val="-13"/>
          <w:w w:val="105"/>
        </w:rPr>
        <w:t xml:space="preserve"> </w:t>
      </w:r>
      <w:r w:rsidRPr="004B541D">
        <w:rPr>
          <w:w w:val="105"/>
        </w:rPr>
        <w:t>anaphylaxie</w:t>
      </w:r>
      <w:r w:rsidRPr="004B541D">
        <w:rPr>
          <w:spacing w:val="-13"/>
          <w:w w:val="105"/>
        </w:rPr>
        <w:t xml:space="preserve"> </w:t>
      </w:r>
      <w:r w:rsidRPr="004B541D">
        <w:rPr>
          <w:w w:val="105"/>
        </w:rPr>
        <w:t>(faiblesse,</w:t>
      </w:r>
      <w:r w:rsidRPr="004B541D">
        <w:rPr>
          <w:spacing w:val="-13"/>
          <w:w w:val="105"/>
        </w:rPr>
        <w:t xml:space="preserve"> </w:t>
      </w:r>
      <w:r w:rsidRPr="004B541D">
        <w:rPr>
          <w:w w:val="105"/>
        </w:rPr>
        <w:t>chute</w:t>
      </w:r>
      <w:r w:rsidRPr="004B541D">
        <w:rPr>
          <w:spacing w:val="-13"/>
          <w:w w:val="105"/>
        </w:rPr>
        <w:t xml:space="preserve"> </w:t>
      </w:r>
      <w:r w:rsidRPr="004B541D">
        <w:rPr>
          <w:w w:val="105"/>
        </w:rPr>
        <w:t>de</w:t>
      </w:r>
      <w:r w:rsidRPr="004B541D">
        <w:rPr>
          <w:spacing w:val="-14"/>
          <w:w w:val="105"/>
        </w:rPr>
        <w:t xml:space="preserve"> </w:t>
      </w:r>
      <w:r w:rsidRPr="004B541D">
        <w:rPr>
          <w:w w:val="105"/>
        </w:rPr>
        <w:t>tension,</w:t>
      </w:r>
      <w:r w:rsidRPr="004B541D">
        <w:rPr>
          <w:spacing w:val="-13"/>
          <w:w w:val="105"/>
        </w:rPr>
        <w:t xml:space="preserve"> </w:t>
      </w:r>
      <w:r w:rsidRPr="004B541D">
        <w:rPr>
          <w:w w:val="105"/>
        </w:rPr>
        <w:t>difficultés respiratoires, gonflement du visage).</w:t>
      </w:r>
    </w:p>
    <w:p w14:paraId="4ABB0F6E" w14:textId="77777777" w:rsidR="000611D3" w:rsidRPr="004B541D" w:rsidRDefault="00EB2E9C" w:rsidP="00BE0DE0">
      <w:pPr>
        <w:pStyle w:val="ListParagraph"/>
        <w:numPr>
          <w:ilvl w:val="1"/>
          <w:numId w:val="5"/>
        </w:numPr>
        <w:tabs>
          <w:tab w:val="left" w:pos="934"/>
        </w:tabs>
        <w:ind w:left="709" w:right="48" w:hanging="709"/>
      </w:pPr>
      <w:r w:rsidRPr="004B541D">
        <w:t>crises</w:t>
      </w:r>
      <w:r w:rsidRPr="004B541D">
        <w:rPr>
          <w:spacing w:val="16"/>
        </w:rPr>
        <w:t xml:space="preserve"> </w:t>
      </w:r>
      <w:r w:rsidRPr="004B541D">
        <w:t>drépanocytaires</w:t>
      </w:r>
      <w:r w:rsidRPr="004B541D">
        <w:rPr>
          <w:spacing w:val="17"/>
        </w:rPr>
        <w:t xml:space="preserve"> </w:t>
      </w:r>
      <w:r w:rsidRPr="004B541D">
        <w:t>chez</w:t>
      </w:r>
      <w:r w:rsidRPr="004B541D">
        <w:rPr>
          <w:spacing w:val="17"/>
        </w:rPr>
        <w:t xml:space="preserve"> </w:t>
      </w:r>
      <w:r w:rsidRPr="004B541D">
        <w:t>les</w:t>
      </w:r>
      <w:r w:rsidRPr="004B541D">
        <w:rPr>
          <w:spacing w:val="17"/>
        </w:rPr>
        <w:t xml:space="preserve"> </w:t>
      </w:r>
      <w:r w:rsidRPr="004B541D">
        <w:t>patients</w:t>
      </w:r>
      <w:r w:rsidRPr="004B541D">
        <w:rPr>
          <w:spacing w:val="18"/>
        </w:rPr>
        <w:t xml:space="preserve"> </w:t>
      </w:r>
      <w:r w:rsidRPr="004B541D">
        <w:t>atteints</w:t>
      </w:r>
      <w:r w:rsidRPr="004B541D">
        <w:rPr>
          <w:spacing w:val="16"/>
        </w:rPr>
        <w:t xml:space="preserve"> </w:t>
      </w:r>
      <w:r w:rsidRPr="004B541D">
        <w:t>d’anémie</w:t>
      </w:r>
      <w:r w:rsidRPr="004B541D">
        <w:rPr>
          <w:spacing w:val="17"/>
        </w:rPr>
        <w:t xml:space="preserve"> </w:t>
      </w:r>
      <w:r w:rsidRPr="004B541D">
        <w:rPr>
          <w:spacing w:val="-2"/>
        </w:rPr>
        <w:t>falciforme.</w:t>
      </w:r>
    </w:p>
    <w:p w14:paraId="054BBD1D" w14:textId="77777777" w:rsidR="000611D3" w:rsidRPr="004B541D" w:rsidRDefault="00EB2E9C" w:rsidP="00BE0DE0">
      <w:pPr>
        <w:pStyle w:val="ListParagraph"/>
        <w:numPr>
          <w:ilvl w:val="1"/>
          <w:numId w:val="5"/>
        </w:numPr>
        <w:tabs>
          <w:tab w:val="left" w:pos="934"/>
        </w:tabs>
        <w:ind w:left="709" w:right="48" w:hanging="709"/>
      </w:pPr>
      <w:r w:rsidRPr="004B541D">
        <w:rPr>
          <w:w w:val="105"/>
        </w:rPr>
        <w:t>augmentation</w:t>
      </w:r>
      <w:r w:rsidRPr="004B541D">
        <w:rPr>
          <w:spacing w:val="-11"/>
          <w:w w:val="105"/>
        </w:rPr>
        <w:t xml:space="preserve"> </w:t>
      </w:r>
      <w:r w:rsidRPr="004B541D">
        <w:rPr>
          <w:w w:val="105"/>
        </w:rPr>
        <w:t>du</w:t>
      </w:r>
      <w:r w:rsidRPr="004B541D">
        <w:rPr>
          <w:spacing w:val="-11"/>
          <w:w w:val="105"/>
        </w:rPr>
        <w:t xml:space="preserve"> </w:t>
      </w:r>
      <w:r w:rsidRPr="004B541D">
        <w:rPr>
          <w:w w:val="105"/>
        </w:rPr>
        <w:t>volume</w:t>
      </w:r>
      <w:r w:rsidRPr="004B541D">
        <w:rPr>
          <w:spacing w:val="-12"/>
          <w:w w:val="105"/>
        </w:rPr>
        <w:t xml:space="preserve"> </w:t>
      </w:r>
      <w:r w:rsidRPr="004B541D">
        <w:rPr>
          <w:w w:val="105"/>
        </w:rPr>
        <w:t>de</w:t>
      </w:r>
      <w:r w:rsidRPr="004B541D">
        <w:rPr>
          <w:spacing w:val="-12"/>
          <w:w w:val="105"/>
        </w:rPr>
        <w:t xml:space="preserve"> </w:t>
      </w:r>
      <w:r w:rsidRPr="004B541D">
        <w:rPr>
          <w:w w:val="105"/>
        </w:rPr>
        <w:t>la</w:t>
      </w:r>
      <w:r w:rsidRPr="004B541D">
        <w:rPr>
          <w:spacing w:val="-11"/>
          <w:w w:val="105"/>
        </w:rPr>
        <w:t xml:space="preserve"> </w:t>
      </w:r>
      <w:r w:rsidRPr="004B541D">
        <w:rPr>
          <w:spacing w:val="-4"/>
          <w:w w:val="105"/>
        </w:rPr>
        <w:t>rate.</w:t>
      </w:r>
    </w:p>
    <w:p w14:paraId="45A2C652" w14:textId="77777777" w:rsidR="000611D3" w:rsidRPr="004B541D" w:rsidRDefault="00EB2E9C" w:rsidP="00BE0DE0">
      <w:pPr>
        <w:pStyle w:val="ListParagraph"/>
        <w:numPr>
          <w:ilvl w:val="1"/>
          <w:numId w:val="5"/>
        </w:numPr>
        <w:tabs>
          <w:tab w:val="left" w:pos="934"/>
        </w:tabs>
        <w:ind w:left="709" w:right="48" w:hanging="709"/>
      </w:pPr>
      <w:r w:rsidRPr="004B541D">
        <w:rPr>
          <w:w w:val="105"/>
        </w:rPr>
        <w:t>rupture</w:t>
      </w:r>
      <w:r w:rsidRPr="004B541D">
        <w:rPr>
          <w:spacing w:val="-10"/>
          <w:w w:val="105"/>
        </w:rPr>
        <w:t xml:space="preserve"> </w:t>
      </w:r>
      <w:r w:rsidRPr="004B541D">
        <w:rPr>
          <w:w w:val="105"/>
        </w:rPr>
        <w:t>de</w:t>
      </w:r>
      <w:r w:rsidRPr="004B541D">
        <w:rPr>
          <w:spacing w:val="-10"/>
          <w:w w:val="105"/>
        </w:rPr>
        <w:t xml:space="preserve"> </w:t>
      </w:r>
      <w:r w:rsidRPr="004B541D">
        <w:rPr>
          <w:w w:val="105"/>
        </w:rPr>
        <w:t>la</w:t>
      </w:r>
      <w:r w:rsidRPr="004B541D">
        <w:rPr>
          <w:spacing w:val="-11"/>
          <w:w w:val="105"/>
        </w:rPr>
        <w:t xml:space="preserve"> </w:t>
      </w:r>
      <w:r w:rsidRPr="004B541D">
        <w:rPr>
          <w:w w:val="105"/>
        </w:rPr>
        <w:t>rate.</w:t>
      </w:r>
      <w:r w:rsidRPr="004B541D">
        <w:rPr>
          <w:spacing w:val="-9"/>
          <w:w w:val="105"/>
        </w:rPr>
        <w:t xml:space="preserve"> </w:t>
      </w:r>
      <w:r w:rsidRPr="004B541D">
        <w:rPr>
          <w:w w:val="105"/>
        </w:rPr>
        <w:t>Certains</w:t>
      </w:r>
      <w:r w:rsidRPr="004B541D">
        <w:rPr>
          <w:spacing w:val="-9"/>
          <w:w w:val="105"/>
        </w:rPr>
        <w:t xml:space="preserve"> </w:t>
      </w:r>
      <w:r w:rsidRPr="004B541D">
        <w:rPr>
          <w:w w:val="105"/>
        </w:rPr>
        <w:t>cas</w:t>
      </w:r>
      <w:r w:rsidRPr="004B541D">
        <w:rPr>
          <w:spacing w:val="-10"/>
          <w:w w:val="105"/>
        </w:rPr>
        <w:t xml:space="preserve"> </w:t>
      </w:r>
      <w:r w:rsidRPr="004B541D">
        <w:rPr>
          <w:w w:val="105"/>
        </w:rPr>
        <w:t>de</w:t>
      </w:r>
      <w:r w:rsidRPr="004B541D">
        <w:rPr>
          <w:spacing w:val="-10"/>
          <w:w w:val="105"/>
        </w:rPr>
        <w:t xml:space="preserve"> </w:t>
      </w:r>
      <w:r w:rsidRPr="004B541D">
        <w:rPr>
          <w:w w:val="105"/>
        </w:rPr>
        <w:t>rupture</w:t>
      </w:r>
      <w:r w:rsidRPr="004B541D">
        <w:rPr>
          <w:spacing w:val="-10"/>
          <w:w w:val="105"/>
        </w:rPr>
        <w:t xml:space="preserve"> </w:t>
      </w:r>
      <w:r w:rsidRPr="004B541D">
        <w:rPr>
          <w:w w:val="105"/>
        </w:rPr>
        <w:t>splénique</w:t>
      </w:r>
      <w:r w:rsidRPr="004B541D">
        <w:rPr>
          <w:spacing w:val="-10"/>
          <w:w w:val="105"/>
        </w:rPr>
        <w:t xml:space="preserve"> </w:t>
      </w:r>
      <w:r w:rsidRPr="004B541D">
        <w:rPr>
          <w:w w:val="105"/>
        </w:rPr>
        <w:t>ont</w:t>
      </w:r>
      <w:r w:rsidRPr="004B541D">
        <w:rPr>
          <w:spacing w:val="-9"/>
          <w:w w:val="105"/>
        </w:rPr>
        <w:t xml:space="preserve"> </w:t>
      </w:r>
      <w:r w:rsidRPr="004B541D">
        <w:rPr>
          <w:w w:val="105"/>
        </w:rPr>
        <w:t>entraîné</w:t>
      </w:r>
      <w:r w:rsidRPr="004B541D">
        <w:rPr>
          <w:spacing w:val="-10"/>
          <w:w w:val="105"/>
        </w:rPr>
        <w:t xml:space="preserve"> </w:t>
      </w:r>
      <w:r w:rsidRPr="004B541D">
        <w:rPr>
          <w:w w:val="105"/>
        </w:rPr>
        <w:t>une</w:t>
      </w:r>
      <w:r w:rsidRPr="004B541D">
        <w:rPr>
          <w:spacing w:val="-10"/>
          <w:w w:val="105"/>
        </w:rPr>
        <w:t xml:space="preserve"> </w:t>
      </w:r>
      <w:r w:rsidRPr="004B541D">
        <w:rPr>
          <w:w w:val="105"/>
        </w:rPr>
        <w:t>issue</w:t>
      </w:r>
      <w:r w:rsidRPr="004B541D">
        <w:rPr>
          <w:spacing w:val="-10"/>
          <w:w w:val="105"/>
        </w:rPr>
        <w:t xml:space="preserve"> </w:t>
      </w:r>
      <w:r w:rsidRPr="004B541D">
        <w:rPr>
          <w:w w:val="105"/>
        </w:rPr>
        <w:t>fatale.</w:t>
      </w:r>
      <w:r w:rsidRPr="004B541D">
        <w:rPr>
          <w:spacing w:val="-9"/>
          <w:w w:val="105"/>
        </w:rPr>
        <w:t xml:space="preserve"> </w:t>
      </w:r>
      <w:r w:rsidRPr="004B541D">
        <w:rPr>
          <w:w w:val="105"/>
        </w:rPr>
        <w:t>Il</w:t>
      </w:r>
      <w:r w:rsidRPr="004B541D">
        <w:rPr>
          <w:spacing w:val="-9"/>
          <w:w w:val="105"/>
        </w:rPr>
        <w:t xml:space="preserve"> </w:t>
      </w:r>
      <w:r w:rsidRPr="004B541D">
        <w:rPr>
          <w:w w:val="105"/>
        </w:rPr>
        <w:t>est</w:t>
      </w:r>
      <w:r w:rsidRPr="004B541D">
        <w:rPr>
          <w:spacing w:val="-9"/>
          <w:w w:val="105"/>
        </w:rPr>
        <w:t xml:space="preserve"> </w:t>
      </w:r>
      <w:r w:rsidRPr="004B541D">
        <w:rPr>
          <w:w w:val="105"/>
        </w:rPr>
        <w:t>important de contacter immédiatement votre médecin en cas de douleur au flanc gauche ou en cas de douleur à l’épaule gauche. Ces signes peuvent révéler un problème au niveau de la rate.</w:t>
      </w:r>
    </w:p>
    <w:p w14:paraId="109F07E4" w14:textId="77777777" w:rsidR="000611D3" w:rsidRPr="004B541D" w:rsidRDefault="00EB2E9C" w:rsidP="00BE0DE0">
      <w:pPr>
        <w:pStyle w:val="ListParagraph"/>
        <w:numPr>
          <w:ilvl w:val="1"/>
          <w:numId w:val="5"/>
        </w:numPr>
        <w:tabs>
          <w:tab w:val="left" w:pos="934"/>
        </w:tabs>
        <w:ind w:left="709" w:right="48" w:hanging="709"/>
      </w:pPr>
      <w:r w:rsidRPr="004B541D">
        <w:rPr>
          <w:w w:val="105"/>
        </w:rPr>
        <w:t>problèmes</w:t>
      </w:r>
      <w:r w:rsidRPr="004B541D">
        <w:rPr>
          <w:spacing w:val="-12"/>
          <w:w w:val="105"/>
        </w:rPr>
        <w:t xml:space="preserve"> </w:t>
      </w:r>
      <w:r w:rsidRPr="004B541D">
        <w:rPr>
          <w:w w:val="105"/>
        </w:rPr>
        <w:t>respiratoires.</w:t>
      </w:r>
      <w:r w:rsidRPr="004B541D">
        <w:rPr>
          <w:spacing w:val="-11"/>
          <w:w w:val="105"/>
        </w:rPr>
        <w:t xml:space="preserve"> </w:t>
      </w:r>
      <w:r w:rsidRPr="004B541D">
        <w:rPr>
          <w:w w:val="105"/>
        </w:rPr>
        <w:t>En</w:t>
      </w:r>
      <w:r w:rsidRPr="004B541D">
        <w:rPr>
          <w:spacing w:val="-11"/>
          <w:w w:val="105"/>
        </w:rPr>
        <w:t xml:space="preserve"> </w:t>
      </w:r>
      <w:r w:rsidRPr="004B541D">
        <w:rPr>
          <w:w w:val="105"/>
        </w:rPr>
        <w:t>cas</w:t>
      </w:r>
      <w:r w:rsidRPr="004B541D">
        <w:rPr>
          <w:spacing w:val="-12"/>
          <w:w w:val="105"/>
        </w:rPr>
        <w:t xml:space="preserve"> </w:t>
      </w:r>
      <w:r w:rsidRPr="004B541D">
        <w:rPr>
          <w:w w:val="105"/>
        </w:rPr>
        <w:t>de</w:t>
      </w:r>
      <w:r w:rsidRPr="004B541D">
        <w:rPr>
          <w:spacing w:val="-12"/>
          <w:w w:val="105"/>
        </w:rPr>
        <w:t xml:space="preserve"> </w:t>
      </w:r>
      <w:r w:rsidRPr="004B541D">
        <w:rPr>
          <w:w w:val="105"/>
        </w:rPr>
        <w:t>toux,</w:t>
      </w:r>
      <w:r w:rsidRPr="004B541D">
        <w:rPr>
          <w:spacing w:val="-12"/>
          <w:w w:val="105"/>
        </w:rPr>
        <w:t xml:space="preserve"> </w:t>
      </w:r>
      <w:r w:rsidRPr="004B541D">
        <w:rPr>
          <w:w w:val="105"/>
        </w:rPr>
        <w:t>de</w:t>
      </w:r>
      <w:r w:rsidRPr="004B541D">
        <w:rPr>
          <w:spacing w:val="-12"/>
          <w:w w:val="105"/>
        </w:rPr>
        <w:t xml:space="preserve"> </w:t>
      </w:r>
      <w:r w:rsidRPr="004B541D">
        <w:rPr>
          <w:w w:val="105"/>
        </w:rPr>
        <w:t>fièvre</w:t>
      </w:r>
      <w:r w:rsidRPr="004B541D">
        <w:rPr>
          <w:spacing w:val="-12"/>
          <w:w w:val="105"/>
        </w:rPr>
        <w:t xml:space="preserve"> </w:t>
      </w:r>
      <w:r w:rsidRPr="004B541D">
        <w:rPr>
          <w:w w:val="105"/>
        </w:rPr>
        <w:t>et</w:t>
      </w:r>
      <w:r w:rsidRPr="004B541D">
        <w:rPr>
          <w:spacing w:val="-11"/>
          <w:w w:val="105"/>
        </w:rPr>
        <w:t xml:space="preserve"> </w:t>
      </w:r>
      <w:r w:rsidRPr="004B541D">
        <w:rPr>
          <w:w w:val="105"/>
        </w:rPr>
        <w:t>de</w:t>
      </w:r>
      <w:r w:rsidRPr="004B541D">
        <w:rPr>
          <w:spacing w:val="-12"/>
          <w:w w:val="105"/>
        </w:rPr>
        <w:t xml:space="preserve"> </w:t>
      </w:r>
      <w:r w:rsidRPr="004B541D">
        <w:rPr>
          <w:w w:val="105"/>
        </w:rPr>
        <w:t>difficulté</w:t>
      </w:r>
      <w:r w:rsidRPr="004B541D">
        <w:rPr>
          <w:spacing w:val="-12"/>
          <w:w w:val="105"/>
        </w:rPr>
        <w:t xml:space="preserve"> </w:t>
      </w:r>
      <w:r w:rsidRPr="004B541D">
        <w:rPr>
          <w:w w:val="105"/>
        </w:rPr>
        <w:t>respiratoire,</w:t>
      </w:r>
      <w:r w:rsidRPr="004B541D">
        <w:rPr>
          <w:spacing w:val="-11"/>
          <w:w w:val="105"/>
        </w:rPr>
        <w:t xml:space="preserve"> </w:t>
      </w:r>
      <w:r w:rsidRPr="004B541D">
        <w:rPr>
          <w:w w:val="105"/>
        </w:rPr>
        <w:t>veuillez</w:t>
      </w:r>
      <w:r w:rsidRPr="004B541D">
        <w:rPr>
          <w:spacing w:val="-12"/>
          <w:w w:val="105"/>
        </w:rPr>
        <w:t xml:space="preserve"> </w:t>
      </w:r>
      <w:r w:rsidRPr="004B541D">
        <w:rPr>
          <w:w w:val="105"/>
        </w:rPr>
        <w:t>en informer votre médecin.</w:t>
      </w:r>
    </w:p>
    <w:p w14:paraId="3FFE6FF9" w14:textId="77777777" w:rsidR="000611D3" w:rsidRPr="004B541D" w:rsidRDefault="00EB2E9C" w:rsidP="00BE0DE0">
      <w:pPr>
        <w:pStyle w:val="ListParagraph"/>
        <w:numPr>
          <w:ilvl w:val="1"/>
          <w:numId w:val="5"/>
        </w:numPr>
        <w:tabs>
          <w:tab w:val="left" w:pos="934"/>
        </w:tabs>
        <w:ind w:left="709" w:right="48" w:hanging="709"/>
      </w:pPr>
      <w:r w:rsidRPr="004B541D">
        <w:rPr>
          <w:w w:val="105"/>
        </w:rPr>
        <w:t>syndrome</w:t>
      </w:r>
      <w:r w:rsidRPr="004B541D">
        <w:rPr>
          <w:spacing w:val="-13"/>
          <w:w w:val="105"/>
        </w:rPr>
        <w:t xml:space="preserve"> </w:t>
      </w:r>
      <w:r w:rsidRPr="004B541D">
        <w:rPr>
          <w:w w:val="105"/>
        </w:rPr>
        <w:t>de</w:t>
      </w:r>
      <w:r w:rsidRPr="004B541D">
        <w:rPr>
          <w:spacing w:val="-13"/>
          <w:w w:val="105"/>
        </w:rPr>
        <w:t xml:space="preserve"> </w:t>
      </w:r>
      <w:r w:rsidRPr="004B541D">
        <w:rPr>
          <w:w w:val="105"/>
        </w:rPr>
        <w:t>Sweet</w:t>
      </w:r>
      <w:r w:rsidRPr="004B541D">
        <w:rPr>
          <w:spacing w:val="-12"/>
          <w:w w:val="105"/>
        </w:rPr>
        <w:t xml:space="preserve"> </w:t>
      </w:r>
      <w:r w:rsidRPr="004B541D">
        <w:rPr>
          <w:w w:val="105"/>
        </w:rPr>
        <w:t>(lésions</w:t>
      </w:r>
      <w:r w:rsidRPr="004B541D">
        <w:rPr>
          <w:spacing w:val="-13"/>
          <w:w w:val="105"/>
        </w:rPr>
        <w:t xml:space="preserve"> </w:t>
      </w:r>
      <w:r w:rsidRPr="004B541D">
        <w:rPr>
          <w:w w:val="105"/>
        </w:rPr>
        <w:t>douloureuses</w:t>
      </w:r>
      <w:r w:rsidRPr="004B541D">
        <w:rPr>
          <w:spacing w:val="-13"/>
          <w:w w:val="105"/>
        </w:rPr>
        <w:t xml:space="preserve"> </w:t>
      </w:r>
      <w:r w:rsidRPr="004B541D">
        <w:rPr>
          <w:w w:val="105"/>
        </w:rPr>
        <w:t>avec</w:t>
      </w:r>
      <w:r w:rsidRPr="004B541D">
        <w:rPr>
          <w:spacing w:val="-13"/>
          <w:w w:val="105"/>
        </w:rPr>
        <w:t xml:space="preserve"> </w:t>
      </w:r>
      <w:r w:rsidRPr="004B541D">
        <w:rPr>
          <w:w w:val="105"/>
        </w:rPr>
        <w:t>plaques</w:t>
      </w:r>
      <w:r w:rsidRPr="004B541D">
        <w:rPr>
          <w:spacing w:val="-13"/>
          <w:w w:val="105"/>
        </w:rPr>
        <w:t xml:space="preserve"> </w:t>
      </w:r>
      <w:r w:rsidRPr="004B541D">
        <w:rPr>
          <w:w w:val="105"/>
        </w:rPr>
        <w:t>violacées</w:t>
      </w:r>
      <w:r w:rsidRPr="004B541D">
        <w:rPr>
          <w:spacing w:val="-13"/>
          <w:w w:val="105"/>
        </w:rPr>
        <w:t xml:space="preserve"> </w:t>
      </w:r>
      <w:r w:rsidRPr="004B541D">
        <w:rPr>
          <w:w w:val="105"/>
        </w:rPr>
        <w:t>des</w:t>
      </w:r>
      <w:r w:rsidRPr="004B541D">
        <w:rPr>
          <w:spacing w:val="-13"/>
          <w:w w:val="105"/>
        </w:rPr>
        <w:t xml:space="preserve"> </w:t>
      </w:r>
      <w:r w:rsidRPr="004B541D">
        <w:rPr>
          <w:w w:val="105"/>
        </w:rPr>
        <w:t>membres</w:t>
      </w:r>
      <w:r w:rsidRPr="004B541D">
        <w:rPr>
          <w:spacing w:val="-13"/>
          <w:w w:val="105"/>
        </w:rPr>
        <w:t xml:space="preserve"> </w:t>
      </w:r>
      <w:r w:rsidRPr="004B541D">
        <w:rPr>
          <w:w w:val="105"/>
        </w:rPr>
        <w:t>et</w:t>
      </w:r>
      <w:r w:rsidRPr="004B541D">
        <w:rPr>
          <w:spacing w:val="-11"/>
          <w:w w:val="105"/>
        </w:rPr>
        <w:t xml:space="preserve"> </w:t>
      </w:r>
      <w:r w:rsidRPr="004B541D">
        <w:rPr>
          <w:w w:val="105"/>
        </w:rPr>
        <w:t>parfois</w:t>
      </w:r>
      <w:r w:rsidRPr="004B541D">
        <w:rPr>
          <w:spacing w:val="-13"/>
          <w:w w:val="105"/>
        </w:rPr>
        <w:t xml:space="preserve"> </w:t>
      </w:r>
      <w:r w:rsidRPr="004B541D">
        <w:rPr>
          <w:w w:val="105"/>
        </w:rPr>
        <w:t xml:space="preserve">du </w:t>
      </w:r>
      <w:r w:rsidRPr="004B541D">
        <w:rPr>
          <w:w w:val="105"/>
        </w:rPr>
        <w:lastRenderedPageBreak/>
        <w:t>visage</w:t>
      </w:r>
      <w:r w:rsidRPr="004B541D">
        <w:rPr>
          <w:spacing w:val="-1"/>
          <w:w w:val="105"/>
        </w:rPr>
        <w:t xml:space="preserve"> </w:t>
      </w:r>
      <w:r w:rsidRPr="004B541D">
        <w:rPr>
          <w:w w:val="105"/>
        </w:rPr>
        <w:t>et du cou avec</w:t>
      </w:r>
      <w:r w:rsidRPr="004B541D">
        <w:rPr>
          <w:spacing w:val="-1"/>
          <w:w w:val="105"/>
        </w:rPr>
        <w:t xml:space="preserve"> </w:t>
      </w:r>
      <w:r w:rsidRPr="004B541D">
        <w:rPr>
          <w:w w:val="105"/>
        </w:rPr>
        <w:t>de</w:t>
      </w:r>
      <w:r w:rsidRPr="004B541D">
        <w:rPr>
          <w:spacing w:val="-1"/>
          <w:w w:val="105"/>
        </w:rPr>
        <w:t xml:space="preserve"> </w:t>
      </w:r>
      <w:r w:rsidRPr="004B541D">
        <w:rPr>
          <w:w w:val="105"/>
        </w:rPr>
        <w:t>la</w:t>
      </w:r>
      <w:r w:rsidRPr="004B541D">
        <w:rPr>
          <w:spacing w:val="-1"/>
          <w:w w:val="105"/>
        </w:rPr>
        <w:t xml:space="preserve"> </w:t>
      </w:r>
      <w:r w:rsidRPr="004B541D">
        <w:rPr>
          <w:w w:val="105"/>
        </w:rPr>
        <w:t>fièvre)</w:t>
      </w:r>
      <w:r w:rsidRPr="004B541D">
        <w:rPr>
          <w:spacing w:val="-1"/>
          <w:w w:val="105"/>
        </w:rPr>
        <w:t xml:space="preserve"> </w:t>
      </w:r>
      <w:r w:rsidRPr="004B541D">
        <w:rPr>
          <w:w w:val="105"/>
        </w:rPr>
        <w:t>a</w:t>
      </w:r>
      <w:r w:rsidRPr="004B541D">
        <w:rPr>
          <w:spacing w:val="-1"/>
          <w:w w:val="105"/>
        </w:rPr>
        <w:t xml:space="preserve"> </w:t>
      </w:r>
      <w:r w:rsidRPr="004B541D">
        <w:rPr>
          <w:w w:val="105"/>
        </w:rPr>
        <w:t>été</w:t>
      </w:r>
      <w:r w:rsidRPr="004B541D">
        <w:rPr>
          <w:spacing w:val="-1"/>
          <w:w w:val="105"/>
        </w:rPr>
        <w:t xml:space="preserve"> </w:t>
      </w:r>
      <w:r w:rsidRPr="004B541D">
        <w:rPr>
          <w:w w:val="105"/>
        </w:rPr>
        <w:t>observé</w:t>
      </w:r>
      <w:r w:rsidRPr="004B541D">
        <w:rPr>
          <w:spacing w:val="-1"/>
          <w:w w:val="105"/>
        </w:rPr>
        <w:t xml:space="preserve"> </w:t>
      </w:r>
      <w:r w:rsidRPr="004B541D">
        <w:rPr>
          <w:w w:val="105"/>
        </w:rPr>
        <w:t>mais</w:t>
      </w:r>
      <w:r w:rsidRPr="004B541D">
        <w:rPr>
          <w:spacing w:val="-1"/>
          <w:w w:val="105"/>
        </w:rPr>
        <w:t xml:space="preserve"> </w:t>
      </w:r>
      <w:r w:rsidRPr="004B541D">
        <w:rPr>
          <w:w w:val="105"/>
        </w:rPr>
        <w:t>d’autres</w:t>
      </w:r>
      <w:r w:rsidRPr="004B541D">
        <w:rPr>
          <w:spacing w:val="-1"/>
          <w:w w:val="105"/>
        </w:rPr>
        <w:t xml:space="preserve"> </w:t>
      </w:r>
      <w:r w:rsidRPr="004B541D">
        <w:rPr>
          <w:w w:val="105"/>
        </w:rPr>
        <w:t>facteurs</w:t>
      </w:r>
      <w:r w:rsidRPr="004B541D">
        <w:rPr>
          <w:spacing w:val="-1"/>
          <w:w w:val="105"/>
        </w:rPr>
        <w:t xml:space="preserve"> </w:t>
      </w:r>
      <w:r w:rsidRPr="004B541D">
        <w:rPr>
          <w:w w:val="105"/>
        </w:rPr>
        <w:t>peuvent être</w:t>
      </w:r>
      <w:r w:rsidRPr="004B541D">
        <w:rPr>
          <w:spacing w:val="-1"/>
          <w:w w:val="105"/>
        </w:rPr>
        <w:t xml:space="preserve"> </w:t>
      </w:r>
      <w:r w:rsidRPr="004B541D">
        <w:rPr>
          <w:w w:val="105"/>
        </w:rPr>
        <w:t>mis</w:t>
      </w:r>
      <w:r w:rsidRPr="004B541D">
        <w:rPr>
          <w:spacing w:val="-1"/>
          <w:w w:val="105"/>
        </w:rPr>
        <w:t xml:space="preserve"> </w:t>
      </w:r>
      <w:r w:rsidRPr="004B541D">
        <w:rPr>
          <w:w w:val="105"/>
        </w:rPr>
        <w:t xml:space="preserve">en </w:t>
      </w:r>
      <w:r w:rsidRPr="004B541D">
        <w:rPr>
          <w:spacing w:val="-2"/>
          <w:w w:val="105"/>
        </w:rPr>
        <w:t>cause.</w:t>
      </w:r>
    </w:p>
    <w:p w14:paraId="1F1A7B80" w14:textId="77777777" w:rsidR="000611D3" w:rsidRPr="004B541D" w:rsidRDefault="00EB2E9C" w:rsidP="00BE0DE0">
      <w:pPr>
        <w:pStyle w:val="ListParagraph"/>
        <w:numPr>
          <w:ilvl w:val="1"/>
          <w:numId w:val="5"/>
        </w:numPr>
        <w:tabs>
          <w:tab w:val="left" w:pos="934"/>
        </w:tabs>
        <w:ind w:left="709" w:right="48" w:hanging="709"/>
      </w:pPr>
      <w:r w:rsidRPr="004B541D">
        <w:t>vascularite</w:t>
      </w:r>
      <w:r w:rsidRPr="004B541D">
        <w:rPr>
          <w:spacing w:val="16"/>
        </w:rPr>
        <w:t xml:space="preserve"> </w:t>
      </w:r>
      <w:r w:rsidRPr="004B541D">
        <w:t>cutanée</w:t>
      </w:r>
      <w:r w:rsidRPr="004B541D">
        <w:rPr>
          <w:spacing w:val="16"/>
        </w:rPr>
        <w:t xml:space="preserve"> </w:t>
      </w:r>
      <w:r w:rsidRPr="004B541D">
        <w:t>(inflammation</w:t>
      </w:r>
      <w:r w:rsidRPr="004B541D">
        <w:rPr>
          <w:spacing w:val="18"/>
        </w:rPr>
        <w:t xml:space="preserve"> </w:t>
      </w:r>
      <w:r w:rsidRPr="004B541D">
        <w:t>des</w:t>
      </w:r>
      <w:r w:rsidRPr="004B541D">
        <w:rPr>
          <w:spacing w:val="16"/>
        </w:rPr>
        <w:t xml:space="preserve"> </w:t>
      </w:r>
      <w:r w:rsidRPr="004B541D">
        <w:t>vaisseaux</w:t>
      </w:r>
      <w:r w:rsidRPr="004B541D">
        <w:rPr>
          <w:spacing w:val="18"/>
        </w:rPr>
        <w:t xml:space="preserve"> </w:t>
      </w:r>
      <w:r w:rsidRPr="004B541D">
        <w:t>sanguins</w:t>
      </w:r>
      <w:r w:rsidRPr="004B541D">
        <w:rPr>
          <w:spacing w:val="17"/>
        </w:rPr>
        <w:t xml:space="preserve"> </w:t>
      </w:r>
      <w:r w:rsidRPr="004B541D">
        <w:t>de</w:t>
      </w:r>
      <w:r w:rsidRPr="004B541D">
        <w:rPr>
          <w:spacing w:val="16"/>
        </w:rPr>
        <w:t xml:space="preserve"> </w:t>
      </w:r>
      <w:r w:rsidRPr="004B541D">
        <w:t>la</w:t>
      </w:r>
      <w:r w:rsidRPr="004B541D">
        <w:rPr>
          <w:spacing w:val="16"/>
        </w:rPr>
        <w:t xml:space="preserve"> </w:t>
      </w:r>
      <w:r w:rsidRPr="004B541D">
        <w:rPr>
          <w:spacing w:val="-2"/>
        </w:rPr>
        <w:t>peau).</w:t>
      </w:r>
    </w:p>
    <w:p w14:paraId="5600A162" w14:textId="77777777" w:rsidR="000611D3" w:rsidRPr="004B541D" w:rsidRDefault="00EB2E9C" w:rsidP="00BE0DE0">
      <w:pPr>
        <w:pStyle w:val="ListParagraph"/>
        <w:numPr>
          <w:ilvl w:val="1"/>
          <w:numId w:val="5"/>
        </w:numPr>
        <w:tabs>
          <w:tab w:val="left" w:pos="934"/>
        </w:tabs>
        <w:ind w:left="709" w:right="48" w:hanging="709"/>
      </w:pPr>
      <w:r w:rsidRPr="004B541D">
        <w:rPr>
          <w:w w:val="105"/>
        </w:rPr>
        <w:t>atteinte</w:t>
      </w:r>
      <w:r w:rsidRPr="004B541D">
        <w:rPr>
          <w:spacing w:val="-12"/>
          <w:w w:val="105"/>
        </w:rPr>
        <w:t xml:space="preserve"> </w:t>
      </w:r>
      <w:r w:rsidRPr="004B541D">
        <w:rPr>
          <w:w w:val="105"/>
        </w:rPr>
        <w:t>des</w:t>
      </w:r>
      <w:r w:rsidRPr="004B541D">
        <w:rPr>
          <w:spacing w:val="-12"/>
          <w:w w:val="105"/>
        </w:rPr>
        <w:t xml:space="preserve"> </w:t>
      </w:r>
      <w:r w:rsidRPr="004B541D">
        <w:rPr>
          <w:w w:val="105"/>
        </w:rPr>
        <w:t>minuscules</w:t>
      </w:r>
      <w:r w:rsidRPr="004B541D">
        <w:rPr>
          <w:spacing w:val="-11"/>
          <w:w w:val="105"/>
        </w:rPr>
        <w:t xml:space="preserve"> </w:t>
      </w:r>
      <w:r w:rsidRPr="004B541D">
        <w:rPr>
          <w:w w:val="105"/>
        </w:rPr>
        <w:t>filtres</w:t>
      </w:r>
      <w:r w:rsidRPr="004B541D">
        <w:rPr>
          <w:spacing w:val="-12"/>
          <w:w w:val="105"/>
        </w:rPr>
        <w:t xml:space="preserve"> </w:t>
      </w:r>
      <w:r w:rsidRPr="004B541D">
        <w:rPr>
          <w:w w:val="105"/>
        </w:rPr>
        <w:t>situés</w:t>
      </w:r>
      <w:r w:rsidRPr="004B541D">
        <w:rPr>
          <w:spacing w:val="-12"/>
          <w:w w:val="105"/>
        </w:rPr>
        <w:t xml:space="preserve"> </w:t>
      </w:r>
      <w:r w:rsidRPr="004B541D">
        <w:rPr>
          <w:w w:val="105"/>
        </w:rPr>
        <w:t>à</w:t>
      </w:r>
      <w:r w:rsidRPr="004B541D">
        <w:rPr>
          <w:spacing w:val="-11"/>
          <w:w w:val="105"/>
        </w:rPr>
        <w:t xml:space="preserve"> </w:t>
      </w:r>
      <w:r w:rsidRPr="004B541D">
        <w:rPr>
          <w:w w:val="105"/>
        </w:rPr>
        <w:t>l’intérieur</w:t>
      </w:r>
      <w:r w:rsidRPr="004B541D">
        <w:rPr>
          <w:spacing w:val="-12"/>
          <w:w w:val="105"/>
        </w:rPr>
        <w:t xml:space="preserve"> </w:t>
      </w:r>
      <w:r w:rsidRPr="004B541D">
        <w:rPr>
          <w:w w:val="105"/>
        </w:rPr>
        <w:t>de</w:t>
      </w:r>
      <w:r w:rsidRPr="004B541D">
        <w:rPr>
          <w:spacing w:val="-12"/>
          <w:w w:val="105"/>
        </w:rPr>
        <w:t xml:space="preserve"> </w:t>
      </w:r>
      <w:r w:rsidRPr="004B541D">
        <w:rPr>
          <w:w w:val="105"/>
        </w:rPr>
        <w:t>vos</w:t>
      </w:r>
      <w:r w:rsidRPr="004B541D">
        <w:rPr>
          <w:spacing w:val="-11"/>
          <w:w w:val="105"/>
        </w:rPr>
        <w:t xml:space="preserve"> </w:t>
      </w:r>
      <w:r w:rsidRPr="004B541D">
        <w:rPr>
          <w:w w:val="105"/>
        </w:rPr>
        <w:t>reins</w:t>
      </w:r>
      <w:r w:rsidRPr="004B541D">
        <w:rPr>
          <w:spacing w:val="-12"/>
          <w:w w:val="105"/>
        </w:rPr>
        <w:t xml:space="preserve"> </w:t>
      </w:r>
      <w:r w:rsidRPr="004B541D">
        <w:rPr>
          <w:spacing w:val="-2"/>
          <w:w w:val="105"/>
        </w:rPr>
        <w:t>(glomérulonéphrite).</w:t>
      </w:r>
    </w:p>
    <w:p w14:paraId="713C1C2B" w14:textId="77777777" w:rsidR="000611D3" w:rsidRPr="004B541D" w:rsidRDefault="00EB2E9C" w:rsidP="00BE0DE0">
      <w:pPr>
        <w:pStyle w:val="ListParagraph"/>
        <w:numPr>
          <w:ilvl w:val="1"/>
          <w:numId w:val="5"/>
        </w:numPr>
        <w:tabs>
          <w:tab w:val="left" w:pos="935"/>
        </w:tabs>
        <w:ind w:left="709" w:right="48" w:hanging="709"/>
      </w:pPr>
      <w:r w:rsidRPr="004B541D">
        <w:rPr>
          <w:w w:val="105"/>
        </w:rPr>
        <w:t>rougeur</w:t>
      </w:r>
      <w:r w:rsidRPr="004B541D">
        <w:rPr>
          <w:spacing w:val="-11"/>
          <w:w w:val="105"/>
        </w:rPr>
        <w:t xml:space="preserve"> </w:t>
      </w:r>
      <w:r w:rsidRPr="004B541D">
        <w:rPr>
          <w:w w:val="105"/>
        </w:rPr>
        <w:t>au</w:t>
      </w:r>
      <w:r w:rsidRPr="004B541D">
        <w:rPr>
          <w:spacing w:val="-9"/>
          <w:w w:val="105"/>
        </w:rPr>
        <w:t xml:space="preserve"> </w:t>
      </w:r>
      <w:r w:rsidRPr="004B541D">
        <w:rPr>
          <w:w w:val="105"/>
        </w:rPr>
        <w:t>site</w:t>
      </w:r>
      <w:r w:rsidRPr="004B541D">
        <w:rPr>
          <w:spacing w:val="-10"/>
          <w:w w:val="105"/>
        </w:rPr>
        <w:t xml:space="preserve"> </w:t>
      </w:r>
      <w:r w:rsidRPr="004B541D">
        <w:rPr>
          <w:spacing w:val="-2"/>
          <w:w w:val="105"/>
        </w:rPr>
        <w:t>d’injection.</w:t>
      </w:r>
    </w:p>
    <w:p w14:paraId="2A118938" w14:textId="77777777" w:rsidR="000611D3" w:rsidRPr="004B541D" w:rsidRDefault="00EB2E9C" w:rsidP="00BE0DE0">
      <w:pPr>
        <w:pStyle w:val="ListParagraph"/>
        <w:numPr>
          <w:ilvl w:val="1"/>
          <w:numId w:val="5"/>
        </w:numPr>
        <w:tabs>
          <w:tab w:val="left" w:pos="935"/>
        </w:tabs>
        <w:ind w:left="709" w:right="48" w:hanging="709"/>
      </w:pPr>
      <w:r w:rsidRPr="004B541D">
        <w:rPr>
          <w:w w:val="105"/>
        </w:rPr>
        <w:t>crachat</w:t>
      </w:r>
      <w:r w:rsidRPr="004B541D">
        <w:rPr>
          <w:spacing w:val="-10"/>
          <w:w w:val="105"/>
        </w:rPr>
        <w:t xml:space="preserve"> </w:t>
      </w:r>
      <w:r w:rsidRPr="004B541D">
        <w:rPr>
          <w:w w:val="105"/>
        </w:rPr>
        <w:t>de</w:t>
      </w:r>
      <w:r w:rsidRPr="004B541D">
        <w:rPr>
          <w:spacing w:val="-10"/>
          <w:w w:val="105"/>
        </w:rPr>
        <w:t xml:space="preserve"> </w:t>
      </w:r>
      <w:r w:rsidRPr="004B541D">
        <w:rPr>
          <w:w w:val="105"/>
        </w:rPr>
        <w:t>sang</w:t>
      </w:r>
      <w:r w:rsidRPr="004B541D">
        <w:rPr>
          <w:spacing w:val="-10"/>
          <w:w w:val="105"/>
        </w:rPr>
        <w:t xml:space="preserve"> </w:t>
      </w:r>
      <w:r w:rsidRPr="004B541D">
        <w:rPr>
          <w:spacing w:val="-2"/>
          <w:w w:val="105"/>
        </w:rPr>
        <w:t>(hémoptysie).</w:t>
      </w:r>
    </w:p>
    <w:p w14:paraId="7DC9FCE3" w14:textId="77777777" w:rsidR="000611D3" w:rsidRPr="004B541D" w:rsidRDefault="00EB2E9C" w:rsidP="00BE0DE0">
      <w:pPr>
        <w:pStyle w:val="ListParagraph"/>
        <w:numPr>
          <w:ilvl w:val="1"/>
          <w:numId w:val="5"/>
        </w:numPr>
        <w:tabs>
          <w:tab w:val="left" w:pos="935"/>
        </w:tabs>
        <w:ind w:left="709" w:right="48" w:hanging="709"/>
      </w:pPr>
      <w:r w:rsidRPr="004B541D">
        <w:rPr>
          <w:w w:val="105"/>
        </w:rPr>
        <w:t>troubles</w:t>
      </w:r>
      <w:r w:rsidRPr="004B541D">
        <w:rPr>
          <w:spacing w:val="-13"/>
          <w:w w:val="105"/>
        </w:rPr>
        <w:t xml:space="preserve"> </w:t>
      </w:r>
      <w:r w:rsidRPr="004B541D">
        <w:rPr>
          <w:w w:val="105"/>
        </w:rPr>
        <w:t>sanguins</w:t>
      </w:r>
      <w:r w:rsidRPr="004B541D">
        <w:rPr>
          <w:spacing w:val="-13"/>
          <w:w w:val="105"/>
        </w:rPr>
        <w:t xml:space="preserve"> </w:t>
      </w:r>
      <w:r w:rsidRPr="004B541D">
        <w:rPr>
          <w:w w:val="105"/>
        </w:rPr>
        <w:t>(SMD</w:t>
      </w:r>
      <w:r w:rsidRPr="004B541D">
        <w:rPr>
          <w:spacing w:val="-13"/>
          <w:w w:val="105"/>
        </w:rPr>
        <w:t xml:space="preserve"> </w:t>
      </w:r>
      <w:r w:rsidRPr="004B541D">
        <w:rPr>
          <w:w w:val="105"/>
        </w:rPr>
        <w:t>ou</w:t>
      </w:r>
      <w:r w:rsidRPr="004B541D">
        <w:rPr>
          <w:spacing w:val="-12"/>
          <w:w w:val="105"/>
        </w:rPr>
        <w:t xml:space="preserve"> </w:t>
      </w:r>
      <w:r w:rsidRPr="004B541D">
        <w:rPr>
          <w:spacing w:val="-2"/>
          <w:w w:val="105"/>
        </w:rPr>
        <w:t>LAM).</w:t>
      </w:r>
    </w:p>
    <w:p w14:paraId="48F77E9C" w14:textId="77777777" w:rsidR="000611D3" w:rsidRPr="004B541D" w:rsidRDefault="000611D3" w:rsidP="00BE0DE0">
      <w:pPr>
        <w:pStyle w:val="BodyText"/>
        <w:ind w:left="709" w:right="48" w:hanging="709"/>
        <w:rPr>
          <w:sz w:val="22"/>
          <w:szCs w:val="22"/>
        </w:rPr>
      </w:pPr>
    </w:p>
    <w:p w14:paraId="59C1011C" w14:textId="77777777" w:rsidR="000611D3" w:rsidRPr="004B541D" w:rsidRDefault="00EB2E9C" w:rsidP="00BE0DE0">
      <w:pPr>
        <w:ind w:left="709" w:right="48" w:hanging="709"/>
      </w:pPr>
      <w:r w:rsidRPr="004B541D">
        <w:rPr>
          <w:b/>
          <w:spacing w:val="-2"/>
          <w:w w:val="105"/>
        </w:rPr>
        <w:t>Effets indésirables</w:t>
      </w:r>
      <w:r w:rsidRPr="004B541D">
        <w:rPr>
          <w:b/>
          <w:spacing w:val="-1"/>
          <w:w w:val="105"/>
        </w:rPr>
        <w:t xml:space="preserve"> </w:t>
      </w:r>
      <w:r w:rsidRPr="004B541D">
        <w:rPr>
          <w:b/>
          <w:spacing w:val="-2"/>
          <w:w w:val="105"/>
        </w:rPr>
        <w:t xml:space="preserve">rares </w:t>
      </w:r>
      <w:r w:rsidRPr="004B541D">
        <w:rPr>
          <w:spacing w:val="-2"/>
          <w:w w:val="105"/>
        </w:rPr>
        <w:t>(pouvant toucher jusqu’à</w:t>
      </w:r>
      <w:r w:rsidRPr="004B541D">
        <w:rPr>
          <w:spacing w:val="-1"/>
          <w:w w:val="105"/>
        </w:rPr>
        <w:t xml:space="preserve"> </w:t>
      </w:r>
      <w:r w:rsidRPr="004B541D">
        <w:rPr>
          <w:spacing w:val="-2"/>
          <w:w w:val="105"/>
        </w:rPr>
        <w:t>1</w:t>
      </w:r>
      <w:r w:rsidRPr="004B541D">
        <w:rPr>
          <w:spacing w:val="-3"/>
          <w:w w:val="105"/>
        </w:rPr>
        <w:t xml:space="preserve"> </w:t>
      </w:r>
      <w:r w:rsidRPr="004B541D">
        <w:rPr>
          <w:spacing w:val="-2"/>
          <w:w w:val="105"/>
        </w:rPr>
        <w:t>personne</w:t>
      </w:r>
      <w:r w:rsidRPr="004B541D">
        <w:rPr>
          <w:spacing w:val="-1"/>
          <w:w w:val="105"/>
        </w:rPr>
        <w:t xml:space="preserve"> </w:t>
      </w:r>
      <w:r w:rsidRPr="004B541D">
        <w:rPr>
          <w:spacing w:val="-2"/>
          <w:w w:val="105"/>
        </w:rPr>
        <w:t>sur 1</w:t>
      </w:r>
      <w:r w:rsidRPr="004B541D">
        <w:rPr>
          <w:w w:val="105"/>
        </w:rPr>
        <w:t xml:space="preserve"> </w:t>
      </w:r>
      <w:r w:rsidRPr="004B541D">
        <w:rPr>
          <w:spacing w:val="-4"/>
          <w:w w:val="105"/>
        </w:rPr>
        <w:t>000)</w:t>
      </w:r>
    </w:p>
    <w:p w14:paraId="5C54723A" w14:textId="77777777" w:rsidR="000611D3" w:rsidRPr="004B541D" w:rsidRDefault="00EB2E9C" w:rsidP="00BE0DE0">
      <w:pPr>
        <w:pStyle w:val="ListParagraph"/>
        <w:numPr>
          <w:ilvl w:val="1"/>
          <w:numId w:val="5"/>
        </w:numPr>
        <w:tabs>
          <w:tab w:val="left" w:pos="935"/>
        </w:tabs>
        <w:ind w:left="709" w:right="48" w:hanging="709"/>
      </w:pPr>
      <w:r w:rsidRPr="004B541D">
        <w:rPr>
          <w:w w:val="105"/>
        </w:rPr>
        <w:t>inflammation</w:t>
      </w:r>
      <w:r w:rsidRPr="004B541D">
        <w:rPr>
          <w:spacing w:val="-10"/>
          <w:w w:val="105"/>
        </w:rPr>
        <w:t xml:space="preserve"> </w:t>
      </w:r>
      <w:r w:rsidRPr="004B541D">
        <w:rPr>
          <w:w w:val="105"/>
        </w:rPr>
        <w:t>de</w:t>
      </w:r>
      <w:r w:rsidRPr="004B541D">
        <w:rPr>
          <w:spacing w:val="-11"/>
          <w:w w:val="105"/>
        </w:rPr>
        <w:t xml:space="preserve"> </w:t>
      </w:r>
      <w:r w:rsidRPr="004B541D">
        <w:rPr>
          <w:w w:val="105"/>
        </w:rPr>
        <w:t>l’aorte</w:t>
      </w:r>
      <w:r w:rsidRPr="004B541D">
        <w:rPr>
          <w:spacing w:val="-11"/>
          <w:w w:val="105"/>
        </w:rPr>
        <w:t xml:space="preserve"> </w:t>
      </w:r>
      <w:r w:rsidRPr="004B541D">
        <w:rPr>
          <w:w w:val="105"/>
        </w:rPr>
        <w:t>(le</w:t>
      </w:r>
      <w:r w:rsidRPr="004B541D">
        <w:rPr>
          <w:spacing w:val="-11"/>
          <w:w w:val="105"/>
        </w:rPr>
        <w:t xml:space="preserve"> </w:t>
      </w:r>
      <w:r w:rsidRPr="004B541D">
        <w:rPr>
          <w:w w:val="105"/>
        </w:rPr>
        <w:t>grand</w:t>
      </w:r>
      <w:r w:rsidRPr="004B541D">
        <w:rPr>
          <w:spacing w:val="-10"/>
          <w:w w:val="105"/>
        </w:rPr>
        <w:t xml:space="preserve"> </w:t>
      </w:r>
      <w:r w:rsidRPr="004B541D">
        <w:rPr>
          <w:w w:val="105"/>
        </w:rPr>
        <w:t>vaisseau</w:t>
      </w:r>
      <w:r w:rsidRPr="004B541D">
        <w:rPr>
          <w:spacing w:val="-10"/>
          <w:w w:val="105"/>
        </w:rPr>
        <w:t xml:space="preserve"> </w:t>
      </w:r>
      <w:r w:rsidRPr="004B541D">
        <w:rPr>
          <w:w w:val="105"/>
        </w:rPr>
        <w:t>sanguin</w:t>
      </w:r>
      <w:r w:rsidRPr="004B541D">
        <w:rPr>
          <w:spacing w:val="-10"/>
          <w:w w:val="105"/>
        </w:rPr>
        <w:t xml:space="preserve"> </w:t>
      </w:r>
      <w:r w:rsidRPr="004B541D">
        <w:rPr>
          <w:w w:val="105"/>
        </w:rPr>
        <w:t>qui</w:t>
      </w:r>
      <w:r w:rsidRPr="004B541D">
        <w:rPr>
          <w:spacing w:val="-10"/>
          <w:w w:val="105"/>
        </w:rPr>
        <w:t xml:space="preserve"> </w:t>
      </w:r>
      <w:r w:rsidRPr="004B541D">
        <w:rPr>
          <w:w w:val="105"/>
        </w:rPr>
        <w:t>achemine</w:t>
      </w:r>
      <w:r w:rsidRPr="004B541D">
        <w:rPr>
          <w:spacing w:val="-11"/>
          <w:w w:val="105"/>
        </w:rPr>
        <w:t xml:space="preserve"> </w:t>
      </w:r>
      <w:r w:rsidRPr="004B541D">
        <w:rPr>
          <w:w w:val="105"/>
        </w:rPr>
        <w:t>le</w:t>
      </w:r>
      <w:r w:rsidRPr="004B541D">
        <w:rPr>
          <w:spacing w:val="-10"/>
          <w:w w:val="105"/>
        </w:rPr>
        <w:t xml:space="preserve"> </w:t>
      </w:r>
      <w:r w:rsidRPr="004B541D">
        <w:rPr>
          <w:w w:val="105"/>
        </w:rPr>
        <w:t>sang</w:t>
      </w:r>
      <w:r w:rsidRPr="004B541D">
        <w:rPr>
          <w:spacing w:val="-10"/>
          <w:w w:val="105"/>
        </w:rPr>
        <w:t xml:space="preserve"> </w:t>
      </w:r>
      <w:r w:rsidRPr="004B541D">
        <w:rPr>
          <w:w w:val="105"/>
        </w:rPr>
        <w:t>du</w:t>
      </w:r>
      <w:r w:rsidRPr="004B541D">
        <w:rPr>
          <w:spacing w:val="-10"/>
          <w:w w:val="105"/>
        </w:rPr>
        <w:t xml:space="preserve"> </w:t>
      </w:r>
      <w:r w:rsidRPr="004B541D">
        <w:rPr>
          <w:w w:val="105"/>
        </w:rPr>
        <w:t>cœur</w:t>
      </w:r>
      <w:r w:rsidRPr="004B541D">
        <w:rPr>
          <w:spacing w:val="-12"/>
          <w:w w:val="105"/>
        </w:rPr>
        <w:t xml:space="preserve"> </w:t>
      </w:r>
      <w:r w:rsidRPr="004B541D">
        <w:rPr>
          <w:w w:val="105"/>
        </w:rPr>
        <w:t>dans</w:t>
      </w:r>
      <w:r w:rsidRPr="004B541D">
        <w:rPr>
          <w:spacing w:val="-11"/>
          <w:w w:val="105"/>
        </w:rPr>
        <w:t xml:space="preserve"> </w:t>
      </w:r>
      <w:r w:rsidRPr="004B541D">
        <w:rPr>
          <w:w w:val="105"/>
        </w:rPr>
        <w:t>le</w:t>
      </w:r>
      <w:r w:rsidRPr="004B541D">
        <w:rPr>
          <w:spacing w:val="-11"/>
          <w:w w:val="105"/>
        </w:rPr>
        <w:t xml:space="preserve"> </w:t>
      </w:r>
      <w:r w:rsidRPr="004B541D">
        <w:rPr>
          <w:w w:val="105"/>
        </w:rPr>
        <w:t>corps), voir rubrique 2.</w:t>
      </w:r>
    </w:p>
    <w:p w14:paraId="2EAEF9DB" w14:textId="77777777" w:rsidR="000611D3" w:rsidRPr="004B541D" w:rsidRDefault="00EB2E9C" w:rsidP="00BE0DE0">
      <w:pPr>
        <w:pStyle w:val="ListParagraph"/>
        <w:numPr>
          <w:ilvl w:val="1"/>
          <w:numId w:val="5"/>
        </w:numPr>
        <w:tabs>
          <w:tab w:val="left" w:pos="935"/>
        </w:tabs>
        <w:ind w:left="709" w:right="48" w:hanging="709"/>
      </w:pPr>
      <w:r w:rsidRPr="004B541D">
        <w:t>saignement</w:t>
      </w:r>
      <w:r w:rsidRPr="004B541D">
        <w:rPr>
          <w:spacing w:val="18"/>
        </w:rPr>
        <w:t xml:space="preserve"> </w:t>
      </w:r>
      <w:r w:rsidRPr="004B541D">
        <w:t>au</w:t>
      </w:r>
      <w:r w:rsidRPr="004B541D">
        <w:rPr>
          <w:spacing w:val="18"/>
        </w:rPr>
        <w:t xml:space="preserve"> </w:t>
      </w:r>
      <w:r w:rsidRPr="004B541D">
        <w:t>niveau</w:t>
      </w:r>
      <w:r w:rsidRPr="004B541D">
        <w:rPr>
          <w:spacing w:val="18"/>
        </w:rPr>
        <w:t xml:space="preserve"> </w:t>
      </w:r>
      <w:r w:rsidRPr="004B541D">
        <w:t>des</w:t>
      </w:r>
      <w:r w:rsidRPr="004B541D">
        <w:rPr>
          <w:spacing w:val="15"/>
        </w:rPr>
        <w:t xml:space="preserve"> </w:t>
      </w:r>
      <w:r w:rsidRPr="004B541D">
        <w:t>poumons</w:t>
      </w:r>
      <w:r w:rsidRPr="004B541D">
        <w:rPr>
          <w:spacing w:val="17"/>
        </w:rPr>
        <w:t xml:space="preserve"> </w:t>
      </w:r>
      <w:r w:rsidRPr="004B541D">
        <w:t>(hémorragie</w:t>
      </w:r>
      <w:r w:rsidRPr="004B541D">
        <w:rPr>
          <w:spacing w:val="17"/>
        </w:rPr>
        <w:t xml:space="preserve"> </w:t>
      </w:r>
      <w:r w:rsidRPr="004B541D">
        <w:rPr>
          <w:spacing w:val="-2"/>
        </w:rPr>
        <w:t>pulmonaire).</w:t>
      </w:r>
    </w:p>
    <w:p w14:paraId="5D012999" w14:textId="77777777" w:rsidR="000611D3" w:rsidRPr="004B541D" w:rsidRDefault="00EB2E9C" w:rsidP="00BE0DE0">
      <w:pPr>
        <w:pStyle w:val="ListParagraph"/>
        <w:numPr>
          <w:ilvl w:val="1"/>
          <w:numId w:val="5"/>
        </w:numPr>
        <w:tabs>
          <w:tab w:val="left" w:pos="933"/>
        </w:tabs>
        <w:ind w:left="709" w:right="48" w:hanging="709"/>
      </w:pPr>
      <w:r w:rsidRPr="004B541D">
        <w:rPr>
          <w:w w:val="105"/>
        </w:rPr>
        <w:t>syndrome de Stevens-Johnson, qui peut apparaître sous la forme de taches rougeâtres ressemblant</w:t>
      </w:r>
      <w:r w:rsidRPr="004B541D">
        <w:rPr>
          <w:spacing w:val="-6"/>
          <w:w w:val="105"/>
        </w:rPr>
        <w:t xml:space="preserve"> </w:t>
      </w:r>
      <w:r w:rsidRPr="004B541D">
        <w:rPr>
          <w:w w:val="105"/>
        </w:rPr>
        <w:t>à</w:t>
      </w:r>
      <w:r w:rsidRPr="004B541D">
        <w:rPr>
          <w:spacing w:val="-6"/>
          <w:w w:val="105"/>
        </w:rPr>
        <w:t xml:space="preserve"> </w:t>
      </w:r>
      <w:r w:rsidRPr="004B541D">
        <w:rPr>
          <w:w w:val="105"/>
        </w:rPr>
        <w:t>une</w:t>
      </w:r>
      <w:r w:rsidRPr="004B541D">
        <w:rPr>
          <w:spacing w:val="-7"/>
          <w:w w:val="105"/>
        </w:rPr>
        <w:t xml:space="preserve"> </w:t>
      </w:r>
      <w:r w:rsidRPr="004B541D">
        <w:rPr>
          <w:w w:val="105"/>
        </w:rPr>
        <w:t>cible</w:t>
      </w:r>
      <w:r w:rsidRPr="004B541D">
        <w:rPr>
          <w:spacing w:val="-7"/>
          <w:w w:val="105"/>
        </w:rPr>
        <w:t xml:space="preserve"> </w:t>
      </w:r>
      <w:r w:rsidRPr="004B541D">
        <w:rPr>
          <w:w w:val="105"/>
        </w:rPr>
        <w:t>ou</w:t>
      </w:r>
      <w:r w:rsidRPr="004B541D">
        <w:rPr>
          <w:spacing w:val="-7"/>
          <w:w w:val="105"/>
        </w:rPr>
        <w:t xml:space="preserve"> </w:t>
      </w:r>
      <w:r w:rsidRPr="004B541D">
        <w:rPr>
          <w:w w:val="105"/>
        </w:rPr>
        <w:t>de</w:t>
      </w:r>
      <w:r w:rsidRPr="004B541D">
        <w:rPr>
          <w:spacing w:val="-7"/>
          <w:w w:val="105"/>
        </w:rPr>
        <w:t xml:space="preserve"> </w:t>
      </w:r>
      <w:r w:rsidRPr="004B541D">
        <w:rPr>
          <w:w w:val="105"/>
        </w:rPr>
        <w:t>taches</w:t>
      </w:r>
      <w:r w:rsidRPr="004B541D">
        <w:rPr>
          <w:spacing w:val="-7"/>
          <w:w w:val="105"/>
        </w:rPr>
        <w:t xml:space="preserve"> </w:t>
      </w:r>
      <w:r w:rsidRPr="004B541D">
        <w:rPr>
          <w:w w:val="105"/>
        </w:rPr>
        <w:t>circulaires</w:t>
      </w:r>
      <w:r w:rsidRPr="004B541D">
        <w:rPr>
          <w:spacing w:val="-7"/>
          <w:w w:val="105"/>
        </w:rPr>
        <w:t xml:space="preserve"> </w:t>
      </w:r>
      <w:r w:rsidRPr="004B541D">
        <w:rPr>
          <w:w w:val="105"/>
        </w:rPr>
        <w:t>présentant</w:t>
      </w:r>
      <w:r w:rsidRPr="004B541D">
        <w:rPr>
          <w:spacing w:val="-6"/>
          <w:w w:val="105"/>
        </w:rPr>
        <w:t xml:space="preserve"> </w:t>
      </w:r>
      <w:r w:rsidRPr="004B541D">
        <w:rPr>
          <w:w w:val="105"/>
        </w:rPr>
        <w:t>souvent</w:t>
      </w:r>
      <w:r w:rsidRPr="004B541D">
        <w:rPr>
          <w:spacing w:val="-7"/>
          <w:w w:val="105"/>
        </w:rPr>
        <w:t xml:space="preserve"> </w:t>
      </w:r>
      <w:r w:rsidRPr="004B541D">
        <w:rPr>
          <w:w w:val="105"/>
        </w:rPr>
        <w:t>des</w:t>
      </w:r>
      <w:r w:rsidRPr="004B541D">
        <w:rPr>
          <w:spacing w:val="-7"/>
          <w:w w:val="105"/>
        </w:rPr>
        <w:t xml:space="preserve"> </w:t>
      </w:r>
      <w:r w:rsidRPr="004B541D">
        <w:rPr>
          <w:w w:val="105"/>
        </w:rPr>
        <w:t>cloques</w:t>
      </w:r>
      <w:r w:rsidRPr="004B541D">
        <w:rPr>
          <w:spacing w:val="-7"/>
          <w:w w:val="105"/>
        </w:rPr>
        <w:t xml:space="preserve"> </w:t>
      </w:r>
      <w:r w:rsidRPr="004B541D">
        <w:rPr>
          <w:w w:val="105"/>
        </w:rPr>
        <w:t>en</w:t>
      </w:r>
      <w:r w:rsidRPr="004B541D">
        <w:rPr>
          <w:spacing w:val="-6"/>
          <w:w w:val="105"/>
        </w:rPr>
        <w:t xml:space="preserve"> </w:t>
      </w:r>
      <w:r w:rsidRPr="004B541D">
        <w:rPr>
          <w:w w:val="105"/>
        </w:rPr>
        <w:t>leur</w:t>
      </w:r>
      <w:r w:rsidRPr="004B541D">
        <w:rPr>
          <w:spacing w:val="-7"/>
          <w:w w:val="105"/>
        </w:rPr>
        <w:t xml:space="preserve"> </w:t>
      </w:r>
      <w:r w:rsidRPr="004B541D">
        <w:rPr>
          <w:w w:val="105"/>
        </w:rPr>
        <w:t>centre</w:t>
      </w:r>
      <w:r w:rsidRPr="004B541D">
        <w:rPr>
          <w:spacing w:val="-7"/>
          <w:w w:val="105"/>
        </w:rPr>
        <w:t xml:space="preserve"> </w:t>
      </w:r>
      <w:r w:rsidRPr="004B541D">
        <w:rPr>
          <w:w w:val="105"/>
        </w:rPr>
        <w:t>et situées</w:t>
      </w:r>
      <w:r w:rsidRPr="004B541D">
        <w:rPr>
          <w:spacing w:val="-10"/>
          <w:w w:val="105"/>
        </w:rPr>
        <w:t xml:space="preserve"> </w:t>
      </w:r>
      <w:r w:rsidRPr="004B541D">
        <w:rPr>
          <w:w w:val="105"/>
        </w:rPr>
        <w:t>sur</w:t>
      </w:r>
      <w:r w:rsidRPr="004B541D">
        <w:rPr>
          <w:spacing w:val="-10"/>
          <w:w w:val="105"/>
        </w:rPr>
        <w:t xml:space="preserve"> </w:t>
      </w:r>
      <w:r w:rsidRPr="004B541D">
        <w:rPr>
          <w:w w:val="105"/>
        </w:rPr>
        <w:t>le</w:t>
      </w:r>
      <w:r w:rsidRPr="004B541D">
        <w:rPr>
          <w:spacing w:val="-9"/>
          <w:w w:val="105"/>
        </w:rPr>
        <w:t xml:space="preserve"> </w:t>
      </w:r>
      <w:r w:rsidRPr="004B541D">
        <w:rPr>
          <w:w w:val="105"/>
        </w:rPr>
        <w:t>tronc,</w:t>
      </w:r>
      <w:r w:rsidRPr="004B541D">
        <w:rPr>
          <w:spacing w:val="-9"/>
          <w:w w:val="105"/>
        </w:rPr>
        <w:t xml:space="preserve"> </w:t>
      </w:r>
      <w:r w:rsidRPr="004B541D">
        <w:rPr>
          <w:w w:val="105"/>
        </w:rPr>
        <w:t>de</w:t>
      </w:r>
      <w:r w:rsidRPr="004B541D">
        <w:rPr>
          <w:spacing w:val="-10"/>
          <w:w w:val="105"/>
        </w:rPr>
        <w:t xml:space="preserve"> </w:t>
      </w:r>
      <w:r w:rsidRPr="004B541D">
        <w:rPr>
          <w:w w:val="105"/>
        </w:rPr>
        <w:t>desquamation</w:t>
      </w:r>
      <w:r w:rsidRPr="004B541D">
        <w:rPr>
          <w:spacing w:val="-9"/>
          <w:w w:val="105"/>
        </w:rPr>
        <w:t xml:space="preserve"> </w:t>
      </w:r>
      <w:r w:rsidRPr="004B541D">
        <w:rPr>
          <w:w w:val="105"/>
        </w:rPr>
        <w:t>de</w:t>
      </w:r>
      <w:r w:rsidRPr="004B541D">
        <w:rPr>
          <w:spacing w:val="-10"/>
          <w:w w:val="105"/>
        </w:rPr>
        <w:t xml:space="preserve"> </w:t>
      </w:r>
      <w:r w:rsidRPr="004B541D">
        <w:rPr>
          <w:w w:val="105"/>
        </w:rPr>
        <w:t>la</w:t>
      </w:r>
      <w:r w:rsidRPr="004B541D">
        <w:rPr>
          <w:spacing w:val="-10"/>
          <w:w w:val="105"/>
        </w:rPr>
        <w:t xml:space="preserve"> </w:t>
      </w:r>
      <w:r w:rsidRPr="004B541D">
        <w:rPr>
          <w:w w:val="105"/>
        </w:rPr>
        <w:t>peau</w:t>
      </w:r>
      <w:r w:rsidRPr="004B541D">
        <w:rPr>
          <w:spacing w:val="-9"/>
          <w:w w:val="105"/>
        </w:rPr>
        <w:t xml:space="preserve"> </w:t>
      </w:r>
      <w:r w:rsidRPr="004B541D">
        <w:rPr>
          <w:w w:val="105"/>
        </w:rPr>
        <w:t>et</w:t>
      </w:r>
      <w:r w:rsidRPr="004B541D">
        <w:rPr>
          <w:spacing w:val="-9"/>
          <w:w w:val="105"/>
        </w:rPr>
        <w:t xml:space="preserve"> </w:t>
      </w:r>
      <w:r w:rsidRPr="004B541D">
        <w:rPr>
          <w:w w:val="105"/>
        </w:rPr>
        <w:t>d’ulcérations</w:t>
      </w:r>
      <w:r w:rsidRPr="004B541D">
        <w:rPr>
          <w:spacing w:val="-10"/>
          <w:w w:val="105"/>
        </w:rPr>
        <w:t xml:space="preserve"> </w:t>
      </w:r>
      <w:r w:rsidRPr="004B541D">
        <w:rPr>
          <w:w w:val="105"/>
        </w:rPr>
        <w:t>dans</w:t>
      </w:r>
      <w:r w:rsidRPr="004B541D">
        <w:rPr>
          <w:spacing w:val="-10"/>
          <w:w w:val="105"/>
        </w:rPr>
        <w:t xml:space="preserve"> </w:t>
      </w:r>
      <w:r w:rsidRPr="004B541D">
        <w:rPr>
          <w:w w:val="105"/>
        </w:rPr>
        <w:t>la</w:t>
      </w:r>
      <w:r w:rsidRPr="004B541D">
        <w:rPr>
          <w:spacing w:val="-10"/>
          <w:w w:val="105"/>
        </w:rPr>
        <w:t xml:space="preserve"> </w:t>
      </w:r>
      <w:r w:rsidRPr="004B541D">
        <w:rPr>
          <w:w w:val="105"/>
        </w:rPr>
        <w:t>bouche,</w:t>
      </w:r>
      <w:r w:rsidRPr="004B541D">
        <w:rPr>
          <w:spacing w:val="-9"/>
          <w:w w:val="105"/>
        </w:rPr>
        <w:t xml:space="preserve"> </w:t>
      </w:r>
      <w:r w:rsidRPr="004B541D">
        <w:rPr>
          <w:w w:val="105"/>
        </w:rPr>
        <w:t>la</w:t>
      </w:r>
      <w:r w:rsidRPr="004B541D">
        <w:rPr>
          <w:spacing w:val="-10"/>
          <w:w w:val="105"/>
        </w:rPr>
        <w:t xml:space="preserve"> </w:t>
      </w:r>
      <w:r w:rsidRPr="004B541D">
        <w:rPr>
          <w:w w:val="105"/>
        </w:rPr>
        <w:t>gorge,</w:t>
      </w:r>
      <w:r w:rsidRPr="004B541D">
        <w:rPr>
          <w:spacing w:val="-9"/>
          <w:w w:val="105"/>
        </w:rPr>
        <w:t xml:space="preserve"> </w:t>
      </w:r>
      <w:r w:rsidRPr="004B541D">
        <w:rPr>
          <w:w w:val="105"/>
        </w:rPr>
        <w:t>le</w:t>
      </w:r>
      <w:r w:rsidRPr="004B541D">
        <w:rPr>
          <w:spacing w:val="-10"/>
          <w:w w:val="105"/>
        </w:rPr>
        <w:t xml:space="preserve"> </w:t>
      </w:r>
      <w:r w:rsidRPr="004B541D">
        <w:rPr>
          <w:w w:val="105"/>
        </w:rPr>
        <w:t>nez, les parties génitales et les yeux, et qui peut être précédé de fièvre ou de symptômes s’apparentant à ceux de la grippe. Si l’un de ces symptômes apparaît, il convient de cesser d’utiliser Fulphila et de consulter immédiatement un médecin. Voir également rubrique</w:t>
      </w:r>
      <w:r w:rsidRPr="004B541D">
        <w:rPr>
          <w:spacing w:val="-1"/>
          <w:w w:val="105"/>
        </w:rPr>
        <w:t xml:space="preserve"> </w:t>
      </w:r>
      <w:r w:rsidRPr="004B541D">
        <w:rPr>
          <w:w w:val="105"/>
        </w:rPr>
        <w:t>2.</w:t>
      </w:r>
    </w:p>
    <w:p w14:paraId="10A5B989" w14:textId="77777777" w:rsidR="000611D3" w:rsidRPr="004B541D" w:rsidRDefault="000611D3" w:rsidP="00BE0DE0">
      <w:pPr>
        <w:pStyle w:val="BodyText"/>
        <w:ind w:right="48"/>
        <w:rPr>
          <w:sz w:val="22"/>
          <w:szCs w:val="22"/>
        </w:rPr>
      </w:pPr>
    </w:p>
    <w:p w14:paraId="40CB8646" w14:textId="77777777" w:rsidR="000611D3" w:rsidRPr="004B541D" w:rsidRDefault="00EB2E9C" w:rsidP="00BE0DE0">
      <w:pPr>
        <w:pStyle w:val="Heading2"/>
        <w:ind w:left="0" w:right="48"/>
        <w:rPr>
          <w:sz w:val="22"/>
          <w:szCs w:val="22"/>
        </w:rPr>
      </w:pPr>
      <w:r w:rsidRPr="004B541D">
        <w:rPr>
          <w:spacing w:val="-2"/>
          <w:w w:val="105"/>
          <w:sz w:val="22"/>
          <w:szCs w:val="22"/>
        </w:rPr>
        <w:t>Déclaration</w:t>
      </w:r>
      <w:r w:rsidRPr="004B541D">
        <w:rPr>
          <w:spacing w:val="-1"/>
          <w:w w:val="105"/>
          <w:sz w:val="22"/>
          <w:szCs w:val="22"/>
        </w:rPr>
        <w:t xml:space="preserve"> </w:t>
      </w:r>
      <w:r w:rsidRPr="004B541D">
        <w:rPr>
          <w:spacing w:val="-2"/>
          <w:w w:val="105"/>
          <w:sz w:val="22"/>
          <w:szCs w:val="22"/>
        </w:rPr>
        <w:t>des effets secondaires</w:t>
      </w:r>
    </w:p>
    <w:p w14:paraId="5AEB0C89" w14:textId="77777777" w:rsidR="000611D3" w:rsidRPr="004B541D" w:rsidRDefault="00EB2E9C" w:rsidP="00BE0DE0">
      <w:pPr>
        <w:pStyle w:val="BodyText"/>
        <w:ind w:right="48"/>
        <w:rPr>
          <w:sz w:val="22"/>
          <w:szCs w:val="22"/>
        </w:rPr>
      </w:pPr>
      <w:r w:rsidRPr="004B541D">
        <w:rPr>
          <w:w w:val="105"/>
          <w:sz w:val="22"/>
          <w:szCs w:val="22"/>
        </w:rPr>
        <w:t>Si vous</w:t>
      </w:r>
      <w:r w:rsidRPr="004B541D">
        <w:rPr>
          <w:spacing w:val="-1"/>
          <w:w w:val="105"/>
          <w:sz w:val="22"/>
          <w:szCs w:val="22"/>
        </w:rPr>
        <w:t xml:space="preserve"> </w:t>
      </w:r>
      <w:r w:rsidRPr="004B541D">
        <w:rPr>
          <w:w w:val="105"/>
          <w:sz w:val="22"/>
          <w:szCs w:val="22"/>
        </w:rPr>
        <w:t>ressentez</w:t>
      </w:r>
      <w:r w:rsidRPr="004B541D">
        <w:rPr>
          <w:spacing w:val="-1"/>
          <w:w w:val="105"/>
          <w:sz w:val="22"/>
          <w:szCs w:val="22"/>
        </w:rPr>
        <w:t xml:space="preserve"> </w:t>
      </w:r>
      <w:r w:rsidRPr="004B541D">
        <w:rPr>
          <w:w w:val="105"/>
          <w:sz w:val="22"/>
          <w:szCs w:val="22"/>
        </w:rPr>
        <w:t>un quelconque</w:t>
      </w:r>
      <w:r w:rsidRPr="004B541D">
        <w:rPr>
          <w:spacing w:val="-1"/>
          <w:w w:val="105"/>
          <w:sz w:val="22"/>
          <w:szCs w:val="22"/>
        </w:rPr>
        <w:t xml:space="preserve"> </w:t>
      </w:r>
      <w:r w:rsidRPr="004B541D">
        <w:rPr>
          <w:w w:val="105"/>
          <w:sz w:val="22"/>
          <w:szCs w:val="22"/>
        </w:rPr>
        <w:t>effet indésirable, parlez-en à</w:t>
      </w:r>
      <w:r w:rsidRPr="004B541D">
        <w:rPr>
          <w:spacing w:val="-1"/>
          <w:w w:val="105"/>
          <w:sz w:val="22"/>
          <w:szCs w:val="22"/>
        </w:rPr>
        <w:t xml:space="preserve"> </w:t>
      </w:r>
      <w:r w:rsidRPr="004B541D">
        <w:rPr>
          <w:w w:val="105"/>
          <w:sz w:val="22"/>
          <w:szCs w:val="22"/>
        </w:rPr>
        <w:t>votre</w:t>
      </w:r>
      <w:r w:rsidRPr="004B541D">
        <w:rPr>
          <w:spacing w:val="-1"/>
          <w:w w:val="105"/>
          <w:sz w:val="22"/>
          <w:szCs w:val="22"/>
        </w:rPr>
        <w:t xml:space="preserve"> </w:t>
      </w:r>
      <w:r w:rsidRPr="004B541D">
        <w:rPr>
          <w:w w:val="105"/>
          <w:sz w:val="22"/>
          <w:szCs w:val="22"/>
        </w:rPr>
        <w:t>médecin, votre</w:t>
      </w:r>
      <w:r w:rsidRPr="004B541D">
        <w:rPr>
          <w:spacing w:val="-1"/>
          <w:w w:val="105"/>
          <w:sz w:val="22"/>
          <w:szCs w:val="22"/>
        </w:rPr>
        <w:t xml:space="preserve"> </w:t>
      </w:r>
      <w:r w:rsidRPr="004B541D">
        <w:rPr>
          <w:w w:val="105"/>
          <w:sz w:val="22"/>
          <w:szCs w:val="22"/>
        </w:rPr>
        <w:t>pharmacien ou à votre</w:t>
      </w:r>
      <w:r w:rsidRPr="004B541D">
        <w:rPr>
          <w:spacing w:val="-12"/>
          <w:w w:val="105"/>
          <w:sz w:val="22"/>
          <w:szCs w:val="22"/>
        </w:rPr>
        <w:t xml:space="preserve"> </w:t>
      </w:r>
      <w:r w:rsidRPr="004B541D">
        <w:rPr>
          <w:w w:val="105"/>
          <w:sz w:val="22"/>
          <w:szCs w:val="22"/>
        </w:rPr>
        <w:t>infirmier/ère.</w:t>
      </w:r>
      <w:r w:rsidRPr="004B541D">
        <w:rPr>
          <w:spacing w:val="-11"/>
          <w:w w:val="105"/>
          <w:sz w:val="22"/>
          <w:szCs w:val="22"/>
        </w:rPr>
        <w:t xml:space="preserve"> </w:t>
      </w:r>
      <w:r w:rsidRPr="004B541D">
        <w:rPr>
          <w:w w:val="105"/>
          <w:sz w:val="22"/>
          <w:szCs w:val="22"/>
        </w:rPr>
        <w:t>Ceci</w:t>
      </w:r>
      <w:r w:rsidRPr="004B541D">
        <w:rPr>
          <w:spacing w:val="-10"/>
          <w:w w:val="105"/>
          <w:sz w:val="22"/>
          <w:szCs w:val="22"/>
        </w:rPr>
        <w:t xml:space="preserve"> </w:t>
      </w:r>
      <w:r w:rsidRPr="004B541D">
        <w:rPr>
          <w:w w:val="105"/>
          <w:sz w:val="22"/>
          <w:szCs w:val="22"/>
        </w:rPr>
        <w:t>s’applique</w:t>
      </w:r>
      <w:r w:rsidRPr="004B541D">
        <w:rPr>
          <w:spacing w:val="-12"/>
          <w:w w:val="105"/>
          <w:sz w:val="22"/>
          <w:szCs w:val="22"/>
        </w:rPr>
        <w:t xml:space="preserve"> </w:t>
      </w:r>
      <w:r w:rsidRPr="004B541D">
        <w:rPr>
          <w:w w:val="105"/>
          <w:sz w:val="22"/>
          <w:szCs w:val="22"/>
        </w:rPr>
        <w:t>aussi</w:t>
      </w:r>
      <w:r w:rsidRPr="004B541D">
        <w:rPr>
          <w:spacing w:val="-12"/>
          <w:w w:val="105"/>
          <w:sz w:val="22"/>
          <w:szCs w:val="22"/>
        </w:rPr>
        <w:t xml:space="preserve"> </w:t>
      </w:r>
      <w:r w:rsidRPr="004B541D">
        <w:rPr>
          <w:w w:val="105"/>
          <w:sz w:val="22"/>
          <w:szCs w:val="22"/>
        </w:rPr>
        <w:t>à</w:t>
      </w:r>
      <w:r w:rsidRPr="004B541D">
        <w:rPr>
          <w:spacing w:val="-12"/>
          <w:w w:val="105"/>
          <w:sz w:val="22"/>
          <w:szCs w:val="22"/>
        </w:rPr>
        <w:t xml:space="preserve"> </w:t>
      </w:r>
      <w:r w:rsidRPr="004B541D">
        <w:rPr>
          <w:w w:val="105"/>
          <w:sz w:val="22"/>
          <w:szCs w:val="22"/>
        </w:rPr>
        <w:t>tout</w:t>
      </w:r>
      <w:r w:rsidRPr="004B541D">
        <w:rPr>
          <w:spacing w:val="-11"/>
          <w:w w:val="105"/>
          <w:sz w:val="22"/>
          <w:szCs w:val="22"/>
        </w:rPr>
        <w:t xml:space="preserve"> </w:t>
      </w:r>
      <w:r w:rsidRPr="004B541D">
        <w:rPr>
          <w:w w:val="105"/>
          <w:sz w:val="22"/>
          <w:szCs w:val="22"/>
        </w:rPr>
        <w:t>effet</w:t>
      </w:r>
      <w:r w:rsidRPr="004B541D">
        <w:rPr>
          <w:spacing w:val="-11"/>
          <w:w w:val="105"/>
          <w:sz w:val="22"/>
          <w:szCs w:val="22"/>
        </w:rPr>
        <w:t xml:space="preserve"> </w:t>
      </w:r>
      <w:r w:rsidRPr="004B541D">
        <w:rPr>
          <w:w w:val="105"/>
          <w:sz w:val="22"/>
          <w:szCs w:val="22"/>
        </w:rPr>
        <w:t>indésirable</w:t>
      </w:r>
      <w:r w:rsidRPr="004B541D">
        <w:rPr>
          <w:spacing w:val="-12"/>
          <w:w w:val="105"/>
          <w:sz w:val="22"/>
          <w:szCs w:val="22"/>
        </w:rPr>
        <w:t xml:space="preserve"> </w:t>
      </w:r>
      <w:r w:rsidRPr="004B541D">
        <w:rPr>
          <w:w w:val="105"/>
          <w:sz w:val="22"/>
          <w:szCs w:val="22"/>
        </w:rPr>
        <w:t>qui</w:t>
      </w:r>
      <w:r w:rsidRPr="004B541D">
        <w:rPr>
          <w:spacing w:val="-11"/>
          <w:w w:val="105"/>
          <w:sz w:val="22"/>
          <w:szCs w:val="22"/>
        </w:rPr>
        <w:t xml:space="preserve"> </w:t>
      </w:r>
      <w:r w:rsidRPr="004B541D">
        <w:rPr>
          <w:w w:val="105"/>
          <w:sz w:val="22"/>
          <w:szCs w:val="22"/>
        </w:rPr>
        <w:t>ne</w:t>
      </w:r>
      <w:r w:rsidRPr="004B541D">
        <w:rPr>
          <w:spacing w:val="-12"/>
          <w:w w:val="105"/>
          <w:sz w:val="22"/>
          <w:szCs w:val="22"/>
        </w:rPr>
        <w:t xml:space="preserve"> </w:t>
      </w:r>
      <w:r w:rsidRPr="004B541D">
        <w:rPr>
          <w:w w:val="105"/>
          <w:sz w:val="22"/>
          <w:szCs w:val="22"/>
        </w:rPr>
        <w:t>serait</w:t>
      </w:r>
      <w:r w:rsidRPr="004B541D">
        <w:rPr>
          <w:spacing w:val="-11"/>
          <w:w w:val="105"/>
          <w:sz w:val="22"/>
          <w:szCs w:val="22"/>
        </w:rPr>
        <w:t xml:space="preserve"> </w:t>
      </w:r>
      <w:r w:rsidRPr="004B541D">
        <w:rPr>
          <w:w w:val="105"/>
          <w:sz w:val="22"/>
          <w:szCs w:val="22"/>
        </w:rPr>
        <w:t>pas</w:t>
      </w:r>
      <w:r w:rsidRPr="004B541D">
        <w:rPr>
          <w:spacing w:val="-11"/>
          <w:w w:val="105"/>
          <w:sz w:val="22"/>
          <w:szCs w:val="22"/>
        </w:rPr>
        <w:t xml:space="preserve"> </w:t>
      </w:r>
      <w:r w:rsidRPr="004B541D">
        <w:rPr>
          <w:w w:val="105"/>
          <w:sz w:val="22"/>
          <w:szCs w:val="22"/>
        </w:rPr>
        <w:t>mentionné</w:t>
      </w:r>
      <w:r w:rsidRPr="004B541D">
        <w:rPr>
          <w:spacing w:val="-12"/>
          <w:w w:val="105"/>
          <w:sz w:val="22"/>
          <w:szCs w:val="22"/>
        </w:rPr>
        <w:t xml:space="preserve"> </w:t>
      </w:r>
      <w:r w:rsidRPr="004B541D">
        <w:rPr>
          <w:w w:val="105"/>
          <w:sz w:val="22"/>
          <w:szCs w:val="22"/>
        </w:rPr>
        <w:t>dans</w:t>
      </w:r>
      <w:r w:rsidRPr="004B541D">
        <w:rPr>
          <w:spacing w:val="-12"/>
          <w:w w:val="105"/>
          <w:sz w:val="22"/>
          <w:szCs w:val="22"/>
        </w:rPr>
        <w:t xml:space="preserve"> </w:t>
      </w:r>
      <w:r w:rsidRPr="004B541D">
        <w:rPr>
          <w:w w:val="105"/>
          <w:sz w:val="22"/>
          <w:szCs w:val="22"/>
        </w:rPr>
        <w:t>cette notice.</w:t>
      </w:r>
      <w:r w:rsidRPr="004B541D">
        <w:rPr>
          <w:spacing w:val="-3"/>
          <w:w w:val="105"/>
          <w:sz w:val="22"/>
          <w:szCs w:val="22"/>
        </w:rPr>
        <w:t xml:space="preserve"> </w:t>
      </w:r>
      <w:r w:rsidRPr="004B541D">
        <w:rPr>
          <w:w w:val="105"/>
          <w:sz w:val="22"/>
          <w:szCs w:val="22"/>
        </w:rPr>
        <w:t>Vous</w:t>
      </w:r>
      <w:r w:rsidRPr="004B541D">
        <w:rPr>
          <w:spacing w:val="-5"/>
          <w:w w:val="105"/>
          <w:sz w:val="22"/>
          <w:szCs w:val="22"/>
        </w:rPr>
        <w:t xml:space="preserve"> </w:t>
      </w:r>
      <w:r w:rsidRPr="004B541D">
        <w:rPr>
          <w:w w:val="105"/>
          <w:sz w:val="22"/>
          <w:szCs w:val="22"/>
        </w:rPr>
        <w:t>pouvez</w:t>
      </w:r>
      <w:r w:rsidRPr="004B541D">
        <w:rPr>
          <w:spacing w:val="-4"/>
          <w:w w:val="105"/>
          <w:sz w:val="22"/>
          <w:szCs w:val="22"/>
        </w:rPr>
        <w:t xml:space="preserve"> </w:t>
      </w:r>
      <w:r w:rsidRPr="004B541D">
        <w:rPr>
          <w:w w:val="105"/>
          <w:sz w:val="22"/>
          <w:szCs w:val="22"/>
        </w:rPr>
        <w:t>également</w:t>
      </w:r>
      <w:r w:rsidRPr="004B541D">
        <w:rPr>
          <w:spacing w:val="-3"/>
          <w:w w:val="105"/>
          <w:sz w:val="22"/>
          <w:szCs w:val="22"/>
        </w:rPr>
        <w:t xml:space="preserve"> </w:t>
      </w:r>
      <w:r w:rsidRPr="004B541D">
        <w:rPr>
          <w:w w:val="105"/>
          <w:sz w:val="22"/>
          <w:szCs w:val="22"/>
        </w:rPr>
        <w:t>déclarer</w:t>
      </w:r>
      <w:r w:rsidRPr="004B541D">
        <w:rPr>
          <w:spacing w:val="-2"/>
          <w:w w:val="105"/>
          <w:sz w:val="22"/>
          <w:szCs w:val="22"/>
        </w:rPr>
        <w:t xml:space="preserve"> </w:t>
      </w:r>
      <w:r w:rsidRPr="004B541D">
        <w:rPr>
          <w:w w:val="105"/>
          <w:sz w:val="22"/>
          <w:szCs w:val="22"/>
        </w:rPr>
        <w:t>les</w:t>
      </w:r>
      <w:r w:rsidRPr="004B541D">
        <w:rPr>
          <w:spacing w:val="-4"/>
          <w:w w:val="105"/>
          <w:sz w:val="22"/>
          <w:szCs w:val="22"/>
        </w:rPr>
        <w:t xml:space="preserve"> </w:t>
      </w:r>
      <w:r w:rsidRPr="004B541D">
        <w:rPr>
          <w:w w:val="105"/>
          <w:sz w:val="22"/>
          <w:szCs w:val="22"/>
        </w:rPr>
        <w:t>effets</w:t>
      </w:r>
      <w:r w:rsidRPr="004B541D">
        <w:rPr>
          <w:spacing w:val="-4"/>
          <w:w w:val="105"/>
          <w:sz w:val="22"/>
          <w:szCs w:val="22"/>
        </w:rPr>
        <w:t xml:space="preserve"> </w:t>
      </w:r>
      <w:r w:rsidRPr="004B541D">
        <w:rPr>
          <w:w w:val="105"/>
          <w:sz w:val="22"/>
          <w:szCs w:val="22"/>
        </w:rPr>
        <w:t>indésirables</w:t>
      </w:r>
      <w:r w:rsidRPr="004B541D">
        <w:rPr>
          <w:spacing w:val="-4"/>
          <w:w w:val="105"/>
          <w:sz w:val="22"/>
          <w:szCs w:val="22"/>
        </w:rPr>
        <w:t xml:space="preserve"> </w:t>
      </w:r>
      <w:r w:rsidRPr="004B541D">
        <w:rPr>
          <w:w w:val="105"/>
          <w:sz w:val="22"/>
          <w:szCs w:val="22"/>
        </w:rPr>
        <w:t>directement</w:t>
      </w:r>
      <w:r w:rsidRPr="004B541D">
        <w:rPr>
          <w:spacing w:val="-3"/>
          <w:w w:val="105"/>
          <w:sz w:val="22"/>
          <w:szCs w:val="22"/>
        </w:rPr>
        <w:t xml:space="preserve"> </w:t>
      </w:r>
      <w:r w:rsidRPr="004B541D">
        <w:rPr>
          <w:w w:val="105"/>
          <w:sz w:val="22"/>
          <w:szCs w:val="22"/>
        </w:rPr>
        <w:t>via</w:t>
      </w:r>
      <w:r w:rsidRPr="004B541D">
        <w:rPr>
          <w:spacing w:val="-4"/>
          <w:w w:val="105"/>
          <w:sz w:val="22"/>
          <w:szCs w:val="22"/>
        </w:rPr>
        <w:t xml:space="preserve"> </w:t>
      </w:r>
      <w:r w:rsidRPr="004B541D">
        <w:rPr>
          <w:color w:val="000000"/>
          <w:w w:val="105"/>
          <w:sz w:val="22"/>
          <w:szCs w:val="22"/>
          <w:highlight w:val="lightGray"/>
        </w:rPr>
        <w:t>le</w:t>
      </w:r>
      <w:r w:rsidRPr="004B541D">
        <w:rPr>
          <w:color w:val="000000"/>
          <w:spacing w:val="-4"/>
          <w:w w:val="105"/>
          <w:sz w:val="22"/>
          <w:szCs w:val="22"/>
          <w:highlight w:val="lightGray"/>
        </w:rPr>
        <w:t xml:space="preserve"> </w:t>
      </w:r>
      <w:r w:rsidRPr="004B541D">
        <w:rPr>
          <w:color w:val="000000"/>
          <w:w w:val="105"/>
          <w:sz w:val="22"/>
          <w:szCs w:val="22"/>
          <w:highlight w:val="lightGray"/>
        </w:rPr>
        <w:t>système</w:t>
      </w:r>
      <w:r w:rsidRPr="004B541D">
        <w:rPr>
          <w:color w:val="000000"/>
          <w:spacing w:val="-4"/>
          <w:w w:val="105"/>
          <w:sz w:val="22"/>
          <w:szCs w:val="22"/>
          <w:highlight w:val="lightGray"/>
        </w:rPr>
        <w:t xml:space="preserve"> </w:t>
      </w:r>
      <w:r w:rsidRPr="004B541D">
        <w:rPr>
          <w:color w:val="000000"/>
          <w:w w:val="105"/>
          <w:sz w:val="22"/>
          <w:szCs w:val="22"/>
          <w:highlight w:val="lightGray"/>
        </w:rPr>
        <w:t>national</w:t>
      </w:r>
      <w:r w:rsidRPr="004B541D">
        <w:rPr>
          <w:color w:val="000000"/>
          <w:spacing w:val="-3"/>
          <w:w w:val="105"/>
          <w:sz w:val="22"/>
          <w:szCs w:val="22"/>
          <w:highlight w:val="lightGray"/>
        </w:rPr>
        <w:t xml:space="preserve"> </w:t>
      </w:r>
      <w:r w:rsidRPr="004B541D">
        <w:rPr>
          <w:color w:val="000000"/>
          <w:w w:val="105"/>
          <w:sz w:val="22"/>
          <w:szCs w:val="22"/>
          <w:highlight w:val="lightGray"/>
        </w:rPr>
        <w:t>de</w:t>
      </w:r>
      <w:r w:rsidRPr="004B541D">
        <w:rPr>
          <w:color w:val="000000"/>
          <w:w w:val="105"/>
          <w:sz w:val="22"/>
          <w:szCs w:val="22"/>
        </w:rPr>
        <w:t xml:space="preserve"> </w:t>
      </w:r>
      <w:r w:rsidRPr="004B541D">
        <w:rPr>
          <w:color w:val="000000"/>
          <w:w w:val="105"/>
          <w:sz w:val="22"/>
          <w:szCs w:val="22"/>
          <w:highlight w:val="lightGray"/>
        </w:rPr>
        <w:t xml:space="preserve">déclaration décrit en </w:t>
      </w:r>
      <w:r w:rsidRPr="004B541D">
        <w:rPr>
          <w:color w:val="0000FF"/>
          <w:w w:val="105"/>
          <w:sz w:val="22"/>
          <w:szCs w:val="22"/>
          <w:highlight w:val="lightGray"/>
          <w:u w:val="single" w:color="0000FF"/>
        </w:rPr>
        <w:t>Annexe V</w:t>
      </w:r>
      <w:r w:rsidRPr="004B541D">
        <w:rPr>
          <w:color w:val="000000"/>
          <w:w w:val="105"/>
          <w:sz w:val="22"/>
          <w:szCs w:val="22"/>
        </w:rPr>
        <w:t>. En signalant les effets indésirables, vous contribuez à fournir davantage d’informations sur la sécurité du médicament.</w:t>
      </w:r>
    </w:p>
    <w:p w14:paraId="064CCD33" w14:textId="77777777" w:rsidR="000611D3" w:rsidRPr="004B541D" w:rsidRDefault="000611D3" w:rsidP="00BE0DE0">
      <w:pPr>
        <w:pStyle w:val="BodyText"/>
        <w:ind w:right="48"/>
        <w:rPr>
          <w:sz w:val="22"/>
          <w:szCs w:val="22"/>
        </w:rPr>
      </w:pPr>
    </w:p>
    <w:p w14:paraId="4B68C072" w14:textId="77777777" w:rsidR="000611D3" w:rsidRPr="004B541D" w:rsidRDefault="000611D3" w:rsidP="00BE0DE0">
      <w:pPr>
        <w:pStyle w:val="BodyText"/>
        <w:ind w:right="48"/>
        <w:rPr>
          <w:sz w:val="22"/>
          <w:szCs w:val="22"/>
        </w:rPr>
      </w:pPr>
    </w:p>
    <w:p w14:paraId="0CABA19F" w14:textId="77777777" w:rsidR="000611D3" w:rsidRPr="004B541D" w:rsidRDefault="00EB2E9C" w:rsidP="00BE0DE0">
      <w:pPr>
        <w:pStyle w:val="Heading2"/>
        <w:numPr>
          <w:ilvl w:val="0"/>
          <w:numId w:val="5"/>
        </w:numPr>
        <w:tabs>
          <w:tab w:val="left" w:pos="933"/>
        </w:tabs>
        <w:ind w:left="0" w:right="48" w:firstLine="0"/>
        <w:rPr>
          <w:sz w:val="22"/>
          <w:szCs w:val="22"/>
        </w:rPr>
      </w:pPr>
      <w:r w:rsidRPr="004B541D">
        <w:rPr>
          <w:sz w:val="22"/>
          <w:szCs w:val="22"/>
        </w:rPr>
        <w:t>Comment</w:t>
      </w:r>
      <w:r w:rsidRPr="004B541D">
        <w:rPr>
          <w:spacing w:val="22"/>
          <w:sz w:val="22"/>
          <w:szCs w:val="22"/>
        </w:rPr>
        <w:t xml:space="preserve"> </w:t>
      </w:r>
      <w:r w:rsidRPr="004B541D">
        <w:rPr>
          <w:sz w:val="22"/>
          <w:szCs w:val="22"/>
        </w:rPr>
        <w:t>conserver</w:t>
      </w:r>
      <w:r w:rsidRPr="004B541D">
        <w:rPr>
          <w:spacing w:val="23"/>
          <w:sz w:val="22"/>
          <w:szCs w:val="22"/>
        </w:rPr>
        <w:t xml:space="preserve"> </w:t>
      </w:r>
      <w:r w:rsidRPr="004B541D">
        <w:rPr>
          <w:spacing w:val="-2"/>
          <w:sz w:val="22"/>
          <w:szCs w:val="22"/>
        </w:rPr>
        <w:t>Fulphila</w:t>
      </w:r>
    </w:p>
    <w:p w14:paraId="2F63F9D3" w14:textId="77777777" w:rsidR="000611D3" w:rsidRPr="004B541D" w:rsidRDefault="000611D3" w:rsidP="00BE0DE0">
      <w:pPr>
        <w:pStyle w:val="BodyText"/>
        <w:ind w:right="48"/>
        <w:rPr>
          <w:b/>
          <w:sz w:val="22"/>
          <w:szCs w:val="22"/>
        </w:rPr>
      </w:pPr>
    </w:p>
    <w:p w14:paraId="2973DBCF" w14:textId="77777777" w:rsidR="000611D3" w:rsidRPr="004B541D" w:rsidRDefault="00EB2E9C" w:rsidP="00BE0DE0">
      <w:pPr>
        <w:pStyle w:val="BodyText"/>
        <w:ind w:right="48"/>
        <w:rPr>
          <w:sz w:val="22"/>
          <w:szCs w:val="22"/>
        </w:rPr>
      </w:pPr>
      <w:r w:rsidRPr="004B541D">
        <w:rPr>
          <w:w w:val="105"/>
          <w:sz w:val="22"/>
          <w:szCs w:val="22"/>
        </w:rPr>
        <w:t>Tenir</w:t>
      </w:r>
      <w:r w:rsidRPr="004B541D">
        <w:rPr>
          <w:spacing w:val="-9"/>
          <w:w w:val="105"/>
          <w:sz w:val="22"/>
          <w:szCs w:val="22"/>
        </w:rPr>
        <w:t xml:space="preserve"> </w:t>
      </w:r>
      <w:r w:rsidRPr="004B541D">
        <w:rPr>
          <w:w w:val="105"/>
          <w:sz w:val="22"/>
          <w:szCs w:val="22"/>
        </w:rPr>
        <w:t>ce</w:t>
      </w:r>
      <w:r w:rsidRPr="004B541D">
        <w:rPr>
          <w:spacing w:val="-9"/>
          <w:w w:val="105"/>
          <w:sz w:val="22"/>
          <w:szCs w:val="22"/>
        </w:rPr>
        <w:t xml:space="preserve"> </w:t>
      </w:r>
      <w:r w:rsidRPr="004B541D">
        <w:rPr>
          <w:w w:val="105"/>
          <w:sz w:val="22"/>
          <w:szCs w:val="22"/>
        </w:rPr>
        <w:t>médicament</w:t>
      </w:r>
      <w:r w:rsidRPr="004B541D">
        <w:rPr>
          <w:spacing w:val="-8"/>
          <w:w w:val="105"/>
          <w:sz w:val="22"/>
          <w:szCs w:val="22"/>
        </w:rPr>
        <w:t xml:space="preserve"> </w:t>
      </w:r>
      <w:r w:rsidRPr="004B541D">
        <w:rPr>
          <w:w w:val="105"/>
          <w:sz w:val="22"/>
          <w:szCs w:val="22"/>
        </w:rPr>
        <w:t>hors</w:t>
      </w:r>
      <w:r w:rsidRPr="004B541D">
        <w:rPr>
          <w:spacing w:val="-8"/>
          <w:w w:val="105"/>
          <w:sz w:val="22"/>
          <w:szCs w:val="22"/>
        </w:rPr>
        <w:t xml:space="preserve"> </w:t>
      </w:r>
      <w:r w:rsidRPr="004B541D">
        <w:rPr>
          <w:w w:val="105"/>
          <w:sz w:val="22"/>
          <w:szCs w:val="22"/>
        </w:rPr>
        <w:t>de</w:t>
      </w:r>
      <w:r w:rsidRPr="004B541D">
        <w:rPr>
          <w:spacing w:val="-9"/>
          <w:w w:val="105"/>
          <w:sz w:val="22"/>
          <w:szCs w:val="22"/>
        </w:rPr>
        <w:t xml:space="preserve"> </w:t>
      </w:r>
      <w:r w:rsidRPr="004B541D">
        <w:rPr>
          <w:w w:val="105"/>
          <w:sz w:val="22"/>
          <w:szCs w:val="22"/>
        </w:rPr>
        <w:t>la</w:t>
      </w:r>
      <w:r w:rsidRPr="004B541D">
        <w:rPr>
          <w:spacing w:val="-8"/>
          <w:w w:val="105"/>
          <w:sz w:val="22"/>
          <w:szCs w:val="22"/>
        </w:rPr>
        <w:t xml:space="preserve"> </w:t>
      </w:r>
      <w:r w:rsidRPr="004B541D">
        <w:rPr>
          <w:w w:val="105"/>
          <w:sz w:val="22"/>
          <w:szCs w:val="22"/>
        </w:rPr>
        <w:t>vue</w:t>
      </w:r>
      <w:r w:rsidRPr="004B541D">
        <w:rPr>
          <w:spacing w:val="-9"/>
          <w:w w:val="105"/>
          <w:sz w:val="22"/>
          <w:szCs w:val="22"/>
        </w:rPr>
        <w:t xml:space="preserve"> </w:t>
      </w:r>
      <w:r w:rsidRPr="004B541D">
        <w:rPr>
          <w:w w:val="105"/>
          <w:sz w:val="22"/>
          <w:szCs w:val="22"/>
        </w:rPr>
        <w:t>et</w:t>
      </w:r>
      <w:r w:rsidRPr="004B541D">
        <w:rPr>
          <w:spacing w:val="-8"/>
          <w:w w:val="105"/>
          <w:sz w:val="22"/>
          <w:szCs w:val="22"/>
        </w:rPr>
        <w:t xml:space="preserve"> </w:t>
      </w:r>
      <w:r w:rsidRPr="004B541D">
        <w:rPr>
          <w:w w:val="105"/>
          <w:sz w:val="22"/>
          <w:szCs w:val="22"/>
        </w:rPr>
        <w:t>de</w:t>
      </w:r>
      <w:r w:rsidRPr="004B541D">
        <w:rPr>
          <w:spacing w:val="-9"/>
          <w:w w:val="105"/>
          <w:sz w:val="22"/>
          <w:szCs w:val="22"/>
        </w:rPr>
        <w:t xml:space="preserve"> </w:t>
      </w:r>
      <w:r w:rsidRPr="004B541D">
        <w:rPr>
          <w:w w:val="105"/>
          <w:sz w:val="22"/>
          <w:szCs w:val="22"/>
        </w:rPr>
        <w:t>la</w:t>
      </w:r>
      <w:r w:rsidRPr="004B541D">
        <w:rPr>
          <w:spacing w:val="-8"/>
          <w:w w:val="105"/>
          <w:sz w:val="22"/>
          <w:szCs w:val="22"/>
        </w:rPr>
        <w:t xml:space="preserve"> </w:t>
      </w:r>
      <w:r w:rsidRPr="004B541D">
        <w:rPr>
          <w:w w:val="105"/>
          <w:sz w:val="22"/>
          <w:szCs w:val="22"/>
        </w:rPr>
        <w:t>portée</w:t>
      </w:r>
      <w:r w:rsidRPr="004B541D">
        <w:rPr>
          <w:spacing w:val="-9"/>
          <w:w w:val="105"/>
          <w:sz w:val="22"/>
          <w:szCs w:val="22"/>
        </w:rPr>
        <w:t xml:space="preserve"> </w:t>
      </w:r>
      <w:r w:rsidRPr="004B541D">
        <w:rPr>
          <w:w w:val="105"/>
          <w:sz w:val="22"/>
          <w:szCs w:val="22"/>
        </w:rPr>
        <w:t>des</w:t>
      </w:r>
      <w:r w:rsidRPr="004B541D">
        <w:rPr>
          <w:spacing w:val="-8"/>
          <w:w w:val="105"/>
          <w:sz w:val="22"/>
          <w:szCs w:val="22"/>
        </w:rPr>
        <w:t xml:space="preserve"> </w:t>
      </w:r>
      <w:r w:rsidRPr="004B541D">
        <w:rPr>
          <w:spacing w:val="-2"/>
          <w:w w:val="105"/>
          <w:sz w:val="22"/>
          <w:szCs w:val="22"/>
        </w:rPr>
        <w:t>enfants.</w:t>
      </w:r>
    </w:p>
    <w:p w14:paraId="5CC46AF7" w14:textId="77777777" w:rsidR="000611D3" w:rsidRPr="004B541D" w:rsidRDefault="000611D3" w:rsidP="00BE0DE0">
      <w:pPr>
        <w:pStyle w:val="BodyText"/>
        <w:ind w:right="48"/>
        <w:rPr>
          <w:sz w:val="22"/>
          <w:szCs w:val="22"/>
        </w:rPr>
      </w:pPr>
    </w:p>
    <w:p w14:paraId="76486C9B" w14:textId="77777777" w:rsidR="000611D3" w:rsidRPr="004B541D" w:rsidRDefault="00EB2E9C" w:rsidP="00BE0DE0">
      <w:pPr>
        <w:pStyle w:val="BodyText"/>
        <w:ind w:right="48"/>
        <w:rPr>
          <w:sz w:val="22"/>
          <w:szCs w:val="22"/>
        </w:rPr>
      </w:pPr>
      <w:r w:rsidRPr="004B541D">
        <w:rPr>
          <w:w w:val="105"/>
          <w:sz w:val="22"/>
          <w:szCs w:val="22"/>
        </w:rPr>
        <w:t>N’utilisez</w:t>
      </w:r>
      <w:r w:rsidRPr="004B541D">
        <w:rPr>
          <w:spacing w:val="-12"/>
          <w:w w:val="105"/>
          <w:sz w:val="22"/>
          <w:szCs w:val="22"/>
        </w:rPr>
        <w:t xml:space="preserve"> </w:t>
      </w:r>
      <w:r w:rsidRPr="004B541D">
        <w:rPr>
          <w:w w:val="105"/>
          <w:sz w:val="22"/>
          <w:szCs w:val="22"/>
        </w:rPr>
        <w:t>pas</w:t>
      </w:r>
      <w:r w:rsidRPr="004B541D">
        <w:rPr>
          <w:spacing w:val="-12"/>
          <w:w w:val="105"/>
          <w:sz w:val="22"/>
          <w:szCs w:val="22"/>
        </w:rPr>
        <w:t xml:space="preserve"> </w:t>
      </w:r>
      <w:r w:rsidRPr="004B541D">
        <w:rPr>
          <w:w w:val="105"/>
          <w:sz w:val="22"/>
          <w:szCs w:val="22"/>
        </w:rPr>
        <w:t>ce</w:t>
      </w:r>
      <w:r w:rsidRPr="004B541D">
        <w:rPr>
          <w:spacing w:val="-12"/>
          <w:w w:val="105"/>
          <w:sz w:val="22"/>
          <w:szCs w:val="22"/>
        </w:rPr>
        <w:t xml:space="preserve"> </w:t>
      </w:r>
      <w:r w:rsidRPr="004B541D">
        <w:rPr>
          <w:w w:val="105"/>
          <w:sz w:val="22"/>
          <w:szCs w:val="22"/>
        </w:rPr>
        <w:t>médicament</w:t>
      </w:r>
      <w:r w:rsidRPr="004B541D">
        <w:rPr>
          <w:spacing w:val="-12"/>
          <w:w w:val="105"/>
          <w:sz w:val="22"/>
          <w:szCs w:val="22"/>
        </w:rPr>
        <w:t xml:space="preserve"> </w:t>
      </w:r>
      <w:r w:rsidRPr="004B541D">
        <w:rPr>
          <w:w w:val="105"/>
          <w:sz w:val="22"/>
          <w:szCs w:val="22"/>
        </w:rPr>
        <w:t>après</w:t>
      </w:r>
      <w:r w:rsidRPr="004B541D">
        <w:rPr>
          <w:spacing w:val="-12"/>
          <w:w w:val="105"/>
          <w:sz w:val="22"/>
          <w:szCs w:val="22"/>
        </w:rPr>
        <w:t xml:space="preserve"> </w:t>
      </w:r>
      <w:r w:rsidRPr="004B541D">
        <w:rPr>
          <w:w w:val="105"/>
          <w:sz w:val="22"/>
          <w:szCs w:val="22"/>
        </w:rPr>
        <w:t>la</w:t>
      </w:r>
      <w:r w:rsidRPr="004B541D">
        <w:rPr>
          <w:spacing w:val="-12"/>
          <w:w w:val="105"/>
          <w:sz w:val="22"/>
          <w:szCs w:val="22"/>
        </w:rPr>
        <w:t xml:space="preserve"> </w:t>
      </w:r>
      <w:r w:rsidRPr="004B541D">
        <w:rPr>
          <w:w w:val="105"/>
          <w:sz w:val="22"/>
          <w:szCs w:val="22"/>
        </w:rPr>
        <w:t>date</w:t>
      </w:r>
      <w:r w:rsidRPr="004B541D">
        <w:rPr>
          <w:spacing w:val="-12"/>
          <w:w w:val="105"/>
          <w:sz w:val="22"/>
          <w:szCs w:val="22"/>
        </w:rPr>
        <w:t xml:space="preserve"> </w:t>
      </w:r>
      <w:r w:rsidRPr="004B541D">
        <w:rPr>
          <w:w w:val="105"/>
          <w:sz w:val="22"/>
          <w:szCs w:val="22"/>
        </w:rPr>
        <w:t>de</w:t>
      </w:r>
      <w:r w:rsidRPr="004B541D">
        <w:rPr>
          <w:spacing w:val="-12"/>
          <w:w w:val="105"/>
          <w:sz w:val="22"/>
          <w:szCs w:val="22"/>
        </w:rPr>
        <w:t xml:space="preserve"> </w:t>
      </w:r>
      <w:r w:rsidRPr="004B541D">
        <w:rPr>
          <w:w w:val="105"/>
          <w:sz w:val="22"/>
          <w:szCs w:val="22"/>
        </w:rPr>
        <w:t>péremption</w:t>
      </w:r>
      <w:r w:rsidRPr="004B541D">
        <w:rPr>
          <w:spacing w:val="-12"/>
          <w:w w:val="105"/>
          <w:sz w:val="22"/>
          <w:szCs w:val="22"/>
        </w:rPr>
        <w:t xml:space="preserve"> </w:t>
      </w:r>
      <w:r w:rsidRPr="004B541D">
        <w:rPr>
          <w:w w:val="105"/>
          <w:sz w:val="22"/>
          <w:szCs w:val="22"/>
        </w:rPr>
        <w:t>indiquée</w:t>
      </w:r>
      <w:r w:rsidRPr="004B541D">
        <w:rPr>
          <w:spacing w:val="-12"/>
          <w:w w:val="105"/>
          <w:sz w:val="22"/>
          <w:szCs w:val="22"/>
        </w:rPr>
        <w:t xml:space="preserve"> </w:t>
      </w:r>
      <w:r w:rsidRPr="004B541D">
        <w:rPr>
          <w:w w:val="105"/>
          <w:sz w:val="22"/>
          <w:szCs w:val="22"/>
        </w:rPr>
        <w:t>sur</w:t>
      </w:r>
      <w:r w:rsidRPr="004B541D">
        <w:rPr>
          <w:spacing w:val="-12"/>
          <w:w w:val="105"/>
          <w:sz w:val="22"/>
          <w:szCs w:val="22"/>
        </w:rPr>
        <w:t xml:space="preserve"> </w:t>
      </w:r>
      <w:r w:rsidRPr="004B541D">
        <w:rPr>
          <w:w w:val="105"/>
          <w:sz w:val="22"/>
          <w:szCs w:val="22"/>
        </w:rPr>
        <w:t>l’emballage,</w:t>
      </w:r>
      <w:r w:rsidRPr="004B541D">
        <w:rPr>
          <w:spacing w:val="-12"/>
          <w:w w:val="105"/>
          <w:sz w:val="22"/>
          <w:szCs w:val="22"/>
        </w:rPr>
        <w:t xml:space="preserve"> </w:t>
      </w:r>
      <w:r w:rsidRPr="004B541D">
        <w:rPr>
          <w:w w:val="105"/>
          <w:sz w:val="22"/>
          <w:szCs w:val="22"/>
        </w:rPr>
        <w:t>la</w:t>
      </w:r>
      <w:r w:rsidRPr="004B541D">
        <w:rPr>
          <w:spacing w:val="-12"/>
          <w:w w:val="105"/>
          <w:sz w:val="22"/>
          <w:szCs w:val="22"/>
        </w:rPr>
        <w:t xml:space="preserve"> </w:t>
      </w:r>
      <w:r w:rsidRPr="004B541D">
        <w:rPr>
          <w:w w:val="105"/>
          <w:sz w:val="22"/>
          <w:szCs w:val="22"/>
        </w:rPr>
        <w:t>plaquette thermoformée et l’étiquette de la seringue après EXP. La date de péremption fait référence au dernier jour de ce mois.</w:t>
      </w:r>
    </w:p>
    <w:p w14:paraId="537B5F35" w14:textId="77777777" w:rsidR="000611D3" w:rsidRPr="004B541D" w:rsidRDefault="000611D3" w:rsidP="00BE0DE0">
      <w:pPr>
        <w:pStyle w:val="BodyText"/>
        <w:ind w:right="48"/>
        <w:rPr>
          <w:sz w:val="22"/>
          <w:szCs w:val="22"/>
        </w:rPr>
      </w:pPr>
    </w:p>
    <w:p w14:paraId="3F00597B" w14:textId="77777777" w:rsidR="000611D3" w:rsidRPr="004B541D" w:rsidRDefault="00EB2E9C" w:rsidP="00BE0DE0">
      <w:pPr>
        <w:pStyle w:val="BodyText"/>
        <w:ind w:right="48"/>
        <w:rPr>
          <w:sz w:val="22"/>
          <w:szCs w:val="22"/>
        </w:rPr>
      </w:pPr>
      <w:r w:rsidRPr="004B541D">
        <w:rPr>
          <w:w w:val="105"/>
          <w:sz w:val="22"/>
          <w:szCs w:val="22"/>
        </w:rPr>
        <w:t>A</w:t>
      </w:r>
      <w:r w:rsidRPr="004B541D">
        <w:rPr>
          <w:spacing w:val="-10"/>
          <w:w w:val="105"/>
          <w:sz w:val="22"/>
          <w:szCs w:val="22"/>
        </w:rPr>
        <w:t xml:space="preserve"> </w:t>
      </w:r>
      <w:r w:rsidRPr="004B541D">
        <w:rPr>
          <w:w w:val="105"/>
          <w:sz w:val="22"/>
          <w:szCs w:val="22"/>
        </w:rPr>
        <w:t>conserver</w:t>
      </w:r>
      <w:r w:rsidRPr="004B541D">
        <w:rPr>
          <w:spacing w:val="-10"/>
          <w:w w:val="105"/>
          <w:sz w:val="22"/>
          <w:szCs w:val="22"/>
        </w:rPr>
        <w:t xml:space="preserve"> </w:t>
      </w:r>
      <w:r w:rsidRPr="004B541D">
        <w:rPr>
          <w:w w:val="105"/>
          <w:sz w:val="22"/>
          <w:szCs w:val="22"/>
        </w:rPr>
        <w:t>au</w:t>
      </w:r>
      <w:r w:rsidRPr="004B541D">
        <w:rPr>
          <w:spacing w:val="-8"/>
          <w:w w:val="105"/>
          <w:sz w:val="22"/>
          <w:szCs w:val="22"/>
        </w:rPr>
        <w:t xml:space="preserve"> </w:t>
      </w:r>
      <w:r w:rsidRPr="004B541D">
        <w:rPr>
          <w:w w:val="105"/>
          <w:sz w:val="22"/>
          <w:szCs w:val="22"/>
        </w:rPr>
        <w:t>réfrigérateur</w:t>
      </w:r>
      <w:r w:rsidRPr="004B541D">
        <w:rPr>
          <w:spacing w:val="-10"/>
          <w:w w:val="105"/>
          <w:sz w:val="22"/>
          <w:szCs w:val="22"/>
        </w:rPr>
        <w:t xml:space="preserve"> </w:t>
      </w:r>
      <w:r w:rsidRPr="004B541D">
        <w:rPr>
          <w:w w:val="105"/>
          <w:sz w:val="22"/>
          <w:szCs w:val="22"/>
        </w:rPr>
        <w:t>(entre</w:t>
      </w:r>
      <w:r w:rsidRPr="004B541D">
        <w:rPr>
          <w:spacing w:val="-10"/>
          <w:w w:val="105"/>
          <w:sz w:val="22"/>
          <w:szCs w:val="22"/>
        </w:rPr>
        <w:t xml:space="preserve"> </w:t>
      </w:r>
      <w:r w:rsidRPr="004B541D">
        <w:rPr>
          <w:w w:val="105"/>
          <w:sz w:val="22"/>
          <w:szCs w:val="22"/>
        </w:rPr>
        <w:t>2</w:t>
      </w:r>
      <w:r w:rsidRPr="004B541D">
        <w:rPr>
          <w:spacing w:val="-9"/>
          <w:w w:val="105"/>
          <w:sz w:val="22"/>
          <w:szCs w:val="22"/>
        </w:rPr>
        <w:t xml:space="preserve"> </w:t>
      </w:r>
      <w:r w:rsidRPr="004B541D">
        <w:rPr>
          <w:w w:val="105"/>
          <w:sz w:val="22"/>
          <w:szCs w:val="22"/>
        </w:rPr>
        <w:t>°C</w:t>
      </w:r>
      <w:r w:rsidRPr="004B541D">
        <w:rPr>
          <w:spacing w:val="-9"/>
          <w:w w:val="105"/>
          <w:sz w:val="22"/>
          <w:szCs w:val="22"/>
        </w:rPr>
        <w:t xml:space="preserve"> </w:t>
      </w:r>
      <w:r w:rsidRPr="004B541D">
        <w:rPr>
          <w:w w:val="105"/>
          <w:sz w:val="22"/>
          <w:szCs w:val="22"/>
        </w:rPr>
        <w:t>et</w:t>
      </w:r>
      <w:r w:rsidRPr="004B541D">
        <w:rPr>
          <w:spacing w:val="-9"/>
          <w:w w:val="105"/>
          <w:sz w:val="22"/>
          <w:szCs w:val="22"/>
        </w:rPr>
        <w:t xml:space="preserve"> </w:t>
      </w:r>
      <w:r w:rsidRPr="004B541D">
        <w:rPr>
          <w:w w:val="105"/>
          <w:sz w:val="22"/>
          <w:szCs w:val="22"/>
        </w:rPr>
        <w:t>8</w:t>
      </w:r>
      <w:r w:rsidRPr="004B541D">
        <w:rPr>
          <w:spacing w:val="-9"/>
          <w:w w:val="105"/>
          <w:sz w:val="22"/>
          <w:szCs w:val="22"/>
        </w:rPr>
        <w:t xml:space="preserve"> </w:t>
      </w:r>
      <w:r w:rsidRPr="004B541D">
        <w:rPr>
          <w:spacing w:val="-4"/>
          <w:w w:val="105"/>
          <w:sz w:val="22"/>
          <w:szCs w:val="22"/>
        </w:rPr>
        <w:t>°C).</w:t>
      </w:r>
    </w:p>
    <w:p w14:paraId="0B75ACBD" w14:textId="77777777" w:rsidR="000611D3" w:rsidRPr="004B541D" w:rsidRDefault="000611D3" w:rsidP="00BE0DE0">
      <w:pPr>
        <w:pStyle w:val="BodyText"/>
        <w:ind w:right="48"/>
        <w:rPr>
          <w:sz w:val="22"/>
          <w:szCs w:val="22"/>
        </w:rPr>
      </w:pPr>
    </w:p>
    <w:p w14:paraId="3C707519" w14:textId="77777777" w:rsidR="000611D3" w:rsidRPr="004B541D" w:rsidRDefault="00EB2E9C" w:rsidP="00BE0DE0">
      <w:pPr>
        <w:pStyle w:val="BodyText"/>
        <w:ind w:right="48"/>
        <w:rPr>
          <w:sz w:val="22"/>
          <w:szCs w:val="22"/>
        </w:rPr>
      </w:pPr>
      <w:r w:rsidRPr="004B541D">
        <w:rPr>
          <w:w w:val="105"/>
          <w:sz w:val="22"/>
          <w:szCs w:val="22"/>
        </w:rPr>
        <w:t>Ne</w:t>
      </w:r>
      <w:r w:rsidRPr="004B541D">
        <w:rPr>
          <w:spacing w:val="-11"/>
          <w:w w:val="105"/>
          <w:sz w:val="22"/>
          <w:szCs w:val="22"/>
        </w:rPr>
        <w:t xml:space="preserve"> </w:t>
      </w:r>
      <w:r w:rsidRPr="004B541D">
        <w:rPr>
          <w:w w:val="105"/>
          <w:sz w:val="22"/>
          <w:szCs w:val="22"/>
        </w:rPr>
        <w:t>pas</w:t>
      </w:r>
      <w:r w:rsidRPr="004B541D">
        <w:rPr>
          <w:spacing w:val="-11"/>
          <w:w w:val="105"/>
          <w:sz w:val="22"/>
          <w:szCs w:val="22"/>
        </w:rPr>
        <w:t xml:space="preserve"> </w:t>
      </w:r>
      <w:r w:rsidRPr="004B541D">
        <w:rPr>
          <w:w w:val="105"/>
          <w:sz w:val="22"/>
          <w:szCs w:val="22"/>
        </w:rPr>
        <w:t>congeler.</w:t>
      </w:r>
      <w:r w:rsidRPr="004B541D">
        <w:rPr>
          <w:spacing w:val="-10"/>
          <w:w w:val="105"/>
          <w:sz w:val="22"/>
          <w:szCs w:val="22"/>
        </w:rPr>
        <w:t xml:space="preserve"> </w:t>
      </w:r>
      <w:r w:rsidRPr="004B541D">
        <w:rPr>
          <w:w w:val="105"/>
          <w:sz w:val="22"/>
          <w:szCs w:val="22"/>
        </w:rPr>
        <w:t>Il</w:t>
      </w:r>
      <w:r w:rsidRPr="004B541D">
        <w:rPr>
          <w:spacing w:val="-10"/>
          <w:w w:val="105"/>
          <w:sz w:val="22"/>
          <w:szCs w:val="22"/>
        </w:rPr>
        <w:t xml:space="preserve"> </w:t>
      </w:r>
      <w:r w:rsidRPr="004B541D">
        <w:rPr>
          <w:w w:val="105"/>
          <w:sz w:val="22"/>
          <w:szCs w:val="22"/>
        </w:rPr>
        <w:t>est</w:t>
      </w:r>
      <w:r w:rsidRPr="004B541D">
        <w:rPr>
          <w:spacing w:val="-10"/>
          <w:w w:val="105"/>
          <w:sz w:val="22"/>
          <w:szCs w:val="22"/>
        </w:rPr>
        <w:t xml:space="preserve"> </w:t>
      </w:r>
      <w:r w:rsidRPr="004B541D">
        <w:rPr>
          <w:w w:val="105"/>
          <w:sz w:val="22"/>
          <w:szCs w:val="22"/>
        </w:rPr>
        <w:t>possible</w:t>
      </w:r>
      <w:r w:rsidRPr="004B541D">
        <w:rPr>
          <w:spacing w:val="-11"/>
          <w:w w:val="105"/>
          <w:sz w:val="22"/>
          <w:szCs w:val="22"/>
        </w:rPr>
        <w:t xml:space="preserve"> </w:t>
      </w:r>
      <w:r w:rsidRPr="004B541D">
        <w:rPr>
          <w:w w:val="105"/>
          <w:sz w:val="22"/>
          <w:szCs w:val="22"/>
        </w:rPr>
        <w:t>d’utiliser</w:t>
      </w:r>
      <w:r w:rsidRPr="004B541D">
        <w:rPr>
          <w:spacing w:val="-11"/>
          <w:w w:val="105"/>
          <w:sz w:val="22"/>
          <w:szCs w:val="22"/>
        </w:rPr>
        <w:t xml:space="preserve"> </w:t>
      </w:r>
      <w:r w:rsidRPr="004B541D">
        <w:rPr>
          <w:w w:val="105"/>
          <w:sz w:val="22"/>
          <w:szCs w:val="22"/>
        </w:rPr>
        <w:t>Fulphila</w:t>
      </w:r>
      <w:r w:rsidRPr="004B541D">
        <w:rPr>
          <w:spacing w:val="-11"/>
          <w:w w:val="105"/>
          <w:sz w:val="22"/>
          <w:szCs w:val="22"/>
        </w:rPr>
        <w:t xml:space="preserve"> </w:t>
      </w:r>
      <w:r w:rsidRPr="004B541D">
        <w:rPr>
          <w:w w:val="105"/>
          <w:sz w:val="22"/>
          <w:szCs w:val="22"/>
        </w:rPr>
        <w:t>s’il</w:t>
      </w:r>
      <w:r w:rsidRPr="004B541D">
        <w:rPr>
          <w:spacing w:val="-11"/>
          <w:w w:val="105"/>
          <w:sz w:val="22"/>
          <w:szCs w:val="22"/>
        </w:rPr>
        <w:t xml:space="preserve"> </w:t>
      </w:r>
      <w:r w:rsidRPr="004B541D">
        <w:rPr>
          <w:w w:val="105"/>
          <w:sz w:val="22"/>
          <w:szCs w:val="22"/>
        </w:rPr>
        <w:t>a</w:t>
      </w:r>
      <w:r w:rsidRPr="004B541D">
        <w:rPr>
          <w:spacing w:val="-11"/>
          <w:w w:val="105"/>
          <w:sz w:val="22"/>
          <w:szCs w:val="22"/>
        </w:rPr>
        <w:t xml:space="preserve"> </w:t>
      </w:r>
      <w:r w:rsidRPr="004B541D">
        <w:rPr>
          <w:w w:val="105"/>
          <w:sz w:val="22"/>
          <w:szCs w:val="22"/>
        </w:rPr>
        <w:t>été</w:t>
      </w:r>
      <w:r w:rsidRPr="004B541D">
        <w:rPr>
          <w:spacing w:val="-11"/>
          <w:w w:val="105"/>
          <w:sz w:val="22"/>
          <w:szCs w:val="22"/>
        </w:rPr>
        <w:t xml:space="preserve"> </w:t>
      </w:r>
      <w:r w:rsidRPr="004B541D">
        <w:rPr>
          <w:w w:val="105"/>
          <w:sz w:val="22"/>
          <w:szCs w:val="22"/>
        </w:rPr>
        <w:t>congelé</w:t>
      </w:r>
      <w:r w:rsidRPr="004B541D">
        <w:rPr>
          <w:spacing w:val="-10"/>
          <w:w w:val="105"/>
          <w:sz w:val="22"/>
          <w:szCs w:val="22"/>
        </w:rPr>
        <w:t xml:space="preserve"> </w:t>
      </w:r>
      <w:r w:rsidRPr="004B541D">
        <w:rPr>
          <w:w w:val="105"/>
          <w:sz w:val="22"/>
          <w:szCs w:val="22"/>
        </w:rPr>
        <w:t>accidentellement</w:t>
      </w:r>
      <w:r w:rsidRPr="004B541D">
        <w:rPr>
          <w:spacing w:val="-10"/>
          <w:w w:val="105"/>
          <w:sz w:val="22"/>
          <w:szCs w:val="22"/>
        </w:rPr>
        <w:t xml:space="preserve"> </w:t>
      </w:r>
      <w:r w:rsidRPr="004B541D">
        <w:rPr>
          <w:w w:val="105"/>
          <w:sz w:val="22"/>
          <w:szCs w:val="22"/>
        </w:rPr>
        <w:t>une</w:t>
      </w:r>
      <w:r w:rsidRPr="004B541D">
        <w:rPr>
          <w:spacing w:val="-11"/>
          <w:w w:val="105"/>
          <w:sz w:val="22"/>
          <w:szCs w:val="22"/>
        </w:rPr>
        <w:t xml:space="preserve"> </w:t>
      </w:r>
      <w:r w:rsidRPr="004B541D">
        <w:rPr>
          <w:w w:val="105"/>
          <w:sz w:val="22"/>
          <w:szCs w:val="22"/>
        </w:rPr>
        <w:t>seule</w:t>
      </w:r>
      <w:r w:rsidRPr="004B541D">
        <w:rPr>
          <w:spacing w:val="-11"/>
          <w:w w:val="105"/>
          <w:sz w:val="22"/>
          <w:szCs w:val="22"/>
        </w:rPr>
        <w:t xml:space="preserve"> </w:t>
      </w:r>
      <w:r w:rsidRPr="004B541D">
        <w:rPr>
          <w:w w:val="105"/>
          <w:sz w:val="22"/>
          <w:szCs w:val="22"/>
        </w:rPr>
        <w:t>fois pendant moins de 24 heures.</w:t>
      </w:r>
    </w:p>
    <w:p w14:paraId="414920E4" w14:textId="77777777" w:rsidR="000611D3" w:rsidRPr="004B541D" w:rsidRDefault="000611D3" w:rsidP="00BE0DE0">
      <w:pPr>
        <w:pStyle w:val="BodyText"/>
        <w:ind w:right="48"/>
        <w:rPr>
          <w:sz w:val="22"/>
          <w:szCs w:val="22"/>
        </w:rPr>
      </w:pPr>
    </w:p>
    <w:p w14:paraId="2D7F9861" w14:textId="77777777" w:rsidR="000611D3" w:rsidRPr="004B541D" w:rsidRDefault="00EB2E9C" w:rsidP="00BE0DE0">
      <w:pPr>
        <w:pStyle w:val="BodyText"/>
        <w:ind w:right="48"/>
        <w:rPr>
          <w:sz w:val="22"/>
          <w:szCs w:val="22"/>
        </w:rPr>
      </w:pPr>
      <w:r w:rsidRPr="004B541D">
        <w:rPr>
          <w:spacing w:val="-2"/>
          <w:w w:val="105"/>
          <w:sz w:val="22"/>
          <w:szCs w:val="22"/>
        </w:rPr>
        <w:t>Conserver le</w:t>
      </w:r>
      <w:r w:rsidRPr="004B541D">
        <w:rPr>
          <w:spacing w:val="-1"/>
          <w:w w:val="105"/>
          <w:sz w:val="22"/>
          <w:szCs w:val="22"/>
        </w:rPr>
        <w:t xml:space="preserve"> </w:t>
      </w:r>
      <w:r w:rsidRPr="004B541D">
        <w:rPr>
          <w:spacing w:val="-2"/>
          <w:w w:val="105"/>
          <w:sz w:val="22"/>
          <w:szCs w:val="22"/>
        </w:rPr>
        <w:t>conditionnement</w:t>
      </w:r>
      <w:r w:rsidRPr="004B541D">
        <w:rPr>
          <w:w w:val="105"/>
          <w:sz w:val="22"/>
          <w:szCs w:val="22"/>
        </w:rPr>
        <w:t xml:space="preserve"> </w:t>
      </w:r>
      <w:r w:rsidRPr="004B541D">
        <w:rPr>
          <w:spacing w:val="-2"/>
          <w:w w:val="105"/>
          <w:sz w:val="22"/>
          <w:szCs w:val="22"/>
        </w:rPr>
        <w:t>primaire</w:t>
      </w:r>
      <w:r w:rsidRPr="004B541D">
        <w:rPr>
          <w:w w:val="105"/>
          <w:sz w:val="22"/>
          <w:szCs w:val="22"/>
        </w:rPr>
        <w:t xml:space="preserve"> </w:t>
      </w:r>
      <w:r w:rsidRPr="004B541D">
        <w:rPr>
          <w:spacing w:val="-2"/>
          <w:w w:val="105"/>
          <w:sz w:val="22"/>
          <w:szCs w:val="22"/>
        </w:rPr>
        <w:t>dans l’emballage</w:t>
      </w:r>
      <w:r w:rsidRPr="004B541D">
        <w:rPr>
          <w:spacing w:val="-1"/>
          <w:w w:val="105"/>
          <w:sz w:val="22"/>
          <w:szCs w:val="22"/>
        </w:rPr>
        <w:t xml:space="preserve"> </w:t>
      </w:r>
      <w:r w:rsidRPr="004B541D">
        <w:rPr>
          <w:spacing w:val="-2"/>
          <w:w w:val="105"/>
          <w:sz w:val="22"/>
          <w:szCs w:val="22"/>
        </w:rPr>
        <w:t>extérieur,</w:t>
      </w:r>
      <w:r w:rsidRPr="004B541D">
        <w:rPr>
          <w:w w:val="105"/>
          <w:sz w:val="22"/>
          <w:szCs w:val="22"/>
        </w:rPr>
        <w:t xml:space="preserve"> </w:t>
      </w:r>
      <w:r w:rsidRPr="004B541D">
        <w:rPr>
          <w:spacing w:val="-2"/>
          <w:w w:val="105"/>
          <w:sz w:val="22"/>
          <w:szCs w:val="22"/>
        </w:rPr>
        <w:t>à l’abri</w:t>
      </w:r>
      <w:r w:rsidRPr="004B541D">
        <w:rPr>
          <w:w w:val="105"/>
          <w:sz w:val="22"/>
          <w:szCs w:val="22"/>
        </w:rPr>
        <w:t xml:space="preserve"> </w:t>
      </w:r>
      <w:r w:rsidRPr="004B541D">
        <w:rPr>
          <w:spacing w:val="-2"/>
          <w:w w:val="105"/>
          <w:sz w:val="22"/>
          <w:szCs w:val="22"/>
        </w:rPr>
        <w:t>de</w:t>
      </w:r>
      <w:r w:rsidRPr="004B541D">
        <w:rPr>
          <w:spacing w:val="-1"/>
          <w:w w:val="105"/>
          <w:sz w:val="22"/>
          <w:szCs w:val="22"/>
        </w:rPr>
        <w:t xml:space="preserve"> </w:t>
      </w:r>
      <w:r w:rsidRPr="004B541D">
        <w:rPr>
          <w:spacing w:val="-2"/>
          <w:w w:val="105"/>
          <w:sz w:val="22"/>
          <w:szCs w:val="22"/>
        </w:rPr>
        <w:t>la</w:t>
      </w:r>
      <w:r w:rsidRPr="004B541D">
        <w:rPr>
          <w:spacing w:val="-1"/>
          <w:w w:val="105"/>
          <w:sz w:val="22"/>
          <w:szCs w:val="22"/>
        </w:rPr>
        <w:t xml:space="preserve"> </w:t>
      </w:r>
      <w:r w:rsidRPr="004B541D">
        <w:rPr>
          <w:spacing w:val="-2"/>
          <w:w w:val="105"/>
          <w:sz w:val="22"/>
          <w:szCs w:val="22"/>
        </w:rPr>
        <w:t>lumière.</w:t>
      </w:r>
    </w:p>
    <w:p w14:paraId="13059B01" w14:textId="77777777" w:rsidR="000611D3" w:rsidRPr="004B541D" w:rsidRDefault="000611D3" w:rsidP="00BE0DE0">
      <w:pPr>
        <w:pStyle w:val="BodyText"/>
        <w:ind w:right="48"/>
        <w:rPr>
          <w:sz w:val="22"/>
          <w:szCs w:val="22"/>
        </w:rPr>
      </w:pPr>
    </w:p>
    <w:p w14:paraId="59184011" w14:textId="77777777" w:rsidR="000611D3" w:rsidRPr="004B541D" w:rsidRDefault="00EB2E9C" w:rsidP="00BE0DE0">
      <w:pPr>
        <w:pStyle w:val="BodyText"/>
        <w:ind w:right="48"/>
        <w:rPr>
          <w:sz w:val="22"/>
          <w:szCs w:val="22"/>
        </w:rPr>
      </w:pPr>
      <w:r w:rsidRPr="004B541D">
        <w:rPr>
          <w:w w:val="105"/>
          <w:sz w:val="22"/>
          <w:szCs w:val="22"/>
        </w:rPr>
        <w:t>Vous</w:t>
      </w:r>
      <w:r w:rsidRPr="004B541D">
        <w:rPr>
          <w:spacing w:val="-11"/>
          <w:w w:val="105"/>
          <w:sz w:val="22"/>
          <w:szCs w:val="22"/>
        </w:rPr>
        <w:t xml:space="preserve"> </w:t>
      </w:r>
      <w:r w:rsidRPr="004B541D">
        <w:rPr>
          <w:w w:val="105"/>
          <w:sz w:val="22"/>
          <w:szCs w:val="22"/>
        </w:rPr>
        <w:t>pouvez</w:t>
      </w:r>
      <w:r w:rsidRPr="004B541D">
        <w:rPr>
          <w:spacing w:val="-12"/>
          <w:w w:val="105"/>
          <w:sz w:val="22"/>
          <w:szCs w:val="22"/>
        </w:rPr>
        <w:t xml:space="preserve"> </w:t>
      </w:r>
      <w:r w:rsidRPr="004B541D">
        <w:rPr>
          <w:w w:val="105"/>
          <w:sz w:val="22"/>
          <w:szCs w:val="22"/>
        </w:rPr>
        <w:t>sortir</w:t>
      </w:r>
      <w:r w:rsidRPr="004B541D">
        <w:rPr>
          <w:spacing w:val="-11"/>
          <w:w w:val="105"/>
          <w:sz w:val="22"/>
          <w:szCs w:val="22"/>
        </w:rPr>
        <w:t xml:space="preserve"> </w:t>
      </w:r>
      <w:r w:rsidRPr="004B541D">
        <w:rPr>
          <w:w w:val="105"/>
          <w:sz w:val="22"/>
          <w:szCs w:val="22"/>
        </w:rPr>
        <w:t>Fulphila</w:t>
      </w:r>
      <w:r w:rsidRPr="004B541D">
        <w:rPr>
          <w:spacing w:val="-11"/>
          <w:w w:val="105"/>
          <w:sz w:val="22"/>
          <w:szCs w:val="22"/>
        </w:rPr>
        <w:t xml:space="preserve"> </w:t>
      </w:r>
      <w:r w:rsidRPr="004B541D">
        <w:rPr>
          <w:w w:val="105"/>
          <w:sz w:val="22"/>
          <w:szCs w:val="22"/>
        </w:rPr>
        <w:t>du</w:t>
      </w:r>
      <w:r w:rsidRPr="004B541D">
        <w:rPr>
          <w:spacing w:val="-10"/>
          <w:w w:val="105"/>
          <w:sz w:val="22"/>
          <w:szCs w:val="22"/>
        </w:rPr>
        <w:t xml:space="preserve"> </w:t>
      </w:r>
      <w:r w:rsidRPr="004B541D">
        <w:rPr>
          <w:w w:val="105"/>
          <w:sz w:val="22"/>
          <w:szCs w:val="22"/>
        </w:rPr>
        <w:t>réfrigérateur</w:t>
      </w:r>
      <w:r w:rsidRPr="004B541D">
        <w:rPr>
          <w:spacing w:val="-11"/>
          <w:w w:val="105"/>
          <w:sz w:val="22"/>
          <w:szCs w:val="22"/>
        </w:rPr>
        <w:t xml:space="preserve"> </w:t>
      </w:r>
      <w:r w:rsidRPr="004B541D">
        <w:rPr>
          <w:w w:val="105"/>
          <w:sz w:val="22"/>
          <w:szCs w:val="22"/>
        </w:rPr>
        <w:t>et</w:t>
      </w:r>
      <w:r w:rsidRPr="004B541D">
        <w:rPr>
          <w:spacing w:val="-10"/>
          <w:w w:val="105"/>
          <w:sz w:val="22"/>
          <w:szCs w:val="22"/>
        </w:rPr>
        <w:t xml:space="preserve"> </w:t>
      </w:r>
      <w:r w:rsidRPr="004B541D">
        <w:rPr>
          <w:w w:val="105"/>
          <w:sz w:val="22"/>
          <w:szCs w:val="22"/>
        </w:rPr>
        <w:t>le</w:t>
      </w:r>
      <w:r w:rsidRPr="004B541D">
        <w:rPr>
          <w:spacing w:val="-11"/>
          <w:w w:val="105"/>
          <w:sz w:val="22"/>
          <w:szCs w:val="22"/>
        </w:rPr>
        <w:t xml:space="preserve"> </w:t>
      </w:r>
      <w:r w:rsidRPr="004B541D">
        <w:rPr>
          <w:w w:val="105"/>
          <w:sz w:val="22"/>
          <w:szCs w:val="22"/>
        </w:rPr>
        <w:t>laisser</w:t>
      </w:r>
      <w:r w:rsidRPr="004B541D">
        <w:rPr>
          <w:spacing w:val="-11"/>
          <w:w w:val="105"/>
          <w:sz w:val="22"/>
          <w:szCs w:val="22"/>
        </w:rPr>
        <w:t xml:space="preserve"> </w:t>
      </w:r>
      <w:r w:rsidRPr="004B541D">
        <w:rPr>
          <w:w w:val="105"/>
          <w:sz w:val="22"/>
          <w:szCs w:val="22"/>
        </w:rPr>
        <w:t>à</w:t>
      </w:r>
      <w:r w:rsidRPr="004B541D">
        <w:rPr>
          <w:spacing w:val="-11"/>
          <w:w w:val="105"/>
          <w:sz w:val="22"/>
          <w:szCs w:val="22"/>
        </w:rPr>
        <w:t xml:space="preserve"> </w:t>
      </w:r>
      <w:r w:rsidRPr="004B541D">
        <w:rPr>
          <w:w w:val="105"/>
          <w:sz w:val="22"/>
          <w:szCs w:val="22"/>
        </w:rPr>
        <w:t>température</w:t>
      </w:r>
      <w:r w:rsidRPr="004B541D">
        <w:rPr>
          <w:spacing w:val="-11"/>
          <w:w w:val="105"/>
          <w:sz w:val="22"/>
          <w:szCs w:val="22"/>
        </w:rPr>
        <w:t xml:space="preserve"> </w:t>
      </w:r>
      <w:r w:rsidRPr="004B541D">
        <w:rPr>
          <w:w w:val="105"/>
          <w:sz w:val="22"/>
          <w:szCs w:val="22"/>
        </w:rPr>
        <w:t>ambiante</w:t>
      </w:r>
      <w:r w:rsidRPr="004B541D">
        <w:rPr>
          <w:spacing w:val="-10"/>
          <w:w w:val="105"/>
          <w:sz w:val="22"/>
          <w:szCs w:val="22"/>
        </w:rPr>
        <w:t xml:space="preserve"> </w:t>
      </w:r>
      <w:r w:rsidRPr="004B541D">
        <w:rPr>
          <w:w w:val="105"/>
          <w:sz w:val="22"/>
          <w:szCs w:val="22"/>
        </w:rPr>
        <w:t>(sans</w:t>
      </w:r>
      <w:r w:rsidRPr="004B541D">
        <w:rPr>
          <w:spacing w:val="-11"/>
          <w:w w:val="105"/>
          <w:sz w:val="22"/>
          <w:szCs w:val="22"/>
        </w:rPr>
        <w:t xml:space="preserve"> </w:t>
      </w:r>
      <w:r w:rsidRPr="004B541D">
        <w:rPr>
          <w:w w:val="105"/>
          <w:sz w:val="22"/>
          <w:szCs w:val="22"/>
        </w:rPr>
        <w:t>dépasser</w:t>
      </w:r>
      <w:r w:rsidRPr="004B541D">
        <w:rPr>
          <w:spacing w:val="-11"/>
          <w:w w:val="105"/>
          <w:sz w:val="22"/>
          <w:szCs w:val="22"/>
        </w:rPr>
        <w:t xml:space="preserve"> </w:t>
      </w:r>
      <w:r w:rsidRPr="004B541D">
        <w:rPr>
          <w:w w:val="105"/>
          <w:sz w:val="22"/>
          <w:szCs w:val="22"/>
        </w:rPr>
        <w:t>30</w:t>
      </w:r>
      <w:r w:rsidRPr="004B541D">
        <w:rPr>
          <w:spacing w:val="-10"/>
          <w:w w:val="105"/>
          <w:sz w:val="22"/>
          <w:szCs w:val="22"/>
        </w:rPr>
        <w:t xml:space="preserve"> </w:t>
      </w:r>
      <w:r w:rsidRPr="004B541D">
        <w:rPr>
          <w:w w:val="105"/>
          <w:sz w:val="22"/>
          <w:szCs w:val="22"/>
        </w:rPr>
        <w:t>°C) pendant</w:t>
      </w:r>
      <w:r w:rsidRPr="004B541D">
        <w:rPr>
          <w:spacing w:val="-2"/>
          <w:w w:val="105"/>
          <w:sz w:val="22"/>
          <w:szCs w:val="22"/>
        </w:rPr>
        <w:t xml:space="preserve"> </w:t>
      </w:r>
      <w:r w:rsidRPr="004B541D">
        <w:rPr>
          <w:w w:val="105"/>
          <w:sz w:val="22"/>
          <w:szCs w:val="22"/>
        </w:rPr>
        <w:t>une</w:t>
      </w:r>
      <w:r w:rsidRPr="004B541D">
        <w:rPr>
          <w:spacing w:val="-3"/>
          <w:w w:val="105"/>
          <w:sz w:val="22"/>
          <w:szCs w:val="22"/>
        </w:rPr>
        <w:t xml:space="preserve"> </w:t>
      </w:r>
      <w:r w:rsidRPr="004B541D">
        <w:rPr>
          <w:w w:val="105"/>
          <w:sz w:val="22"/>
          <w:szCs w:val="22"/>
        </w:rPr>
        <w:t>durée</w:t>
      </w:r>
      <w:r w:rsidRPr="004B541D">
        <w:rPr>
          <w:spacing w:val="-3"/>
          <w:w w:val="105"/>
          <w:sz w:val="22"/>
          <w:szCs w:val="22"/>
        </w:rPr>
        <w:t xml:space="preserve"> </w:t>
      </w:r>
      <w:r w:rsidRPr="004B541D">
        <w:rPr>
          <w:w w:val="105"/>
          <w:sz w:val="22"/>
          <w:szCs w:val="22"/>
        </w:rPr>
        <w:t>maximale</w:t>
      </w:r>
      <w:r w:rsidRPr="004B541D">
        <w:rPr>
          <w:spacing w:val="-3"/>
          <w:w w:val="105"/>
          <w:sz w:val="22"/>
          <w:szCs w:val="22"/>
        </w:rPr>
        <w:t xml:space="preserve"> </w:t>
      </w:r>
      <w:r w:rsidRPr="004B541D">
        <w:rPr>
          <w:w w:val="105"/>
          <w:sz w:val="22"/>
          <w:szCs w:val="22"/>
        </w:rPr>
        <w:t>de</w:t>
      </w:r>
      <w:r w:rsidRPr="004B541D">
        <w:rPr>
          <w:spacing w:val="-3"/>
          <w:w w:val="105"/>
          <w:sz w:val="22"/>
          <w:szCs w:val="22"/>
        </w:rPr>
        <w:t xml:space="preserve"> </w:t>
      </w:r>
      <w:r w:rsidRPr="004B541D">
        <w:rPr>
          <w:w w:val="105"/>
          <w:sz w:val="22"/>
          <w:szCs w:val="22"/>
        </w:rPr>
        <w:t>3</w:t>
      </w:r>
      <w:r w:rsidRPr="004B541D">
        <w:rPr>
          <w:spacing w:val="-2"/>
          <w:w w:val="105"/>
          <w:sz w:val="22"/>
          <w:szCs w:val="22"/>
        </w:rPr>
        <w:t xml:space="preserve"> </w:t>
      </w:r>
      <w:r w:rsidRPr="004B541D">
        <w:rPr>
          <w:w w:val="105"/>
          <w:sz w:val="22"/>
          <w:szCs w:val="22"/>
        </w:rPr>
        <w:t>jours.</w:t>
      </w:r>
      <w:r w:rsidRPr="004B541D">
        <w:rPr>
          <w:spacing w:val="-2"/>
          <w:w w:val="105"/>
          <w:sz w:val="22"/>
          <w:szCs w:val="22"/>
        </w:rPr>
        <w:t xml:space="preserve"> </w:t>
      </w:r>
      <w:r w:rsidRPr="004B541D">
        <w:rPr>
          <w:w w:val="105"/>
          <w:sz w:val="22"/>
          <w:szCs w:val="22"/>
        </w:rPr>
        <w:t>Dès</w:t>
      </w:r>
      <w:r w:rsidRPr="004B541D">
        <w:rPr>
          <w:spacing w:val="-3"/>
          <w:w w:val="105"/>
          <w:sz w:val="22"/>
          <w:szCs w:val="22"/>
        </w:rPr>
        <w:t xml:space="preserve"> </w:t>
      </w:r>
      <w:r w:rsidRPr="004B541D">
        <w:rPr>
          <w:w w:val="105"/>
          <w:sz w:val="22"/>
          <w:szCs w:val="22"/>
        </w:rPr>
        <w:t>qu’une</w:t>
      </w:r>
      <w:r w:rsidRPr="004B541D">
        <w:rPr>
          <w:spacing w:val="-3"/>
          <w:w w:val="105"/>
          <w:sz w:val="22"/>
          <w:szCs w:val="22"/>
        </w:rPr>
        <w:t xml:space="preserve"> </w:t>
      </w:r>
      <w:r w:rsidRPr="004B541D">
        <w:rPr>
          <w:w w:val="105"/>
          <w:sz w:val="22"/>
          <w:szCs w:val="22"/>
        </w:rPr>
        <w:t>seringue</w:t>
      </w:r>
      <w:r w:rsidRPr="004B541D">
        <w:rPr>
          <w:spacing w:val="-3"/>
          <w:w w:val="105"/>
          <w:sz w:val="22"/>
          <w:szCs w:val="22"/>
        </w:rPr>
        <w:t xml:space="preserve"> </w:t>
      </w:r>
      <w:r w:rsidRPr="004B541D">
        <w:rPr>
          <w:w w:val="105"/>
          <w:sz w:val="22"/>
          <w:szCs w:val="22"/>
        </w:rPr>
        <w:t>est</w:t>
      </w:r>
      <w:r w:rsidRPr="004B541D">
        <w:rPr>
          <w:spacing w:val="-2"/>
          <w:w w:val="105"/>
          <w:sz w:val="22"/>
          <w:szCs w:val="22"/>
        </w:rPr>
        <w:t xml:space="preserve"> </w:t>
      </w:r>
      <w:r w:rsidRPr="004B541D">
        <w:rPr>
          <w:w w:val="105"/>
          <w:sz w:val="22"/>
          <w:szCs w:val="22"/>
        </w:rPr>
        <w:t>sortie</w:t>
      </w:r>
      <w:r w:rsidRPr="004B541D">
        <w:rPr>
          <w:spacing w:val="-3"/>
          <w:w w:val="105"/>
          <w:sz w:val="22"/>
          <w:szCs w:val="22"/>
        </w:rPr>
        <w:t xml:space="preserve"> </w:t>
      </w:r>
      <w:r w:rsidRPr="004B541D">
        <w:rPr>
          <w:w w:val="105"/>
          <w:sz w:val="22"/>
          <w:szCs w:val="22"/>
        </w:rPr>
        <w:t>du</w:t>
      </w:r>
      <w:r w:rsidRPr="004B541D">
        <w:rPr>
          <w:spacing w:val="-2"/>
          <w:w w:val="105"/>
          <w:sz w:val="22"/>
          <w:szCs w:val="22"/>
        </w:rPr>
        <w:t xml:space="preserve"> </w:t>
      </w:r>
      <w:r w:rsidRPr="004B541D">
        <w:rPr>
          <w:w w:val="105"/>
          <w:sz w:val="22"/>
          <w:szCs w:val="22"/>
        </w:rPr>
        <w:t>réfrigérateur</w:t>
      </w:r>
      <w:r w:rsidRPr="004B541D">
        <w:rPr>
          <w:spacing w:val="-3"/>
          <w:w w:val="105"/>
          <w:sz w:val="22"/>
          <w:szCs w:val="22"/>
        </w:rPr>
        <w:t xml:space="preserve"> </w:t>
      </w:r>
      <w:r w:rsidRPr="004B541D">
        <w:rPr>
          <w:w w:val="105"/>
          <w:sz w:val="22"/>
          <w:szCs w:val="22"/>
        </w:rPr>
        <w:t>et</w:t>
      </w:r>
      <w:r w:rsidRPr="004B541D">
        <w:rPr>
          <w:spacing w:val="-2"/>
          <w:w w:val="105"/>
          <w:sz w:val="22"/>
          <w:szCs w:val="22"/>
        </w:rPr>
        <w:t xml:space="preserve"> </w:t>
      </w:r>
      <w:r w:rsidRPr="004B541D">
        <w:rPr>
          <w:w w:val="105"/>
          <w:sz w:val="22"/>
          <w:szCs w:val="22"/>
        </w:rPr>
        <w:t>est</w:t>
      </w:r>
      <w:r w:rsidRPr="004B541D">
        <w:rPr>
          <w:spacing w:val="-1"/>
          <w:w w:val="105"/>
          <w:sz w:val="22"/>
          <w:szCs w:val="22"/>
        </w:rPr>
        <w:t xml:space="preserve"> </w:t>
      </w:r>
      <w:r w:rsidRPr="004B541D">
        <w:rPr>
          <w:w w:val="105"/>
          <w:sz w:val="22"/>
          <w:szCs w:val="22"/>
        </w:rPr>
        <w:t>restée</w:t>
      </w:r>
      <w:r w:rsidRPr="004B541D">
        <w:rPr>
          <w:spacing w:val="-2"/>
          <w:w w:val="105"/>
          <w:sz w:val="22"/>
          <w:szCs w:val="22"/>
        </w:rPr>
        <w:t xml:space="preserve"> </w:t>
      </w:r>
      <w:r w:rsidRPr="004B541D">
        <w:rPr>
          <w:w w:val="105"/>
          <w:sz w:val="22"/>
          <w:szCs w:val="22"/>
        </w:rPr>
        <w:t>à température ambiante</w:t>
      </w:r>
      <w:r w:rsidRPr="004B541D">
        <w:rPr>
          <w:spacing w:val="-1"/>
          <w:w w:val="105"/>
          <w:sz w:val="22"/>
          <w:szCs w:val="22"/>
        </w:rPr>
        <w:t xml:space="preserve"> </w:t>
      </w:r>
      <w:r w:rsidRPr="004B541D">
        <w:rPr>
          <w:w w:val="105"/>
          <w:sz w:val="22"/>
          <w:szCs w:val="22"/>
        </w:rPr>
        <w:t>(sans dépasser</w:t>
      </w:r>
      <w:r w:rsidRPr="004B541D">
        <w:rPr>
          <w:spacing w:val="-1"/>
          <w:w w:val="105"/>
          <w:sz w:val="22"/>
          <w:szCs w:val="22"/>
        </w:rPr>
        <w:t xml:space="preserve"> </w:t>
      </w:r>
      <w:r w:rsidRPr="004B541D">
        <w:rPr>
          <w:w w:val="105"/>
          <w:sz w:val="22"/>
          <w:szCs w:val="22"/>
        </w:rPr>
        <w:t>30 °C), elle</w:t>
      </w:r>
      <w:r w:rsidRPr="004B541D">
        <w:rPr>
          <w:spacing w:val="-1"/>
          <w:w w:val="105"/>
          <w:sz w:val="22"/>
          <w:szCs w:val="22"/>
        </w:rPr>
        <w:t xml:space="preserve"> </w:t>
      </w:r>
      <w:r w:rsidRPr="004B541D">
        <w:rPr>
          <w:w w:val="105"/>
          <w:sz w:val="22"/>
          <w:szCs w:val="22"/>
        </w:rPr>
        <w:t>doit être</w:t>
      </w:r>
      <w:r w:rsidRPr="004B541D">
        <w:rPr>
          <w:spacing w:val="-1"/>
          <w:w w:val="105"/>
          <w:sz w:val="22"/>
          <w:szCs w:val="22"/>
        </w:rPr>
        <w:t xml:space="preserve"> </w:t>
      </w:r>
      <w:r w:rsidRPr="004B541D">
        <w:rPr>
          <w:w w:val="105"/>
          <w:sz w:val="22"/>
          <w:szCs w:val="22"/>
        </w:rPr>
        <w:t>utilisée</w:t>
      </w:r>
      <w:r w:rsidRPr="004B541D">
        <w:rPr>
          <w:spacing w:val="-1"/>
          <w:w w:val="105"/>
          <w:sz w:val="22"/>
          <w:szCs w:val="22"/>
        </w:rPr>
        <w:t xml:space="preserve"> </w:t>
      </w:r>
      <w:r w:rsidRPr="004B541D">
        <w:rPr>
          <w:w w:val="105"/>
          <w:sz w:val="22"/>
          <w:szCs w:val="22"/>
        </w:rPr>
        <w:t>dans</w:t>
      </w:r>
      <w:r w:rsidRPr="004B541D">
        <w:rPr>
          <w:spacing w:val="-1"/>
          <w:w w:val="105"/>
          <w:sz w:val="22"/>
          <w:szCs w:val="22"/>
        </w:rPr>
        <w:t xml:space="preserve"> </w:t>
      </w:r>
      <w:r w:rsidRPr="004B541D">
        <w:rPr>
          <w:w w:val="105"/>
          <w:sz w:val="22"/>
          <w:szCs w:val="22"/>
        </w:rPr>
        <w:t>les</w:t>
      </w:r>
      <w:r w:rsidRPr="004B541D">
        <w:rPr>
          <w:spacing w:val="-1"/>
          <w:w w:val="105"/>
          <w:sz w:val="22"/>
          <w:szCs w:val="22"/>
        </w:rPr>
        <w:t xml:space="preserve"> </w:t>
      </w:r>
      <w:r w:rsidRPr="004B541D">
        <w:rPr>
          <w:w w:val="105"/>
          <w:sz w:val="22"/>
          <w:szCs w:val="22"/>
        </w:rPr>
        <w:t>3 jours</w:t>
      </w:r>
      <w:r w:rsidRPr="004B541D">
        <w:rPr>
          <w:spacing w:val="-1"/>
          <w:w w:val="105"/>
          <w:sz w:val="22"/>
          <w:szCs w:val="22"/>
        </w:rPr>
        <w:t xml:space="preserve"> </w:t>
      </w:r>
      <w:r w:rsidRPr="004B541D">
        <w:rPr>
          <w:w w:val="105"/>
          <w:sz w:val="22"/>
          <w:szCs w:val="22"/>
        </w:rPr>
        <w:t>ou éliminée.</w:t>
      </w:r>
    </w:p>
    <w:p w14:paraId="125EA9B0" w14:textId="77777777" w:rsidR="000611D3" w:rsidRPr="004B541D" w:rsidRDefault="000611D3" w:rsidP="00BE0DE0">
      <w:pPr>
        <w:pStyle w:val="BodyText"/>
        <w:ind w:right="48"/>
        <w:rPr>
          <w:sz w:val="22"/>
          <w:szCs w:val="22"/>
        </w:rPr>
      </w:pPr>
    </w:p>
    <w:p w14:paraId="54A092C9" w14:textId="77777777" w:rsidR="000611D3" w:rsidRPr="004B541D" w:rsidRDefault="00EB2E9C" w:rsidP="00BE0DE0">
      <w:pPr>
        <w:pStyle w:val="BodyText"/>
        <w:ind w:right="48"/>
        <w:rPr>
          <w:sz w:val="22"/>
          <w:szCs w:val="22"/>
        </w:rPr>
      </w:pPr>
      <w:r w:rsidRPr="004B541D">
        <w:rPr>
          <w:w w:val="105"/>
          <w:sz w:val="22"/>
          <w:szCs w:val="22"/>
        </w:rPr>
        <w:t>N’utilisez</w:t>
      </w:r>
      <w:r w:rsidRPr="004B541D">
        <w:rPr>
          <w:spacing w:val="-12"/>
          <w:w w:val="105"/>
          <w:sz w:val="22"/>
          <w:szCs w:val="22"/>
        </w:rPr>
        <w:t xml:space="preserve"> </w:t>
      </w:r>
      <w:r w:rsidRPr="004B541D">
        <w:rPr>
          <w:w w:val="105"/>
          <w:sz w:val="22"/>
          <w:szCs w:val="22"/>
        </w:rPr>
        <w:t>pas</w:t>
      </w:r>
      <w:r w:rsidRPr="004B541D">
        <w:rPr>
          <w:spacing w:val="-11"/>
          <w:w w:val="105"/>
          <w:sz w:val="22"/>
          <w:szCs w:val="22"/>
        </w:rPr>
        <w:t xml:space="preserve"> </w:t>
      </w:r>
      <w:r w:rsidRPr="004B541D">
        <w:rPr>
          <w:w w:val="105"/>
          <w:sz w:val="22"/>
          <w:szCs w:val="22"/>
        </w:rPr>
        <w:t>ce</w:t>
      </w:r>
      <w:r w:rsidRPr="004B541D">
        <w:rPr>
          <w:spacing w:val="-12"/>
          <w:w w:val="105"/>
          <w:sz w:val="22"/>
          <w:szCs w:val="22"/>
        </w:rPr>
        <w:t xml:space="preserve"> </w:t>
      </w:r>
      <w:r w:rsidRPr="004B541D">
        <w:rPr>
          <w:w w:val="105"/>
          <w:sz w:val="22"/>
          <w:szCs w:val="22"/>
        </w:rPr>
        <w:t>médicament</w:t>
      </w:r>
      <w:r w:rsidRPr="004B541D">
        <w:rPr>
          <w:spacing w:val="-10"/>
          <w:w w:val="105"/>
          <w:sz w:val="22"/>
          <w:szCs w:val="22"/>
        </w:rPr>
        <w:t xml:space="preserve"> </w:t>
      </w:r>
      <w:r w:rsidRPr="004B541D">
        <w:rPr>
          <w:w w:val="105"/>
          <w:sz w:val="22"/>
          <w:szCs w:val="22"/>
        </w:rPr>
        <w:t>si</w:t>
      </w:r>
      <w:r w:rsidRPr="004B541D">
        <w:rPr>
          <w:spacing w:val="-11"/>
          <w:w w:val="105"/>
          <w:sz w:val="22"/>
          <w:szCs w:val="22"/>
        </w:rPr>
        <w:t xml:space="preserve"> </w:t>
      </w:r>
      <w:r w:rsidRPr="004B541D">
        <w:rPr>
          <w:w w:val="105"/>
          <w:sz w:val="22"/>
          <w:szCs w:val="22"/>
        </w:rPr>
        <w:t>vous</w:t>
      </w:r>
      <w:r w:rsidRPr="004B541D">
        <w:rPr>
          <w:spacing w:val="-12"/>
          <w:w w:val="105"/>
          <w:sz w:val="22"/>
          <w:szCs w:val="22"/>
        </w:rPr>
        <w:t xml:space="preserve"> </w:t>
      </w:r>
      <w:r w:rsidRPr="004B541D">
        <w:rPr>
          <w:w w:val="105"/>
          <w:sz w:val="22"/>
          <w:szCs w:val="22"/>
        </w:rPr>
        <w:t>remarquez</w:t>
      </w:r>
      <w:r w:rsidRPr="004B541D">
        <w:rPr>
          <w:spacing w:val="-11"/>
          <w:w w:val="105"/>
          <w:sz w:val="22"/>
          <w:szCs w:val="22"/>
        </w:rPr>
        <w:t xml:space="preserve"> </w:t>
      </w:r>
      <w:r w:rsidRPr="004B541D">
        <w:rPr>
          <w:w w:val="105"/>
          <w:sz w:val="22"/>
          <w:szCs w:val="22"/>
        </w:rPr>
        <w:t>que</w:t>
      </w:r>
      <w:r w:rsidRPr="004B541D">
        <w:rPr>
          <w:spacing w:val="-12"/>
          <w:w w:val="105"/>
          <w:sz w:val="22"/>
          <w:szCs w:val="22"/>
        </w:rPr>
        <w:t xml:space="preserve"> </w:t>
      </w:r>
      <w:r w:rsidRPr="004B541D">
        <w:rPr>
          <w:w w:val="105"/>
          <w:sz w:val="22"/>
          <w:szCs w:val="22"/>
        </w:rPr>
        <w:t>la</w:t>
      </w:r>
      <w:r w:rsidRPr="004B541D">
        <w:rPr>
          <w:spacing w:val="-12"/>
          <w:w w:val="105"/>
          <w:sz w:val="22"/>
          <w:szCs w:val="22"/>
        </w:rPr>
        <w:t xml:space="preserve"> </w:t>
      </w:r>
      <w:r w:rsidRPr="004B541D">
        <w:rPr>
          <w:w w:val="105"/>
          <w:sz w:val="22"/>
          <w:szCs w:val="22"/>
        </w:rPr>
        <w:t>solution</w:t>
      </w:r>
      <w:r w:rsidRPr="004B541D">
        <w:rPr>
          <w:spacing w:val="-11"/>
          <w:w w:val="105"/>
          <w:sz w:val="22"/>
          <w:szCs w:val="22"/>
        </w:rPr>
        <w:t xml:space="preserve"> </w:t>
      </w:r>
      <w:r w:rsidRPr="004B541D">
        <w:rPr>
          <w:w w:val="105"/>
          <w:sz w:val="22"/>
          <w:szCs w:val="22"/>
        </w:rPr>
        <w:t>est</w:t>
      </w:r>
      <w:r w:rsidRPr="004B541D">
        <w:rPr>
          <w:spacing w:val="-12"/>
          <w:w w:val="105"/>
          <w:sz w:val="22"/>
          <w:szCs w:val="22"/>
        </w:rPr>
        <w:t xml:space="preserve"> </w:t>
      </w:r>
      <w:r w:rsidRPr="004B541D">
        <w:rPr>
          <w:w w:val="105"/>
          <w:sz w:val="22"/>
          <w:szCs w:val="22"/>
        </w:rPr>
        <w:t>trouble</w:t>
      </w:r>
      <w:r w:rsidRPr="004B541D">
        <w:rPr>
          <w:spacing w:val="-12"/>
          <w:w w:val="105"/>
          <w:sz w:val="22"/>
          <w:szCs w:val="22"/>
        </w:rPr>
        <w:t xml:space="preserve"> </w:t>
      </w:r>
      <w:r w:rsidRPr="004B541D">
        <w:rPr>
          <w:w w:val="105"/>
          <w:sz w:val="22"/>
          <w:szCs w:val="22"/>
        </w:rPr>
        <w:t>ou</w:t>
      </w:r>
      <w:r w:rsidRPr="004B541D">
        <w:rPr>
          <w:spacing w:val="-10"/>
          <w:w w:val="105"/>
          <w:sz w:val="22"/>
          <w:szCs w:val="22"/>
        </w:rPr>
        <w:t xml:space="preserve"> </w:t>
      </w:r>
      <w:r w:rsidRPr="004B541D">
        <w:rPr>
          <w:w w:val="105"/>
          <w:sz w:val="22"/>
          <w:szCs w:val="22"/>
        </w:rPr>
        <w:t>contient</w:t>
      </w:r>
      <w:r w:rsidRPr="004B541D">
        <w:rPr>
          <w:spacing w:val="-11"/>
          <w:w w:val="105"/>
          <w:sz w:val="22"/>
          <w:szCs w:val="22"/>
        </w:rPr>
        <w:t xml:space="preserve"> </w:t>
      </w:r>
      <w:r w:rsidRPr="004B541D">
        <w:rPr>
          <w:w w:val="105"/>
          <w:sz w:val="22"/>
          <w:szCs w:val="22"/>
        </w:rPr>
        <w:t>des</w:t>
      </w:r>
      <w:r w:rsidRPr="004B541D">
        <w:rPr>
          <w:spacing w:val="-12"/>
          <w:w w:val="105"/>
          <w:sz w:val="22"/>
          <w:szCs w:val="22"/>
        </w:rPr>
        <w:t xml:space="preserve"> </w:t>
      </w:r>
      <w:r w:rsidRPr="004B541D">
        <w:rPr>
          <w:spacing w:val="-2"/>
          <w:w w:val="105"/>
          <w:sz w:val="22"/>
          <w:szCs w:val="22"/>
        </w:rPr>
        <w:t>particules.</w:t>
      </w:r>
    </w:p>
    <w:p w14:paraId="2F2C1EA9" w14:textId="77777777" w:rsidR="000611D3" w:rsidRPr="004B541D" w:rsidRDefault="000611D3" w:rsidP="00BE0DE0">
      <w:pPr>
        <w:pStyle w:val="BodyText"/>
        <w:ind w:right="48"/>
        <w:rPr>
          <w:sz w:val="22"/>
          <w:szCs w:val="22"/>
        </w:rPr>
      </w:pPr>
    </w:p>
    <w:p w14:paraId="4AA0F39D" w14:textId="77777777" w:rsidR="000611D3" w:rsidRPr="004B541D" w:rsidRDefault="00EB2E9C" w:rsidP="00BE0DE0">
      <w:pPr>
        <w:pStyle w:val="BodyText"/>
        <w:ind w:right="48"/>
        <w:rPr>
          <w:sz w:val="22"/>
          <w:szCs w:val="22"/>
        </w:rPr>
      </w:pPr>
      <w:r w:rsidRPr="004B541D">
        <w:rPr>
          <w:w w:val="105"/>
          <w:sz w:val="22"/>
          <w:szCs w:val="22"/>
        </w:rPr>
        <w:t>Ne</w:t>
      </w:r>
      <w:r w:rsidRPr="004B541D">
        <w:rPr>
          <w:spacing w:val="-1"/>
          <w:w w:val="105"/>
          <w:sz w:val="22"/>
          <w:szCs w:val="22"/>
        </w:rPr>
        <w:t xml:space="preserve"> </w:t>
      </w:r>
      <w:r w:rsidRPr="004B541D">
        <w:rPr>
          <w:w w:val="105"/>
          <w:sz w:val="22"/>
          <w:szCs w:val="22"/>
        </w:rPr>
        <w:t>jetez</w:t>
      </w:r>
      <w:r w:rsidRPr="004B541D">
        <w:rPr>
          <w:spacing w:val="-1"/>
          <w:w w:val="105"/>
          <w:sz w:val="22"/>
          <w:szCs w:val="22"/>
        </w:rPr>
        <w:t xml:space="preserve"> </w:t>
      </w:r>
      <w:r w:rsidRPr="004B541D">
        <w:rPr>
          <w:w w:val="105"/>
          <w:sz w:val="22"/>
          <w:szCs w:val="22"/>
        </w:rPr>
        <w:t>aucun médicament au tout-à-l’égout</w:t>
      </w:r>
      <w:r w:rsidRPr="004B541D">
        <w:rPr>
          <w:spacing w:val="-1"/>
          <w:w w:val="105"/>
          <w:sz w:val="22"/>
          <w:szCs w:val="22"/>
        </w:rPr>
        <w:t xml:space="preserve"> </w:t>
      </w:r>
      <w:r w:rsidRPr="004B541D">
        <w:rPr>
          <w:w w:val="105"/>
          <w:sz w:val="22"/>
          <w:szCs w:val="22"/>
        </w:rPr>
        <w:t>ou avec</w:t>
      </w:r>
      <w:r w:rsidRPr="004B541D">
        <w:rPr>
          <w:spacing w:val="-1"/>
          <w:w w:val="105"/>
          <w:sz w:val="22"/>
          <w:szCs w:val="22"/>
        </w:rPr>
        <w:t xml:space="preserve"> </w:t>
      </w:r>
      <w:r w:rsidRPr="004B541D">
        <w:rPr>
          <w:w w:val="105"/>
          <w:sz w:val="22"/>
          <w:szCs w:val="22"/>
        </w:rPr>
        <w:t>les</w:t>
      </w:r>
      <w:r w:rsidRPr="004B541D">
        <w:rPr>
          <w:spacing w:val="-1"/>
          <w:w w:val="105"/>
          <w:sz w:val="22"/>
          <w:szCs w:val="22"/>
        </w:rPr>
        <w:t xml:space="preserve"> </w:t>
      </w:r>
      <w:r w:rsidRPr="004B541D">
        <w:rPr>
          <w:w w:val="105"/>
          <w:sz w:val="22"/>
          <w:szCs w:val="22"/>
        </w:rPr>
        <w:t>ordures</w:t>
      </w:r>
      <w:r w:rsidRPr="004B541D">
        <w:rPr>
          <w:spacing w:val="-1"/>
          <w:w w:val="105"/>
          <w:sz w:val="22"/>
          <w:szCs w:val="22"/>
        </w:rPr>
        <w:t xml:space="preserve"> </w:t>
      </w:r>
      <w:r w:rsidRPr="004B541D">
        <w:rPr>
          <w:w w:val="105"/>
          <w:sz w:val="22"/>
          <w:szCs w:val="22"/>
        </w:rPr>
        <w:t>ménagères. Demandez</w:t>
      </w:r>
      <w:r w:rsidRPr="004B541D">
        <w:rPr>
          <w:spacing w:val="-1"/>
          <w:w w:val="105"/>
          <w:sz w:val="22"/>
          <w:szCs w:val="22"/>
        </w:rPr>
        <w:t xml:space="preserve"> </w:t>
      </w:r>
      <w:r w:rsidRPr="004B541D">
        <w:rPr>
          <w:w w:val="105"/>
          <w:sz w:val="22"/>
          <w:szCs w:val="22"/>
        </w:rPr>
        <w:t>à</w:t>
      </w:r>
      <w:r w:rsidRPr="004B541D">
        <w:rPr>
          <w:spacing w:val="-1"/>
          <w:w w:val="105"/>
          <w:sz w:val="22"/>
          <w:szCs w:val="22"/>
        </w:rPr>
        <w:t xml:space="preserve"> </w:t>
      </w:r>
      <w:r w:rsidRPr="004B541D">
        <w:rPr>
          <w:w w:val="105"/>
          <w:sz w:val="22"/>
          <w:szCs w:val="22"/>
        </w:rPr>
        <w:t>votre pharmacien</w:t>
      </w:r>
      <w:r w:rsidRPr="004B541D">
        <w:rPr>
          <w:spacing w:val="-14"/>
          <w:w w:val="105"/>
          <w:sz w:val="22"/>
          <w:szCs w:val="22"/>
        </w:rPr>
        <w:t xml:space="preserve"> </w:t>
      </w:r>
      <w:r w:rsidRPr="004B541D">
        <w:rPr>
          <w:w w:val="105"/>
          <w:sz w:val="22"/>
          <w:szCs w:val="22"/>
        </w:rPr>
        <w:t>d’éliminer</w:t>
      </w:r>
      <w:r w:rsidRPr="004B541D">
        <w:rPr>
          <w:spacing w:val="-13"/>
          <w:w w:val="105"/>
          <w:sz w:val="22"/>
          <w:szCs w:val="22"/>
        </w:rPr>
        <w:t xml:space="preserve"> </w:t>
      </w:r>
      <w:r w:rsidRPr="004B541D">
        <w:rPr>
          <w:w w:val="105"/>
          <w:sz w:val="22"/>
          <w:szCs w:val="22"/>
        </w:rPr>
        <w:t>les</w:t>
      </w:r>
      <w:r w:rsidRPr="004B541D">
        <w:rPr>
          <w:spacing w:val="-13"/>
          <w:w w:val="105"/>
          <w:sz w:val="22"/>
          <w:szCs w:val="22"/>
        </w:rPr>
        <w:t xml:space="preserve"> </w:t>
      </w:r>
      <w:r w:rsidRPr="004B541D">
        <w:rPr>
          <w:w w:val="105"/>
          <w:sz w:val="22"/>
          <w:szCs w:val="22"/>
        </w:rPr>
        <w:t>médicaments</w:t>
      </w:r>
      <w:r w:rsidRPr="004B541D">
        <w:rPr>
          <w:spacing w:val="-13"/>
          <w:w w:val="105"/>
          <w:sz w:val="22"/>
          <w:szCs w:val="22"/>
        </w:rPr>
        <w:t xml:space="preserve"> </w:t>
      </w:r>
      <w:r w:rsidRPr="004B541D">
        <w:rPr>
          <w:w w:val="105"/>
          <w:sz w:val="22"/>
          <w:szCs w:val="22"/>
        </w:rPr>
        <w:t>que</w:t>
      </w:r>
      <w:r w:rsidRPr="004B541D">
        <w:rPr>
          <w:spacing w:val="-13"/>
          <w:w w:val="105"/>
          <w:sz w:val="22"/>
          <w:szCs w:val="22"/>
        </w:rPr>
        <w:t xml:space="preserve"> </w:t>
      </w:r>
      <w:r w:rsidRPr="004B541D">
        <w:rPr>
          <w:w w:val="105"/>
          <w:sz w:val="22"/>
          <w:szCs w:val="22"/>
        </w:rPr>
        <w:t>vous</w:t>
      </w:r>
      <w:r w:rsidRPr="004B541D">
        <w:rPr>
          <w:spacing w:val="-13"/>
          <w:w w:val="105"/>
          <w:sz w:val="22"/>
          <w:szCs w:val="22"/>
        </w:rPr>
        <w:t xml:space="preserve"> </w:t>
      </w:r>
      <w:r w:rsidRPr="004B541D">
        <w:rPr>
          <w:w w:val="105"/>
          <w:sz w:val="22"/>
          <w:szCs w:val="22"/>
        </w:rPr>
        <w:t>n’utilisez</w:t>
      </w:r>
      <w:r w:rsidRPr="004B541D">
        <w:rPr>
          <w:spacing w:val="-13"/>
          <w:w w:val="105"/>
          <w:sz w:val="22"/>
          <w:szCs w:val="22"/>
        </w:rPr>
        <w:t xml:space="preserve"> </w:t>
      </w:r>
      <w:r w:rsidRPr="004B541D">
        <w:rPr>
          <w:w w:val="105"/>
          <w:sz w:val="22"/>
          <w:szCs w:val="22"/>
        </w:rPr>
        <w:t>plus.</w:t>
      </w:r>
      <w:r w:rsidRPr="004B541D">
        <w:rPr>
          <w:spacing w:val="-13"/>
          <w:w w:val="105"/>
          <w:sz w:val="22"/>
          <w:szCs w:val="22"/>
        </w:rPr>
        <w:t xml:space="preserve"> </w:t>
      </w:r>
      <w:r w:rsidRPr="004B541D">
        <w:rPr>
          <w:w w:val="105"/>
          <w:sz w:val="22"/>
          <w:szCs w:val="22"/>
        </w:rPr>
        <w:t>Ces</w:t>
      </w:r>
      <w:r w:rsidRPr="004B541D">
        <w:rPr>
          <w:spacing w:val="-14"/>
          <w:w w:val="105"/>
          <w:sz w:val="22"/>
          <w:szCs w:val="22"/>
        </w:rPr>
        <w:t xml:space="preserve"> </w:t>
      </w:r>
      <w:r w:rsidRPr="004B541D">
        <w:rPr>
          <w:w w:val="105"/>
          <w:sz w:val="22"/>
          <w:szCs w:val="22"/>
        </w:rPr>
        <w:t>mesures</w:t>
      </w:r>
      <w:r w:rsidRPr="004B541D">
        <w:rPr>
          <w:spacing w:val="-13"/>
          <w:w w:val="105"/>
          <w:sz w:val="22"/>
          <w:szCs w:val="22"/>
        </w:rPr>
        <w:t xml:space="preserve"> </w:t>
      </w:r>
      <w:r w:rsidRPr="004B541D">
        <w:rPr>
          <w:w w:val="105"/>
          <w:sz w:val="22"/>
          <w:szCs w:val="22"/>
        </w:rPr>
        <w:t>contribueront</w:t>
      </w:r>
      <w:r w:rsidRPr="004B541D">
        <w:rPr>
          <w:spacing w:val="-13"/>
          <w:w w:val="105"/>
          <w:sz w:val="22"/>
          <w:szCs w:val="22"/>
        </w:rPr>
        <w:t xml:space="preserve"> </w:t>
      </w:r>
      <w:r w:rsidRPr="004B541D">
        <w:rPr>
          <w:w w:val="105"/>
          <w:sz w:val="22"/>
          <w:szCs w:val="22"/>
        </w:rPr>
        <w:t>à</w:t>
      </w:r>
      <w:r w:rsidRPr="004B541D">
        <w:rPr>
          <w:spacing w:val="-13"/>
          <w:w w:val="105"/>
          <w:sz w:val="22"/>
          <w:szCs w:val="22"/>
        </w:rPr>
        <w:t xml:space="preserve"> </w:t>
      </w:r>
      <w:r w:rsidRPr="004B541D">
        <w:rPr>
          <w:w w:val="105"/>
          <w:sz w:val="22"/>
          <w:szCs w:val="22"/>
        </w:rPr>
        <w:t xml:space="preserve">protéger </w:t>
      </w:r>
      <w:r w:rsidRPr="004B541D">
        <w:rPr>
          <w:spacing w:val="-2"/>
          <w:w w:val="105"/>
          <w:sz w:val="22"/>
          <w:szCs w:val="22"/>
        </w:rPr>
        <w:t>l’environnement.</w:t>
      </w:r>
    </w:p>
    <w:p w14:paraId="1BAEAD0C" w14:textId="77777777" w:rsidR="000611D3" w:rsidRPr="004B541D" w:rsidRDefault="000611D3" w:rsidP="00BE0DE0">
      <w:pPr>
        <w:pStyle w:val="BodyText"/>
        <w:ind w:right="48"/>
        <w:rPr>
          <w:sz w:val="22"/>
          <w:szCs w:val="22"/>
        </w:rPr>
      </w:pPr>
    </w:p>
    <w:p w14:paraId="5029B481" w14:textId="77777777" w:rsidR="00BE0DE0" w:rsidRPr="004B541D" w:rsidRDefault="00BE0DE0" w:rsidP="00BE0DE0">
      <w:pPr>
        <w:pStyle w:val="BodyText"/>
        <w:ind w:right="48"/>
        <w:rPr>
          <w:sz w:val="22"/>
          <w:szCs w:val="22"/>
        </w:rPr>
      </w:pPr>
    </w:p>
    <w:p w14:paraId="43FE2D2C" w14:textId="77777777" w:rsidR="00BE0DE0" w:rsidRPr="004B541D" w:rsidRDefault="00EB2E9C" w:rsidP="00BE0DE0">
      <w:pPr>
        <w:pStyle w:val="Heading2"/>
        <w:numPr>
          <w:ilvl w:val="0"/>
          <w:numId w:val="5"/>
        </w:numPr>
        <w:tabs>
          <w:tab w:val="left" w:pos="404"/>
          <w:tab w:val="left" w:pos="933"/>
        </w:tabs>
        <w:ind w:left="0" w:right="48" w:firstLine="0"/>
        <w:rPr>
          <w:sz w:val="22"/>
          <w:szCs w:val="22"/>
        </w:rPr>
      </w:pPr>
      <w:r w:rsidRPr="004B541D">
        <w:rPr>
          <w:spacing w:val="-2"/>
          <w:w w:val="105"/>
          <w:sz w:val="22"/>
          <w:szCs w:val="22"/>
        </w:rPr>
        <w:lastRenderedPageBreak/>
        <w:t>Contenu</w:t>
      </w:r>
      <w:r w:rsidRPr="004B541D">
        <w:rPr>
          <w:spacing w:val="-3"/>
          <w:w w:val="105"/>
          <w:sz w:val="22"/>
          <w:szCs w:val="22"/>
        </w:rPr>
        <w:t xml:space="preserve"> </w:t>
      </w:r>
      <w:r w:rsidRPr="004B541D">
        <w:rPr>
          <w:spacing w:val="-2"/>
          <w:w w:val="105"/>
          <w:sz w:val="22"/>
          <w:szCs w:val="22"/>
        </w:rPr>
        <w:t>de</w:t>
      </w:r>
      <w:r w:rsidRPr="004B541D">
        <w:rPr>
          <w:spacing w:val="-4"/>
          <w:w w:val="105"/>
          <w:sz w:val="22"/>
          <w:szCs w:val="22"/>
        </w:rPr>
        <w:t xml:space="preserve"> </w:t>
      </w:r>
      <w:r w:rsidRPr="004B541D">
        <w:rPr>
          <w:spacing w:val="-2"/>
          <w:w w:val="105"/>
          <w:sz w:val="22"/>
          <w:szCs w:val="22"/>
        </w:rPr>
        <w:t>l’emballage</w:t>
      </w:r>
      <w:r w:rsidRPr="004B541D">
        <w:rPr>
          <w:spacing w:val="-4"/>
          <w:w w:val="105"/>
          <w:sz w:val="22"/>
          <w:szCs w:val="22"/>
        </w:rPr>
        <w:t xml:space="preserve"> </w:t>
      </w:r>
      <w:r w:rsidRPr="004B541D">
        <w:rPr>
          <w:spacing w:val="-2"/>
          <w:w w:val="105"/>
          <w:sz w:val="22"/>
          <w:szCs w:val="22"/>
        </w:rPr>
        <w:t>et</w:t>
      </w:r>
      <w:r w:rsidRPr="004B541D">
        <w:rPr>
          <w:spacing w:val="-4"/>
          <w:w w:val="105"/>
          <w:sz w:val="22"/>
          <w:szCs w:val="22"/>
        </w:rPr>
        <w:t xml:space="preserve"> </w:t>
      </w:r>
      <w:r w:rsidRPr="004B541D">
        <w:rPr>
          <w:spacing w:val="-2"/>
          <w:w w:val="105"/>
          <w:sz w:val="22"/>
          <w:szCs w:val="22"/>
        </w:rPr>
        <w:t>autres</w:t>
      </w:r>
      <w:r w:rsidRPr="004B541D">
        <w:rPr>
          <w:spacing w:val="-4"/>
          <w:w w:val="105"/>
          <w:sz w:val="22"/>
          <w:szCs w:val="22"/>
        </w:rPr>
        <w:t xml:space="preserve"> </w:t>
      </w:r>
      <w:r w:rsidRPr="004B541D">
        <w:rPr>
          <w:spacing w:val="-2"/>
          <w:w w:val="105"/>
          <w:sz w:val="22"/>
          <w:szCs w:val="22"/>
        </w:rPr>
        <w:t xml:space="preserve">informations </w:t>
      </w:r>
    </w:p>
    <w:p w14:paraId="7350B55A" w14:textId="77777777" w:rsidR="00BE0DE0" w:rsidRPr="004B541D" w:rsidRDefault="00BE0DE0" w:rsidP="00BE0DE0">
      <w:pPr>
        <w:pStyle w:val="Heading2"/>
        <w:tabs>
          <w:tab w:val="left" w:pos="404"/>
          <w:tab w:val="left" w:pos="933"/>
        </w:tabs>
        <w:ind w:left="0" w:right="48"/>
        <w:rPr>
          <w:spacing w:val="-2"/>
          <w:w w:val="105"/>
          <w:sz w:val="22"/>
          <w:szCs w:val="22"/>
        </w:rPr>
      </w:pPr>
    </w:p>
    <w:p w14:paraId="17316520" w14:textId="0917DB9C" w:rsidR="000611D3" w:rsidRPr="004B541D" w:rsidRDefault="00EB2E9C" w:rsidP="00BE0DE0">
      <w:pPr>
        <w:pStyle w:val="Heading2"/>
        <w:tabs>
          <w:tab w:val="left" w:pos="404"/>
          <w:tab w:val="left" w:pos="933"/>
        </w:tabs>
        <w:ind w:left="0" w:right="48"/>
        <w:rPr>
          <w:sz w:val="22"/>
          <w:szCs w:val="22"/>
        </w:rPr>
      </w:pPr>
      <w:r w:rsidRPr="004B541D">
        <w:rPr>
          <w:w w:val="105"/>
          <w:sz w:val="22"/>
          <w:szCs w:val="22"/>
        </w:rPr>
        <w:t>Ce que contient Fulphila</w:t>
      </w:r>
    </w:p>
    <w:p w14:paraId="5D014634" w14:textId="77777777" w:rsidR="000611D3" w:rsidRPr="004B541D" w:rsidRDefault="00EB2E9C" w:rsidP="00BE0DE0">
      <w:pPr>
        <w:pStyle w:val="ListParagraph"/>
        <w:numPr>
          <w:ilvl w:val="1"/>
          <w:numId w:val="5"/>
        </w:numPr>
        <w:tabs>
          <w:tab w:val="left" w:pos="933"/>
        </w:tabs>
        <w:ind w:left="567" w:right="48" w:hanging="567"/>
      </w:pPr>
      <w:r w:rsidRPr="004B541D">
        <w:rPr>
          <w:w w:val="105"/>
        </w:rPr>
        <w:t>La</w:t>
      </w:r>
      <w:r w:rsidRPr="004B541D">
        <w:rPr>
          <w:spacing w:val="-12"/>
          <w:w w:val="105"/>
        </w:rPr>
        <w:t xml:space="preserve"> </w:t>
      </w:r>
      <w:r w:rsidRPr="004B541D">
        <w:rPr>
          <w:w w:val="105"/>
        </w:rPr>
        <w:t>substance</w:t>
      </w:r>
      <w:r w:rsidRPr="004B541D">
        <w:rPr>
          <w:spacing w:val="-12"/>
          <w:w w:val="105"/>
        </w:rPr>
        <w:t xml:space="preserve"> </w:t>
      </w:r>
      <w:r w:rsidRPr="004B541D">
        <w:rPr>
          <w:w w:val="105"/>
        </w:rPr>
        <w:t>active</w:t>
      </w:r>
      <w:r w:rsidRPr="004B541D">
        <w:rPr>
          <w:spacing w:val="-12"/>
          <w:w w:val="105"/>
        </w:rPr>
        <w:t xml:space="preserve"> </w:t>
      </w:r>
      <w:r w:rsidRPr="004B541D">
        <w:rPr>
          <w:w w:val="105"/>
        </w:rPr>
        <w:t>est</w:t>
      </w:r>
      <w:r w:rsidRPr="004B541D">
        <w:rPr>
          <w:spacing w:val="-12"/>
          <w:w w:val="105"/>
        </w:rPr>
        <w:t xml:space="preserve"> </w:t>
      </w:r>
      <w:r w:rsidRPr="004B541D">
        <w:rPr>
          <w:w w:val="105"/>
        </w:rPr>
        <w:t>le</w:t>
      </w:r>
      <w:r w:rsidRPr="004B541D">
        <w:rPr>
          <w:spacing w:val="-12"/>
          <w:w w:val="105"/>
        </w:rPr>
        <w:t xml:space="preserve"> </w:t>
      </w:r>
      <w:r w:rsidRPr="004B541D">
        <w:rPr>
          <w:w w:val="105"/>
        </w:rPr>
        <w:t>pegfilgrastim.</w:t>
      </w:r>
      <w:r w:rsidRPr="004B541D">
        <w:rPr>
          <w:spacing w:val="-11"/>
          <w:w w:val="105"/>
        </w:rPr>
        <w:t xml:space="preserve"> </w:t>
      </w:r>
      <w:r w:rsidRPr="004B541D">
        <w:rPr>
          <w:w w:val="105"/>
        </w:rPr>
        <w:t>Chaque</w:t>
      </w:r>
      <w:r w:rsidRPr="004B541D">
        <w:rPr>
          <w:spacing w:val="-12"/>
          <w:w w:val="105"/>
        </w:rPr>
        <w:t xml:space="preserve"> </w:t>
      </w:r>
      <w:r w:rsidRPr="004B541D">
        <w:rPr>
          <w:w w:val="105"/>
        </w:rPr>
        <w:t>seringue</w:t>
      </w:r>
      <w:r w:rsidRPr="004B541D">
        <w:rPr>
          <w:spacing w:val="-12"/>
          <w:w w:val="105"/>
        </w:rPr>
        <w:t xml:space="preserve"> </w:t>
      </w:r>
      <w:r w:rsidRPr="004B541D">
        <w:rPr>
          <w:w w:val="105"/>
        </w:rPr>
        <w:t>préremplie</w:t>
      </w:r>
      <w:r w:rsidRPr="004B541D">
        <w:rPr>
          <w:spacing w:val="-12"/>
          <w:w w:val="105"/>
        </w:rPr>
        <w:t xml:space="preserve"> </w:t>
      </w:r>
      <w:r w:rsidRPr="004B541D">
        <w:rPr>
          <w:w w:val="105"/>
        </w:rPr>
        <w:t>contient</w:t>
      </w:r>
      <w:r w:rsidRPr="004B541D">
        <w:rPr>
          <w:spacing w:val="-12"/>
          <w:w w:val="105"/>
        </w:rPr>
        <w:t xml:space="preserve"> </w:t>
      </w:r>
      <w:r w:rsidRPr="004B541D">
        <w:rPr>
          <w:w w:val="105"/>
        </w:rPr>
        <w:t>6</w:t>
      </w:r>
      <w:r w:rsidRPr="004B541D">
        <w:rPr>
          <w:spacing w:val="-13"/>
          <w:w w:val="105"/>
        </w:rPr>
        <w:t xml:space="preserve"> </w:t>
      </w:r>
      <w:r w:rsidRPr="004B541D">
        <w:rPr>
          <w:w w:val="105"/>
        </w:rPr>
        <w:t>mg</w:t>
      </w:r>
      <w:r w:rsidRPr="004B541D">
        <w:rPr>
          <w:spacing w:val="-12"/>
          <w:w w:val="105"/>
        </w:rPr>
        <w:t xml:space="preserve"> </w:t>
      </w:r>
      <w:r w:rsidRPr="004B541D">
        <w:rPr>
          <w:w w:val="105"/>
        </w:rPr>
        <w:t>de pegfilgrastim dans 0,6 mL de solution.</w:t>
      </w:r>
    </w:p>
    <w:p w14:paraId="14EF20F8" w14:textId="77777777" w:rsidR="000611D3" w:rsidRPr="004B541D" w:rsidRDefault="00EB2E9C" w:rsidP="00BE0DE0">
      <w:pPr>
        <w:pStyle w:val="ListParagraph"/>
        <w:numPr>
          <w:ilvl w:val="1"/>
          <w:numId w:val="5"/>
        </w:numPr>
        <w:tabs>
          <w:tab w:val="left" w:pos="933"/>
        </w:tabs>
        <w:ind w:left="567" w:right="48" w:hanging="567"/>
      </w:pPr>
      <w:r w:rsidRPr="004B541D">
        <w:rPr>
          <w:w w:val="105"/>
        </w:rPr>
        <w:t>Les</w:t>
      </w:r>
      <w:r w:rsidRPr="004B541D">
        <w:rPr>
          <w:spacing w:val="-1"/>
          <w:w w:val="105"/>
        </w:rPr>
        <w:t xml:space="preserve"> </w:t>
      </w:r>
      <w:r w:rsidRPr="004B541D">
        <w:rPr>
          <w:w w:val="105"/>
        </w:rPr>
        <w:t>autres</w:t>
      </w:r>
      <w:r w:rsidRPr="004B541D">
        <w:rPr>
          <w:spacing w:val="-1"/>
          <w:w w:val="105"/>
        </w:rPr>
        <w:t xml:space="preserve"> </w:t>
      </w:r>
      <w:r w:rsidRPr="004B541D">
        <w:rPr>
          <w:w w:val="105"/>
        </w:rPr>
        <w:t>composants</w:t>
      </w:r>
      <w:r w:rsidRPr="004B541D">
        <w:rPr>
          <w:spacing w:val="-1"/>
          <w:w w:val="105"/>
        </w:rPr>
        <w:t xml:space="preserve"> </w:t>
      </w:r>
      <w:r w:rsidRPr="004B541D">
        <w:rPr>
          <w:w w:val="105"/>
        </w:rPr>
        <w:t>sont l’acétate</w:t>
      </w:r>
      <w:r w:rsidRPr="004B541D">
        <w:rPr>
          <w:spacing w:val="-1"/>
          <w:w w:val="105"/>
        </w:rPr>
        <w:t xml:space="preserve"> </w:t>
      </w:r>
      <w:r w:rsidRPr="004B541D">
        <w:rPr>
          <w:w w:val="105"/>
        </w:rPr>
        <w:t>de sodium, le</w:t>
      </w:r>
      <w:r w:rsidRPr="004B541D">
        <w:rPr>
          <w:spacing w:val="-1"/>
          <w:w w:val="105"/>
        </w:rPr>
        <w:t xml:space="preserve"> </w:t>
      </w:r>
      <w:r w:rsidRPr="004B541D">
        <w:rPr>
          <w:w w:val="105"/>
        </w:rPr>
        <w:t>sorbitol (E420),</w:t>
      </w:r>
      <w:r w:rsidRPr="004B541D">
        <w:rPr>
          <w:spacing w:val="-1"/>
          <w:w w:val="105"/>
        </w:rPr>
        <w:t xml:space="preserve"> </w:t>
      </w:r>
      <w:r w:rsidRPr="004B541D">
        <w:rPr>
          <w:w w:val="105"/>
        </w:rPr>
        <w:t>le</w:t>
      </w:r>
      <w:r w:rsidRPr="004B541D">
        <w:rPr>
          <w:spacing w:val="-1"/>
          <w:w w:val="105"/>
        </w:rPr>
        <w:t xml:space="preserve"> </w:t>
      </w:r>
      <w:r w:rsidRPr="004B541D">
        <w:rPr>
          <w:w w:val="105"/>
        </w:rPr>
        <w:t>polysorbate</w:t>
      </w:r>
      <w:r w:rsidRPr="004B541D">
        <w:rPr>
          <w:spacing w:val="-1"/>
          <w:w w:val="105"/>
        </w:rPr>
        <w:t xml:space="preserve"> </w:t>
      </w:r>
      <w:r w:rsidRPr="004B541D">
        <w:rPr>
          <w:w w:val="105"/>
        </w:rPr>
        <w:t>20 et l’eau pour</w:t>
      </w:r>
      <w:r w:rsidRPr="004B541D">
        <w:rPr>
          <w:spacing w:val="-11"/>
          <w:w w:val="105"/>
        </w:rPr>
        <w:t xml:space="preserve"> </w:t>
      </w:r>
      <w:r w:rsidRPr="004B541D">
        <w:rPr>
          <w:w w:val="105"/>
        </w:rPr>
        <w:t>préparations</w:t>
      </w:r>
      <w:r w:rsidRPr="004B541D">
        <w:rPr>
          <w:spacing w:val="-11"/>
          <w:w w:val="105"/>
        </w:rPr>
        <w:t xml:space="preserve"> </w:t>
      </w:r>
      <w:r w:rsidRPr="004B541D">
        <w:rPr>
          <w:w w:val="105"/>
        </w:rPr>
        <w:t>injectables.</w:t>
      </w:r>
      <w:r w:rsidRPr="004B541D">
        <w:rPr>
          <w:spacing w:val="-11"/>
          <w:w w:val="105"/>
        </w:rPr>
        <w:t xml:space="preserve"> </w:t>
      </w:r>
      <w:r w:rsidRPr="004B541D">
        <w:rPr>
          <w:w w:val="105"/>
        </w:rPr>
        <w:t>Voir</w:t>
      </w:r>
      <w:r w:rsidRPr="004B541D">
        <w:rPr>
          <w:spacing w:val="-11"/>
          <w:w w:val="105"/>
        </w:rPr>
        <w:t xml:space="preserve"> </w:t>
      </w:r>
      <w:r w:rsidRPr="004B541D">
        <w:rPr>
          <w:w w:val="105"/>
        </w:rPr>
        <w:t>rubrique</w:t>
      </w:r>
      <w:r w:rsidRPr="004B541D">
        <w:rPr>
          <w:spacing w:val="-11"/>
          <w:w w:val="105"/>
        </w:rPr>
        <w:t xml:space="preserve"> </w:t>
      </w:r>
      <w:r w:rsidRPr="004B541D">
        <w:rPr>
          <w:w w:val="105"/>
        </w:rPr>
        <w:t>2,</w:t>
      </w:r>
      <w:r w:rsidRPr="004B541D">
        <w:rPr>
          <w:spacing w:val="-11"/>
          <w:w w:val="105"/>
        </w:rPr>
        <w:t xml:space="preserve"> </w:t>
      </w:r>
      <w:r w:rsidRPr="004B541D">
        <w:rPr>
          <w:w w:val="105"/>
        </w:rPr>
        <w:t>«</w:t>
      </w:r>
      <w:r w:rsidRPr="004B541D">
        <w:rPr>
          <w:spacing w:val="-11"/>
          <w:w w:val="105"/>
        </w:rPr>
        <w:t xml:space="preserve"> </w:t>
      </w:r>
      <w:r w:rsidRPr="004B541D">
        <w:rPr>
          <w:w w:val="105"/>
        </w:rPr>
        <w:t>Fulphila</w:t>
      </w:r>
      <w:r w:rsidRPr="004B541D">
        <w:rPr>
          <w:spacing w:val="-11"/>
          <w:w w:val="105"/>
        </w:rPr>
        <w:t xml:space="preserve"> </w:t>
      </w:r>
      <w:r w:rsidRPr="004B541D">
        <w:rPr>
          <w:w w:val="105"/>
        </w:rPr>
        <w:t>contient</w:t>
      </w:r>
      <w:r w:rsidRPr="004B541D">
        <w:rPr>
          <w:spacing w:val="-11"/>
          <w:w w:val="105"/>
        </w:rPr>
        <w:t xml:space="preserve"> </w:t>
      </w:r>
      <w:r w:rsidRPr="004B541D">
        <w:rPr>
          <w:w w:val="105"/>
        </w:rPr>
        <w:t>du</w:t>
      </w:r>
      <w:r w:rsidRPr="004B541D">
        <w:rPr>
          <w:spacing w:val="-11"/>
          <w:w w:val="105"/>
        </w:rPr>
        <w:t xml:space="preserve"> </w:t>
      </w:r>
      <w:r w:rsidRPr="004B541D">
        <w:rPr>
          <w:w w:val="105"/>
        </w:rPr>
        <w:t>sorbitol</w:t>
      </w:r>
      <w:r w:rsidRPr="004B541D">
        <w:rPr>
          <w:spacing w:val="-11"/>
          <w:w w:val="105"/>
        </w:rPr>
        <w:t xml:space="preserve"> </w:t>
      </w:r>
      <w:r w:rsidRPr="004B541D">
        <w:rPr>
          <w:w w:val="105"/>
        </w:rPr>
        <w:t>et</w:t>
      </w:r>
      <w:r w:rsidRPr="004B541D">
        <w:rPr>
          <w:spacing w:val="-12"/>
          <w:w w:val="105"/>
        </w:rPr>
        <w:t xml:space="preserve"> </w:t>
      </w:r>
      <w:r w:rsidRPr="004B541D">
        <w:rPr>
          <w:w w:val="105"/>
        </w:rPr>
        <w:t>de</w:t>
      </w:r>
      <w:r w:rsidRPr="004B541D">
        <w:rPr>
          <w:spacing w:val="-11"/>
          <w:w w:val="105"/>
        </w:rPr>
        <w:t xml:space="preserve"> </w:t>
      </w:r>
      <w:r w:rsidRPr="004B541D">
        <w:rPr>
          <w:w w:val="105"/>
        </w:rPr>
        <w:t>l’acétate</w:t>
      </w:r>
      <w:r w:rsidRPr="004B541D">
        <w:rPr>
          <w:spacing w:val="-11"/>
          <w:w w:val="105"/>
        </w:rPr>
        <w:t xml:space="preserve"> </w:t>
      </w:r>
      <w:r w:rsidRPr="004B541D">
        <w:rPr>
          <w:w w:val="105"/>
        </w:rPr>
        <w:t>de sodium ».</w:t>
      </w:r>
    </w:p>
    <w:p w14:paraId="34D08909" w14:textId="77777777" w:rsidR="000611D3" w:rsidRPr="004B541D" w:rsidRDefault="000611D3" w:rsidP="00BE0DE0">
      <w:pPr>
        <w:pStyle w:val="BodyText"/>
        <w:ind w:right="48"/>
        <w:rPr>
          <w:sz w:val="22"/>
          <w:szCs w:val="22"/>
        </w:rPr>
      </w:pPr>
    </w:p>
    <w:p w14:paraId="3F25E7ED" w14:textId="77777777" w:rsidR="000611D3" w:rsidRPr="004B541D" w:rsidRDefault="00EB2E9C" w:rsidP="00BE0DE0">
      <w:pPr>
        <w:pStyle w:val="Heading2"/>
        <w:ind w:left="0" w:right="48"/>
        <w:rPr>
          <w:sz w:val="22"/>
          <w:szCs w:val="22"/>
        </w:rPr>
      </w:pPr>
      <w:r w:rsidRPr="004B541D">
        <w:rPr>
          <w:spacing w:val="-2"/>
          <w:w w:val="105"/>
          <w:sz w:val="22"/>
          <w:szCs w:val="22"/>
        </w:rPr>
        <w:t>Comment</w:t>
      </w:r>
      <w:r w:rsidRPr="004B541D">
        <w:rPr>
          <w:spacing w:val="-3"/>
          <w:w w:val="105"/>
          <w:sz w:val="22"/>
          <w:szCs w:val="22"/>
        </w:rPr>
        <w:t xml:space="preserve"> </w:t>
      </w:r>
      <w:r w:rsidRPr="004B541D">
        <w:rPr>
          <w:spacing w:val="-2"/>
          <w:w w:val="105"/>
          <w:sz w:val="22"/>
          <w:szCs w:val="22"/>
        </w:rPr>
        <w:t>se</w:t>
      </w:r>
      <w:r w:rsidRPr="004B541D">
        <w:rPr>
          <w:spacing w:val="-1"/>
          <w:w w:val="105"/>
          <w:sz w:val="22"/>
          <w:szCs w:val="22"/>
        </w:rPr>
        <w:t xml:space="preserve"> </w:t>
      </w:r>
      <w:r w:rsidRPr="004B541D">
        <w:rPr>
          <w:spacing w:val="-2"/>
          <w:w w:val="105"/>
          <w:sz w:val="22"/>
          <w:szCs w:val="22"/>
        </w:rPr>
        <w:t>présente Fulphila et contenu</w:t>
      </w:r>
      <w:r w:rsidRPr="004B541D">
        <w:rPr>
          <w:spacing w:val="-1"/>
          <w:w w:val="105"/>
          <w:sz w:val="22"/>
          <w:szCs w:val="22"/>
        </w:rPr>
        <w:t xml:space="preserve"> </w:t>
      </w:r>
      <w:r w:rsidRPr="004B541D">
        <w:rPr>
          <w:spacing w:val="-2"/>
          <w:w w:val="105"/>
          <w:sz w:val="22"/>
          <w:szCs w:val="22"/>
        </w:rPr>
        <w:t>de</w:t>
      </w:r>
      <w:r w:rsidRPr="004B541D">
        <w:rPr>
          <w:spacing w:val="-3"/>
          <w:w w:val="105"/>
          <w:sz w:val="22"/>
          <w:szCs w:val="22"/>
        </w:rPr>
        <w:t xml:space="preserve"> </w:t>
      </w:r>
      <w:r w:rsidRPr="004B541D">
        <w:rPr>
          <w:spacing w:val="-2"/>
          <w:w w:val="105"/>
          <w:sz w:val="22"/>
          <w:szCs w:val="22"/>
        </w:rPr>
        <w:t>l’emballage extérieur</w:t>
      </w:r>
    </w:p>
    <w:p w14:paraId="2C3F37C8" w14:textId="77777777" w:rsidR="000611D3" w:rsidRPr="004B541D" w:rsidRDefault="00EB2E9C" w:rsidP="00BE0DE0">
      <w:pPr>
        <w:pStyle w:val="BodyText"/>
        <w:ind w:right="48"/>
        <w:rPr>
          <w:sz w:val="22"/>
          <w:szCs w:val="22"/>
        </w:rPr>
      </w:pPr>
      <w:r w:rsidRPr="004B541D">
        <w:rPr>
          <w:w w:val="105"/>
          <w:sz w:val="22"/>
          <w:szCs w:val="22"/>
        </w:rPr>
        <w:t>Fulphila</w:t>
      </w:r>
      <w:r w:rsidRPr="004B541D">
        <w:rPr>
          <w:spacing w:val="-1"/>
          <w:w w:val="105"/>
          <w:sz w:val="22"/>
          <w:szCs w:val="22"/>
        </w:rPr>
        <w:t xml:space="preserve"> </w:t>
      </w:r>
      <w:r w:rsidRPr="004B541D">
        <w:rPr>
          <w:w w:val="105"/>
          <w:sz w:val="22"/>
          <w:szCs w:val="22"/>
        </w:rPr>
        <w:t>est une</w:t>
      </w:r>
      <w:r w:rsidRPr="004B541D">
        <w:rPr>
          <w:spacing w:val="-1"/>
          <w:w w:val="105"/>
          <w:sz w:val="22"/>
          <w:szCs w:val="22"/>
        </w:rPr>
        <w:t xml:space="preserve"> </w:t>
      </w:r>
      <w:r w:rsidRPr="004B541D">
        <w:rPr>
          <w:w w:val="105"/>
          <w:sz w:val="22"/>
          <w:szCs w:val="22"/>
        </w:rPr>
        <w:t>solution</w:t>
      </w:r>
      <w:r w:rsidRPr="004B541D">
        <w:rPr>
          <w:spacing w:val="-1"/>
          <w:w w:val="105"/>
          <w:sz w:val="22"/>
          <w:szCs w:val="22"/>
        </w:rPr>
        <w:t xml:space="preserve"> </w:t>
      </w:r>
      <w:r w:rsidRPr="004B541D">
        <w:rPr>
          <w:w w:val="105"/>
          <w:sz w:val="22"/>
          <w:szCs w:val="22"/>
        </w:rPr>
        <w:t>injectable</w:t>
      </w:r>
      <w:r w:rsidRPr="004B541D">
        <w:rPr>
          <w:spacing w:val="-1"/>
          <w:w w:val="105"/>
          <w:sz w:val="22"/>
          <w:szCs w:val="22"/>
        </w:rPr>
        <w:t xml:space="preserve"> </w:t>
      </w:r>
      <w:r w:rsidRPr="004B541D">
        <w:rPr>
          <w:w w:val="105"/>
          <w:sz w:val="22"/>
          <w:szCs w:val="22"/>
        </w:rPr>
        <w:t>(injection)</w:t>
      </w:r>
      <w:r w:rsidRPr="004B541D">
        <w:rPr>
          <w:spacing w:val="-1"/>
          <w:w w:val="105"/>
          <w:sz w:val="22"/>
          <w:szCs w:val="22"/>
        </w:rPr>
        <w:t xml:space="preserve"> </w:t>
      </w:r>
      <w:r w:rsidRPr="004B541D">
        <w:rPr>
          <w:w w:val="105"/>
          <w:sz w:val="22"/>
          <w:szCs w:val="22"/>
        </w:rPr>
        <w:t>limpide</w:t>
      </w:r>
      <w:r w:rsidRPr="004B541D">
        <w:rPr>
          <w:spacing w:val="-1"/>
          <w:w w:val="105"/>
          <w:sz w:val="22"/>
          <w:szCs w:val="22"/>
        </w:rPr>
        <w:t xml:space="preserve"> </w:t>
      </w:r>
      <w:r w:rsidRPr="004B541D">
        <w:rPr>
          <w:w w:val="105"/>
          <w:sz w:val="22"/>
          <w:szCs w:val="22"/>
        </w:rPr>
        <w:t>et incolore</w:t>
      </w:r>
      <w:r w:rsidRPr="004B541D">
        <w:rPr>
          <w:spacing w:val="-1"/>
          <w:w w:val="105"/>
          <w:sz w:val="22"/>
          <w:szCs w:val="22"/>
        </w:rPr>
        <w:t xml:space="preserve"> </w:t>
      </w:r>
      <w:r w:rsidRPr="004B541D">
        <w:rPr>
          <w:w w:val="105"/>
          <w:sz w:val="22"/>
          <w:szCs w:val="22"/>
        </w:rPr>
        <w:t>en seringue</w:t>
      </w:r>
      <w:r w:rsidRPr="004B541D">
        <w:rPr>
          <w:spacing w:val="-1"/>
          <w:w w:val="105"/>
          <w:sz w:val="22"/>
          <w:szCs w:val="22"/>
        </w:rPr>
        <w:t xml:space="preserve"> </w:t>
      </w:r>
      <w:r w:rsidRPr="004B541D">
        <w:rPr>
          <w:w w:val="105"/>
          <w:sz w:val="22"/>
          <w:szCs w:val="22"/>
        </w:rPr>
        <w:t>en verre</w:t>
      </w:r>
      <w:r w:rsidRPr="004B541D">
        <w:rPr>
          <w:spacing w:val="-1"/>
          <w:w w:val="105"/>
          <w:sz w:val="22"/>
          <w:szCs w:val="22"/>
        </w:rPr>
        <w:t xml:space="preserve"> </w:t>
      </w:r>
      <w:r w:rsidRPr="004B541D">
        <w:rPr>
          <w:w w:val="105"/>
          <w:sz w:val="22"/>
          <w:szCs w:val="22"/>
        </w:rPr>
        <w:t>préremplie munie</w:t>
      </w:r>
      <w:r w:rsidRPr="004B541D">
        <w:rPr>
          <w:spacing w:val="-12"/>
          <w:w w:val="105"/>
          <w:sz w:val="22"/>
          <w:szCs w:val="22"/>
        </w:rPr>
        <w:t xml:space="preserve"> </w:t>
      </w:r>
      <w:r w:rsidRPr="004B541D">
        <w:rPr>
          <w:w w:val="105"/>
          <w:sz w:val="22"/>
          <w:szCs w:val="22"/>
        </w:rPr>
        <w:t>d’une</w:t>
      </w:r>
      <w:r w:rsidRPr="004B541D">
        <w:rPr>
          <w:spacing w:val="-13"/>
          <w:w w:val="105"/>
          <w:sz w:val="22"/>
          <w:szCs w:val="22"/>
        </w:rPr>
        <w:t xml:space="preserve"> </w:t>
      </w:r>
      <w:r w:rsidRPr="004B541D">
        <w:rPr>
          <w:w w:val="105"/>
          <w:sz w:val="22"/>
          <w:szCs w:val="22"/>
        </w:rPr>
        <w:t>aiguille</w:t>
      </w:r>
      <w:r w:rsidRPr="004B541D">
        <w:rPr>
          <w:spacing w:val="-12"/>
          <w:w w:val="105"/>
          <w:sz w:val="22"/>
          <w:szCs w:val="22"/>
        </w:rPr>
        <w:t xml:space="preserve"> </w:t>
      </w:r>
      <w:r w:rsidRPr="004B541D">
        <w:rPr>
          <w:w w:val="105"/>
          <w:sz w:val="22"/>
          <w:szCs w:val="22"/>
        </w:rPr>
        <w:t>en</w:t>
      </w:r>
      <w:r w:rsidRPr="004B541D">
        <w:rPr>
          <w:spacing w:val="-11"/>
          <w:w w:val="105"/>
          <w:sz w:val="22"/>
          <w:szCs w:val="22"/>
        </w:rPr>
        <w:t xml:space="preserve"> </w:t>
      </w:r>
      <w:r w:rsidRPr="004B541D">
        <w:rPr>
          <w:w w:val="105"/>
          <w:sz w:val="22"/>
          <w:szCs w:val="22"/>
        </w:rPr>
        <w:t>acier</w:t>
      </w:r>
      <w:r w:rsidRPr="004B541D">
        <w:rPr>
          <w:spacing w:val="-12"/>
          <w:w w:val="105"/>
          <w:sz w:val="22"/>
          <w:szCs w:val="22"/>
        </w:rPr>
        <w:t xml:space="preserve"> </w:t>
      </w:r>
      <w:r w:rsidRPr="004B541D">
        <w:rPr>
          <w:w w:val="105"/>
          <w:sz w:val="22"/>
          <w:szCs w:val="22"/>
        </w:rPr>
        <w:t>inoxydable</w:t>
      </w:r>
      <w:r w:rsidRPr="004B541D">
        <w:rPr>
          <w:spacing w:val="-12"/>
          <w:w w:val="105"/>
          <w:sz w:val="22"/>
          <w:szCs w:val="22"/>
        </w:rPr>
        <w:t xml:space="preserve"> </w:t>
      </w:r>
      <w:r w:rsidRPr="004B541D">
        <w:rPr>
          <w:w w:val="105"/>
          <w:sz w:val="22"/>
          <w:szCs w:val="22"/>
        </w:rPr>
        <w:t>et</w:t>
      </w:r>
      <w:r w:rsidRPr="004B541D">
        <w:rPr>
          <w:spacing w:val="-11"/>
          <w:w w:val="105"/>
          <w:sz w:val="22"/>
          <w:szCs w:val="22"/>
        </w:rPr>
        <w:t xml:space="preserve"> </w:t>
      </w:r>
      <w:r w:rsidRPr="004B541D">
        <w:rPr>
          <w:w w:val="105"/>
          <w:sz w:val="22"/>
          <w:szCs w:val="22"/>
        </w:rPr>
        <w:t>d’un</w:t>
      </w:r>
      <w:r w:rsidRPr="004B541D">
        <w:rPr>
          <w:spacing w:val="-11"/>
          <w:w w:val="105"/>
          <w:sz w:val="22"/>
          <w:szCs w:val="22"/>
        </w:rPr>
        <w:t xml:space="preserve"> </w:t>
      </w:r>
      <w:r w:rsidRPr="004B541D">
        <w:rPr>
          <w:w w:val="105"/>
          <w:sz w:val="22"/>
          <w:szCs w:val="22"/>
        </w:rPr>
        <w:t>capuchon.</w:t>
      </w:r>
      <w:r w:rsidRPr="004B541D">
        <w:rPr>
          <w:spacing w:val="-11"/>
          <w:w w:val="105"/>
          <w:sz w:val="22"/>
          <w:szCs w:val="22"/>
        </w:rPr>
        <w:t xml:space="preserve"> </w:t>
      </w:r>
      <w:r w:rsidRPr="004B541D">
        <w:rPr>
          <w:w w:val="105"/>
          <w:sz w:val="22"/>
          <w:szCs w:val="22"/>
        </w:rPr>
        <w:t>La</w:t>
      </w:r>
      <w:r w:rsidRPr="004B541D">
        <w:rPr>
          <w:spacing w:val="-12"/>
          <w:w w:val="105"/>
          <w:sz w:val="22"/>
          <w:szCs w:val="22"/>
        </w:rPr>
        <w:t xml:space="preserve"> </w:t>
      </w:r>
      <w:r w:rsidRPr="004B541D">
        <w:rPr>
          <w:w w:val="105"/>
          <w:sz w:val="22"/>
          <w:szCs w:val="22"/>
        </w:rPr>
        <w:t>seringue</w:t>
      </w:r>
      <w:r w:rsidRPr="004B541D">
        <w:rPr>
          <w:spacing w:val="-12"/>
          <w:w w:val="105"/>
          <w:sz w:val="22"/>
          <w:szCs w:val="22"/>
        </w:rPr>
        <w:t xml:space="preserve"> </w:t>
      </w:r>
      <w:r w:rsidRPr="004B541D">
        <w:rPr>
          <w:w w:val="105"/>
          <w:sz w:val="22"/>
          <w:szCs w:val="22"/>
        </w:rPr>
        <w:t>préremplie</w:t>
      </w:r>
      <w:r w:rsidRPr="004B541D">
        <w:rPr>
          <w:spacing w:val="-12"/>
          <w:w w:val="105"/>
          <w:sz w:val="22"/>
          <w:szCs w:val="22"/>
        </w:rPr>
        <w:t xml:space="preserve"> </w:t>
      </w:r>
      <w:r w:rsidRPr="004B541D">
        <w:rPr>
          <w:w w:val="105"/>
          <w:sz w:val="22"/>
          <w:szCs w:val="22"/>
        </w:rPr>
        <w:t>est</w:t>
      </w:r>
      <w:r w:rsidRPr="004B541D">
        <w:rPr>
          <w:spacing w:val="-11"/>
          <w:w w:val="105"/>
          <w:sz w:val="22"/>
          <w:szCs w:val="22"/>
        </w:rPr>
        <w:t xml:space="preserve"> </w:t>
      </w:r>
      <w:r w:rsidRPr="004B541D">
        <w:rPr>
          <w:w w:val="105"/>
          <w:sz w:val="22"/>
          <w:szCs w:val="22"/>
        </w:rPr>
        <w:t>fournie</w:t>
      </w:r>
      <w:r w:rsidRPr="004B541D">
        <w:rPr>
          <w:spacing w:val="-12"/>
          <w:w w:val="105"/>
          <w:sz w:val="22"/>
          <w:szCs w:val="22"/>
        </w:rPr>
        <w:t xml:space="preserve"> </w:t>
      </w:r>
      <w:r w:rsidRPr="004B541D">
        <w:rPr>
          <w:w w:val="105"/>
          <w:sz w:val="22"/>
          <w:szCs w:val="22"/>
        </w:rPr>
        <w:t>avec une plaquette thermoformée et un système automatique de protection de l’aiguille.</w:t>
      </w:r>
    </w:p>
    <w:p w14:paraId="104BAE7A" w14:textId="77777777" w:rsidR="000611D3" w:rsidRPr="004B541D" w:rsidRDefault="00EB2E9C" w:rsidP="00BE0DE0">
      <w:pPr>
        <w:pStyle w:val="BodyText"/>
        <w:ind w:right="48"/>
        <w:rPr>
          <w:sz w:val="22"/>
          <w:szCs w:val="22"/>
        </w:rPr>
      </w:pPr>
      <w:r w:rsidRPr="004B541D">
        <w:rPr>
          <w:w w:val="105"/>
          <w:sz w:val="22"/>
          <w:szCs w:val="22"/>
        </w:rPr>
        <w:t>Chaque</w:t>
      </w:r>
      <w:r w:rsidRPr="004B541D">
        <w:rPr>
          <w:spacing w:val="-12"/>
          <w:w w:val="105"/>
          <w:sz w:val="22"/>
          <w:szCs w:val="22"/>
        </w:rPr>
        <w:t xml:space="preserve"> </w:t>
      </w:r>
      <w:r w:rsidRPr="004B541D">
        <w:rPr>
          <w:w w:val="105"/>
          <w:sz w:val="22"/>
          <w:szCs w:val="22"/>
        </w:rPr>
        <w:t>boîte</w:t>
      </w:r>
      <w:r w:rsidRPr="004B541D">
        <w:rPr>
          <w:spacing w:val="-12"/>
          <w:w w:val="105"/>
          <w:sz w:val="22"/>
          <w:szCs w:val="22"/>
        </w:rPr>
        <w:t xml:space="preserve"> </w:t>
      </w:r>
      <w:r w:rsidRPr="004B541D">
        <w:rPr>
          <w:w w:val="105"/>
          <w:sz w:val="22"/>
          <w:szCs w:val="22"/>
        </w:rPr>
        <w:t>contient</w:t>
      </w:r>
      <w:r w:rsidRPr="004B541D">
        <w:rPr>
          <w:spacing w:val="-11"/>
          <w:w w:val="105"/>
          <w:sz w:val="22"/>
          <w:szCs w:val="22"/>
        </w:rPr>
        <w:t xml:space="preserve"> </w:t>
      </w:r>
      <w:r w:rsidRPr="004B541D">
        <w:rPr>
          <w:w w:val="105"/>
          <w:sz w:val="22"/>
          <w:szCs w:val="22"/>
        </w:rPr>
        <w:t>1</w:t>
      </w:r>
      <w:r w:rsidRPr="004B541D">
        <w:rPr>
          <w:spacing w:val="-11"/>
          <w:w w:val="105"/>
          <w:sz w:val="22"/>
          <w:szCs w:val="22"/>
        </w:rPr>
        <w:t xml:space="preserve"> </w:t>
      </w:r>
      <w:r w:rsidRPr="004B541D">
        <w:rPr>
          <w:w w:val="105"/>
          <w:sz w:val="22"/>
          <w:szCs w:val="22"/>
        </w:rPr>
        <w:t>seringue</w:t>
      </w:r>
      <w:r w:rsidRPr="004B541D">
        <w:rPr>
          <w:spacing w:val="-11"/>
          <w:w w:val="105"/>
          <w:sz w:val="22"/>
          <w:szCs w:val="22"/>
        </w:rPr>
        <w:t xml:space="preserve"> </w:t>
      </w:r>
      <w:r w:rsidRPr="004B541D">
        <w:rPr>
          <w:w w:val="105"/>
          <w:sz w:val="22"/>
          <w:szCs w:val="22"/>
        </w:rPr>
        <w:t>en</w:t>
      </w:r>
      <w:r w:rsidRPr="004B541D">
        <w:rPr>
          <w:spacing w:val="-11"/>
          <w:w w:val="105"/>
          <w:sz w:val="22"/>
          <w:szCs w:val="22"/>
        </w:rPr>
        <w:t xml:space="preserve"> </w:t>
      </w:r>
      <w:r w:rsidRPr="004B541D">
        <w:rPr>
          <w:w w:val="105"/>
          <w:sz w:val="22"/>
          <w:szCs w:val="22"/>
        </w:rPr>
        <w:t>verre</w:t>
      </w:r>
      <w:r w:rsidRPr="004B541D">
        <w:rPr>
          <w:spacing w:val="-12"/>
          <w:w w:val="105"/>
          <w:sz w:val="22"/>
          <w:szCs w:val="22"/>
        </w:rPr>
        <w:t xml:space="preserve"> </w:t>
      </w:r>
      <w:r w:rsidRPr="004B541D">
        <w:rPr>
          <w:spacing w:val="-2"/>
          <w:w w:val="105"/>
          <w:sz w:val="22"/>
          <w:szCs w:val="22"/>
        </w:rPr>
        <w:t>préremplie.</w:t>
      </w:r>
    </w:p>
    <w:p w14:paraId="02C437E4" w14:textId="77777777" w:rsidR="000611D3" w:rsidRPr="004B541D" w:rsidRDefault="000611D3" w:rsidP="00BE0DE0">
      <w:pPr>
        <w:pStyle w:val="BodyText"/>
        <w:ind w:right="48"/>
        <w:rPr>
          <w:sz w:val="22"/>
          <w:szCs w:val="22"/>
        </w:rPr>
      </w:pPr>
    </w:p>
    <w:p w14:paraId="6F7410DD" w14:textId="77777777" w:rsidR="00BE0DE0" w:rsidRPr="004B541D" w:rsidRDefault="00BE0DE0" w:rsidP="00BE0DE0">
      <w:pPr>
        <w:pStyle w:val="Heading2"/>
        <w:ind w:left="0" w:right="48"/>
        <w:rPr>
          <w:sz w:val="22"/>
          <w:szCs w:val="22"/>
        </w:rPr>
      </w:pPr>
      <w:r w:rsidRPr="004B541D">
        <w:rPr>
          <w:w w:val="105"/>
          <w:sz w:val="22"/>
          <w:szCs w:val="22"/>
        </w:rPr>
        <w:t>Titulaire</w:t>
      </w:r>
      <w:r w:rsidRPr="004B541D">
        <w:rPr>
          <w:spacing w:val="-12"/>
          <w:w w:val="105"/>
          <w:sz w:val="22"/>
          <w:szCs w:val="22"/>
        </w:rPr>
        <w:t xml:space="preserve"> </w:t>
      </w:r>
      <w:r w:rsidRPr="004B541D">
        <w:rPr>
          <w:w w:val="105"/>
          <w:sz w:val="22"/>
          <w:szCs w:val="22"/>
        </w:rPr>
        <w:t>de</w:t>
      </w:r>
      <w:r w:rsidRPr="004B541D">
        <w:rPr>
          <w:spacing w:val="-12"/>
          <w:w w:val="105"/>
          <w:sz w:val="22"/>
          <w:szCs w:val="22"/>
        </w:rPr>
        <w:t xml:space="preserve"> </w:t>
      </w:r>
      <w:r w:rsidRPr="004B541D">
        <w:rPr>
          <w:w w:val="105"/>
          <w:sz w:val="22"/>
          <w:szCs w:val="22"/>
        </w:rPr>
        <w:t>l’Autorisation</w:t>
      </w:r>
      <w:r w:rsidRPr="004B541D">
        <w:rPr>
          <w:spacing w:val="-10"/>
          <w:w w:val="105"/>
          <w:sz w:val="22"/>
          <w:szCs w:val="22"/>
        </w:rPr>
        <w:t xml:space="preserve"> </w:t>
      </w:r>
      <w:r w:rsidRPr="004B541D">
        <w:rPr>
          <w:w w:val="105"/>
          <w:sz w:val="22"/>
          <w:szCs w:val="22"/>
        </w:rPr>
        <w:t>de</w:t>
      </w:r>
      <w:r w:rsidRPr="004B541D">
        <w:rPr>
          <w:spacing w:val="-12"/>
          <w:w w:val="105"/>
          <w:sz w:val="22"/>
          <w:szCs w:val="22"/>
        </w:rPr>
        <w:t xml:space="preserve"> </w:t>
      </w:r>
      <w:r w:rsidRPr="004B541D">
        <w:rPr>
          <w:w w:val="105"/>
          <w:sz w:val="22"/>
          <w:szCs w:val="22"/>
        </w:rPr>
        <w:t>mise</w:t>
      </w:r>
      <w:r w:rsidRPr="004B541D">
        <w:rPr>
          <w:spacing w:val="-11"/>
          <w:w w:val="105"/>
          <w:sz w:val="22"/>
          <w:szCs w:val="22"/>
        </w:rPr>
        <w:t xml:space="preserve"> </w:t>
      </w:r>
      <w:r w:rsidRPr="004B541D">
        <w:rPr>
          <w:w w:val="105"/>
          <w:sz w:val="22"/>
          <w:szCs w:val="22"/>
        </w:rPr>
        <w:t>sur</w:t>
      </w:r>
      <w:r w:rsidRPr="004B541D">
        <w:rPr>
          <w:spacing w:val="-12"/>
          <w:w w:val="105"/>
          <w:sz w:val="22"/>
          <w:szCs w:val="22"/>
        </w:rPr>
        <w:t xml:space="preserve"> </w:t>
      </w:r>
      <w:r w:rsidRPr="004B541D">
        <w:rPr>
          <w:w w:val="105"/>
          <w:sz w:val="22"/>
          <w:szCs w:val="22"/>
        </w:rPr>
        <w:t>le</w:t>
      </w:r>
      <w:r w:rsidRPr="004B541D">
        <w:rPr>
          <w:spacing w:val="-11"/>
          <w:w w:val="105"/>
          <w:sz w:val="22"/>
          <w:szCs w:val="22"/>
        </w:rPr>
        <w:t xml:space="preserve"> </w:t>
      </w:r>
      <w:r w:rsidRPr="004B541D">
        <w:rPr>
          <w:spacing w:val="-2"/>
          <w:w w:val="105"/>
          <w:sz w:val="22"/>
          <w:szCs w:val="22"/>
        </w:rPr>
        <w:t>marché</w:t>
      </w:r>
    </w:p>
    <w:p w14:paraId="3A4CB5E4" w14:textId="77777777" w:rsidR="00692C83" w:rsidRDefault="00BE0DE0" w:rsidP="00BE0DE0">
      <w:pPr>
        <w:pStyle w:val="BodyText"/>
        <w:ind w:right="48"/>
        <w:rPr>
          <w:spacing w:val="-2"/>
          <w:w w:val="105"/>
          <w:sz w:val="22"/>
          <w:szCs w:val="22"/>
          <w:lang w:val="en-IN"/>
        </w:rPr>
      </w:pPr>
      <w:r w:rsidRPr="004B541D">
        <w:rPr>
          <w:spacing w:val="-2"/>
          <w:w w:val="105"/>
          <w:sz w:val="22"/>
          <w:szCs w:val="22"/>
          <w:lang w:val="en-IN"/>
        </w:rPr>
        <w:t>Biosimilar</w:t>
      </w:r>
      <w:r w:rsidRPr="004B541D">
        <w:rPr>
          <w:spacing w:val="-4"/>
          <w:w w:val="105"/>
          <w:sz w:val="22"/>
          <w:szCs w:val="22"/>
          <w:lang w:val="en-IN"/>
        </w:rPr>
        <w:t xml:space="preserve"> </w:t>
      </w:r>
      <w:r w:rsidRPr="004B541D">
        <w:rPr>
          <w:spacing w:val="-2"/>
          <w:w w:val="105"/>
          <w:sz w:val="22"/>
          <w:szCs w:val="22"/>
          <w:lang w:val="en-IN"/>
        </w:rPr>
        <w:t>Collaborations</w:t>
      </w:r>
      <w:r w:rsidRPr="004B541D">
        <w:rPr>
          <w:spacing w:val="-5"/>
          <w:w w:val="105"/>
          <w:sz w:val="22"/>
          <w:szCs w:val="22"/>
          <w:lang w:val="en-IN"/>
        </w:rPr>
        <w:t xml:space="preserve"> </w:t>
      </w:r>
      <w:r w:rsidRPr="004B541D">
        <w:rPr>
          <w:spacing w:val="-2"/>
          <w:w w:val="105"/>
          <w:sz w:val="22"/>
          <w:szCs w:val="22"/>
          <w:lang w:val="en-IN"/>
        </w:rPr>
        <w:t>Ireland</w:t>
      </w:r>
      <w:r w:rsidRPr="004B541D">
        <w:rPr>
          <w:spacing w:val="-3"/>
          <w:w w:val="105"/>
          <w:sz w:val="22"/>
          <w:szCs w:val="22"/>
          <w:lang w:val="en-IN"/>
        </w:rPr>
        <w:t xml:space="preserve"> </w:t>
      </w:r>
      <w:r w:rsidRPr="004B541D">
        <w:rPr>
          <w:spacing w:val="-2"/>
          <w:w w:val="105"/>
          <w:sz w:val="22"/>
          <w:szCs w:val="22"/>
          <w:lang w:val="en-IN"/>
        </w:rPr>
        <w:t xml:space="preserve">Limited </w:t>
      </w:r>
    </w:p>
    <w:p w14:paraId="1417618E" w14:textId="4FAED523" w:rsidR="00BE0DE0" w:rsidRPr="004B541D" w:rsidRDefault="00BE0DE0" w:rsidP="00BE0DE0">
      <w:pPr>
        <w:pStyle w:val="BodyText"/>
        <w:ind w:right="48"/>
        <w:rPr>
          <w:sz w:val="22"/>
          <w:szCs w:val="22"/>
          <w:lang w:val="en-IN"/>
        </w:rPr>
      </w:pPr>
      <w:r w:rsidRPr="004B541D">
        <w:rPr>
          <w:w w:val="105"/>
          <w:sz w:val="22"/>
          <w:szCs w:val="22"/>
          <w:lang w:val="en-IN"/>
        </w:rPr>
        <w:t>Unit 35/36</w:t>
      </w:r>
      <w:r w:rsidR="00692C83">
        <w:rPr>
          <w:w w:val="105"/>
          <w:sz w:val="22"/>
          <w:szCs w:val="22"/>
          <w:lang w:val="en-IN"/>
        </w:rPr>
        <w:t xml:space="preserve"> </w:t>
      </w:r>
      <w:r w:rsidRPr="004B541D">
        <w:rPr>
          <w:sz w:val="22"/>
          <w:szCs w:val="22"/>
          <w:lang w:val="en-IN"/>
        </w:rPr>
        <w:t>Grange</w:t>
      </w:r>
      <w:r w:rsidRPr="004B541D">
        <w:rPr>
          <w:spacing w:val="16"/>
          <w:sz w:val="22"/>
          <w:szCs w:val="22"/>
          <w:lang w:val="en-IN"/>
        </w:rPr>
        <w:t xml:space="preserve"> </w:t>
      </w:r>
      <w:r w:rsidRPr="004B541D">
        <w:rPr>
          <w:spacing w:val="-2"/>
          <w:sz w:val="22"/>
          <w:szCs w:val="22"/>
          <w:lang w:val="en-IN"/>
        </w:rPr>
        <w:t>Parade,</w:t>
      </w:r>
    </w:p>
    <w:p w14:paraId="3040BD72" w14:textId="77777777" w:rsidR="00692C83" w:rsidRDefault="00BE0DE0" w:rsidP="00BE0DE0">
      <w:pPr>
        <w:pStyle w:val="BodyText"/>
        <w:ind w:right="48"/>
        <w:rPr>
          <w:spacing w:val="-2"/>
          <w:w w:val="105"/>
          <w:sz w:val="22"/>
          <w:szCs w:val="22"/>
          <w:lang w:val="en-IN"/>
        </w:rPr>
      </w:pPr>
      <w:r w:rsidRPr="004B541D">
        <w:rPr>
          <w:spacing w:val="-2"/>
          <w:w w:val="105"/>
          <w:sz w:val="22"/>
          <w:szCs w:val="22"/>
          <w:lang w:val="en-IN"/>
        </w:rPr>
        <w:t>Baldoyle</w:t>
      </w:r>
      <w:r w:rsidRPr="004B541D">
        <w:rPr>
          <w:spacing w:val="-11"/>
          <w:w w:val="105"/>
          <w:sz w:val="22"/>
          <w:szCs w:val="22"/>
          <w:lang w:val="en-IN"/>
        </w:rPr>
        <w:t xml:space="preserve"> </w:t>
      </w:r>
      <w:r w:rsidRPr="004B541D">
        <w:rPr>
          <w:spacing w:val="-2"/>
          <w:w w:val="105"/>
          <w:sz w:val="22"/>
          <w:szCs w:val="22"/>
          <w:lang w:val="en-IN"/>
        </w:rPr>
        <w:t>Industrial</w:t>
      </w:r>
      <w:r w:rsidRPr="004B541D">
        <w:rPr>
          <w:spacing w:val="-10"/>
          <w:w w:val="105"/>
          <w:sz w:val="22"/>
          <w:szCs w:val="22"/>
          <w:lang w:val="en-IN"/>
        </w:rPr>
        <w:t xml:space="preserve"> </w:t>
      </w:r>
      <w:r w:rsidRPr="004B541D">
        <w:rPr>
          <w:spacing w:val="-2"/>
          <w:w w:val="105"/>
          <w:sz w:val="22"/>
          <w:szCs w:val="22"/>
          <w:lang w:val="en-IN"/>
        </w:rPr>
        <w:t xml:space="preserve">Estate, </w:t>
      </w:r>
    </w:p>
    <w:p w14:paraId="69204C4E" w14:textId="56F0CD95" w:rsidR="00BE0DE0" w:rsidRPr="004B541D" w:rsidRDefault="00BE0DE0" w:rsidP="00BE0DE0">
      <w:pPr>
        <w:pStyle w:val="BodyText"/>
        <w:ind w:right="48"/>
        <w:rPr>
          <w:sz w:val="22"/>
          <w:szCs w:val="22"/>
          <w:lang w:val="en-IN"/>
        </w:rPr>
      </w:pPr>
      <w:r w:rsidRPr="004B541D">
        <w:rPr>
          <w:w w:val="105"/>
          <w:sz w:val="22"/>
          <w:szCs w:val="22"/>
          <w:lang w:val="en-IN"/>
        </w:rPr>
        <w:t>Dublin 13</w:t>
      </w:r>
      <w:r w:rsidR="00692C83">
        <w:rPr>
          <w:w w:val="105"/>
          <w:sz w:val="22"/>
          <w:szCs w:val="22"/>
          <w:lang w:val="en-IN"/>
        </w:rPr>
        <w:t xml:space="preserve"> </w:t>
      </w:r>
      <w:r w:rsidRPr="004B541D">
        <w:rPr>
          <w:spacing w:val="-2"/>
          <w:w w:val="105"/>
          <w:sz w:val="22"/>
          <w:szCs w:val="22"/>
          <w:lang w:val="en-IN"/>
        </w:rPr>
        <w:t>DUBLIN</w:t>
      </w:r>
    </w:p>
    <w:p w14:paraId="171C3CA8" w14:textId="77777777" w:rsidR="00BE0DE0" w:rsidRPr="004B541D" w:rsidRDefault="00BE0DE0" w:rsidP="00BE0DE0">
      <w:pPr>
        <w:pStyle w:val="BodyText"/>
        <w:ind w:right="48"/>
        <w:rPr>
          <w:sz w:val="22"/>
          <w:szCs w:val="22"/>
          <w:lang w:val="en-IN"/>
        </w:rPr>
      </w:pPr>
      <w:r w:rsidRPr="004B541D">
        <w:rPr>
          <w:spacing w:val="-2"/>
          <w:w w:val="105"/>
          <w:sz w:val="22"/>
          <w:szCs w:val="22"/>
          <w:lang w:val="en-IN"/>
        </w:rPr>
        <w:t xml:space="preserve">Irlande </w:t>
      </w:r>
      <w:r w:rsidRPr="004B541D">
        <w:rPr>
          <w:w w:val="105"/>
          <w:sz w:val="22"/>
          <w:szCs w:val="22"/>
          <w:lang w:val="en-IN"/>
        </w:rPr>
        <w:t>D13</w:t>
      </w:r>
      <w:r w:rsidRPr="004B541D">
        <w:rPr>
          <w:spacing w:val="-9"/>
          <w:w w:val="105"/>
          <w:sz w:val="22"/>
          <w:szCs w:val="22"/>
          <w:lang w:val="en-IN"/>
        </w:rPr>
        <w:t xml:space="preserve"> </w:t>
      </w:r>
      <w:r w:rsidRPr="004B541D">
        <w:rPr>
          <w:spacing w:val="-4"/>
          <w:w w:val="105"/>
          <w:sz w:val="22"/>
          <w:szCs w:val="22"/>
          <w:lang w:val="en-IN"/>
        </w:rPr>
        <w:t>R20R</w:t>
      </w:r>
    </w:p>
    <w:p w14:paraId="314FB739" w14:textId="77777777" w:rsidR="00BE0DE0" w:rsidRPr="004B541D" w:rsidRDefault="00BE0DE0" w:rsidP="00BE0DE0">
      <w:pPr>
        <w:pStyle w:val="BodyText"/>
        <w:ind w:right="48"/>
        <w:rPr>
          <w:sz w:val="22"/>
          <w:szCs w:val="22"/>
          <w:lang w:val="en-IN"/>
        </w:rPr>
      </w:pPr>
    </w:p>
    <w:p w14:paraId="5A34D667" w14:textId="77777777" w:rsidR="00BE0DE0" w:rsidRPr="004B541D" w:rsidRDefault="00BE0DE0" w:rsidP="00BE0DE0">
      <w:pPr>
        <w:pStyle w:val="Heading2"/>
        <w:ind w:left="0" w:right="48"/>
        <w:rPr>
          <w:sz w:val="22"/>
          <w:szCs w:val="22"/>
          <w:lang w:val="en-IN"/>
        </w:rPr>
      </w:pPr>
      <w:r w:rsidRPr="004B541D">
        <w:rPr>
          <w:spacing w:val="-2"/>
          <w:w w:val="105"/>
          <w:sz w:val="22"/>
          <w:szCs w:val="22"/>
          <w:lang w:val="en-IN"/>
        </w:rPr>
        <w:t>Fabricant</w:t>
      </w:r>
    </w:p>
    <w:p w14:paraId="2A47F723" w14:textId="0CFF25DD" w:rsidR="00BE0DE0" w:rsidRPr="004B541D" w:rsidRDefault="00BE0DE0" w:rsidP="00BE0DE0">
      <w:pPr>
        <w:pStyle w:val="BodyText"/>
        <w:ind w:right="48"/>
        <w:rPr>
          <w:sz w:val="22"/>
          <w:szCs w:val="22"/>
          <w:lang w:val="en-IN"/>
        </w:rPr>
      </w:pPr>
      <w:r w:rsidRPr="004B541D">
        <w:rPr>
          <w:sz w:val="22"/>
          <w:szCs w:val="22"/>
          <w:lang w:val="en-IN"/>
        </w:rPr>
        <w:t>Biosimilar</w:t>
      </w:r>
      <w:r w:rsidRPr="004B541D">
        <w:rPr>
          <w:spacing w:val="24"/>
          <w:sz w:val="22"/>
          <w:szCs w:val="22"/>
          <w:lang w:val="en-IN"/>
        </w:rPr>
        <w:t xml:space="preserve"> </w:t>
      </w:r>
      <w:r w:rsidRPr="004B541D">
        <w:rPr>
          <w:sz w:val="22"/>
          <w:szCs w:val="22"/>
          <w:lang w:val="en-IN"/>
        </w:rPr>
        <w:t>Collaborations</w:t>
      </w:r>
      <w:r w:rsidRPr="004B541D">
        <w:rPr>
          <w:spacing w:val="24"/>
          <w:sz w:val="22"/>
          <w:szCs w:val="22"/>
          <w:lang w:val="en-IN"/>
        </w:rPr>
        <w:t xml:space="preserve"> </w:t>
      </w:r>
      <w:r w:rsidRPr="004B541D">
        <w:rPr>
          <w:sz w:val="22"/>
          <w:szCs w:val="22"/>
          <w:lang w:val="en-IN"/>
        </w:rPr>
        <w:t>Ireland</w:t>
      </w:r>
      <w:r w:rsidRPr="004B541D">
        <w:rPr>
          <w:spacing w:val="26"/>
          <w:sz w:val="22"/>
          <w:szCs w:val="22"/>
          <w:lang w:val="en-IN"/>
        </w:rPr>
        <w:t xml:space="preserve"> </w:t>
      </w:r>
      <w:r w:rsidRPr="004B541D">
        <w:rPr>
          <w:spacing w:val="-2"/>
          <w:sz w:val="22"/>
          <w:szCs w:val="22"/>
          <w:lang w:val="en-IN"/>
        </w:rPr>
        <w:t>Limited</w:t>
      </w:r>
    </w:p>
    <w:p w14:paraId="7BC81841" w14:textId="77777777" w:rsidR="00BE0DE0" w:rsidRPr="004B541D" w:rsidRDefault="00BE0DE0" w:rsidP="00BE0DE0">
      <w:pPr>
        <w:pStyle w:val="BodyText"/>
        <w:ind w:right="48"/>
        <w:rPr>
          <w:spacing w:val="-13"/>
          <w:w w:val="105"/>
          <w:sz w:val="22"/>
          <w:szCs w:val="22"/>
          <w:lang w:val="en-IN"/>
        </w:rPr>
      </w:pPr>
      <w:r w:rsidRPr="004B541D">
        <w:rPr>
          <w:w w:val="105"/>
          <w:sz w:val="22"/>
          <w:szCs w:val="22"/>
          <w:lang w:val="en-IN"/>
        </w:rPr>
        <w:t>Block</w:t>
      </w:r>
      <w:r w:rsidRPr="004B541D">
        <w:rPr>
          <w:spacing w:val="-14"/>
          <w:w w:val="105"/>
          <w:sz w:val="22"/>
          <w:szCs w:val="22"/>
          <w:lang w:val="en-IN"/>
        </w:rPr>
        <w:t xml:space="preserve"> </w:t>
      </w:r>
      <w:r w:rsidRPr="004B541D">
        <w:rPr>
          <w:w w:val="105"/>
          <w:sz w:val="22"/>
          <w:szCs w:val="22"/>
          <w:lang w:val="en-IN"/>
        </w:rPr>
        <w:t>B,</w:t>
      </w:r>
      <w:r w:rsidRPr="004B541D">
        <w:rPr>
          <w:spacing w:val="-13"/>
          <w:w w:val="105"/>
          <w:sz w:val="22"/>
          <w:szCs w:val="22"/>
          <w:lang w:val="en-IN"/>
        </w:rPr>
        <w:t xml:space="preserve"> </w:t>
      </w:r>
      <w:r w:rsidRPr="004B541D">
        <w:rPr>
          <w:w w:val="105"/>
          <w:sz w:val="22"/>
          <w:szCs w:val="22"/>
          <w:lang w:val="en-IN"/>
        </w:rPr>
        <w:t>The</w:t>
      </w:r>
      <w:r w:rsidRPr="004B541D">
        <w:rPr>
          <w:spacing w:val="-13"/>
          <w:w w:val="105"/>
          <w:sz w:val="22"/>
          <w:szCs w:val="22"/>
          <w:lang w:val="en-IN"/>
        </w:rPr>
        <w:t xml:space="preserve"> </w:t>
      </w:r>
      <w:r w:rsidRPr="004B541D">
        <w:rPr>
          <w:w w:val="105"/>
          <w:sz w:val="22"/>
          <w:szCs w:val="22"/>
          <w:lang w:val="en-IN"/>
        </w:rPr>
        <w:t>Crescent</w:t>
      </w:r>
      <w:r w:rsidRPr="004B541D">
        <w:rPr>
          <w:spacing w:val="-13"/>
          <w:w w:val="105"/>
          <w:sz w:val="22"/>
          <w:szCs w:val="22"/>
          <w:lang w:val="en-IN"/>
        </w:rPr>
        <w:t xml:space="preserve"> </w:t>
      </w:r>
      <w:r w:rsidRPr="004B541D">
        <w:rPr>
          <w:w w:val="105"/>
          <w:sz w:val="22"/>
          <w:szCs w:val="22"/>
          <w:lang w:val="en-IN"/>
        </w:rPr>
        <w:t>Building,</w:t>
      </w:r>
      <w:r w:rsidRPr="004B541D">
        <w:rPr>
          <w:spacing w:val="-13"/>
          <w:w w:val="105"/>
          <w:sz w:val="22"/>
          <w:szCs w:val="22"/>
          <w:lang w:val="en-IN"/>
        </w:rPr>
        <w:t xml:space="preserve"> </w:t>
      </w:r>
    </w:p>
    <w:p w14:paraId="25E0C099" w14:textId="3564EC40" w:rsidR="00BE0DE0" w:rsidRPr="004B541D" w:rsidRDefault="00BE0DE0" w:rsidP="00BE0DE0">
      <w:pPr>
        <w:pStyle w:val="BodyText"/>
        <w:ind w:right="48"/>
        <w:rPr>
          <w:sz w:val="22"/>
          <w:szCs w:val="22"/>
        </w:rPr>
      </w:pPr>
      <w:r w:rsidRPr="004B541D">
        <w:rPr>
          <w:w w:val="105"/>
          <w:sz w:val="22"/>
          <w:szCs w:val="22"/>
        </w:rPr>
        <w:t>Santry</w:t>
      </w:r>
      <w:r w:rsidRPr="004B541D">
        <w:rPr>
          <w:spacing w:val="-13"/>
          <w:w w:val="105"/>
          <w:sz w:val="22"/>
          <w:szCs w:val="22"/>
        </w:rPr>
        <w:t xml:space="preserve"> </w:t>
      </w:r>
      <w:r w:rsidRPr="004B541D">
        <w:rPr>
          <w:w w:val="105"/>
          <w:sz w:val="22"/>
          <w:szCs w:val="22"/>
        </w:rPr>
        <w:t xml:space="preserve">Demesne </w:t>
      </w:r>
      <w:r w:rsidRPr="004B541D">
        <w:rPr>
          <w:spacing w:val="-2"/>
          <w:w w:val="105"/>
          <w:sz w:val="22"/>
          <w:szCs w:val="22"/>
        </w:rPr>
        <w:t>Dublin</w:t>
      </w:r>
    </w:p>
    <w:p w14:paraId="3A4980FA" w14:textId="77777777" w:rsidR="00BE0DE0" w:rsidRPr="004B541D" w:rsidRDefault="00BE0DE0" w:rsidP="00BE0DE0">
      <w:pPr>
        <w:pStyle w:val="BodyText"/>
        <w:ind w:right="48"/>
        <w:rPr>
          <w:sz w:val="22"/>
          <w:szCs w:val="22"/>
        </w:rPr>
      </w:pPr>
      <w:r w:rsidRPr="004B541D">
        <w:rPr>
          <w:w w:val="105"/>
          <w:sz w:val="22"/>
          <w:szCs w:val="22"/>
        </w:rPr>
        <w:t>D09</w:t>
      </w:r>
      <w:r w:rsidRPr="004B541D">
        <w:rPr>
          <w:spacing w:val="-9"/>
          <w:w w:val="105"/>
          <w:sz w:val="22"/>
          <w:szCs w:val="22"/>
        </w:rPr>
        <w:t xml:space="preserve"> </w:t>
      </w:r>
      <w:r w:rsidRPr="004B541D">
        <w:rPr>
          <w:spacing w:val="-4"/>
          <w:w w:val="105"/>
          <w:sz w:val="22"/>
          <w:szCs w:val="22"/>
        </w:rPr>
        <w:t>C6X8</w:t>
      </w:r>
    </w:p>
    <w:p w14:paraId="30E5D708" w14:textId="77777777" w:rsidR="00BE0DE0" w:rsidRPr="004B541D" w:rsidRDefault="00BE0DE0" w:rsidP="00BE0DE0">
      <w:pPr>
        <w:pStyle w:val="BodyText"/>
        <w:ind w:right="48"/>
        <w:rPr>
          <w:sz w:val="22"/>
          <w:szCs w:val="22"/>
        </w:rPr>
      </w:pPr>
      <w:r w:rsidRPr="004B541D">
        <w:rPr>
          <w:spacing w:val="-2"/>
          <w:w w:val="105"/>
          <w:sz w:val="22"/>
          <w:szCs w:val="22"/>
        </w:rPr>
        <w:t>Irlande</w:t>
      </w:r>
    </w:p>
    <w:p w14:paraId="7DCA4F45" w14:textId="77777777" w:rsidR="00BE0DE0" w:rsidRPr="004B541D" w:rsidRDefault="00BE0DE0" w:rsidP="00BE0DE0">
      <w:pPr>
        <w:pStyle w:val="BodyText"/>
        <w:ind w:right="48"/>
        <w:rPr>
          <w:sz w:val="22"/>
          <w:szCs w:val="22"/>
        </w:rPr>
      </w:pPr>
    </w:p>
    <w:p w14:paraId="554FF849" w14:textId="77777777" w:rsidR="00BE0DE0" w:rsidRPr="004B541D" w:rsidRDefault="00BE0DE0" w:rsidP="00BE0DE0">
      <w:pPr>
        <w:pStyle w:val="BodyText"/>
        <w:ind w:right="48"/>
        <w:rPr>
          <w:sz w:val="22"/>
          <w:szCs w:val="22"/>
        </w:rPr>
      </w:pPr>
      <w:r w:rsidRPr="004B541D">
        <w:rPr>
          <w:w w:val="105"/>
          <w:sz w:val="22"/>
          <w:szCs w:val="22"/>
        </w:rPr>
        <w:t>Pour</w:t>
      </w:r>
      <w:r w:rsidRPr="004B541D">
        <w:rPr>
          <w:spacing w:val="-14"/>
          <w:w w:val="105"/>
          <w:sz w:val="22"/>
          <w:szCs w:val="22"/>
        </w:rPr>
        <w:t xml:space="preserve"> </w:t>
      </w:r>
      <w:r w:rsidRPr="004B541D">
        <w:rPr>
          <w:w w:val="105"/>
          <w:sz w:val="22"/>
          <w:szCs w:val="22"/>
        </w:rPr>
        <w:t>toute</w:t>
      </w:r>
      <w:r w:rsidRPr="004B541D">
        <w:rPr>
          <w:spacing w:val="-13"/>
          <w:w w:val="105"/>
          <w:sz w:val="22"/>
          <w:szCs w:val="22"/>
        </w:rPr>
        <w:t xml:space="preserve"> </w:t>
      </w:r>
      <w:r w:rsidRPr="004B541D">
        <w:rPr>
          <w:w w:val="105"/>
          <w:sz w:val="22"/>
          <w:szCs w:val="22"/>
        </w:rPr>
        <w:t>information</w:t>
      </w:r>
      <w:r w:rsidRPr="004B541D">
        <w:rPr>
          <w:spacing w:val="-13"/>
          <w:w w:val="105"/>
          <w:sz w:val="22"/>
          <w:szCs w:val="22"/>
        </w:rPr>
        <w:t xml:space="preserve"> </w:t>
      </w:r>
      <w:r w:rsidRPr="004B541D">
        <w:rPr>
          <w:w w:val="105"/>
          <w:sz w:val="22"/>
          <w:szCs w:val="22"/>
        </w:rPr>
        <w:t>complémentaire</w:t>
      </w:r>
      <w:r w:rsidRPr="004B541D">
        <w:rPr>
          <w:spacing w:val="-13"/>
          <w:w w:val="105"/>
          <w:sz w:val="22"/>
          <w:szCs w:val="22"/>
        </w:rPr>
        <w:t xml:space="preserve"> </w:t>
      </w:r>
      <w:r w:rsidRPr="004B541D">
        <w:rPr>
          <w:w w:val="105"/>
          <w:sz w:val="22"/>
          <w:szCs w:val="22"/>
        </w:rPr>
        <w:t>concernant</w:t>
      </w:r>
      <w:r w:rsidRPr="004B541D">
        <w:rPr>
          <w:spacing w:val="-13"/>
          <w:w w:val="105"/>
          <w:sz w:val="22"/>
          <w:szCs w:val="22"/>
        </w:rPr>
        <w:t xml:space="preserve"> </w:t>
      </w:r>
      <w:r w:rsidRPr="004B541D">
        <w:rPr>
          <w:w w:val="105"/>
          <w:sz w:val="22"/>
          <w:szCs w:val="22"/>
        </w:rPr>
        <w:t>ce</w:t>
      </w:r>
      <w:r w:rsidRPr="004B541D">
        <w:rPr>
          <w:spacing w:val="-13"/>
          <w:w w:val="105"/>
          <w:sz w:val="22"/>
          <w:szCs w:val="22"/>
        </w:rPr>
        <w:t xml:space="preserve"> </w:t>
      </w:r>
      <w:r w:rsidRPr="004B541D">
        <w:rPr>
          <w:w w:val="105"/>
          <w:sz w:val="22"/>
          <w:szCs w:val="22"/>
        </w:rPr>
        <w:t>médicament,</w:t>
      </w:r>
      <w:r w:rsidRPr="004B541D">
        <w:rPr>
          <w:spacing w:val="-13"/>
          <w:w w:val="105"/>
          <w:sz w:val="22"/>
          <w:szCs w:val="22"/>
        </w:rPr>
        <w:t xml:space="preserve"> </w:t>
      </w:r>
      <w:r w:rsidRPr="004B541D">
        <w:rPr>
          <w:w w:val="105"/>
          <w:sz w:val="22"/>
          <w:szCs w:val="22"/>
        </w:rPr>
        <w:t>veuillez</w:t>
      </w:r>
      <w:r w:rsidRPr="004B541D">
        <w:rPr>
          <w:spacing w:val="-13"/>
          <w:w w:val="105"/>
          <w:sz w:val="22"/>
          <w:szCs w:val="22"/>
        </w:rPr>
        <w:t xml:space="preserve"> </w:t>
      </w:r>
      <w:r w:rsidRPr="004B541D">
        <w:rPr>
          <w:w w:val="105"/>
          <w:sz w:val="22"/>
          <w:szCs w:val="22"/>
        </w:rPr>
        <w:t>prendre</w:t>
      </w:r>
      <w:r w:rsidRPr="004B541D">
        <w:rPr>
          <w:spacing w:val="-14"/>
          <w:w w:val="105"/>
          <w:sz w:val="22"/>
          <w:szCs w:val="22"/>
        </w:rPr>
        <w:t xml:space="preserve"> </w:t>
      </w:r>
      <w:r w:rsidRPr="004B541D">
        <w:rPr>
          <w:w w:val="105"/>
          <w:sz w:val="22"/>
          <w:szCs w:val="22"/>
        </w:rPr>
        <w:t>contact</w:t>
      </w:r>
      <w:r w:rsidRPr="004B541D">
        <w:rPr>
          <w:spacing w:val="-13"/>
          <w:w w:val="105"/>
          <w:sz w:val="22"/>
          <w:szCs w:val="22"/>
        </w:rPr>
        <w:t xml:space="preserve"> </w:t>
      </w:r>
      <w:r w:rsidRPr="004B541D">
        <w:rPr>
          <w:w w:val="105"/>
          <w:sz w:val="22"/>
          <w:szCs w:val="22"/>
        </w:rPr>
        <w:t>avec</w:t>
      </w:r>
      <w:r w:rsidRPr="004B541D">
        <w:rPr>
          <w:spacing w:val="-13"/>
          <w:w w:val="105"/>
          <w:sz w:val="22"/>
          <w:szCs w:val="22"/>
        </w:rPr>
        <w:t xml:space="preserve"> </w:t>
      </w:r>
      <w:r w:rsidRPr="004B541D">
        <w:rPr>
          <w:w w:val="105"/>
          <w:sz w:val="22"/>
          <w:szCs w:val="22"/>
        </w:rPr>
        <w:t>le représentant local du titulaire de l’autorisation de mise sur le marché :</w:t>
      </w:r>
    </w:p>
    <w:p w14:paraId="77F4E9D9" w14:textId="77777777" w:rsidR="00BE0DE0" w:rsidRPr="004B541D" w:rsidRDefault="00BE0DE0" w:rsidP="00BE0DE0">
      <w:pPr>
        <w:pStyle w:val="BodyText"/>
        <w:ind w:right="48"/>
        <w:rPr>
          <w:sz w:val="22"/>
          <w:szCs w:val="22"/>
        </w:rPr>
      </w:pPr>
    </w:p>
    <w:tbl>
      <w:tblPr>
        <w:tblW w:w="5000" w:type="pct"/>
        <w:tblLook w:val="04A0" w:firstRow="1" w:lastRow="0" w:firstColumn="1" w:lastColumn="0" w:noHBand="0" w:noVBand="1"/>
      </w:tblPr>
      <w:tblGrid>
        <w:gridCol w:w="4795"/>
        <w:gridCol w:w="4825"/>
      </w:tblGrid>
      <w:tr w:rsidR="009B7DBE" w:rsidRPr="005C7713" w14:paraId="31A46666" w14:textId="77777777" w:rsidTr="00495BCB">
        <w:tc>
          <w:tcPr>
            <w:tcW w:w="2492" w:type="pct"/>
          </w:tcPr>
          <w:p w14:paraId="4C3F8AEB" w14:textId="77777777" w:rsidR="009B7DBE" w:rsidRPr="00012B74" w:rsidRDefault="009B7DBE" w:rsidP="00495BCB">
            <w:pPr>
              <w:suppressAutoHyphens/>
              <w:rPr>
                <w:b/>
              </w:rPr>
            </w:pPr>
            <w:r w:rsidRPr="00012B74">
              <w:rPr>
                <w:b/>
              </w:rPr>
              <w:t>België/Belgique/Belgien</w:t>
            </w:r>
          </w:p>
          <w:p w14:paraId="3CC1347C" w14:textId="77777777" w:rsidR="009B7DBE" w:rsidRPr="00012B74" w:rsidRDefault="009B7DBE" w:rsidP="00495BCB">
            <w:pPr>
              <w:suppressAutoHyphens/>
              <w:rPr>
                <w:bCs/>
              </w:rPr>
            </w:pPr>
            <w:r w:rsidRPr="00012B74">
              <w:rPr>
                <w:bCs/>
              </w:rPr>
              <w:t>Biocon Biologics Belgium BV</w:t>
            </w:r>
          </w:p>
          <w:p w14:paraId="5B074E17" w14:textId="77777777" w:rsidR="009B7DBE" w:rsidRPr="00012B74" w:rsidRDefault="009B7DBE" w:rsidP="00495BCB">
            <w:pPr>
              <w:suppressAutoHyphens/>
              <w:rPr>
                <w:bCs/>
                <w:lang w:val="fi-FI"/>
              </w:rPr>
            </w:pPr>
            <w:r w:rsidRPr="00012B74">
              <w:rPr>
                <w:lang w:val="fi-FI"/>
              </w:rPr>
              <w:t xml:space="preserve">Tél/Tel: </w:t>
            </w:r>
            <w:r w:rsidRPr="00012B74">
              <w:rPr>
                <w:bCs/>
                <w:lang w:val="fi-FI"/>
              </w:rPr>
              <w:t>0080008250910</w:t>
            </w:r>
          </w:p>
          <w:p w14:paraId="424BA86A" w14:textId="77777777" w:rsidR="009B7DBE" w:rsidRPr="00012B74" w:rsidRDefault="009B7DBE" w:rsidP="00495BCB">
            <w:pPr>
              <w:suppressAutoHyphens/>
              <w:rPr>
                <w:lang w:val="fi-FI"/>
              </w:rPr>
            </w:pPr>
          </w:p>
        </w:tc>
        <w:tc>
          <w:tcPr>
            <w:tcW w:w="2508" w:type="pct"/>
          </w:tcPr>
          <w:p w14:paraId="6B88BF19" w14:textId="77777777" w:rsidR="009B7DBE" w:rsidRPr="00012B74" w:rsidRDefault="009B7DBE" w:rsidP="00495BCB">
            <w:pPr>
              <w:suppressAutoHyphens/>
              <w:rPr>
                <w:b/>
                <w:lang w:val="en-IN"/>
              </w:rPr>
            </w:pPr>
            <w:r w:rsidRPr="00012B74">
              <w:rPr>
                <w:b/>
                <w:lang w:val="en-IN"/>
              </w:rPr>
              <w:t>Lietuva</w:t>
            </w:r>
          </w:p>
          <w:p w14:paraId="7818250E" w14:textId="77777777" w:rsidR="009B7DBE" w:rsidRPr="00012B74" w:rsidRDefault="009B7DBE" w:rsidP="00495BCB">
            <w:pPr>
              <w:suppressAutoHyphens/>
              <w:rPr>
                <w:bCs/>
                <w:lang w:val="en-IN"/>
              </w:rPr>
            </w:pPr>
            <w:r w:rsidRPr="00012B74">
              <w:rPr>
                <w:bCs/>
                <w:lang w:val="en-IN"/>
              </w:rPr>
              <w:t>Biosimilar Collaborations Ireland Limited</w:t>
            </w:r>
          </w:p>
          <w:p w14:paraId="51527768" w14:textId="77777777" w:rsidR="009B7DBE" w:rsidRPr="00012B74" w:rsidRDefault="009B7DBE" w:rsidP="00495BCB">
            <w:pPr>
              <w:suppressAutoHyphens/>
              <w:rPr>
                <w:lang w:val="en-IN"/>
              </w:rPr>
            </w:pPr>
            <w:r w:rsidRPr="00012B74">
              <w:rPr>
                <w:lang w:val="en-IN"/>
              </w:rPr>
              <w:t xml:space="preserve">Tel: </w:t>
            </w:r>
            <w:r w:rsidRPr="00012B74">
              <w:rPr>
                <w:bCs/>
                <w:lang w:val="en-IN"/>
              </w:rPr>
              <w:t>0080008250910</w:t>
            </w:r>
          </w:p>
          <w:p w14:paraId="63BBAB38" w14:textId="77777777" w:rsidR="009B7DBE" w:rsidRPr="00012B74" w:rsidRDefault="009B7DBE" w:rsidP="00495BCB">
            <w:pPr>
              <w:suppressAutoHyphens/>
              <w:rPr>
                <w:lang w:val="en-IN"/>
              </w:rPr>
            </w:pPr>
          </w:p>
        </w:tc>
      </w:tr>
      <w:tr w:rsidR="009B7DBE" w:rsidRPr="00012B74" w14:paraId="0014E3E0" w14:textId="77777777" w:rsidTr="00495BCB">
        <w:tc>
          <w:tcPr>
            <w:tcW w:w="2492" w:type="pct"/>
          </w:tcPr>
          <w:p w14:paraId="0AF935D8" w14:textId="77777777" w:rsidR="009B7DBE" w:rsidRPr="00012B74" w:rsidRDefault="009B7DBE" w:rsidP="00495BCB">
            <w:pPr>
              <w:suppressAutoHyphens/>
              <w:rPr>
                <w:b/>
                <w:lang w:val="en-IN"/>
              </w:rPr>
            </w:pPr>
            <w:r w:rsidRPr="00012B74">
              <w:rPr>
                <w:b/>
                <w:lang w:val="fi-FI"/>
              </w:rPr>
              <w:t>България</w:t>
            </w:r>
          </w:p>
          <w:p w14:paraId="15934A55" w14:textId="77777777" w:rsidR="009B7DBE" w:rsidRPr="00012B74" w:rsidRDefault="009B7DBE" w:rsidP="00495BCB">
            <w:pPr>
              <w:suppressAutoHyphens/>
              <w:rPr>
                <w:bCs/>
                <w:lang w:val="en-IN"/>
              </w:rPr>
            </w:pPr>
            <w:r w:rsidRPr="00012B74">
              <w:rPr>
                <w:bCs/>
                <w:lang w:val="en-IN"/>
              </w:rPr>
              <w:t>Biosimilar Collaborations Ireland Limited</w:t>
            </w:r>
          </w:p>
          <w:p w14:paraId="4E974E75" w14:textId="77777777" w:rsidR="009B7DBE" w:rsidRPr="00012B74" w:rsidRDefault="009B7DBE" w:rsidP="00495BCB">
            <w:pPr>
              <w:suppressAutoHyphens/>
              <w:rPr>
                <w:lang w:val="en-IN"/>
              </w:rPr>
            </w:pPr>
            <w:r w:rsidRPr="00012B74">
              <w:rPr>
                <w:lang w:val="fi-FI"/>
              </w:rPr>
              <w:t>Тел</w:t>
            </w:r>
            <w:r w:rsidRPr="00012B74">
              <w:rPr>
                <w:lang w:val="en-IN"/>
              </w:rPr>
              <w:t xml:space="preserve">: </w:t>
            </w:r>
            <w:r w:rsidRPr="00012B74">
              <w:rPr>
                <w:bCs/>
                <w:lang w:val="en-IN"/>
              </w:rPr>
              <w:t>0080008250910</w:t>
            </w:r>
          </w:p>
          <w:p w14:paraId="1DA9C575" w14:textId="77777777" w:rsidR="009B7DBE" w:rsidRPr="00012B74" w:rsidRDefault="009B7DBE" w:rsidP="00495BCB">
            <w:pPr>
              <w:suppressAutoHyphens/>
              <w:rPr>
                <w:lang w:val="en-IN"/>
              </w:rPr>
            </w:pPr>
          </w:p>
        </w:tc>
        <w:tc>
          <w:tcPr>
            <w:tcW w:w="2508" w:type="pct"/>
          </w:tcPr>
          <w:p w14:paraId="1508E303" w14:textId="77777777" w:rsidR="009B7DBE" w:rsidRPr="003C72DC" w:rsidRDefault="009B7DBE" w:rsidP="00495BCB">
            <w:pPr>
              <w:suppressAutoHyphens/>
              <w:rPr>
                <w:b/>
                <w:lang w:val="pt-PT"/>
              </w:rPr>
            </w:pPr>
            <w:r w:rsidRPr="003C72DC">
              <w:rPr>
                <w:b/>
                <w:lang w:val="pt-PT"/>
              </w:rPr>
              <w:t>Luxembourg/Luxemburg</w:t>
            </w:r>
          </w:p>
          <w:p w14:paraId="10F9A4D6" w14:textId="77777777" w:rsidR="009B7DBE" w:rsidRPr="003C72DC" w:rsidRDefault="009B7DBE" w:rsidP="00495BCB">
            <w:pPr>
              <w:suppressAutoHyphens/>
              <w:rPr>
                <w:ins w:id="16" w:author="Biocon Biologics" w:date="2026-02-09T15:04:00Z" w16du:dateUtc="2026-02-09T09:34:00Z"/>
                <w:bCs/>
                <w:lang w:val="pt-PT"/>
              </w:rPr>
            </w:pPr>
            <w:ins w:id="17" w:author="Biocon Biologics" w:date="2026-02-09T15:04:00Z" w16du:dateUtc="2026-02-09T09:34:00Z">
              <w:r w:rsidRPr="003C72DC">
                <w:rPr>
                  <w:bCs/>
                  <w:lang w:val="pt-PT"/>
                </w:rPr>
                <w:t>Biosimilar Collaborations Ireland Limited</w:t>
              </w:r>
            </w:ins>
          </w:p>
          <w:p w14:paraId="543568CD" w14:textId="77777777" w:rsidR="009B7DBE" w:rsidRPr="00012B74" w:rsidDel="00012B74" w:rsidRDefault="009B7DBE" w:rsidP="00495BCB">
            <w:pPr>
              <w:keepNext/>
              <w:tabs>
                <w:tab w:val="left" w:pos="-720"/>
                <w:tab w:val="left" w:pos="8789"/>
              </w:tabs>
              <w:suppressAutoHyphens/>
              <w:ind w:right="2"/>
              <w:rPr>
                <w:del w:id="18" w:author="Biocon Biologics" w:date="2026-02-09T15:04:00Z" w16du:dateUtc="2026-02-09T09:34:00Z"/>
                <w:bCs/>
              </w:rPr>
            </w:pPr>
            <w:del w:id="19" w:author="Biocon Biologics" w:date="2026-02-09T15:04:00Z" w16du:dateUtc="2026-02-09T09:34:00Z">
              <w:r w:rsidRPr="00012B74" w:rsidDel="00012B74">
                <w:rPr>
                  <w:bCs/>
                </w:rPr>
                <w:delText>Biocon Biologics France S.A.S</w:delText>
              </w:r>
            </w:del>
          </w:p>
          <w:p w14:paraId="2002701E" w14:textId="77777777" w:rsidR="009B7DBE" w:rsidRPr="00012B74" w:rsidRDefault="009B7DBE" w:rsidP="00495BCB">
            <w:pPr>
              <w:suppressAutoHyphens/>
            </w:pPr>
            <w:r w:rsidRPr="00012B74">
              <w:t xml:space="preserve">Tél/Tel: </w:t>
            </w:r>
            <w:r w:rsidRPr="00012B74">
              <w:rPr>
                <w:bCs/>
              </w:rPr>
              <w:t>0080008250910</w:t>
            </w:r>
          </w:p>
          <w:p w14:paraId="1893FB1A" w14:textId="77777777" w:rsidR="009B7DBE" w:rsidRPr="00012B74" w:rsidRDefault="009B7DBE" w:rsidP="00495BCB">
            <w:pPr>
              <w:suppressAutoHyphens/>
            </w:pPr>
          </w:p>
        </w:tc>
      </w:tr>
      <w:tr w:rsidR="009B7DBE" w:rsidRPr="005C7713" w14:paraId="1B86793E" w14:textId="77777777" w:rsidTr="00495BCB">
        <w:trPr>
          <w:trHeight w:val="920"/>
        </w:trPr>
        <w:tc>
          <w:tcPr>
            <w:tcW w:w="2492" w:type="pct"/>
            <w:hideMark/>
          </w:tcPr>
          <w:p w14:paraId="3C76AA2B" w14:textId="77777777" w:rsidR="009B7DBE" w:rsidRPr="00012B74" w:rsidRDefault="009B7DBE" w:rsidP="00495BCB">
            <w:pPr>
              <w:suppressAutoHyphens/>
              <w:rPr>
                <w:b/>
                <w:lang w:val="en-IN"/>
              </w:rPr>
            </w:pPr>
            <w:r w:rsidRPr="00012B74">
              <w:rPr>
                <w:b/>
                <w:lang w:val="en-IN"/>
              </w:rPr>
              <w:t>Česká republika</w:t>
            </w:r>
          </w:p>
          <w:p w14:paraId="2F6B0A64" w14:textId="77777777" w:rsidR="009B7DBE" w:rsidRPr="00012B74" w:rsidRDefault="009B7DBE" w:rsidP="00495BCB">
            <w:pPr>
              <w:suppressAutoHyphens/>
              <w:rPr>
                <w:bCs/>
                <w:lang w:val="en-IN"/>
              </w:rPr>
            </w:pPr>
            <w:r w:rsidRPr="00012B74">
              <w:rPr>
                <w:bCs/>
                <w:lang w:val="en-IN"/>
              </w:rPr>
              <w:t xml:space="preserve">Biocon Biologics Germany GmbH </w:t>
            </w:r>
          </w:p>
          <w:p w14:paraId="387A6C7B" w14:textId="77777777" w:rsidR="009B7DBE" w:rsidRPr="00012B74" w:rsidRDefault="009B7DBE" w:rsidP="00495BCB">
            <w:pPr>
              <w:suppressAutoHyphens/>
              <w:rPr>
                <w:lang w:val="fi-FI"/>
              </w:rPr>
            </w:pPr>
            <w:r w:rsidRPr="00012B74">
              <w:rPr>
                <w:lang w:val="fi-FI"/>
              </w:rPr>
              <w:t xml:space="preserve">Tel: </w:t>
            </w:r>
            <w:r w:rsidRPr="00012B74">
              <w:rPr>
                <w:bCs/>
                <w:lang w:val="fi-FI"/>
              </w:rPr>
              <w:t>0080008250910</w:t>
            </w:r>
          </w:p>
        </w:tc>
        <w:tc>
          <w:tcPr>
            <w:tcW w:w="2508" w:type="pct"/>
            <w:hideMark/>
          </w:tcPr>
          <w:p w14:paraId="4BA06F78" w14:textId="77777777" w:rsidR="009B7DBE" w:rsidRPr="00012B74" w:rsidRDefault="009B7DBE" w:rsidP="00495BCB">
            <w:pPr>
              <w:suppressAutoHyphens/>
              <w:rPr>
                <w:b/>
                <w:lang w:val="en-IN"/>
              </w:rPr>
            </w:pPr>
            <w:r w:rsidRPr="00012B74">
              <w:rPr>
                <w:b/>
                <w:lang w:val="en-IN"/>
              </w:rPr>
              <w:t>Magyarország</w:t>
            </w:r>
          </w:p>
          <w:p w14:paraId="64E11EB1" w14:textId="77777777" w:rsidR="009B7DBE" w:rsidRPr="00012B74" w:rsidRDefault="009B7DBE" w:rsidP="00495BCB">
            <w:pPr>
              <w:suppressAutoHyphens/>
              <w:ind w:right="276"/>
              <w:rPr>
                <w:bCs/>
                <w:lang w:val="en-IN"/>
              </w:rPr>
            </w:pPr>
            <w:r w:rsidRPr="00012B74">
              <w:rPr>
                <w:bCs/>
                <w:lang w:val="en-IN"/>
              </w:rPr>
              <w:t>Biosimilar Collaborations Ireland Limited</w:t>
            </w:r>
            <w:r w:rsidRPr="00012B74">
              <w:rPr>
                <w:b/>
                <w:lang w:val="en-IN"/>
              </w:rPr>
              <w:t xml:space="preserve"> </w:t>
            </w:r>
            <w:r w:rsidRPr="00012B74">
              <w:rPr>
                <w:lang w:val="en-IN"/>
              </w:rPr>
              <w:t xml:space="preserve">Tel.: </w:t>
            </w:r>
            <w:r w:rsidRPr="00012B74">
              <w:rPr>
                <w:bCs/>
                <w:lang w:val="en-IN"/>
              </w:rPr>
              <w:t>0080008250910</w:t>
            </w:r>
          </w:p>
          <w:p w14:paraId="2B634CCF" w14:textId="77777777" w:rsidR="009B7DBE" w:rsidRPr="00012B74" w:rsidRDefault="009B7DBE" w:rsidP="00495BCB">
            <w:pPr>
              <w:suppressAutoHyphens/>
              <w:rPr>
                <w:lang w:val="en-IN"/>
              </w:rPr>
            </w:pPr>
          </w:p>
        </w:tc>
      </w:tr>
      <w:tr w:rsidR="009B7DBE" w:rsidRPr="005C7713" w14:paraId="15ED50D7" w14:textId="77777777" w:rsidTr="00495BCB">
        <w:tc>
          <w:tcPr>
            <w:tcW w:w="2492" w:type="pct"/>
            <w:hideMark/>
          </w:tcPr>
          <w:p w14:paraId="10E60369" w14:textId="77777777" w:rsidR="009B7DBE" w:rsidRPr="00012B74" w:rsidRDefault="009B7DBE" w:rsidP="00495BCB">
            <w:pPr>
              <w:suppressAutoHyphens/>
              <w:rPr>
                <w:b/>
                <w:lang w:val="sv-SE"/>
              </w:rPr>
            </w:pPr>
            <w:r w:rsidRPr="00012B74">
              <w:rPr>
                <w:b/>
                <w:lang w:val="sv-SE"/>
              </w:rPr>
              <w:t>Danmark</w:t>
            </w:r>
          </w:p>
          <w:p w14:paraId="631D9C59" w14:textId="77777777" w:rsidR="009B7DBE" w:rsidRPr="00012B74" w:rsidRDefault="009B7DBE" w:rsidP="00495BCB">
            <w:pPr>
              <w:suppressAutoHyphens/>
              <w:rPr>
                <w:bCs/>
                <w:lang w:val="sv-SE"/>
              </w:rPr>
            </w:pPr>
            <w:r w:rsidRPr="00012B74">
              <w:rPr>
                <w:bCs/>
                <w:lang w:val="sv-SE"/>
              </w:rPr>
              <w:t xml:space="preserve">Biocon Biologics Finland OY </w:t>
            </w:r>
          </w:p>
          <w:p w14:paraId="0203EDEF" w14:textId="77777777" w:rsidR="009B7DBE" w:rsidRPr="00012B74" w:rsidRDefault="009B7DBE" w:rsidP="00495BCB">
            <w:pPr>
              <w:suppressAutoHyphens/>
              <w:rPr>
                <w:lang w:val="sv-SE"/>
              </w:rPr>
            </w:pPr>
            <w:r w:rsidRPr="00012B74">
              <w:rPr>
                <w:lang w:val="sv-SE"/>
              </w:rPr>
              <w:t xml:space="preserve">Tlf: </w:t>
            </w:r>
            <w:r w:rsidRPr="00012B74">
              <w:rPr>
                <w:bCs/>
                <w:lang w:val="sv-SE"/>
              </w:rPr>
              <w:t>0080008250910</w:t>
            </w:r>
          </w:p>
        </w:tc>
        <w:tc>
          <w:tcPr>
            <w:tcW w:w="2508" w:type="pct"/>
          </w:tcPr>
          <w:p w14:paraId="6BCB9701" w14:textId="77777777" w:rsidR="009B7DBE" w:rsidRPr="00012B74" w:rsidRDefault="009B7DBE" w:rsidP="00495BCB">
            <w:pPr>
              <w:suppressAutoHyphens/>
              <w:rPr>
                <w:b/>
                <w:lang w:val="en-IN"/>
              </w:rPr>
            </w:pPr>
            <w:r w:rsidRPr="00012B74">
              <w:rPr>
                <w:b/>
                <w:lang w:val="en-IN"/>
              </w:rPr>
              <w:t>Malta</w:t>
            </w:r>
          </w:p>
          <w:p w14:paraId="7C6CEF82" w14:textId="77777777" w:rsidR="009B7DBE" w:rsidRPr="00012B74" w:rsidRDefault="009B7DBE" w:rsidP="00495BCB">
            <w:pPr>
              <w:suppressAutoHyphens/>
              <w:rPr>
                <w:b/>
                <w:lang w:val="en-IN"/>
              </w:rPr>
            </w:pPr>
            <w:r w:rsidRPr="00012B74">
              <w:rPr>
                <w:bCs/>
                <w:lang w:val="en-IN"/>
              </w:rPr>
              <w:t>Biosimilar Collaborations Ireland Limited</w:t>
            </w:r>
            <w:r w:rsidRPr="00012B74">
              <w:rPr>
                <w:b/>
                <w:lang w:val="en-IN"/>
              </w:rPr>
              <w:t xml:space="preserve"> </w:t>
            </w:r>
          </w:p>
          <w:p w14:paraId="7A2D3F97" w14:textId="77777777" w:rsidR="009B7DBE" w:rsidRPr="00012B74" w:rsidRDefault="009B7DBE" w:rsidP="00495BCB">
            <w:pPr>
              <w:suppressAutoHyphens/>
              <w:rPr>
                <w:lang w:val="en-IN"/>
              </w:rPr>
            </w:pPr>
            <w:r w:rsidRPr="00012B74">
              <w:rPr>
                <w:lang w:val="en-IN"/>
              </w:rPr>
              <w:t xml:space="preserve">Tel.: </w:t>
            </w:r>
            <w:r w:rsidRPr="00012B74">
              <w:rPr>
                <w:bCs/>
                <w:lang w:val="en-IN"/>
              </w:rPr>
              <w:t>0080008250910</w:t>
            </w:r>
          </w:p>
          <w:p w14:paraId="34ED7D51" w14:textId="77777777" w:rsidR="009B7DBE" w:rsidRPr="00012B74" w:rsidRDefault="009B7DBE" w:rsidP="00495BCB">
            <w:pPr>
              <w:suppressAutoHyphens/>
              <w:rPr>
                <w:lang w:val="en-IN"/>
              </w:rPr>
            </w:pPr>
          </w:p>
        </w:tc>
      </w:tr>
      <w:tr w:rsidR="009B7DBE" w:rsidRPr="00012B74" w14:paraId="3F89D145" w14:textId="77777777" w:rsidTr="00495BCB">
        <w:tc>
          <w:tcPr>
            <w:tcW w:w="2492" w:type="pct"/>
          </w:tcPr>
          <w:p w14:paraId="4C42F55D" w14:textId="77777777" w:rsidR="009B7DBE" w:rsidRPr="00012B74" w:rsidRDefault="009B7DBE" w:rsidP="00495BCB">
            <w:pPr>
              <w:suppressAutoHyphens/>
              <w:rPr>
                <w:b/>
                <w:lang w:val="de-DE"/>
              </w:rPr>
            </w:pPr>
            <w:r w:rsidRPr="00012B74">
              <w:rPr>
                <w:b/>
                <w:lang w:val="de-DE"/>
              </w:rPr>
              <w:t>Deutschland</w:t>
            </w:r>
          </w:p>
          <w:p w14:paraId="3FCBBF89" w14:textId="77777777" w:rsidR="009B7DBE" w:rsidRPr="00012B74" w:rsidRDefault="009B7DBE" w:rsidP="00495BCB">
            <w:pPr>
              <w:suppressAutoHyphens/>
              <w:rPr>
                <w:bCs/>
                <w:lang w:val="de-DE"/>
              </w:rPr>
            </w:pPr>
            <w:r w:rsidRPr="00012B74">
              <w:rPr>
                <w:bCs/>
                <w:lang w:val="de-DE"/>
              </w:rPr>
              <w:t xml:space="preserve">Biocon Biologics Germany GmbH </w:t>
            </w:r>
          </w:p>
          <w:p w14:paraId="067FC0F1" w14:textId="77777777" w:rsidR="009B7DBE" w:rsidRPr="00012B74" w:rsidRDefault="009B7DBE" w:rsidP="00495BCB">
            <w:pPr>
              <w:suppressAutoHyphens/>
              <w:rPr>
                <w:lang w:val="de-DE"/>
              </w:rPr>
            </w:pPr>
            <w:r w:rsidRPr="00012B74">
              <w:rPr>
                <w:lang w:val="de-DE"/>
              </w:rPr>
              <w:t xml:space="preserve">Tel: </w:t>
            </w:r>
            <w:r w:rsidRPr="00012B74">
              <w:rPr>
                <w:bCs/>
                <w:lang w:val="de-DE"/>
              </w:rPr>
              <w:t>0080008250910</w:t>
            </w:r>
          </w:p>
          <w:p w14:paraId="6E198CAE" w14:textId="77777777" w:rsidR="009B7DBE" w:rsidRPr="00012B74" w:rsidRDefault="009B7DBE" w:rsidP="00495BCB">
            <w:pPr>
              <w:suppressAutoHyphens/>
              <w:rPr>
                <w:lang w:val="de-DE"/>
              </w:rPr>
            </w:pPr>
          </w:p>
        </w:tc>
        <w:tc>
          <w:tcPr>
            <w:tcW w:w="2508" w:type="pct"/>
            <w:hideMark/>
          </w:tcPr>
          <w:p w14:paraId="6536D2B7" w14:textId="77777777" w:rsidR="009B7DBE" w:rsidRPr="00012B74" w:rsidRDefault="009B7DBE" w:rsidP="00495BCB">
            <w:pPr>
              <w:suppressAutoHyphens/>
              <w:rPr>
                <w:b/>
                <w:lang w:val="en-IN"/>
              </w:rPr>
            </w:pPr>
            <w:r w:rsidRPr="00012B74">
              <w:rPr>
                <w:b/>
                <w:lang w:val="en-IN"/>
              </w:rPr>
              <w:t>Nederland</w:t>
            </w:r>
          </w:p>
          <w:p w14:paraId="033E98B7" w14:textId="77777777" w:rsidR="009B7DBE" w:rsidRPr="00012B74" w:rsidRDefault="009B7DBE" w:rsidP="00495BCB">
            <w:pPr>
              <w:suppressAutoHyphens/>
              <w:rPr>
                <w:ins w:id="20" w:author="Biocon Biologics" w:date="2026-02-09T15:04:00Z" w16du:dateUtc="2026-02-09T09:34:00Z"/>
                <w:bCs/>
                <w:lang w:val="en-IN"/>
              </w:rPr>
            </w:pPr>
            <w:ins w:id="21" w:author="Biocon Biologics" w:date="2026-02-09T15:04:00Z" w16du:dateUtc="2026-02-09T09:34:00Z">
              <w:r w:rsidRPr="00012B74">
                <w:rPr>
                  <w:bCs/>
                  <w:lang w:val="en-IN"/>
                </w:rPr>
                <w:t>Biosimilar Collaborations Ireland Limited</w:t>
              </w:r>
            </w:ins>
          </w:p>
          <w:p w14:paraId="13755CFB" w14:textId="77777777" w:rsidR="009B7DBE" w:rsidRPr="00012B74" w:rsidDel="00012B74" w:rsidRDefault="009B7DBE" w:rsidP="00495BCB">
            <w:pPr>
              <w:keepNext/>
              <w:tabs>
                <w:tab w:val="left" w:pos="-720"/>
                <w:tab w:val="left" w:pos="8789"/>
              </w:tabs>
              <w:suppressAutoHyphens/>
              <w:ind w:right="2"/>
              <w:rPr>
                <w:del w:id="22" w:author="Biocon Biologics" w:date="2026-02-09T15:04:00Z" w16du:dateUtc="2026-02-09T09:34:00Z"/>
                <w:bCs/>
              </w:rPr>
            </w:pPr>
            <w:del w:id="23" w:author="Biocon Biologics" w:date="2026-02-09T15:04:00Z" w16du:dateUtc="2026-02-09T09:34:00Z">
              <w:r w:rsidRPr="00012B74" w:rsidDel="00012B74">
                <w:rPr>
                  <w:bCs/>
                </w:rPr>
                <w:delText>Biocon Biologics France S.A.S</w:delText>
              </w:r>
            </w:del>
          </w:p>
          <w:p w14:paraId="187CBB04" w14:textId="77777777" w:rsidR="009B7DBE" w:rsidRPr="00012B74" w:rsidRDefault="009B7DBE" w:rsidP="00495BCB">
            <w:pPr>
              <w:suppressAutoHyphens/>
              <w:rPr>
                <w:bCs/>
                <w:lang w:val="en-IN"/>
              </w:rPr>
            </w:pPr>
            <w:r w:rsidRPr="00012B74">
              <w:rPr>
                <w:lang w:val="en-IN"/>
              </w:rPr>
              <w:t xml:space="preserve">Tel: </w:t>
            </w:r>
            <w:r w:rsidRPr="00012B74">
              <w:rPr>
                <w:bCs/>
                <w:lang w:val="en-IN"/>
              </w:rPr>
              <w:t>0080008250910</w:t>
            </w:r>
          </w:p>
          <w:p w14:paraId="041F4AEB" w14:textId="77777777" w:rsidR="009B7DBE" w:rsidRPr="00012B74" w:rsidRDefault="009B7DBE" w:rsidP="00495BCB">
            <w:pPr>
              <w:suppressAutoHyphens/>
              <w:rPr>
                <w:lang w:val="en-IN"/>
              </w:rPr>
            </w:pPr>
          </w:p>
        </w:tc>
      </w:tr>
      <w:tr w:rsidR="009B7DBE" w:rsidRPr="005C7713" w14:paraId="4BC8647B" w14:textId="77777777" w:rsidTr="00495BCB">
        <w:tc>
          <w:tcPr>
            <w:tcW w:w="2492" w:type="pct"/>
            <w:hideMark/>
          </w:tcPr>
          <w:p w14:paraId="252E0AE0" w14:textId="77777777" w:rsidR="009B7DBE" w:rsidRPr="00012B74" w:rsidRDefault="009B7DBE" w:rsidP="00495BCB">
            <w:pPr>
              <w:suppressAutoHyphens/>
              <w:rPr>
                <w:lang w:val="en-IN"/>
              </w:rPr>
            </w:pPr>
            <w:r w:rsidRPr="00012B74">
              <w:rPr>
                <w:b/>
                <w:lang w:val="en-IN"/>
              </w:rPr>
              <w:lastRenderedPageBreak/>
              <w:t>Eesti</w:t>
            </w:r>
          </w:p>
          <w:p w14:paraId="7263FFCD" w14:textId="77777777" w:rsidR="009B7DBE" w:rsidRPr="00012B74" w:rsidRDefault="009B7DBE" w:rsidP="00495BCB">
            <w:pPr>
              <w:suppressAutoHyphens/>
              <w:rPr>
                <w:bCs/>
                <w:lang w:val="en-IN"/>
              </w:rPr>
            </w:pPr>
            <w:r w:rsidRPr="00012B74">
              <w:rPr>
                <w:bCs/>
                <w:lang w:val="en-IN"/>
              </w:rPr>
              <w:t>Biosimilar Collaborations Ireland Limited</w:t>
            </w:r>
          </w:p>
          <w:p w14:paraId="01593FCE" w14:textId="77777777" w:rsidR="009B7DBE" w:rsidRPr="00012B74" w:rsidRDefault="009B7DBE" w:rsidP="00495BCB">
            <w:pPr>
              <w:suppressAutoHyphens/>
              <w:rPr>
                <w:bCs/>
                <w:lang w:val="en-IN"/>
              </w:rPr>
            </w:pPr>
            <w:r w:rsidRPr="00012B74">
              <w:rPr>
                <w:lang w:val="en-IN"/>
              </w:rPr>
              <w:t xml:space="preserve">Tel: </w:t>
            </w:r>
            <w:r w:rsidRPr="00012B74">
              <w:rPr>
                <w:bCs/>
                <w:lang w:val="en-IN"/>
              </w:rPr>
              <w:t>0080008250910</w:t>
            </w:r>
          </w:p>
          <w:p w14:paraId="57F17DB4" w14:textId="77777777" w:rsidR="009B7DBE" w:rsidRPr="00012B74" w:rsidRDefault="009B7DBE" w:rsidP="00495BCB">
            <w:pPr>
              <w:suppressAutoHyphens/>
              <w:rPr>
                <w:lang w:val="en-IN"/>
              </w:rPr>
            </w:pPr>
          </w:p>
        </w:tc>
        <w:tc>
          <w:tcPr>
            <w:tcW w:w="2508" w:type="pct"/>
          </w:tcPr>
          <w:p w14:paraId="66704140" w14:textId="77777777" w:rsidR="009B7DBE" w:rsidRPr="00012B74" w:rsidRDefault="009B7DBE" w:rsidP="00495BCB">
            <w:pPr>
              <w:suppressAutoHyphens/>
              <w:rPr>
                <w:b/>
                <w:lang w:val="sv-SE"/>
              </w:rPr>
            </w:pPr>
            <w:r w:rsidRPr="00012B74">
              <w:rPr>
                <w:b/>
                <w:lang w:val="sv-SE"/>
              </w:rPr>
              <w:t>Norge</w:t>
            </w:r>
          </w:p>
          <w:p w14:paraId="7B8417E7" w14:textId="77777777" w:rsidR="009B7DBE" w:rsidRPr="00012B74" w:rsidRDefault="009B7DBE" w:rsidP="00495BCB">
            <w:pPr>
              <w:suppressAutoHyphens/>
              <w:rPr>
                <w:bCs/>
                <w:lang w:val="sv-SE"/>
              </w:rPr>
            </w:pPr>
            <w:r w:rsidRPr="00012B74">
              <w:rPr>
                <w:bCs/>
                <w:lang w:val="sv-SE"/>
              </w:rPr>
              <w:t xml:space="preserve">Biocon Biologics Finland OY </w:t>
            </w:r>
          </w:p>
          <w:p w14:paraId="1595E917" w14:textId="77777777" w:rsidR="009B7DBE" w:rsidRPr="00012B74" w:rsidRDefault="009B7DBE" w:rsidP="00495BCB">
            <w:pPr>
              <w:suppressAutoHyphens/>
              <w:rPr>
                <w:lang w:val="sv-SE"/>
              </w:rPr>
            </w:pPr>
            <w:r w:rsidRPr="00012B74">
              <w:rPr>
                <w:lang w:val="sv-SE"/>
              </w:rPr>
              <w:t xml:space="preserve">Tlf: </w:t>
            </w:r>
            <w:r w:rsidRPr="00012B74">
              <w:rPr>
                <w:bCs/>
                <w:lang w:val="sv-SE"/>
              </w:rPr>
              <w:t>+47 800 62 671</w:t>
            </w:r>
          </w:p>
          <w:p w14:paraId="331BC7AF" w14:textId="77777777" w:rsidR="009B7DBE" w:rsidRPr="00012B74" w:rsidRDefault="009B7DBE" w:rsidP="00495BCB">
            <w:pPr>
              <w:suppressAutoHyphens/>
              <w:rPr>
                <w:lang w:val="sv-SE"/>
              </w:rPr>
            </w:pPr>
          </w:p>
        </w:tc>
      </w:tr>
      <w:tr w:rsidR="009B7DBE" w:rsidRPr="005C7713" w14:paraId="779D10F0" w14:textId="77777777" w:rsidTr="00495BCB">
        <w:tc>
          <w:tcPr>
            <w:tcW w:w="2492" w:type="pct"/>
          </w:tcPr>
          <w:p w14:paraId="61C3AFB4" w14:textId="77777777" w:rsidR="009B7DBE" w:rsidRPr="00012B74" w:rsidRDefault="009B7DBE" w:rsidP="00495BCB">
            <w:pPr>
              <w:suppressAutoHyphens/>
              <w:rPr>
                <w:b/>
                <w:lang w:val="sv-SE"/>
              </w:rPr>
            </w:pPr>
            <w:r w:rsidRPr="00012B74">
              <w:rPr>
                <w:b/>
                <w:lang w:val="fi-FI"/>
              </w:rPr>
              <w:t>Ελλάδα</w:t>
            </w:r>
            <w:r w:rsidRPr="00012B74">
              <w:rPr>
                <w:b/>
                <w:lang w:val="sv-SE"/>
              </w:rPr>
              <w:t xml:space="preserve"> </w:t>
            </w:r>
          </w:p>
          <w:p w14:paraId="2B38713F" w14:textId="77777777" w:rsidR="009B7DBE" w:rsidRPr="00012B74" w:rsidRDefault="009B7DBE" w:rsidP="00495BCB">
            <w:pPr>
              <w:suppressAutoHyphens/>
              <w:rPr>
                <w:bCs/>
                <w:lang w:val="sv-SE"/>
              </w:rPr>
            </w:pPr>
            <w:r w:rsidRPr="00012B74">
              <w:rPr>
                <w:bCs/>
                <w:lang w:val="sv-SE"/>
              </w:rPr>
              <w:t xml:space="preserve">Biocon Biologics Greece </w:t>
            </w:r>
            <w:r w:rsidRPr="00012B74">
              <w:rPr>
                <w:bCs/>
                <w:lang w:val="fi-FI"/>
              </w:rPr>
              <w:t>ΜΟΝΟΠΡΟΣΩΠΗ</w:t>
            </w:r>
            <w:r w:rsidRPr="00012B74">
              <w:rPr>
                <w:bCs/>
                <w:lang w:val="sv-SE"/>
              </w:rPr>
              <w:t xml:space="preserve"> </w:t>
            </w:r>
            <w:r w:rsidRPr="00012B74">
              <w:rPr>
                <w:bCs/>
                <w:lang w:val="fi-FI"/>
              </w:rPr>
              <w:t>Ι</w:t>
            </w:r>
            <w:r w:rsidRPr="00012B74">
              <w:rPr>
                <w:bCs/>
                <w:lang w:val="sv-SE"/>
              </w:rPr>
              <w:t>.</w:t>
            </w:r>
            <w:r w:rsidRPr="00012B74">
              <w:rPr>
                <w:bCs/>
                <w:lang w:val="fi-FI"/>
              </w:rPr>
              <w:t>Κ</w:t>
            </w:r>
            <w:r w:rsidRPr="00012B74">
              <w:rPr>
                <w:bCs/>
                <w:lang w:val="sv-SE"/>
              </w:rPr>
              <w:t>.</w:t>
            </w:r>
            <w:r w:rsidRPr="00012B74">
              <w:rPr>
                <w:bCs/>
                <w:lang w:val="fi-FI"/>
              </w:rPr>
              <w:t>Ε</w:t>
            </w:r>
          </w:p>
          <w:p w14:paraId="2F5D4419" w14:textId="77777777" w:rsidR="009B7DBE" w:rsidRPr="00012B74" w:rsidRDefault="009B7DBE" w:rsidP="00495BCB">
            <w:pPr>
              <w:suppressAutoHyphens/>
              <w:rPr>
                <w:lang w:val="fi-FI"/>
              </w:rPr>
            </w:pPr>
            <w:r w:rsidRPr="00012B74">
              <w:rPr>
                <w:lang w:val="fi-FI"/>
              </w:rPr>
              <w:t xml:space="preserve">Τηλ.: </w:t>
            </w:r>
            <w:r w:rsidRPr="00012B74">
              <w:rPr>
                <w:bCs/>
                <w:lang w:val="fi-FI"/>
              </w:rPr>
              <w:t>0080008250910</w:t>
            </w:r>
          </w:p>
          <w:p w14:paraId="280A2E21" w14:textId="77777777" w:rsidR="009B7DBE" w:rsidRPr="00012B74" w:rsidRDefault="009B7DBE" w:rsidP="00495BCB">
            <w:pPr>
              <w:suppressAutoHyphens/>
              <w:rPr>
                <w:lang w:val="fi-FI"/>
              </w:rPr>
            </w:pPr>
          </w:p>
        </w:tc>
        <w:tc>
          <w:tcPr>
            <w:tcW w:w="2508" w:type="pct"/>
          </w:tcPr>
          <w:p w14:paraId="29986090" w14:textId="77777777" w:rsidR="009B7DBE" w:rsidRPr="00012B74" w:rsidRDefault="009B7DBE" w:rsidP="00495BCB">
            <w:pPr>
              <w:suppressAutoHyphens/>
              <w:rPr>
                <w:b/>
                <w:lang w:val="de-DE"/>
              </w:rPr>
            </w:pPr>
            <w:r w:rsidRPr="00012B74">
              <w:rPr>
                <w:b/>
                <w:lang w:val="de-DE"/>
              </w:rPr>
              <w:t>Österreich</w:t>
            </w:r>
          </w:p>
          <w:p w14:paraId="55BD2D1B" w14:textId="77777777" w:rsidR="009B7DBE" w:rsidRPr="00012B74" w:rsidRDefault="009B7DBE" w:rsidP="00495BCB">
            <w:pPr>
              <w:suppressAutoHyphens/>
              <w:rPr>
                <w:bCs/>
                <w:lang w:val="de-DE"/>
              </w:rPr>
            </w:pPr>
            <w:r w:rsidRPr="00012B74">
              <w:rPr>
                <w:bCs/>
                <w:lang w:val="de-DE"/>
              </w:rPr>
              <w:t>Biocon Biologics Germany GmbH</w:t>
            </w:r>
          </w:p>
          <w:p w14:paraId="557858DF" w14:textId="77777777" w:rsidR="009B7DBE" w:rsidRPr="00012B74" w:rsidRDefault="009B7DBE" w:rsidP="00495BCB">
            <w:pPr>
              <w:suppressAutoHyphens/>
              <w:rPr>
                <w:lang w:val="de-DE"/>
              </w:rPr>
            </w:pPr>
            <w:r w:rsidRPr="00012B74">
              <w:rPr>
                <w:lang w:val="de-DE"/>
              </w:rPr>
              <w:t xml:space="preserve">Tel: </w:t>
            </w:r>
            <w:r w:rsidRPr="00012B74">
              <w:rPr>
                <w:bCs/>
                <w:lang w:val="de-DE"/>
              </w:rPr>
              <w:t>0080008250910</w:t>
            </w:r>
          </w:p>
          <w:p w14:paraId="04F64AB7" w14:textId="77777777" w:rsidR="009B7DBE" w:rsidRPr="00012B74" w:rsidRDefault="009B7DBE" w:rsidP="00495BCB">
            <w:pPr>
              <w:suppressAutoHyphens/>
              <w:rPr>
                <w:lang w:val="de-DE"/>
              </w:rPr>
            </w:pPr>
          </w:p>
        </w:tc>
      </w:tr>
      <w:tr w:rsidR="009B7DBE" w:rsidRPr="005C7713" w14:paraId="7794087B" w14:textId="77777777" w:rsidTr="00495BCB">
        <w:tc>
          <w:tcPr>
            <w:tcW w:w="2492" w:type="pct"/>
          </w:tcPr>
          <w:p w14:paraId="5F9FCBCF" w14:textId="77777777" w:rsidR="009B7DBE" w:rsidRPr="00012B74" w:rsidRDefault="009B7DBE" w:rsidP="00495BCB">
            <w:pPr>
              <w:suppressAutoHyphens/>
              <w:rPr>
                <w:b/>
                <w:lang w:val="fi-FI"/>
              </w:rPr>
            </w:pPr>
            <w:r w:rsidRPr="00012B74">
              <w:rPr>
                <w:b/>
                <w:lang w:val="fi-FI"/>
              </w:rPr>
              <w:t>España</w:t>
            </w:r>
          </w:p>
          <w:p w14:paraId="105AB186" w14:textId="77777777" w:rsidR="009B7DBE" w:rsidRPr="00012B74" w:rsidRDefault="009B7DBE" w:rsidP="00495BCB">
            <w:pPr>
              <w:suppressAutoHyphens/>
              <w:rPr>
                <w:b/>
                <w:lang w:val="fi-FI"/>
              </w:rPr>
            </w:pPr>
            <w:r w:rsidRPr="00012B74">
              <w:rPr>
                <w:bCs/>
                <w:lang w:val="fi-FI"/>
              </w:rPr>
              <w:t>Biocon Biologics Spain S.L.</w:t>
            </w:r>
          </w:p>
          <w:p w14:paraId="025915AF" w14:textId="77777777" w:rsidR="009B7DBE" w:rsidRPr="00012B74" w:rsidRDefault="009B7DBE" w:rsidP="00495BCB">
            <w:pPr>
              <w:suppressAutoHyphens/>
              <w:rPr>
                <w:lang w:val="fi-FI"/>
              </w:rPr>
            </w:pPr>
            <w:r w:rsidRPr="00012B74">
              <w:rPr>
                <w:lang w:val="fi-FI"/>
              </w:rPr>
              <w:t xml:space="preserve">Tel: </w:t>
            </w:r>
            <w:r w:rsidRPr="00012B74">
              <w:rPr>
                <w:bCs/>
                <w:lang w:val="fi-FI"/>
              </w:rPr>
              <w:t>0080008250910</w:t>
            </w:r>
          </w:p>
          <w:p w14:paraId="2EA1904D" w14:textId="77777777" w:rsidR="009B7DBE" w:rsidRPr="00012B74" w:rsidRDefault="009B7DBE" w:rsidP="00495BCB">
            <w:pPr>
              <w:suppressAutoHyphens/>
              <w:rPr>
                <w:lang w:val="fi-FI"/>
              </w:rPr>
            </w:pPr>
          </w:p>
        </w:tc>
        <w:tc>
          <w:tcPr>
            <w:tcW w:w="2508" w:type="pct"/>
          </w:tcPr>
          <w:p w14:paraId="07299685" w14:textId="77777777" w:rsidR="009B7DBE" w:rsidRPr="00012B74" w:rsidRDefault="009B7DBE" w:rsidP="00495BCB">
            <w:pPr>
              <w:suppressAutoHyphens/>
              <w:rPr>
                <w:b/>
                <w:lang w:val="en-IN"/>
              </w:rPr>
            </w:pPr>
            <w:r w:rsidRPr="00012B74">
              <w:rPr>
                <w:b/>
                <w:lang w:val="en-IN"/>
              </w:rPr>
              <w:t>Polska</w:t>
            </w:r>
          </w:p>
          <w:p w14:paraId="61802DCD" w14:textId="77777777" w:rsidR="009B7DBE" w:rsidRPr="00012B74" w:rsidRDefault="009B7DBE" w:rsidP="00495BCB">
            <w:pPr>
              <w:suppressAutoHyphens/>
              <w:rPr>
                <w:b/>
                <w:lang w:val="en-IN"/>
              </w:rPr>
            </w:pPr>
            <w:r w:rsidRPr="00012B74">
              <w:rPr>
                <w:bCs/>
                <w:lang w:val="en-IN"/>
              </w:rPr>
              <w:t>Biosimilar Collaborations Ireland Limited</w:t>
            </w:r>
            <w:r w:rsidRPr="00012B74">
              <w:rPr>
                <w:b/>
                <w:lang w:val="en-IN"/>
              </w:rPr>
              <w:t xml:space="preserve"> </w:t>
            </w:r>
          </w:p>
          <w:p w14:paraId="0D6A083D" w14:textId="77777777" w:rsidR="009B7DBE" w:rsidRPr="00012B74" w:rsidRDefault="009B7DBE" w:rsidP="00495BCB">
            <w:pPr>
              <w:suppressAutoHyphens/>
              <w:rPr>
                <w:lang w:val="en-IN"/>
              </w:rPr>
            </w:pPr>
            <w:r w:rsidRPr="00012B74">
              <w:rPr>
                <w:lang w:val="en-IN"/>
              </w:rPr>
              <w:t>Tel: 0</w:t>
            </w:r>
            <w:r w:rsidRPr="00012B74">
              <w:rPr>
                <w:bCs/>
                <w:lang w:val="en-IN"/>
              </w:rPr>
              <w:t>080008250910</w:t>
            </w:r>
          </w:p>
          <w:p w14:paraId="37CABBD1" w14:textId="77777777" w:rsidR="009B7DBE" w:rsidRPr="00012B74" w:rsidRDefault="009B7DBE" w:rsidP="00495BCB">
            <w:pPr>
              <w:suppressAutoHyphens/>
              <w:rPr>
                <w:lang w:val="en-IN"/>
              </w:rPr>
            </w:pPr>
          </w:p>
        </w:tc>
      </w:tr>
      <w:tr w:rsidR="009B7DBE" w:rsidRPr="00012B74" w14:paraId="521A2D6C" w14:textId="77777777" w:rsidTr="00495BCB">
        <w:tc>
          <w:tcPr>
            <w:tcW w:w="2492" w:type="pct"/>
          </w:tcPr>
          <w:p w14:paraId="0516426F" w14:textId="77777777" w:rsidR="009B7DBE" w:rsidRPr="00012B74" w:rsidRDefault="009B7DBE" w:rsidP="00495BCB">
            <w:pPr>
              <w:suppressAutoHyphens/>
              <w:rPr>
                <w:b/>
              </w:rPr>
            </w:pPr>
            <w:r w:rsidRPr="00012B74">
              <w:rPr>
                <w:b/>
              </w:rPr>
              <w:t>France</w:t>
            </w:r>
          </w:p>
          <w:p w14:paraId="41FF5798" w14:textId="77777777" w:rsidR="009B7DBE" w:rsidRPr="00012B74" w:rsidRDefault="009B7DBE" w:rsidP="00495BCB">
            <w:pPr>
              <w:rPr>
                <w:bCs/>
                <w:noProof/>
              </w:rPr>
            </w:pPr>
            <w:r w:rsidRPr="00012B74">
              <w:rPr>
                <w:bCs/>
                <w:noProof/>
              </w:rPr>
              <w:t>Biocon Biologics France S.A.S</w:t>
            </w:r>
            <w:r w:rsidRPr="00012B74" w:rsidDel="001B3041">
              <w:rPr>
                <w:bCs/>
                <w:noProof/>
              </w:rPr>
              <w:t xml:space="preserve"> </w:t>
            </w:r>
          </w:p>
          <w:p w14:paraId="7BD02FB1" w14:textId="77777777" w:rsidR="009B7DBE" w:rsidRPr="00012B74" w:rsidRDefault="009B7DBE" w:rsidP="00495BCB">
            <w:pPr>
              <w:keepNext/>
              <w:tabs>
                <w:tab w:val="left" w:pos="-720"/>
              </w:tabs>
              <w:suppressAutoHyphens/>
              <w:ind w:right="2"/>
              <w:rPr>
                <w:bCs/>
              </w:rPr>
            </w:pPr>
            <w:r w:rsidRPr="00012B74">
              <w:rPr>
                <w:noProof/>
                <w:color w:val="000000"/>
              </w:rPr>
              <w:t xml:space="preserve">Tel: </w:t>
            </w:r>
            <w:r w:rsidRPr="00012B74">
              <w:rPr>
                <w:bCs/>
                <w:noProof/>
              </w:rPr>
              <w:t>0080008250910</w:t>
            </w:r>
          </w:p>
        </w:tc>
        <w:tc>
          <w:tcPr>
            <w:tcW w:w="2508" w:type="pct"/>
          </w:tcPr>
          <w:p w14:paraId="7CC29275" w14:textId="77777777" w:rsidR="009B7DBE" w:rsidRPr="00012B74" w:rsidRDefault="009B7DBE" w:rsidP="00495BCB">
            <w:pPr>
              <w:suppressAutoHyphens/>
              <w:rPr>
                <w:b/>
                <w:lang w:val="en-IN"/>
              </w:rPr>
            </w:pPr>
            <w:r w:rsidRPr="00012B74">
              <w:rPr>
                <w:b/>
                <w:lang w:val="en-IN"/>
              </w:rPr>
              <w:t>Portugal</w:t>
            </w:r>
          </w:p>
          <w:p w14:paraId="4F7987C4" w14:textId="77777777" w:rsidR="009B7DBE" w:rsidRPr="00012B74" w:rsidRDefault="009B7DBE" w:rsidP="00495BCB">
            <w:pPr>
              <w:suppressAutoHyphens/>
              <w:rPr>
                <w:bCs/>
                <w:lang w:val="en-IN"/>
              </w:rPr>
            </w:pPr>
            <w:r w:rsidRPr="00012B74">
              <w:rPr>
                <w:bCs/>
                <w:lang w:val="en-IN"/>
              </w:rPr>
              <w:t>Biocon Biologics Spain S.L.</w:t>
            </w:r>
          </w:p>
          <w:p w14:paraId="045A4E63" w14:textId="77777777" w:rsidR="009B7DBE" w:rsidRPr="00012B74" w:rsidRDefault="009B7DBE" w:rsidP="00495BCB">
            <w:pPr>
              <w:suppressAutoHyphens/>
              <w:rPr>
                <w:lang w:val="fi-FI"/>
              </w:rPr>
            </w:pPr>
            <w:r w:rsidRPr="00012B74">
              <w:rPr>
                <w:lang w:val="fi-FI"/>
              </w:rPr>
              <w:t xml:space="preserve">Tel: </w:t>
            </w:r>
            <w:r w:rsidRPr="00012B74">
              <w:rPr>
                <w:bCs/>
                <w:lang w:val="fi-FI"/>
              </w:rPr>
              <w:t>0080008250910</w:t>
            </w:r>
          </w:p>
          <w:p w14:paraId="177DD9D3" w14:textId="77777777" w:rsidR="009B7DBE" w:rsidRPr="00012B74" w:rsidRDefault="009B7DBE" w:rsidP="00495BCB">
            <w:pPr>
              <w:suppressAutoHyphens/>
              <w:rPr>
                <w:lang w:val="fi-FI"/>
              </w:rPr>
            </w:pPr>
          </w:p>
        </w:tc>
      </w:tr>
      <w:tr w:rsidR="009B7DBE" w:rsidRPr="005C7713" w14:paraId="70691FB9" w14:textId="77777777" w:rsidTr="00495BCB">
        <w:trPr>
          <w:trHeight w:val="730"/>
        </w:trPr>
        <w:tc>
          <w:tcPr>
            <w:tcW w:w="2492" w:type="pct"/>
          </w:tcPr>
          <w:p w14:paraId="514D63CC" w14:textId="77777777" w:rsidR="009B7DBE" w:rsidRPr="00012B74" w:rsidRDefault="009B7DBE" w:rsidP="00495BCB">
            <w:pPr>
              <w:suppressAutoHyphens/>
              <w:rPr>
                <w:b/>
                <w:lang w:val="en-IN"/>
              </w:rPr>
            </w:pPr>
            <w:r w:rsidRPr="00012B74">
              <w:rPr>
                <w:b/>
                <w:lang w:val="en-IN"/>
              </w:rPr>
              <w:t>Hrvatska</w:t>
            </w:r>
          </w:p>
          <w:p w14:paraId="20FA619A" w14:textId="77777777" w:rsidR="009B7DBE" w:rsidRPr="00012B74" w:rsidRDefault="009B7DBE" w:rsidP="00495BCB">
            <w:pPr>
              <w:suppressAutoHyphens/>
              <w:rPr>
                <w:bCs/>
                <w:lang w:val="en-IN"/>
              </w:rPr>
            </w:pPr>
            <w:r w:rsidRPr="00012B74">
              <w:rPr>
                <w:bCs/>
                <w:lang w:val="en-IN"/>
              </w:rPr>
              <w:t xml:space="preserve">Biocon Biologics Germany GmbH </w:t>
            </w:r>
          </w:p>
          <w:p w14:paraId="407F1847" w14:textId="77777777" w:rsidR="009B7DBE" w:rsidRPr="00012B74" w:rsidRDefault="009B7DBE" w:rsidP="00495BCB">
            <w:pPr>
              <w:suppressAutoHyphens/>
              <w:rPr>
                <w:bCs/>
                <w:lang w:val="en-IN"/>
              </w:rPr>
            </w:pPr>
            <w:r w:rsidRPr="00012B74">
              <w:rPr>
                <w:lang w:val="en-IN"/>
              </w:rPr>
              <w:t xml:space="preserve">Tel: </w:t>
            </w:r>
            <w:r w:rsidRPr="00012B74">
              <w:rPr>
                <w:bCs/>
                <w:lang w:val="en-IN"/>
              </w:rPr>
              <w:t>0080008250910</w:t>
            </w:r>
          </w:p>
          <w:p w14:paraId="66D332A2" w14:textId="77777777" w:rsidR="009B7DBE" w:rsidRPr="00012B74" w:rsidRDefault="009B7DBE" w:rsidP="00495BCB">
            <w:pPr>
              <w:suppressAutoHyphens/>
              <w:rPr>
                <w:lang w:val="en-IN"/>
              </w:rPr>
            </w:pPr>
          </w:p>
        </w:tc>
        <w:tc>
          <w:tcPr>
            <w:tcW w:w="2508" w:type="pct"/>
            <w:hideMark/>
          </w:tcPr>
          <w:p w14:paraId="4F4A5EB2" w14:textId="77777777" w:rsidR="009B7DBE" w:rsidRPr="00012B74" w:rsidRDefault="009B7DBE" w:rsidP="00495BCB">
            <w:pPr>
              <w:suppressAutoHyphens/>
              <w:rPr>
                <w:b/>
                <w:lang w:val="en-IN"/>
              </w:rPr>
            </w:pPr>
            <w:r w:rsidRPr="00012B74">
              <w:rPr>
                <w:b/>
                <w:lang w:val="en-IN"/>
              </w:rPr>
              <w:t>România</w:t>
            </w:r>
          </w:p>
          <w:p w14:paraId="731FB771" w14:textId="77777777" w:rsidR="009B7DBE" w:rsidRPr="00012B74" w:rsidRDefault="009B7DBE" w:rsidP="00495BCB">
            <w:pPr>
              <w:suppressAutoHyphens/>
              <w:rPr>
                <w:bCs/>
                <w:lang w:val="en-IN"/>
              </w:rPr>
            </w:pPr>
            <w:r w:rsidRPr="00012B74">
              <w:rPr>
                <w:bCs/>
                <w:lang w:val="en-IN"/>
              </w:rPr>
              <w:t xml:space="preserve">Biosimilar Collaborations Ireland Limited </w:t>
            </w:r>
          </w:p>
          <w:p w14:paraId="22CD4FA8" w14:textId="77777777" w:rsidR="009B7DBE" w:rsidRPr="00012B74" w:rsidRDefault="009B7DBE" w:rsidP="00495BCB">
            <w:pPr>
              <w:suppressAutoHyphens/>
              <w:rPr>
                <w:bCs/>
                <w:lang w:val="en-IN"/>
              </w:rPr>
            </w:pPr>
            <w:r w:rsidRPr="00012B74">
              <w:rPr>
                <w:lang w:val="en-IN"/>
              </w:rPr>
              <w:t xml:space="preserve">Tel: </w:t>
            </w:r>
            <w:r w:rsidRPr="00012B74">
              <w:rPr>
                <w:bCs/>
                <w:lang w:val="en-IN"/>
              </w:rPr>
              <w:t>0080008250910</w:t>
            </w:r>
          </w:p>
          <w:p w14:paraId="39759F32" w14:textId="77777777" w:rsidR="009B7DBE" w:rsidRPr="00012B74" w:rsidRDefault="009B7DBE" w:rsidP="00495BCB">
            <w:pPr>
              <w:suppressAutoHyphens/>
              <w:rPr>
                <w:lang w:val="en-IN"/>
              </w:rPr>
            </w:pPr>
          </w:p>
        </w:tc>
      </w:tr>
      <w:tr w:rsidR="009B7DBE" w:rsidRPr="005C7713" w14:paraId="3A6B1B1D" w14:textId="77777777" w:rsidTr="00495BCB">
        <w:tc>
          <w:tcPr>
            <w:tcW w:w="2492" w:type="pct"/>
          </w:tcPr>
          <w:p w14:paraId="0BF2DEE4" w14:textId="77777777" w:rsidR="009B7DBE" w:rsidRPr="00012B74" w:rsidRDefault="009B7DBE" w:rsidP="00495BCB">
            <w:pPr>
              <w:suppressAutoHyphens/>
              <w:rPr>
                <w:b/>
                <w:lang w:val="en-IN"/>
              </w:rPr>
            </w:pPr>
            <w:r w:rsidRPr="00012B74">
              <w:rPr>
                <w:b/>
                <w:lang w:val="en-IN"/>
              </w:rPr>
              <w:t>Ireland</w:t>
            </w:r>
          </w:p>
          <w:p w14:paraId="7F5D8CD8" w14:textId="77777777" w:rsidR="009B7DBE" w:rsidRPr="00012B74" w:rsidRDefault="009B7DBE" w:rsidP="00495BCB">
            <w:pPr>
              <w:suppressAutoHyphens/>
              <w:rPr>
                <w:lang w:val="en-IN"/>
              </w:rPr>
            </w:pPr>
            <w:r w:rsidRPr="00012B74">
              <w:rPr>
                <w:bCs/>
                <w:lang w:val="en-IN"/>
              </w:rPr>
              <w:t>Biosimilar Collaborations Ireland Limited</w:t>
            </w:r>
            <w:r w:rsidRPr="00012B74">
              <w:rPr>
                <w:b/>
                <w:lang w:val="en-IN"/>
              </w:rPr>
              <w:t xml:space="preserve"> </w:t>
            </w:r>
          </w:p>
          <w:p w14:paraId="42F12744" w14:textId="77777777" w:rsidR="009B7DBE" w:rsidRPr="00012B74" w:rsidRDefault="009B7DBE" w:rsidP="00495BCB">
            <w:pPr>
              <w:suppressAutoHyphens/>
              <w:rPr>
                <w:lang w:val="en-IN"/>
              </w:rPr>
            </w:pPr>
            <w:r w:rsidRPr="00012B74">
              <w:rPr>
                <w:lang w:val="en-IN"/>
              </w:rPr>
              <w:t xml:space="preserve">Tel: </w:t>
            </w:r>
            <w:r w:rsidRPr="00012B74">
              <w:rPr>
                <w:bCs/>
                <w:lang w:val="en-IN"/>
              </w:rPr>
              <w:t>1800 777 794</w:t>
            </w:r>
          </w:p>
          <w:p w14:paraId="387C2BA7" w14:textId="77777777" w:rsidR="009B7DBE" w:rsidRPr="00012B74" w:rsidRDefault="009B7DBE" w:rsidP="00495BCB">
            <w:pPr>
              <w:suppressAutoHyphens/>
              <w:rPr>
                <w:lang w:val="en-IN"/>
              </w:rPr>
            </w:pPr>
          </w:p>
        </w:tc>
        <w:tc>
          <w:tcPr>
            <w:tcW w:w="2508" w:type="pct"/>
            <w:hideMark/>
          </w:tcPr>
          <w:p w14:paraId="0EA3783E" w14:textId="77777777" w:rsidR="009B7DBE" w:rsidRPr="00012B74" w:rsidRDefault="009B7DBE" w:rsidP="00495BCB">
            <w:pPr>
              <w:suppressAutoHyphens/>
              <w:rPr>
                <w:b/>
                <w:lang w:val="en-IN"/>
              </w:rPr>
            </w:pPr>
            <w:r w:rsidRPr="00012B74">
              <w:rPr>
                <w:b/>
                <w:lang w:val="en-IN"/>
              </w:rPr>
              <w:t>Slovenija</w:t>
            </w:r>
          </w:p>
          <w:p w14:paraId="30489C72" w14:textId="77777777" w:rsidR="009B7DBE" w:rsidRPr="00012B74" w:rsidRDefault="009B7DBE" w:rsidP="00495BCB">
            <w:pPr>
              <w:suppressAutoHyphens/>
              <w:rPr>
                <w:bCs/>
                <w:lang w:val="en-IN"/>
              </w:rPr>
            </w:pPr>
            <w:r w:rsidRPr="00012B74">
              <w:rPr>
                <w:bCs/>
                <w:lang w:val="en-IN"/>
              </w:rPr>
              <w:t xml:space="preserve">Biosimilar Collaborations Ireland Limited </w:t>
            </w:r>
          </w:p>
          <w:p w14:paraId="6CA6848C" w14:textId="77777777" w:rsidR="009B7DBE" w:rsidRPr="00012B74" w:rsidRDefault="009B7DBE" w:rsidP="00495BCB">
            <w:pPr>
              <w:suppressAutoHyphens/>
              <w:rPr>
                <w:bCs/>
                <w:lang w:val="en-IN"/>
              </w:rPr>
            </w:pPr>
            <w:r w:rsidRPr="00012B74">
              <w:rPr>
                <w:lang w:val="en-IN"/>
              </w:rPr>
              <w:t xml:space="preserve">Tel: </w:t>
            </w:r>
            <w:r w:rsidRPr="00012B74">
              <w:rPr>
                <w:bCs/>
                <w:lang w:val="en-IN"/>
              </w:rPr>
              <w:t>0080008250910</w:t>
            </w:r>
          </w:p>
          <w:p w14:paraId="4B37E578" w14:textId="77777777" w:rsidR="009B7DBE" w:rsidRPr="00012B74" w:rsidRDefault="009B7DBE" w:rsidP="00495BCB">
            <w:pPr>
              <w:suppressAutoHyphens/>
              <w:rPr>
                <w:lang w:val="en-IN"/>
              </w:rPr>
            </w:pPr>
          </w:p>
        </w:tc>
      </w:tr>
      <w:tr w:rsidR="009B7DBE" w:rsidRPr="00012B74" w14:paraId="40C8747E" w14:textId="77777777" w:rsidTr="00495BCB">
        <w:tc>
          <w:tcPr>
            <w:tcW w:w="2492" w:type="pct"/>
          </w:tcPr>
          <w:p w14:paraId="39FBFE4E" w14:textId="77777777" w:rsidR="009B7DBE" w:rsidRPr="00012B74" w:rsidRDefault="009B7DBE" w:rsidP="00495BCB">
            <w:pPr>
              <w:suppressAutoHyphens/>
              <w:rPr>
                <w:b/>
                <w:lang w:val="sv-SE"/>
              </w:rPr>
            </w:pPr>
            <w:r w:rsidRPr="00012B74">
              <w:rPr>
                <w:b/>
                <w:lang w:val="sv-SE"/>
              </w:rPr>
              <w:t>Ísland</w:t>
            </w:r>
          </w:p>
          <w:p w14:paraId="1357B6DA" w14:textId="77777777" w:rsidR="009B7DBE" w:rsidRPr="00012B74" w:rsidRDefault="009B7DBE" w:rsidP="00495BCB">
            <w:pPr>
              <w:suppressAutoHyphens/>
              <w:rPr>
                <w:bCs/>
                <w:lang w:val="sv-SE"/>
              </w:rPr>
            </w:pPr>
            <w:r w:rsidRPr="00012B74">
              <w:rPr>
                <w:bCs/>
                <w:lang w:val="sv-SE"/>
              </w:rPr>
              <w:t xml:space="preserve">Biocon Biologics Finland OY </w:t>
            </w:r>
          </w:p>
          <w:p w14:paraId="270E8BBC" w14:textId="77777777" w:rsidR="009B7DBE" w:rsidRPr="00012B74" w:rsidRDefault="009B7DBE" w:rsidP="00495BCB">
            <w:pPr>
              <w:suppressAutoHyphens/>
              <w:rPr>
                <w:lang w:val="sv-SE"/>
              </w:rPr>
            </w:pPr>
            <w:r w:rsidRPr="00012B74">
              <w:rPr>
                <w:lang w:val="sv-SE"/>
              </w:rPr>
              <w:t>Sími: +345 800 4316</w:t>
            </w:r>
          </w:p>
          <w:p w14:paraId="74136A29" w14:textId="77777777" w:rsidR="009B7DBE" w:rsidRPr="00012B74" w:rsidRDefault="009B7DBE" w:rsidP="00495BCB">
            <w:pPr>
              <w:suppressAutoHyphens/>
              <w:rPr>
                <w:b/>
                <w:lang w:val="sv-SE"/>
              </w:rPr>
            </w:pPr>
          </w:p>
        </w:tc>
        <w:tc>
          <w:tcPr>
            <w:tcW w:w="2508" w:type="pct"/>
            <w:hideMark/>
          </w:tcPr>
          <w:p w14:paraId="27DC8FF2" w14:textId="77777777" w:rsidR="009B7DBE" w:rsidRPr="00012B74" w:rsidRDefault="009B7DBE" w:rsidP="00495BCB">
            <w:pPr>
              <w:suppressAutoHyphens/>
              <w:rPr>
                <w:lang w:val="sv-SE"/>
              </w:rPr>
            </w:pPr>
            <w:r w:rsidRPr="00012B74">
              <w:rPr>
                <w:b/>
                <w:lang w:val="sv-SE"/>
              </w:rPr>
              <w:t>Slovenská</w:t>
            </w:r>
            <w:r w:rsidRPr="00012B74">
              <w:rPr>
                <w:lang w:val="sv-SE"/>
              </w:rPr>
              <w:t xml:space="preserve"> </w:t>
            </w:r>
            <w:r w:rsidRPr="00012B74">
              <w:rPr>
                <w:b/>
                <w:lang w:val="sv-SE"/>
              </w:rPr>
              <w:t>republika</w:t>
            </w:r>
          </w:p>
          <w:p w14:paraId="538B03DD" w14:textId="77777777" w:rsidR="009B7DBE" w:rsidRPr="00012B74" w:rsidRDefault="009B7DBE" w:rsidP="00495BCB">
            <w:pPr>
              <w:suppressAutoHyphens/>
              <w:rPr>
                <w:bCs/>
                <w:lang w:val="sv-SE"/>
              </w:rPr>
            </w:pPr>
            <w:r w:rsidRPr="00012B74">
              <w:rPr>
                <w:bCs/>
                <w:lang w:val="sv-SE"/>
              </w:rPr>
              <w:t xml:space="preserve">Biocon Biologics Germany GmbH </w:t>
            </w:r>
          </w:p>
          <w:p w14:paraId="17202408" w14:textId="77777777" w:rsidR="009B7DBE" w:rsidRPr="00012B74" w:rsidRDefault="009B7DBE" w:rsidP="00495BCB">
            <w:pPr>
              <w:suppressAutoHyphens/>
              <w:rPr>
                <w:bCs/>
                <w:lang w:val="fi-FI"/>
              </w:rPr>
            </w:pPr>
            <w:r w:rsidRPr="00012B74">
              <w:rPr>
                <w:lang w:val="fi-FI"/>
              </w:rPr>
              <w:t xml:space="preserve">Tel: </w:t>
            </w:r>
            <w:r w:rsidRPr="00012B74">
              <w:rPr>
                <w:bCs/>
                <w:lang w:val="fi-FI"/>
              </w:rPr>
              <w:t>0080008250910</w:t>
            </w:r>
          </w:p>
          <w:p w14:paraId="47130C37" w14:textId="77777777" w:rsidR="009B7DBE" w:rsidRPr="00012B74" w:rsidRDefault="009B7DBE" w:rsidP="00495BCB">
            <w:pPr>
              <w:suppressAutoHyphens/>
              <w:rPr>
                <w:lang w:val="fi-FI"/>
              </w:rPr>
            </w:pPr>
          </w:p>
        </w:tc>
      </w:tr>
      <w:tr w:rsidR="009B7DBE" w:rsidRPr="00012B74" w14:paraId="345012B3" w14:textId="77777777" w:rsidTr="00495BCB">
        <w:tc>
          <w:tcPr>
            <w:tcW w:w="2492" w:type="pct"/>
          </w:tcPr>
          <w:p w14:paraId="6529EFCC" w14:textId="77777777" w:rsidR="009B7DBE" w:rsidRPr="00012B74" w:rsidRDefault="009B7DBE" w:rsidP="00495BCB">
            <w:pPr>
              <w:suppressAutoHyphens/>
              <w:rPr>
                <w:b/>
                <w:lang w:val="it-IT"/>
              </w:rPr>
            </w:pPr>
            <w:r w:rsidRPr="00012B74">
              <w:rPr>
                <w:b/>
                <w:lang w:val="it-IT"/>
              </w:rPr>
              <w:t>Italia</w:t>
            </w:r>
          </w:p>
          <w:p w14:paraId="14E13FC7" w14:textId="77777777" w:rsidR="009B7DBE" w:rsidRPr="00012B74" w:rsidRDefault="009B7DBE" w:rsidP="00495BCB">
            <w:pPr>
              <w:suppressAutoHyphens/>
              <w:rPr>
                <w:b/>
                <w:lang w:val="it-IT"/>
              </w:rPr>
            </w:pPr>
            <w:r w:rsidRPr="00012B74">
              <w:rPr>
                <w:bCs/>
                <w:lang w:val="it-IT"/>
              </w:rPr>
              <w:t>Biocon Biologics Spain S.L</w:t>
            </w:r>
            <w:r w:rsidRPr="00012B74">
              <w:rPr>
                <w:b/>
                <w:lang w:val="it-IT"/>
              </w:rPr>
              <w:t>.</w:t>
            </w:r>
          </w:p>
          <w:p w14:paraId="20586087" w14:textId="77777777" w:rsidR="009B7DBE" w:rsidRPr="00012B74" w:rsidRDefault="009B7DBE" w:rsidP="00495BCB">
            <w:pPr>
              <w:suppressAutoHyphens/>
              <w:rPr>
                <w:bCs/>
                <w:lang w:val="fi-FI"/>
              </w:rPr>
            </w:pPr>
            <w:r w:rsidRPr="00012B74">
              <w:rPr>
                <w:lang w:val="fi-FI"/>
              </w:rPr>
              <w:t xml:space="preserve">Tel: </w:t>
            </w:r>
            <w:r w:rsidRPr="00012B74">
              <w:rPr>
                <w:bCs/>
                <w:lang w:val="fi-FI"/>
              </w:rPr>
              <w:t>0080008250910</w:t>
            </w:r>
          </w:p>
          <w:p w14:paraId="797BED76" w14:textId="77777777" w:rsidR="009B7DBE" w:rsidRPr="00012B74" w:rsidRDefault="009B7DBE" w:rsidP="00495BCB">
            <w:pPr>
              <w:suppressAutoHyphens/>
              <w:rPr>
                <w:b/>
                <w:lang w:val="fi-FI"/>
              </w:rPr>
            </w:pPr>
          </w:p>
        </w:tc>
        <w:tc>
          <w:tcPr>
            <w:tcW w:w="2508" w:type="pct"/>
          </w:tcPr>
          <w:p w14:paraId="2251C094" w14:textId="77777777" w:rsidR="009B7DBE" w:rsidRPr="00012B74" w:rsidRDefault="009B7DBE" w:rsidP="00495BCB">
            <w:pPr>
              <w:suppressAutoHyphens/>
              <w:rPr>
                <w:b/>
                <w:lang w:val="sv-SE"/>
              </w:rPr>
            </w:pPr>
            <w:r w:rsidRPr="00012B74">
              <w:rPr>
                <w:b/>
                <w:lang w:val="sv-SE"/>
              </w:rPr>
              <w:t>Suomi/Finland</w:t>
            </w:r>
          </w:p>
          <w:p w14:paraId="3555B938" w14:textId="77777777" w:rsidR="009B7DBE" w:rsidRPr="00012B74" w:rsidRDefault="009B7DBE" w:rsidP="00495BCB">
            <w:pPr>
              <w:suppressAutoHyphens/>
              <w:rPr>
                <w:lang w:val="sv-SE"/>
              </w:rPr>
            </w:pPr>
            <w:r w:rsidRPr="00012B74">
              <w:rPr>
                <w:lang w:val="sv-SE"/>
              </w:rPr>
              <w:t xml:space="preserve">Biocon Biologics Finland OY </w:t>
            </w:r>
          </w:p>
          <w:p w14:paraId="34AF6FD0" w14:textId="77777777" w:rsidR="009B7DBE" w:rsidRPr="00012B74" w:rsidRDefault="009B7DBE" w:rsidP="00495BCB">
            <w:pPr>
              <w:suppressAutoHyphens/>
              <w:rPr>
                <w:lang w:val="fi-FI"/>
              </w:rPr>
            </w:pPr>
            <w:r w:rsidRPr="00012B74">
              <w:rPr>
                <w:lang w:val="fi-FI"/>
              </w:rPr>
              <w:t xml:space="preserve">Puh/Tel: </w:t>
            </w:r>
            <w:r w:rsidRPr="00012B74">
              <w:rPr>
                <w:bCs/>
                <w:lang w:val="fi-FI"/>
              </w:rPr>
              <w:t>99980008250910</w:t>
            </w:r>
          </w:p>
          <w:p w14:paraId="49614991" w14:textId="77777777" w:rsidR="009B7DBE" w:rsidRPr="00012B74" w:rsidRDefault="009B7DBE" w:rsidP="00495BCB">
            <w:pPr>
              <w:suppressAutoHyphens/>
              <w:rPr>
                <w:b/>
                <w:lang w:val="fi-FI"/>
              </w:rPr>
            </w:pPr>
          </w:p>
        </w:tc>
      </w:tr>
      <w:tr w:rsidR="009B7DBE" w:rsidRPr="005C7713" w14:paraId="6E1C2C74" w14:textId="77777777" w:rsidTr="00495BCB">
        <w:tc>
          <w:tcPr>
            <w:tcW w:w="2492" w:type="pct"/>
          </w:tcPr>
          <w:p w14:paraId="7EEA1A64" w14:textId="77777777" w:rsidR="009B7DBE" w:rsidRPr="00012B74" w:rsidRDefault="009B7DBE" w:rsidP="00495BCB">
            <w:pPr>
              <w:suppressAutoHyphens/>
              <w:rPr>
                <w:b/>
                <w:lang w:val="en-IN"/>
              </w:rPr>
            </w:pPr>
            <w:r w:rsidRPr="00012B74">
              <w:rPr>
                <w:b/>
                <w:lang w:val="fi-FI"/>
              </w:rPr>
              <w:t>Κύπρος</w:t>
            </w:r>
          </w:p>
          <w:p w14:paraId="76036576" w14:textId="77777777" w:rsidR="009B7DBE" w:rsidRPr="00012B74" w:rsidRDefault="009B7DBE" w:rsidP="00495BCB">
            <w:pPr>
              <w:suppressAutoHyphens/>
              <w:rPr>
                <w:bCs/>
                <w:lang w:val="en-IN"/>
              </w:rPr>
            </w:pPr>
            <w:r w:rsidRPr="00012B74">
              <w:rPr>
                <w:bCs/>
                <w:lang w:val="en-IN"/>
              </w:rPr>
              <w:t xml:space="preserve">Biosimilar Collaborations Ireland Limited </w:t>
            </w:r>
          </w:p>
          <w:p w14:paraId="7B5858E0" w14:textId="77777777" w:rsidR="009B7DBE" w:rsidRPr="00012B74" w:rsidRDefault="009B7DBE" w:rsidP="00495BCB">
            <w:pPr>
              <w:suppressAutoHyphens/>
              <w:rPr>
                <w:lang w:val="en-IN"/>
              </w:rPr>
            </w:pPr>
            <w:r w:rsidRPr="00012B74">
              <w:rPr>
                <w:lang w:val="fi-FI"/>
              </w:rPr>
              <w:t>Τηλ</w:t>
            </w:r>
            <w:r w:rsidRPr="00012B74">
              <w:rPr>
                <w:lang w:val="en-IN"/>
              </w:rPr>
              <w:t xml:space="preserve">: </w:t>
            </w:r>
            <w:r w:rsidRPr="00012B74">
              <w:rPr>
                <w:bCs/>
                <w:lang w:val="en-IN"/>
              </w:rPr>
              <w:t>0080008250910</w:t>
            </w:r>
          </w:p>
          <w:p w14:paraId="075670B4" w14:textId="77777777" w:rsidR="009B7DBE" w:rsidRPr="00012B74" w:rsidRDefault="009B7DBE" w:rsidP="00495BCB">
            <w:pPr>
              <w:suppressAutoHyphens/>
              <w:rPr>
                <w:lang w:val="en-IN"/>
              </w:rPr>
            </w:pPr>
          </w:p>
        </w:tc>
        <w:tc>
          <w:tcPr>
            <w:tcW w:w="2508" w:type="pct"/>
          </w:tcPr>
          <w:p w14:paraId="1A2E6F74" w14:textId="77777777" w:rsidR="009B7DBE" w:rsidRPr="00012B74" w:rsidRDefault="009B7DBE" w:rsidP="00495BCB">
            <w:pPr>
              <w:suppressAutoHyphens/>
              <w:rPr>
                <w:b/>
                <w:lang w:val="sv-SE"/>
              </w:rPr>
            </w:pPr>
            <w:r w:rsidRPr="00012B74">
              <w:rPr>
                <w:b/>
                <w:lang w:val="sv-SE"/>
              </w:rPr>
              <w:t>Sverige</w:t>
            </w:r>
          </w:p>
          <w:p w14:paraId="02766240" w14:textId="77777777" w:rsidR="009B7DBE" w:rsidRPr="00012B74" w:rsidRDefault="009B7DBE" w:rsidP="00495BCB">
            <w:pPr>
              <w:suppressAutoHyphens/>
              <w:rPr>
                <w:bCs/>
                <w:lang w:val="sv-SE"/>
              </w:rPr>
            </w:pPr>
            <w:r w:rsidRPr="00012B74">
              <w:rPr>
                <w:bCs/>
                <w:lang w:val="sv-SE"/>
              </w:rPr>
              <w:t xml:space="preserve">Biocon Biologics Finland OY </w:t>
            </w:r>
          </w:p>
          <w:p w14:paraId="12A3F211" w14:textId="77777777" w:rsidR="009B7DBE" w:rsidRPr="00012B74" w:rsidRDefault="009B7DBE" w:rsidP="00495BCB">
            <w:pPr>
              <w:suppressAutoHyphens/>
              <w:rPr>
                <w:lang w:val="sv-SE"/>
              </w:rPr>
            </w:pPr>
            <w:r w:rsidRPr="00012B74">
              <w:rPr>
                <w:lang w:val="sv-SE"/>
              </w:rPr>
              <w:t xml:space="preserve">Tel: </w:t>
            </w:r>
            <w:r w:rsidRPr="00012B74">
              <w:rPr>
                <w:bCs/>
                <w:lang w:val="sv-SE"/>
              </w:rPr>
              <w:t>0080008250910</w:t>
            </w:r>
          </w:p>
          <w:p w14:paraId="368A2E3A" w14:textId="77777777" w:rsidR="009B7DBE" w:rsidRPr="00012B74" w:rsidRDefault="009B7DBE" w:rsidP="00495BCB">
            <w:pPr>
              <w:suppressAutoHyphens/>
              <w:rPr>
                <w:lang w:val="sv-SE"/>
              </w:rPr>
            </w:pPr>
          </w:p>
        </w:tc>
      </w:tr>
      <w:tr w:rsidR="009B7DBE" w:rsidRPr="005C7713" w14:paraId="0BE27C13" w14:textId="77777777" w:rsidTr="00495BCB">
        <w:tc>
          <w:tcPr>
            <w:tcW w:w="2492" w:type="pct"/>
          </w:tcPr>
          <w:p w14:paraId="49E23F9F" w14:textId="77777777" w:rsidR="009B7DBE" w:rsidRPr="00012B74" w:rsidRDefault="009B7DBE" w:rsidP="00495BCB">
            <w:pPr>
              <w:suppressAutoHyphens/>
              <w:rPr>
                <w:b/>
                <w:lang w:val="en-IN"/>
              </w:rPr>
            </w:pPr>
            <w:r w:rsidRPr="00012B74">
              <w:rPr>
                <w:b/>
                <w:lang w:val="en-IN"/>
              </w:rPr>
              <w:t>Latvija</w:t>
            </w:r>
          </w:p>
          <w:p w14:paraId="07AF9CBE" w14:textId="77777777" w:rsidR="009B7DBE" w:rsidRPr="00012B74" w:rsidRDefault="009B7DBE" w:rsidP="00495BCB">
            <w:pPr>
              <w:suppressAutoHyphens/>
              <w:rPr>
                <w:bCs/>
                <w:lang w:val="en-IN"/>
              </w:rPr>
            </w:pPr>
            <w:r w:rsidRPr="00012B74">
              <w:rPr>
                <w:bCs/>
                <w:lang w:val="en-IN"/>
              </w:rPr>
              <w:t xml:space="preserve">Biosimilar Collaborations Ireland Limited </w:t>
            </w:r>
          </w:p>
          <w:p w14:paraId="771CE0AA" w14:textId="77777777" w:rsidR="009B7DBE" w:rsidRPr="00012B74" w:rsidRDefault="009B7DBE" w:rsidP="00495BCB">
            <w:pPr>
              <w:suppressAutoHyphens/>
              <w:rPr>
                <w:lang w:val="en-IN"/>
              </w:rPr>
            </w:pPr>
            <w:r w:rsidRPr="00012B74">
              <w:rPr>
                <w:lang w:val="en-IN"/>
              </w:rPr>
              <w:t xml:space="preserve">Tel: </w:t>
            </w:r>
            <w:r w:rsidRPr="00012B74">
              <w:rPr>
                <w:bCs/>
                <w:lang w:val="en-IN"/>
              </w:rPr>
              <w:t>0080008250910</w:t>
            </w:r>
          </w:p>
          <w:p w14:paraId="29E3CA14" w14:textId="77777777" w:rsidR="009B7DBE" w:rsidRPr="00012B74" w:rsidRDefault="009B7DBE" w:rsidP="00495BCB">
            <w:pPr>
              <w:suppressAutoHyphens/>
              <w:rPr>
                <w:b/>
                <w:lang w:val="en-IN"/>
              </w:rPr>
            </w:pPr>
          </w:p>
        </w:tc>
        <w:tc>
          <w:tcPr>
            <w:tcW w:w="2508" w:type="pct"/>
            <w:hideMark/>
          </w:tcPr>
          <w:p w14:paraId="22CC1F88" w14:textId="77777777" w:rsidR="009B7DBE" w:rsidRPr="00012B74" w:rsidRDefault="009B7DBE" w:rsidP="00495BCB">
            <w:pPr>
              <w:suppressAutoHyphens/>
              <w:rPr>
                <w:b/>
                <w:lang w:val="en-IN"/>
              </w:rPr>
            </w:pPr>
          </w:p>
        </w:tc>
      </w:tr>
    </w:tbl>
    <w:p w14:paraId="01ACB1CD" w14:textId="77777777" w:rsidR="00BE0DE0" w:rsidRPr="009B7DBE" w:rsidRDefault="00BE0DE0" w:rsidP="00BE0DE0">
      <w:pPr>
        <w:pStyle w:val="BodyText"/>
        <w:ind w:right="48"/>
        <w:rPr>
          <w:sz w:val="22"/>
          <w:szCs w:val="22"/>
          <w:lang w:val="en-IN"/>
        </w:rPr>
      </w:pPr>
    </w:p>
    <w:p w14:paraId="67CBA4B7" w14:textId="77777777" w:rsidR="00BE0DE0" w:rsidRPr="004B541D" w:rsidRDefault="00BE0DE0" w:rsidP="00BE0DE0">
      <w:pPr>
        <w:pStyle w:val="Heading2"/>
        <w:ind w:left="0" w:right="48"/>
        <w:rPr>
          <w:w w:val="105"/>
          <w:sz w:val="22"/>
          <w:szCs w:val="22"/>
        </w:rPr>
      </w:pPr>
      <w:r w:rsidRPr="004B541D">
        <w:rPr>
          <w:w w:val="105"/>
          <w:sz w:val="22"/>
          <w:szCs w:val="22"/>
        </w:rPr>
        <w:t>La</w:t>
      </w:r>
      <w:r w:rsidRPr="004B541D">
        <w:rPr>
          <w:spacing w:val="-12"/>
          <w:w w:val="105"/>
          <w:sz w:val="22"/>
          <w:szCs w:val="22"/>
        </w:rPr>
        <w:t xml:space="preserve"> </w:t>
      </w:r>
      <w:r w:rsidRPr="004B541D">
        <w:rPr>
          <w:w w:val="105"/>
          <w:sz w:val="22"/>
          <w:szCs w:val="22"/>
        </w:rPr>
        <w:t>dernière</w:t>
      </w:r>
      <w:r w:rsidRPr="004B541D">
        <w:rPr>
          <w:spacing w:val="-12"/>
          <w:w w:val="105"/>
          <w:sz w:val="22"/>
          <w:szCs w:val="22"/>
        </w:rPr>
        <w:t xml:space="preserve"> </w:t>
      </w:r>
      <w:r w:rsidRPr="004B541D">
        <w:rPr>
          <w:w w:val="105"/>
          <w:sz w:val="22"/>
          <w:szCs w:val="22"/>
        </w:rPr>
        <w:t>date</w:t>
      </w:r>
      <w:r w:rsidRPr="004B541D">
        <w:rPr>
          <w:spacing w:val="-13"/>
          <w:w w:val="105"/>
          <w:sz w:val="22"/>
          <w:szCs w:val="22"/>
        </w:rPr>
        <w:t xml:space="preserve"> </w:t>
      </w:r>
      <w:r w:rsidRPr="004B541D">
        <w:rPr>
          <w:w w:val="105"/>
          <w:sz w:val="22"/>
          <w:szCs w:val="22"/>
        </w:rPr>
        <w:t>à</w:t>
      </w:r>
      <w:r w:rsidRPr="004B541D">
        <w:rPr>
          <w:spacing w:val="-12"/>
          <w:w w:val="105"/>
          <w:sz w:val="22"/>
          <w:szCs w:val="22"/>
        </w:rPr>
        <w:t xml:space="preserve"> </w:t>
      </w:r>
      <w:r w:rsidRPr="004B541D">
        <w:rPr>
          <w:w w:val="105"/>
          <w:sz w:val="22"/>
          <w:szCs w:val="22"/>
        </w:rPr>
        <w:t>laquelle</w:t>
      </w:r>
      <w:r w:rsidRPr="004B541D">
        <w:rPr>
          <w:spacing w:val="-13"/>
          <w:w w:val="105"/>
          <w:sz w:val="22"/>
          <w:szCs w:val="22"/>
        </w:rPr>
        <w:t xml:space="preserve"> </w:t>
      </w:r>
      <w:r w:rsidRPr="004B541D">
        <w:rPr>
          <w:w w:val="105"/>
          <w:sz w:val="22"/>
          <w:szCs w:val="22"/>
        </w:rPr>
        <w:t>cette</w:t>
      </w:r>
      <w:r w:rsidRPr="004B541D">
        <w:rPr>
          <w:spacing w:val="-13"/>
          <w:w w:val="105"/>
          <w:sz w:val="22"/>
          <w:szCs w:val="22"/>
        </w:rPr>
        <w:t xml:space="preserve"> </w:t>
      </w:r>
      <w:r w:rsidRPr="004B541D">
        <w:rPr>
          <w:w w:val="105"/>
          <w:sz w:val="22"/>
          <w:szCs w:val="22"/>
        </w:rPr>
        <w:t>notice</w:t>
      </w:r>
      <w:r w:rsidRPr="004B541D">
        <w:rPr>
          <w:spacing w:val="-13"/>
          <w:w w:val="105"/>
          <w:sz w:val="22"/>
          <w:szCs w:val="22"/>
        </w:rPr>
        <w:t xml:space="preserve"> </w:t>
      </w:r>
      <w:r w:rsidRPr="004B541D">
        <w:rPr>
          <w:w w:val="105"/>
          <w:sz w:val="22"/>
          <w:szCs w:val="22"/>
        </w:rPr>
        <w:t>a</w:t>
      </w:r>
      <w:r w:rsidRPr="004B541D">
        <w:rPr>
          <w:spacing w:val="-12"/>
          <w:w w:val="105"/>
          <w:sz w:val="22"/>
          <w:szCs w:val="22"/>
        </w:rPr>
        <w:t xml:space="preserve"> </w:t>
      </w:r>
      <w:r w:rsidRPr="004B541D">
        <w:rPr>
          <w:w w:val="105"/>
          <w:sz w:val="22"/>
          <w:szCs w:val="22"/>
        </w:rPr>
        <w:t>été</w:t>
      </w:r>
      <w:r w:rsidRPr="004B541D">
        <w:rPr>
          <w:spacing w:val="-13"/>
          <w:w w:val="105"/>
          <w:sz w:val="22"/>
          <w:szCs w:val="22"/>
        </w:rPr>
        <w:t xml:space="preserve"> </w:t>
      </w:r>
      <w:r w:rsidRPr="004B541D">
        <w:rPr>
          <w:w w:val="105"/>
          <w:sz w:val="22"/>
          <w:szCs w:val="22"/>
        </w:rPr>
        <w:t>révisée</w:t>
      </w:r>
      <w:r w:rsidRPr="004B541D">
        <w:rPr>
          <w:spacing w:val="-13"/>
          <w:w w:val="105"/>
          <w:sz w:val="22"/>
          <w:szCs w:val="22"/>
        </w:rPr>
        <w:t xml:space="preserve"> </w:t>
      </w:r>
      <w:r w:rsidRPr="004B541D">
        <w:rPr>
          <w:w w:val="105"/>
          <w:sz w:val="22"/>
          <w:szCs w:val="22"/>
        </w:rPr>
        <w:t>est</w:t>
      </w:r>
      <w:r w:rsidRPr="004B541D">
        <w:rPr>
          <w:spacing w:val="-13"/>
          <w:w w:val="105"/>
          <w:sz w:val="22"/>
          <w:szCs w:val="22"/>
        </w:rPr>
        <w:t xml:space="preserve"> </w:t>
      </w:r>
      <w:r w:rsidRPr="004B541D">
        <w:rPr>
          <w:w w:val="105"/>
          <w:sz w:val="22"/>
          <w:szCs w:val="22"/>
        </w:rPr>
        <w:t xml:space="preserve">{MM/AAAA}. </w:t>
      </w:r>
    </w:p>
    <w:p w14:paraId="28D3ADE8" w14:textId="77777777" w:rsidR="00BE0DE0" w:rsidRPr="004B541D" w:rsidRDefault="00BE0DE0" w:rsidP="00BE0DE0">
      <w:pPr>
        <w:pStyle w:val="Heading2"/>
        <w:ind w:left="0" w:right="48"/>
        <w:rPr>
          <w:w w:val="105"/>
          <w:sz w:val="22"/>
          <w:szCs w:val="22"/>
        </w:rPr>
      </w:pPr>
    </w:p>
    <w:p w14:paraId="592DAFBB" w14:textId="0A7AEC9B" w:rsidR="00BE0DE0" w:rsidRPr="004B541D" w:rsidRDefault="00BE0DE0" w:rsidP="00BE0DE0">
      <w:pPr>
        <w:pStyle w:val="Heading2"/>
        <w:ind w:left="0" w:right="48"/>
        <w:rPr>
          <w:w w:val="105"/>
          <w:sz w:val="22"/>
          <w:szCs w:val="22"/>
        </w:rPr>
      </w:pPr>
      <w:r w:rsidRPr="004B541D">
        <w:rPr>
          <w:w w:val="105"/>
          <w:sz w:val="22"/>
          <w:szCs w:val="22"/>
        </w:rPr>
        <w:t>Autres sources d’informations</w:t>
      </w:r>
    </w:p>
    <w:p w14:paraId="737600AD" w14:textId="77777777" w:rsidR="00BE0DE0" w:rsidRPr="004B541D" w:rsidRDefault="00BE0DE0" w:rsidP="00BE0DE0">
      <w:pPr>
        <w:pStyle w:val="Heading2"/>
        <w:ind w:left="0" w:right="48"/>
        <w:rPr>
          <w:sz w:val="22"/>
          <w:szCs w:val="22"/>
        </w:rPr>
      </w:pPr>
    </w:p>
    <w:p w14:paraId="5CBE611E" w14:textId="01073781" w:rsidR="00BE0DE0" w:rsidRPr="004B541D" w:rsidRDefault="00BE0DE0" w:rsidP="00BE0DE0">
      <w:pPr>
        <w:pStyle w:val="BodyText"/>
        <w:ind w:right="48"/>
        <w:rPr>
          <w:sz w:val="22"/>
          <w:szCs w:val="22"/>
        </w:rPr>
      </w:pPr>
      <w:r w:rsidRPr="004B541D">
        <w:rPr>
          <w:w w:val="105"/>
          <w:sz w:val="22"/>
          <w:szCs w:val="22"/>
        </w:rPr>
        <w:t>Des</w:t>
      </w:r>
      <w:r w:rsidRPr="004B541D">
        <w:rPr>
          <w:spacing w:val="-13"/>
          <w:w w:val="105"/>
          <w:sz w:val="22"/>
          <w:szCs w:val="22"/>
        </w:rPr>
        <w:t xml:space="preserve"> </w:t>
      </w:r>
      <w:r w:rsidRPr="004B541D">
        <w:rPr>
          <w:w w:val="105"/>
          <w:sz w:val="22"/>
          <w:szCs w:val="22"/>
        </w:rPr>
        <w:t>informations</w:t>
      </w:r>
      <w:r w:rsidRPr="004B541D">
        <w:rPr>
          <w:spacing w:val="-13"/>
          <w:w w:val="105"/>
          <w:sz w:val="22"/>
          <w:szCs w:val="22"/>
        </w:rPr>
        <w:t xml:space="preserve"> </w:t>
      </w:r>
      <w:r w:rsidRPr="004B541D">
        <w:rPr>
          <w:w w:val="105"/>
          <w:sz w:val="22"/>
          <w:szCs w:val="22"/>
        </w:rPr>
        <w:t>détaillées</w:t>
      </w:r>
      <w:r w:rsidRPr="004B541D">
        <w:rPr>
          <w:spacing w:val="-11"/>
          <w:w w:val="105"/>
          <w:sz w:val="22"/>
          <w:szCs w:val="22"/>
        </w:rPr>
        <w:t xml:space="preserve"> </w:t>
      </w:r>
      <w:r w:rsidRPr="004B541D">
        <w:rPr>
          <w:w w:val="105"/>
          <w:sz w:val="22"/>
          <w:szCs w:val="22"/>
        </w:rPr>
        <w:t>sur</w:t>
      </w:r>
      <w:r w:rsidRPr="004B541D">
        <w:rPr>
          <w:spacing w:val="-13"/>
          <w:w w:val="105"/>
          <w:sz w:val="22"/>
          <w:szCs w:val="22"/>
        </w:rPr>
        <w:t xml:space="preserve"> </w:t>
      </w:r>
      <w:r w:rsidRPr="004B541D">
        <w:rPr>
          <w:w w:val="105"/>
          <w:sz w:val="22"/>
          <w:szCs w:val="22"/>
        </w:rPr>
        <w:t>ce</w:t>
      </w:r>
      <w:r w:rsidRPr="004B541D">
        <w:rPr>
          <w:spacing w:val="-13"/>
          <w:w w:val="105"/>
          <w:sz w:val="22"/>
          <w:szCs w:val="22"/>
        </w:rPr>
        <w:t xml:space="preserve"> </w:t>
      </w:r>
      <w:r w:rsidRPr="004B541D">
        <w:rPr>
          <w:w w:val="105"/>
          <w:sz w:val="22"/>
          <w:szCs w:val="22"/>
        </w:rPr>
        <w:t>médicament</w:t>
      </w:r>
      <w:r w:rsidRPr="004B541D">
        <w:rPr>
          <w:spacing w:val="-11"/>
          <w:w w:val="105"/>
          <w:sz w:val="22"/>
          <w:szCs w:val="22"/>
        </w:rPr>
        <w:t xml:space="preserve"> </w:t>
      </w:r>
      <w:r w:rsidRPr="004B541D">
        <w:rPr>
          <w:w w:val="105"/>
          <w:sz w:val="22"/>
          <w:szCs w:val="22"/>
        </w:rPr>
        <w:t>sont</w:t>
      </w:r>
      <w:r w:rsidRPr="004B541D">
        <w:rPr>
          <w:spacing w:val="-12"/>
          <w:w w:val="105"/>
          <w:sz w:val="22"/>
          <w:szCs w:val="22"/>
        </w:rPr>
        <w:t xml:space="preserve"> </w:t>
      </w:r>
      <w:r w:rsidRPr="004B541D">
        <w:rPr>
          <w:w w:val="105"/>
          <w:sz w:val="22"/>
          <w:szCs w:val="22"/>
        </w:rPr>
        <w:t>disponibles</w:t>
      </w:r>
      <w:r w:rsidRPr="004B541D">
        <w:rPr>
          <w:spacing w:val="-13"/>
          <w:w w:val="105"/>
          <w:sz w:val="22"/>
          <w:szCs w:val="22"/>
        </w:rPr>
        <w:t xml:space="preserve"> </w:t>
      </w:r>
      <w:r w:rsidRPr="004B541D">
        <w:rPr>
          <w:w w:val="105"/>
          <w:sz w:val="22"/>
          <w:szCs w:val="22"/>
        </w:rPr>
        <w:t>sur</w:t>
      </w:r>
      <w:r w:rsidRPr="004B541D">
        <w:rPr>
          <w:spacing w:val="-13"/>
          <w:w w:val="105"/>
          <w:sz w:val="22"/>
          <w:szCs w:val="22"/>
        </w:rPr>
        <w:t xml:space="preserve"> </w:t>
      </w:r>
      <w:r w:rsidRPr="004B541D">
        <w:rPr>
          <w:w w:val="105"/>
          <w:sz w:val="22"/>
          <w:szCs w:val="22"/>
        </w:rPr>
        <w:t>le</w:t>
      </w:r>
      <w:r w:rsidRPr="004B541D">
        <w:rPr>
          <w:spacing w:val="-12"/>
          <w:w w:val="105"/>
          <w:sz w:val="22"/>
          <w:szCs w:val="22"/>
        </w:rPr>
        <w:t xml:space="preserve"> </w:t>
      </w:r>
      <w:r w:rsidRPr="004B541D">
        <w:rPr>
          <w:w w:val="105"/>
          <w:sz w:val="22"/>
          <w:szCs w:val="22"/>
        </w:rPr>
        <w:t>site</w:t>
      </w:r>
      <w:r w:rsidRPr="004B541D">
        <w:rPr>
          <w:spacing w:val="-13"/>
          <w:w w:val="105"/>
          <w:sz w:val="22"/>
          <w:szCs w:val="22"/>
        </w:rPr>
        <w:t xml:space="preserve"> </w:t>
      </w:r>
      <w:r w:rsidRPr="004B541D">
        <w:rPr>
          <w:w w:val="105"/>
          <w:sz w:val="22"/>
          <w:szCs w:val="22"/>
        </w:rPr>
        <w:t>internet</w:t>
      </w:r>
      <w:r w:rsidRPr="004B541D">
        <w:rPr>
          <w:spacing w:val="-11"/>
          <w:w w:val="105"/>
          <w:sz w:val="22"/>
          <w:szCs w:val="22"/>
        </w:rPr>
        <w:t xml:space="preserve"> </w:t>
      </w:r>
      <w:r w:rsidRPr="004B541D">
        <w:rPr>
          <w:w w:val="105"/>
          <w:sz w:val="22"/>
          <w:szCs w:val="22"/>
        </w:rPr>
        <w:t>de</w:t>
      </w:r>
      <w:r w:rsidRPr="004B541D">
        <w:rPr>
          <w:spacing w:val="-13"/>
          <w:w w:val="105"/>
          <w:sz w:val="22"/>
          <w:szCs w:val="22"/>
        </w:rPr>
        <w:t xml:space="preserve"> </w:t>
      </w:r>
      <w:r w:rsidRPr="004B541D">
        <w:rPr>
          <w:spacing w:val="-2"/>
          <w:w w:val="105"/>
          <w:sz w:val="22"/>
          <w:szCs w:val="22"/>
        </w:rPr>
        <w:t>l’Agence</w:t>
      </w:r>
      <w:r w:rsidR="005A2898" w:rsidRPr="004B541D">
        <w:rPr>
          <w:spacing w:val="-2"/>
          <w:w w:val="105"/>
          <w:sz w:val="22"/>
          <w:szCs w:val="22"/>
        </w:rPr>
        <w:t xml:space="preserve"> </w:t>
      </w:r>
      <w:r w:rsidRPr="004B541D">
        <w:rPr>
          <w:spacing w:val="-2"/>
          <w:w w:val="105"/>
          <w:sz w:val="22"/>
          <w:szCs w:val="22"/>
        </w:rPr>
        <w:t>européenne</w:t>
      </w:r>
      <w:r w:rsidRPr="004B541D">
        <w:rPr>
          <w:spacing w:val="-3"/>
          <w:w w:val="105"/>
          <w:sz w:val="22"/>
          <w:szCs w:val="22"/>
        </w:rPr>
        <w:t xml:space="preserve"> </w:t>
      </w:r>
      <w:r w:rsidRPr="004B541D">
        <w:rPr>
          <w:spacing w:val="-2"/>
          <w:w w:val="105"/>
          <w:sz w:val="22"/>
          <w:szCs w:val="22"/>
        </w:rPr>
        <w:t>des médicaments</w:t>
      </w:r>
      <w:r w:rsidRPr="004B541D">
        <w:rPr>
          <w:spacing w:val="-3"/>
          <w:w w:val="105"/>
          <w:sz w:val="22"/>
          <w:szCs w:val="22"/>
        </w:rPr>
        <w:t xml:space="preserve"> </w:t>
      </w:r>
      <w:r w:rsidRPr="004B541D">
        <w:rPr>
          <w:spacing w:val="-2"/>
          <w:w w:val="105"/>
          <w:sz w:val="22"/>
          <w:szCs w:val="22"/>
        </w:rPr>
        <w:t>:</w:t>
      </w:r>
      <w:r w:rsidRPr="004B541D">
        <w:rPr>
          <w:spacing w:val="-1"/>
          <w:w w:val="105"/>
          <w:sz w:val="22"/>
          <w:szCs w:val="22"/>
        </w:rPr>
        <w:t xml:space="preserve"> </w:t>
      </w:r>
      <w:hyperlink r:id="rId16">
        <w:r w:rsidRPr="004B541D">
          <w:rPr>
            <w:color w:val="0000FF"/>
            <w:spacing w:val="-2"/>
            <w:w w:val="105"/>
            <w:sz w:val="22"/>
            <w:szCs w:val="22"/>
            <w:u w:val="single" w:color="0000FF"/>
          </w:rPr>
          <w:t>http://www.ema.europa.eu</w:t>
        </w:r>
        <w:r w:rsidRPr="004B541D">
          <w:rPr>
            <w:spacing w:val="-2"/>
            <w:w w:val="105"/>
            <w:sz w:val="22"/>
            <w:szCs w:val="22"/>
          </w:rPr>
          <w:t>.</w:t>
        </w:r>
      </w:hyperlink>
    </w:p>
    <w:p w14:paraId="2793E630" w14:textId="77777777" w:rsidR="000611D3" w:rsidRPr="004B541D" w:rsidRDefault="000611D3" w:rsidP="00BE0DE0">
      <w:pPr>
        <w:pStyle w:val="BodyText"/>
        <w:ind w:right="48"/>
        <w:rPr>
          <w:sz w:val="22"/>
          <w:szCs w:val="22"/>
        </w:rPr>
        <w:sectPr w:rsidR="000611D3" w:rsidRPr="004B541D" w:rsidSect="00BE0DE0">
          <w:pgSz w:w="12240" w:h="15840" w:code="1"/>
          <w:pgMar w:top="1134" w:right="1418" w:bottom="1134" w:left="1418" w:header="737" w:footer="737"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543"/>
        <w:gridCol w:w="8881"/>
      </w:tblGrid>
      <w:tr w:rsidR="00BE0DE0" w:rsidRPr="004B541D" w14:paraId="77EE7828" w14:textId="77777777" w:rsidTr="00926641">
        <w:trPr>
          <w:trHeight w:val="262"/>
        </w:trPr>
        <w:tc>
          <w:tcPr>
            <w:tcW w:w="5000" w:type="pct"/>
            <w:gridSpan w:val="2"/>
          </w:tcPr>
          <w:p w14:paraId="5368D634" w14:textId="77777777" w:rsidR="00BE0DE0" w:rsidRPr="004B541D" w:rsidRDefault="00BE0DE0" w:rsidP="00926641">
            <w:pPr>
              <w:pStyle w:val="TableParagraph"/>
              <w:ind w:left="0" w:right="48"/>
              <w:jc w:val="center"/>
            </w:pPr>
            <w:r w:rsidRPr="004B541D">
              <w:lastRenderedPageBreak/>
              <w:t>Instructions</w:t>
            </w:r>
            <w:r w:rsidRPr="004B541D">
              <w:rPr>
                <w:spacing w:val="26"/>
              </w:rPr>
              <w:t xml:space="preserve"> </w:t>
            </w:r>
            <w:r w:rsidRPr="004B541D">
              <w:t>d’utilisation</w:t>
            </w:r>
          </w:p>
        </w:tc>
      </w:tr>
      <w:tr w:rsidR="00BE0DE0" w:rsidRPr="004B541D" w14:paraId="02136D6F" w14:textId="77777777" w:rsidTr="00926641">
        <w:trPr>
          <w:trHeight w:val="262"/>
        </w:trPr>
        <w:tc>
          <w:tcPr>
            <w:tcW w:w="5000" w:type="pct"/>
            <w:gridSpan w:val="2"/>
          </w:tcPr>
          <w:p w14:paraId="12848C9F" w14:textId="77777777" w:rsidR="00BE0DE0" w:rsidRPr="004B541D" w:rsidRDefault="00BE0DE0" w:rsidP="00926641">
            <w:pPr>
              <w:pStyle w:val="TableParagraph"/>
              <w:ind w:left="0" w:right="48"/>
              <w:jc w:val="center"/>
              <w:rPr>
                <w:w w:val="105"/>
              </w:rPr>
            </w:pPr>
            <w:r w:rsidRPr="004B541D">
              <w:rPr>
                <w:w w:val="105"/>
              </w:rPr>
              <w:t>Parties</w:t>
            </w:r>
            <w:r w:rsidRPr="004B541D">
              <w:rPr>
                <w:spacing w:val="-10"/>
                <w:w w:val="105"/>
              </w:rPr>
              <w:t xml:space="preserve"> </w:t>
            </w:r>
            <w:r w:rsidRPr="004B541D">
              <w:rPr>
                <w:w w:val="105"/>
              </w:rPr>
              <w:t>du</w:t>
            </w:r>
            <w:r w:rsidRPr="004B541D">
              <w:rPr>
                <w:spacing w:val="-9"/>
                <w:w w:val="105"/>
              </w:rPr>
              <w:t xml:space="preserve"> </w:t>
            </w:r>
            <w:r w:rsidRPr="004B541D">
              <w:rPr>
                <w:spacing w:val="-2"/>
                <w:w w:val="105"/>
              </w:rPr>
              <w:t>dispositif</w:t>
            </w:r>
          </w:p>
        </w:tc>
      </w:tr>
      <w:tr w:rsidR="00BE0DE0" w:rsidRPr="004B541D" w14:paraId="183CC1E7" w14:textId="77777777" w:rsidTr="00926641">
        <w:trPr>
          <w:trHeight w:val="263"/>
        </w:trPr>
        <w:tc>
          <w:tcPr>
            <w:tcW w:w="5000" w:type="pct"/>
            <w:gridSpan w:val="2"/>
          </w:tcPr>
          <w:p w14:paraId="3E59DB3E" w14:textId="77777777" w:rsidR="00BE0DE0" w:rsidRPr="004B541D" w:rsidRDefault="00BE0DE0" w:rsidP="00926641">
            <w:pPr>
              <w:pStyle w:val="TableParagraph"/>
              <w:ind w:left="0" w:right="48"/>
              <w:rPr>
                <w:b/>
              </w:rPr>
            </w:pPr>
            <w:r w:rsidRPr="004B541D">
              <w:rPr>
                <w:b/>
                <w:w w:val="105"/>
              </w:rPr>
              <w:t>Avant</w:t>
            </w:r>
            <w:r w:rsidRPr="004B541D">
              <w:rPr>
                <w:b/>
                <w:spacing w:val="-13"/>
                <w:w w:val="105"/>
              </w:rPr>
              <w:t xml:space="preserve"> </w:t>
            </w:r>
            <w:r w:rsidRPr="004B541D">
              <w:rPr>
                <w:b/>
                <w:spacing w:val="-2"/>
                <w:w w:val="105"/>
              </w:rPr>
              <w:t>utilisation</w:t>
            </w:r>
          </w:p>
        </w:tc>
      </w:tr>
      <w:tr w:rsidR="00BE0DE0" w:rsidRPr="004B541D" w14:paraId="2B6A2857" w14:textId="77777777" w:rsidTr="00926641">
        <w:trPr>
          <w:trHeight w:val="2947"/>
        </w:trPr>
        <w:tc>
          <w:tcPr>
            <w:tcW w:w="5000" w:type="pct"/>
            <w:gridSpan w:val="2"/>
          </w:tcPr>
          <w:p w14:paraId="6DE7865E" w14:textId="77777777" w:rsidR="00BE0DE0" w:rsidRPr="004B541D" w:rsidRDefault="00BE0DE0" w:rsidP="00926641">
            <w:pPr>
              <w:pStyle w:val="TableParagraph"/>
              <w:ind w:left="0" w:right="48"/>
            </w:pPr>
          </w:p>
          <w:p w14:paraId="661AC0FA" w14:textId="77777777" w:rsidR="00BE0DE0" w:rsidRPr="004B541D" w:rsidRDefault="00BE0DE0" w:rsidP="00926641">
            <w:pPr>
              <w:pStyle w:val="TableParagraph"/>
              <w:ind w:left="0" w:right="48"/>
            </w:pPr>
            <w:r w:rsidRPr="004B541D">
              <w:rPr>
                <w:noProof/>
              </w:rPr>
              <w:drawing>
                <wp:inline distT="0" distB="0" distL="0" distR="0" wp14:anchorId="2A1E544F" wp14:editId="68952567">
                  <wp:extent cx="3096735" cy="1416557"/>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7" cstate="print"/>
                          <a:stretch>
                            <a:fillRect/>
                          </a:stretch>
                        </pic:blipFill>
                        <pic:spPr>
                          <a:xfrm>
                            <a:off x="0" y="0"/>
                            <a:ext cx="3096735" cy="1416557"/>
                          </a:xfrm>
                          <a:prstGeom prst="rect">
                            <a:avLst/>
                          </a:prstGeom>
                        </pic:spPr>
                      </pic:pic>
                    </a:graphicData>
                  </a:graphic>
                </wp:inline>
              </w:drawing>
            </w:r>
          </w:p>
        </w:tc>
      </w:tr>
      <w:tr w:rsidR="00BE0DE0" w:rsidRPr="004B541D" w14:paraId="146A1C05" w14:textId="77777777" w:rsidTr="00926641">
        <w:trPr>
          <w:trHeight w:val="263"/>
        </w:trPr>
        <w:tc>
          <w:tcPr>
            <w:tcW w:w="5000" w:type="pct"/>
            <w:gridSpan w:val="2"/>
          </w:tcPr>
          <w:p w14:paraId="229A4C34" w14:textId="77777777" w:rsidR="00BE0DE0" w:rsidRPr="004B541D" w:rsidRDefault="00BE0DE0" w:rsidP="00926641">
            <w:pPr>
              <w:pStyle w:val="TableParagraph"/>
              <w:ind w:left="0" w:right="48"/>
              <w:rPr>
                <w:b/>
              </w:rPr>
            </w:pPr>
            <w:r w:rsidRPr="004B541D">
              <w:rPr>
                <w:b/>
                <w:spacing w:val="-2"/>
                <w:w w:val="105"/>
              </w:rPr>
              <w:t>Après</w:t>
            </w:r>
            <w:r w:rsidRPr="004B541D">
              <w:rPr>
                <w:b/>
                <w:spacing w:val="-5"/>
                <w:w w:val="105"/>
              </w:rPr>
              <w:t xml:space="preserve"> </w:t>
            </w:r>
            <w:r w:rsidRPr="004B541D">
              <w:rPr>
                <w:b/>
                <w:spacing w:val="-2"/>
                <w:w w:val="105"/>
              </w:rPr>
              <w:t>utilisation</w:t>
            </w:r>
          </w:p>
        </w:tc>
      </w:tr>
      <w:tr w:rsidR="00BE0DE0" w:rsidRPr="004B541D" w14:paraId="2EC9C046" w14:textId="77777777" w:rsidTr="00926641">
        <w:trPr>
          <w:trHeight w:val="2629"/>
        </w:trPr>
        <w:tc>
          <w:tcPr>
            <w:tcW w:w="5000" w:type="pct"/>
            <w:gridSpan w:val="2"/>
          </w:tcPr>
          <w:p w14:paraId="45C196FA" w14:textId="77777777" w:rsidR="00BE0DE0" w:rsidRPr="004B541D" w:rsidRDefault="00BE0DE0" w:rsidP="00926641">
            <w:pPr>
              <w:pStyle w:val="TableParagraph"/>
              <w:ind w:left="0" w:right="48"/>
            </w:pPr>
            <w:r w:rsidRPr="004B541D">
              <w:rPr>
                <w:noProof/>
              </w:rPr>
              <w:drawing>
                <wp:inline distT="0" distB="0" distL="0" distR="0" wp14:anchorId="3CC8BDEE" wp14:editId="7C2B214F">
                  <wp:extent cx="3022994" cy="1508760"/>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8" cstate="print"/>
                          <a:stretch>
                            <a:fillRect/>
                          </a:stretch>
                        </pic:blipFill>
                        <pic:spPr>
                          <a:xfrm>
                            <a:off x="0" y="0"/>
                            <a:ext cx="3022994" cy="1508760"/>
                          </a:xfrm>
                          <a:prstGeom prst="rect">
                            <a:avLst/>
                          </a:prstGeom>
                        </pic:spPr>
                      </pic:pic>
                    </a:graphicData>
                  </a:graphic>
                </wp:inline>
              </w:drawing>
            </w:r>
          </w:p>
        </w:tc>
      </w:tr>
      <w:tr w:rsidR="00BE0DE0" w:rsidRPr="004B541D" w14:paraId="5822298F" w14:textId="77777777" w:rsidTr="00926641">
        <w:trPr>
          <w:trHeight w:val="263"/>
        </w:trPr>
        <w:tc>
          <w:tcPr>
            <w:tcW w:w="5000" w:type="pct"/>
            <w:gridSpan w:val="2"/>
          </w:tcPr>
          <w:p w14:paraId="0CE213E6" w14:textId="77777777" w:rsidR="00BE0DE0" w:rsidRPr="004B541D" w:rsidRDefault="00BE0DE0" w:rsidP="00926641">
            <w:pPr>
              <w:pStyle w:val="TableParagraph"/>
              <w:ind w:left="0" w:right="48"/>
              <w:jc w:val="center"/>
              <w:rPr>
                <w:b/>
              </w:rPr>
            </w:pPr>
            <w:r w:rsidRPr="004B541D">
              <w:rPr>
                <w:b/>
                <w:spacing w:val="-2"/>
                <w:w w:val="105"/>
              </w:rPr>
              <w:t>Important</w:t>
            </w:r>
          </w:p>
        </w:tc>
      </w:tr>
      <w:tr w:rsidR="00BE0DE0" w:rsidRPr="004B541D" w14:paraId="076CC732" w14:textId="77777777" w:rsidTr="00926641">
        <w:trPr>
          <w:trHeight w:val="3860"/>
        </w:trPr>
        <w:tc>
          <w:tcPr>
            <w:tcW w:w="5000" w:type="pct"/>
            <w:gridSpan w:val="2"/>
          </w:tcPr>
          <w:p w14:paraId="31A125F9" w14:textId="77777777" w:rsidR="00BE0DE0" w:rsidRPr="004B541D" w:rsidRDefault="00BE0DE0" w:rsidP="00926641">
            <w:pPr>
              <w:pStyle w:val="TableParagraph"/>
              <w:ind w:left="0" w:right="48"/>
              <w:rPr>
                <w:b/>
              </w:rPr>
            </w:pPr>
            <w:r w:rsidRPr="004B541D">
              <w:rPr>
                <w:b/>
                <w:w w:val="105"/>
              </w:rPr>
              <w:t>Avant</w:t>
            </w:r>
            <w:r w:rsidRPr="004B541D">
              <w:rPr>
                <w:b/>
                <w:spacing w:val="-14"/>
                <w:w w:val="105"/>
              </w:rPr>
              <w:t xml:space="preserve"> </w:t>
            </w:r>
            <w:r w:rsidRPr="004B541D">
              <w:rPr>
                <w:b/>
                <w:w w:val="105"/>
              </w:rPr>
              <w:t>d’utiliser</w:t>
            </w:r>
            <w:r w:rsidRPr="004B541D">
              <w:rPr>
                <w:b/>
                <w:spacing w:val="-13"/>
                <w:w w:val="105"/>
              </w:rPr>
              <w:t xml:space="preserve"> </w:t>
            </w:r>
            <w:r w:rsidRPr="004B541D">
              <w:rPr>
                <w:b/>
                <w:w w:val="105"/>
              </w:rPr>
              <w:t>une</w:t>
            </w:r>
            <w:r w:rsidRPr="004B541D">
              <w:rPr>
                <w:b/>
                <w:spacing w:val="-13"/>
                <w:w w:val="105"/>
              </w:rPr>
              <w:t xml:space="preserve"> </w:t>
            </w:r>
            <w:r w:rsidRPr="004B541D">
              <w:rPr>
                <w:b/>
                <w:w w:val="105"/>
              </w:rPr>
              <w:t>seringue</w:t>
            </w:r>
            <w:r w:rsidRPr="004B541D">
              <w:rPr>
                <w:b/>
                <w:spacing w:val="-13"/>
                <w:w w:val="105"/>
              </w:rPr>
              <w:t xml:space="preserve"> </w:t>
            </w:r>
            <w:r w:rsidRPr="004B541D">
              <w:rPr>
                <w:b/>
                <w:w w:val="105"/>
              </w:rPr>
              <w:t>préremplie</w:t>
            </w:r>
            <w:r w:rsidRPr="004B541D">
              <w:rPr>
                <w:b/>
                <w:spacing w:val="-13"/>
                <w:w w:val="105"/>
              </w:rPr>
              <w:t xml:space="preserve"> </w:t>
            </w:r>
            <w:r w:rsidRPr="004B541D">
              <w:rPr>
                <w:b/>
                <w:w w:val="105"/>
              </w:rPr>
              <w:t>de</w:t>
            </w:r>
            <w:r w:rsidRPr="004B541D">
              <w:rPr>
                <w:b/>
                <w:spacing w:val="-13"/>
                <w:w w:val="105"/>
              </w:rPr>
              <w:t xml:space="preserve"> </w:t>
            </w:r>
            <w:r w:rsidRPr="004B541D">
              <w:rPr>
                <w:b/>
                <w:w w:val="105"/>
              </w:rPr>
              <w:t>Fulphila</w:t>
            </w:r>
            <w:r w:rsidRPr="004B541D">
              <w:rPr>
                <w:b/>
                <w:spacing w:val="-13"/>
                <w:w w:val="105"/>
              </w:rPr>
              <w:t xml:space="preserve"> </w:t>
            </w:r>
            <w:r w:rsidRPr="004B541D">
              <w:rPr>
                <w:b/>
                <w:w w:val="105"/>
              </w:rPr>
              <w:t>avec</w:t>
            </w:r>
            <w:r w:rsidRPr="004B541D">
              <w:rPr>
                <w:b/>
                <w:spacing w:val="-13"/>
                <w:w w:val="105"/>
              </w:rPr>
              <w:t xml:space="preserve"> </w:t>
            </w:r>
            <w:r w:rsidRPr="004B541D">
              <w:rPr>
                <w:b/>
                <w:w w:val="105"/>
              </w:rPr>
              <w:t>système</w:t>
            </w:r>
            <w:r w:rsidRPr="004B541D">
              <w:rPr>
                <w:b/>
                <w:spacing w:val="-14"/>
                <w:w w:val="105"/>
              </w:rPr>
              <w:t xml:space="preserve"> </w:t>
            </w:r>
            <w:r w:rsidRPr="004B541D">
              <w:rPr>
                <w:b/>
                <w:w w:val="105"/>
              </w:rPr>
              <w:t>de</w:t>
            </w:r>
            <w:r w:rsidRPr="004B541D">
              <w:rPr>
                <w:b/>
                <w:spacing w:val="-13"/>
                <w:w w:val="105"/>
              </w:rPr>
              <w:t xml:space="preserve"> </w:t>
            </w:r>
            <w:r w:rsidRPr="004B541D">
              <w:rPr>
                <w:b/>
                <w:w w:val="105"/>
              </w:rPr>
              <w:t>sécurité</w:t>
            </w:r>
            <w:r w:rsidRPr="004B541D">
              <w:rPr>
                <w:b/>
                <w:spacing w:val="-13"/>
                <w:w w:val="105"/>
              </w:rPr>
              <w:t xml:space="preserve"> </w:t>
            </w:r>
            <w:r w:rsidRPr="004B541D">
              <w:rPr>
                <w:b/>
                <w:w w:val="105"/>
              </w:rPr>
              <w:t>automatique</w:t>
            </w:r>
            <w:r w:rsidRPr="004B541D">
              <w:rPr>
                <w:b/>
                <w:spacing w:val="-13"/>
                <w:w w:val="105"/>
              </w:rPr>
              <w:t xml:space="preserve"> </w:t>
            </w:r>
            <w:r w:rsidRPr="004B541D">
              <w:rPr>
                <w:b/>
                <w:w w:val="105"/>
              </w:rPr>
              <w:t>de l’aiguille, veuillez lire attentivement les instructions suivantes :</w:t>
            </w:r>
          </w:p>
          <w:p w14:paraId="0E3A7ED4" w14:textId="77777777" w:rsidR="00BE0DE0" w:rsidRPr="004B541D" w:rsidRDefault="00BE0DE0" w:rsidP="00926641">
            <w:pPr>
              <w:pStyle w:val="TableParagraph"/>
              <w:numPr>
                <w:ilvl w:val="0"/>
                <w:numId w:val="4"/>
              </w:numPr>
              <w:tabs>
                <w:tab w:val="left" w:pos="595"/>
              </w:tabs>
              <w:ind w:left="0" w:right="48" w:firstLine="0"/>
            </w:pPr>
            <w:r w:rsidRPr="004B541D">
              <w:rPr>
                <w:w w:val="105"/>
              </w:rPr>
              <w:t>Il</w:t>
            </w:r>
            <w:r w:rsidRPr="004B541D">
              <w:rPr>
                <w:spacing w:val="-10"/>
                <w:w w:val="105"/>
              </w:rPr>
              <w:t xml:space="preserve"> </w:t>
            </w:r>
            <w:r w:rsidRPr="004B541D">
              <w:rPr>
                <w:w w:val="105"/>
              </w:rPr>
              <w:t>est</w:t>
            </w:r>
            <w:r w:rsidRPr="004B541D">
              <w:rPr>
                <w:spacing w:val="-10"/>
                <w:w w:val="105"/>
              </w:rPr>
              <w:t xml:space="preserve"> </w:t>
            </w:r>
            <w:r w:rsidRPr="004B541D">
              <w:rPr>
                <w:w w:val="105"/>
              </w:rPr>
              <w:t>important</w:t>
            </w:r>
            <w:r w:rsidRPr="004B541D">
              <w:rPr>
                <w:spacing w:val="-10"/>
                <w:w w:val="105"/>
              </w:rPr>
              <w:t xml:space="preserve"> </w:t>
            </w:r>
            <w:r w:rsidRPr="004B541D">
              <w:rPr>
                <w:w w:val="105"/>
              </w:rPr>
              <w:t>de</w:t>
            </w:r>
            <w:r w:rsidRPr="004B541D">
              <w:rPr>
                <w:spacing w:val="-10"/>
                <w:w w:val="105"/>
              </w:rPr>
              <w:t xml:space="preserve"> </w:t>
            </w:r>
            <w:r w:rsidRPr="004B541D">
              <w:rPr>
                <w:w w:val="105"/>
              </w:rPr>
              <w:t>ne</w:t>
            </w:r>
            <w:r w:rsidRPr="004B541D">
              <w:rPr>
                <w:spacing w:val="-10"/>
                <w:w w:val="105"/>
              </w:rPr>
              <w:t xml:space="preserve"> </w:t>
            </w:r>
            <w:r w:rsidRPr="004B541D">
              <w:rPr>
                <w:w w:val="105"/>
              </w:rPr>
              <w:t>pas</w:t>
            </w:r>
            <w:r w:rsidRPr="004B541D">
              <w:rPr>
                <w:spacing w:val="-10"/>
                <w:w w:val="105"/>
              </w:rPr>
              <w:t xml:space="preserve"> </w:t>
            </w:r>
            <w:r w:rsidRPr="004B541D">
              <w:rPr>
                <w:w w:val="105"/>
              </w:rPr>
              <w:t>procéder</w:t>
            </w:r>
            <w:r w:rsidRPr="004B541D">
              <w:rPr>
                <w:spacing w:val="-10"/>
                <w:w w:val="105"/>
              </w:rPr>
              <w:t xml:space="preserve"> </w:t>
            </w:r>
            <w:r w:rsidRPr="004B541D">
              <w:rPr>
                <w:w w:val="105"/>
              </w:rPr>
              <w:t>vous-même</w:t>
            </w:r>
            <w:r w:rsidRPr="004B541D">
              <w:rPr>
                <w:spacing w:val="-10"/>
                <w:w w:val="105"/>
              </w:rPr>
              <w:t xml:space="preserve"> </w:t>
            </w:r>
            <w:r w:rsidRPr="004B541D">
              <w:rPr>
                <w:w w:val="105"/>
              </w:rPr>
              <w:t>à</w:t>
            </w:r>
            <w:r w:rsidRPr="004B541D">
              <w:rPr>
                <w:spacing w:val="-10"/>
                <w:w w:val="105"/>
              </w:rPr>
              <w:t xml:space="preserve"> </w:t>
            </w:r>
            <w:r w:rsidRPr="004B541D">
              <w:rPr>
                <w:w w:val="105"/>
              </w:rPr>
              <w:t>l’injection</w:t>
            </w:r>
            <w:r w:rsidRPr="004B541D">
              <w:rPr>
                <w:spacing w:val="-10"/>
                <w:w w:val="105"/>
              </w:rPr>
              <w:t xml:space="preserve"> </w:t>
            </w:r>
            <w:r w:rsidRPr="004B541D">
              <w:rPr>
                <w:w w:val="105"/>
              </w:rPr>
              <w:t>avant</w:t>
            </w:r>
            <w:r w:rsidRPr="004B541D">
              <w:rPr>
                <w:spacing w:val="-10"/>
                <w:w w:val="105"/>
              </w:rPr>
              <w:t xml:space="preserve"> </w:t>
            </w:r>
            <w:r w:rsidRPr="004B541D">
              <w:rPr>
                <w:w w:val="105"/>
              </w:rPr>
              <w:t>que</w:t>
            </w:r>
            <w:r w:rsidRPr="004B541D">
              <w:rPr>
                <w:spacing w:val="-10"/>
                <w:w w:val="105"/>
              </w:rPr>
              <w:t xml:space="preserve"> </w:t>
            </w:r>
            <w:r w:rsidRPr="004B541D">
              <w:rPr>
                <w:w w:val="105"/>
              </w:rPr>
              <w:t>votre</w:t>
            </w:r>
            <w:r w:rsidRPr="004B541D">
              <w:rPr>
                <w:spacing w:val="-10"/>
                <w:w w:val="105"/>
              </w:rPr>
              <w:t xml:space="preserve"> </w:t>
            </w:r>
            <w:r w:rsidRPr="004B541D">
              <w:rPr>
                <w:w w:val="105"/>
              </w:rPr>
              <w:t>médecin</w:t>
            </w:r>
            <w:r w:rsidRPr="004B541D">
              <w:rPr>
                <w:spacing w:val="-10"/>
                <w:w w:val="105"/>
              </w:rPr>
              <w:t xml:space="preserve"> </w:t>
            </w:r>
            <w:r w:rsidRPr="004B541D">
              <w:rPr>
                <w:w w:val="105"/>
              </w:rPr>
              <w:t>ou</w:t>
            </w:r>
            <w:r w:rsidRPr="004B541D">
              <w:rPr>
                <w:spacing w:val="-10"/>
                <w:w w:val="105"/>
              </w:rPr>
              <w:t xml:space="preserve"> </w:t>
            </w:r>
            <w:r w:rsidRPr="004B541D">
              <w:rPr>
                <w:w w:val="105"/>
              </w:rPr>
              <w:t>un professionnel de santé ne vous ait montré comment faire.</w:t>
            </w:r>
          </w:p>
          <w:p w14:paraId="7520356C" w14:textId="77777777" w:rsidR="00BE0DE0" w:rsidRPr="004B541D" w:rsidRDefault="00BE0DE0" w:rsidP="00926641">
            <w:pPr>
              <w:pStyle w:val="TableParagraph"/>
              <w:numPr>
                <w:ilvl w:val="0"/>
                <w:numId w:val="4"/>
              </w:numPr>
              <w:tabs>
                <w:tab w:val="left" w:pos="595"/>
              </w:tabs>
              <w:ind w:left="0" w:right="48" w:firstLine="0"/>
            </w:pPr>
            <w:r w:rsidRPr="004B541D">
              <w:rPr>
                <w:w w:val="105"/>
              </w:rPr>
              <w:t>Fulphila</w:t>
            </w:r>
            <w:r w:rsidRPr="004B541D">
              <w:rPr>
                <w:spacing w:val="-11"/>
                <w:w w:val="105"/>
              </w:rPr>
              <w:t xml:space="preserve"> </w:t>
            </w:r>
            <w:r w:rsidRPr="004B541D">
              <w:rPr>
                <w:w w:val="105"/>
              </w:rPr>
              <w:t>est</w:t>
            </w:r>
            <w:r w:rsidRPr="004B541D">
              <w:rPr>
                <w:spacing w:val="-10"/>
                <w:w w:val="105"/>
              </w:rPr>
              <w:t xml:space="preserve"> </w:t>
            </w:r>
            <w:r w:rsidRPr="004B541D">
              <w:rPr>
                <w:w w:val="105"/>
              </w:rPr>
              <w:t>administré</w:t>
            </w:r>
            <w:r w:rsidRPr="004B541D">
              <w:rPr>
                <w:spacing w:val="-11"/>
                <w:w w:val="105"/>
              </w:rPr>
              <w:t xml:space="preserve"> </w:t>
            </w:r>
            <w:r w:rsidRPr="004B541D">
              <w:rPr>
                <w:w w:val="105"/>
              </w:rPr>
              <w:t>par</w:t>
            </w:r>
            <w:r w:rsidRPr="004B541D">
              <w:rPr>
                <w:spacing w:val="-11"/>
                <w:w w:val="105"/>
              </w:rPr>
              <w:t xml:space="preserve"> </w:t>
            </w:r>
            <w:r w:rsidRPr="004B541D">
              <w:rPr>
                <w:w w:val="105"/>
              </w:rPr>
              <w:t>injection</w:t>
            </w:r>
            <w:r w:rsidRPr="004B541D">
              <w:rPr>
                <w:spacing w:val="-10"/>
                <w:w w:val="105"/>
              </w:rPr>
              <w:t xml:space="preserve"> </w:t>
            </w:r>
            <w:r w:rsidRPr="004B541D">
              <w:rPr>
                <w:w w:val="105"/>
              </w:rPr>
              <w:t>dans</w:t>
            </w:r>
            <w:r w:rsidRPr="004B541D">
              <w:rPr>
                <w:spacing w:val="-12"/>
                <w:w w:val="105"/>
              </w:rPr>
              <w:t xml:space="preserve"> </w:t>
            </w:r>
            <w:r w:rsidRPr="004B541D">
              <w:rPr>
                <w:w w:val="105"/>
              </w:rPr>
              <w:t>le</w:t>
            </w:r>
            <w:r w:rsidRPr="004B541D">
              <w:rPr>
                <w:spacing w:val="-11"/>
                <w:w w:val="105"/>
              </w:rPr>
              <w:t xml:space="preserve"> </w:t>
            </w:r>
            <w:r w:rsidRPr="004B541D">
              <w:rPr>
                <w:w w:val="105"/>
              </w:rPr>
              <w:t>tissu</w:t>
            </w:r>
            <w:r w:rsidRPr="004B541D">
              <w:rPr>
                <w:spacing w:val="-10"/>
                <w:w w:val="105"/>
              </w:rPr>
              <w:t xml:space="preserve"> </w:t>
            </w:r>
            <w:r w:rsidRPr="004B541D">
              <w:rPr>
                <w:w w:val="105"/>
              </w:rPr>
              <w:t>situé</w:t>
            </w:r>
            <w:r w:rsidRPr="004B541D">
              <w:rPr>
                <w:spacing w:val="-11"/>
                <w:w w:val="105"/>
              </w:rPr>
              <w:t xml:space="preserve"> </w:t>
            </w:r>
            <w:r w:rsidRPr="004B541D">
              <w:rPr>
                <w:w w:val="105"/>
              </w:rPr>
              <w:t>juste</w:t>
            </w:r>
            <w:r w:rsidRPr="004B541D">
              <w:rPr>
                <w:spacing w:val="-11"/>
                <w:w w:val="105"/>
              </w:rPr>
              <w:t xml:space="preserve"> </w:t>
            </w:r>
            <w:r w:rsidRPr="004B541D">
              <w:rPr>
                <w:w w:val="105"/>
              </w:rPr>
              <w:t>sous</w:t>
            </w:r>
            <w:r w:rsidRPr="004B541D">
              <w:rPr>
                <w:spacing w:val="-11"/>
                <w:w w:val="105"/>
              </w:rPr>
              <w:t xml:space="preserve"> </w:t>
            </w:r>
            <w:r w:rsidRPr="004B541D">
              <w:rPr>
                <w:w w:val="105"/>
              </w:rPr>
              <w:t>la</w:t>
            </w:r>
            <w:r w:rsidRPr="004B541D">
              <w:rPr>
                <w:spacing w:val="-11"/>
                <w:w w:val="105"/>
              </w:rPr>
              <w:t xml:space="preserve"> </w:t>
            </w:r>
            <w:r w:rsidRPr="004B541D">
              <w:rPr>
                <w:w w:val="105"/>
              </w:rPr>
              <w:t>peau</w:t>
            </w:r>
            <w:r w:rsidRPr="004B541D">
              <w:rPr>
                <w:spacing w:val="-10"/>
                <w:w w:val="105"/>
              </w:rPr>
              <w:t xml:space="preserve"> </w:t>
            </w:r>
            <w:r w:rsidRPr="004B541D">
              <w:rPr>
                <w:w w:val="105"/>
              </w:rPr>
              <w:t>(injection</w:t>
            </w:r>
            <w:r w:rsidRPr="004B541D">
              <w:rPr>
                <w:spacing w:val="-10"/>
                <w:w w:val="105"/>
              </w:rPr>
              <w:t xml:space="preserve"> </w:t>
            </w:r>
            <w:r w:rsidRPr="004B541D">
              <w:rPr>
                <w:w w:val="105"/>
              </w:rPr>
              <w:t>sous-</w:t>
            </w:r>
            <w:r w:rsidRPr="004B541D">
              <w:rPr>
                <w:spacing w:val="-2"/>
                <w:w w:val="105"/>
              </w:rPr>
              <w:t>cutanée).</w:t>
            </w:r>
          </w:p>
          <w:p w14:paraId="6FAE6917" w14:textId="77777777" w:rsidR="00BE0DE0" w:rsidRPr="004B541D" w:rsidRDefault="00BE0DE0" w:rsidP="00926641">
            <w:pPr>
              <w:pStyle w:val="TableParagraph"/>
              <w:tabs>
                <w:tab w:val="left" w:pos="595"/>
              </w:tabs>
              <w:ind w:left="0" w:right="48"/>
            </w:pPr>
            <w:r w:rsidRPr="004B541D">
              <w:rPr>
                <w:b/>
                <w:spacing w:val="-10"/>
                <w:w w:val="105"/>
              </w:rPr>
              <w:t>X</w:t>
            </w:r>
            <w:r w:rsidRPr="004B541D">
              <w:rPr>
                <w:b/>
              </w:rPr>
              <w:tab/>
            </w:r>
            <w:r w:rsidRPr="004B541D">
              <w:rPr>
                <w:w w:val="105"/>
              </w:rPr>
              <w:t>Ne</w:t>
            </w:r>
            <w:r w:rsidRPr="004B541D">
              <w:rPr>
                <w:spacing w:val="-10"/>
                <w:w w:val="105"/>
              </w:rPr>
              <w:t xml:space="preserve"> </w:t>
            </w:r>
            <w:r w:rsidRPr="004B541D">
              <w:rPr>
                <w:w w:val="105"/>
              </w:rPr>
              <w:t>retirez</w:t>
            </w:r>
            <w:r w:rsidRPr="004B541D">
              <w:rPr>
                <w:spacing w:val="-10"/>
                <w:w w:val="105"/>
              </w:rPr>
              <w:t xml:space="preserve"> </w:t>
            </w:r>
            <w:r w:rsidRPr="004B541D">
              <w:rPr>
                <w:w w:val="105"/>
              </w:rPr>
              <w:t>pas</w:t>
            </w:r>
            <w:r w:rsidRPr="004B541D">
              <w:rPr>
                <w:spacing w:val="-9"/>
                <w:w w:val="105"/>
              </w:rPr>
              <w:t xml:space="preserve"> </w:t>
            </w:r>
            <w:r w:rsidRPr="004B541D">
              <w:rPr>
                <w:w w:val="105"/>
              </w:rPr>
              <w:t>le</w:t>
            </w:r>
            <w:r w:rsidRPr="004B541D">
              <w:rPr>
                <w:spacing w:val="-10"/>
                <w:w w:val="105"/>
              </w:rPr>
              <w:t xml:space="preserve"> </w:t>
            </w:r>
            <w:r w:rsidRPr="004B541D">
              <w:rPr>
                <w:w w:val="105"/>
              </w:rPr>
              <w:t>capuchon</w:t>
            </w:r>
            <w:r w:rsidRPr="004B541D">
              <w:rPr>
                <w:spacing w:val="-10"/>
                <w:w w:val="105"/>
              </w:rPr>
              <w:t xml:space="preserve"> </w:t>
            </w:r>
            <w:r w:rsidRPr="004B541D">
              <w:rPr>
                <w:w w:val="105"/>
              </w:rPr>
              <w:t>gris</w:t>
            </w:r>
            <w:r w:rsidRPr="004B541D">
              <w:rPr>
                <w:spacing w:val="-10"/>
                <w:w w:val="105"/>
              </w:rPr>
              <w:t xml:space="preserve"> </w:t>
            </w:r>
            <w:r w:rsidRPr="004B541D">
              <w:rPr>
                <w:w w:val="105"/>
              </w:rPr>
              <w:t>de</w:t>
            </w:r>
            <w:r w:rsidRPr="004B541D">
              <w:rPr>
                <w:spacing w:val="-10"/>
                <w:w w:val="105"/>
              </w:rPr>
              <w:t xml:space="preserve"> </w:t>
            </w:r>
            <w:r w:rsidRPr="004B541D">
              <w:rPr>
                <w:w w:val="105"/>
              </w:rPr>
              <w:t>la</w:t>
            </w:r>
            <w:r w:rsidRPr="004B541D">
              <w:rPr>
                <w:spacing w:val="-10"/>
                <w:w w:val="105"/>
              </w:rPr>
              <w:t xml:space="preserve"> </w:t>
            </w:r>
            <w:r w:rsidRPr="004B541D">
              <w:rPr>
                <w:w w:val="105"/>
              </w:rPr>
              <w:t>seringue</w:t>
            </w:r>
            <w:r w:rsidRPr="004B541D">
              <w:rPr>
                <w:spacing w:val="-10"/>
                <w:w w:val="105"/>
              </w:rPr>
              <w:t xml:space="preserve"> </w:t>
            </w:r>
            <w:r w:rsidRPr="004B541D">
              <w:rPr>
                <w:w w:val="105"/>
              </w:rPr>
              <w:t>préremplie</w:t>
            </w:r>
            <w:r w:rsidRPr="004B541D">
              <w:rPr>
                <w:spacing w:val="-10"/>
                <w:w w:val="105"/>
              </w:rPr>
              <w:t xml:space="preserve"> </w:t>
            </w:r>
            <w:r w:rsidRPr="004B541D">
              <w:rPr>
                <w:w w:val="105"/>
              </w:rPr>
              <w:t>tant</w:t>
            </w:r>
            <w:r w:rsidRPr="004B541D">
              <w:rPr>
                <w:spacing w:val="-9"/>
                <w:w w:val="105"/>
              </w:rPr>
              <w:t xml:space="preserve"> </w:t>
            </w:r>
            <w:r w:rsidRPr="004B541D">
              <w:rPr>
                <w:w w:val="105"/>
              </w:rPr>
              <w:t>que</w:t>
            </w:r>
            <w:r w:rsidRPr="004B541D">
              <w:rPr>
                <w:spacing w:val="-10"/>
                <w:w w:val="105"/>
              </w:rPr>
              <w:t xml:space="preserve"> </w:t>
            </w:r>
            <w:r w:rsidRPr="004B541D">
              <w:rPr>
                <w:w w:val="105"/>
              </w:rPr>
              <w:t>vous</w:t>
            </w:r>
            <w:r w:rsidRPr="004B541D">
              <w:rPr>
                <w:spacing w:val="-10"/>
                <w:w w:val="105"/>
              </w:rPr>
              <w:t xml:space="preserve"> </w:t>
            </w:r>
            <w:r w:rsidRPr="004B541D">
              <w:rPr>
                <w:w w:val="105"/>
              </w:rPr>
              <w:t>n’êtes</w:t>
            </w:r>
            <w:r w:rsidRPr="004B541D">
              <w:rPr>
                <w:spacing w:val="-10"/>
                <w:w w:val="105"/>
              </w:rPr>
              <w:t xml:space="preserve"> </w:t>
            </w:r>
            <w:r w:rsidRPr="004B541D">
              <w:rPr>
                <w:w w:val="105"/>
              </w:rPr>
              <w:t>pas</w:t>
            </w:r>
            <w:r w:rsidRPr="004B541D">
              <w:rPr>
                <w:spacing w:val="-10"/>
                <w:w w:val="105"/>
              </w:rPr>
              <w:t xml:space="preserve"> </w:t>
            </w:r>
            <w:r w:rsidRPr="004B541D">
              <w:rPr>
                <w:w w:val="105"/>
              </w:rPr>
              <w:t>prêt</w:t>
            </w:r>
            <w:r w:rsidRPr="004B541D">
              <w:rPr>
                <w:spacing w:val="-9"/>
                <w:w w:val="105"/>
              </w:rPr>
              <w:t xml:space="preserve"> </w:t>
            </w:r>
            <w:r w:rsidRPr="004B541D">
              <w:rPr>
                <w:w w:val="105"/>
              </w:rPr>
              <w:t xml:space="preserve">à </w:t>
            </w:r>
            <w:r w:rsidRPr="004B541D">
              <w:rPr>
                <w:spacing w:val="-2"/>
                <w:w w:val="105"/>
              </w:rPr>
              <w:t>l’injecter.</w:t>
            </w:r>
          </w:p>
          <w:p w14:paraId="1102971D" w14:textId="77777777" w:rsidR="00BE0DE0" w:rsidRPr="004B541D" w:rsidRDefault="00BE0DE0" w:rsidP="00926641">
            <w:pPr>
              <w:pStyle w:val="TableParagraph"/>
              <w:tabs>
                <w:tab w:val="left" w:pos="595"/>
              </w:tabs>
              <w:ind w:left="0" w:right="48"/>
            </w:pPr>
            <w:r w:rsidRPr="004B541D">
              <w:rPr>
                <w:b/>
                <w:spacing w:val="-10"/>
                <w:w w:val="105"/>
              </w:rPr>
              <w:t>X</w:t>
            </w:r>
            <w:r w:rsidRPr="004B541D">
              <w:rPr>
                <w:b/>
              </w:rPr>
              <w:tab/>
            </w:r>
            <w:r w:rsidRPr="004B541D">
              <w:rPr>
                <w:w w:val="105"/>
              </w:rPr>
              <w:t>N’utilisez</w:t>
            </w:r>
            <w:r w:rsidRPr="004B541D">
              <w:rPr>
                <w:spacing w:val="-11"/>
                <w:w w:val="105"/>
              </w:rPr>
              <w:t xml:space="preserve"> </w:t>
            </w:r>
            <w:r w:rsidRPr="004B541D">
              <w:rPr>
                <w:w w:val="105"/>
              </w:rPr>
              <w:t>pas</w:t>
            </w:r>
            <w:r w:rsidRPr="004B541D">
              <w:rPr>
                <w:spacing w:val="-10"/>
                <w:w w:val="105"/>
              </w:rPr>
              <w:t xml:space="preserve"> </w:t>
            </w:r>
            <w:r w:rsidRPr="004B541D">
              <w:rPr>
                <w:w w:val="105"/>
              </w:rPr>
              <w:t>la</w:t>
            </w:r>
            <w:r w:rsidRPr="004B541D">
              <w:rPr>
                <w:spacing w:val="-11"/>
                <w:w w:val="105"/>
              </w:rPr>
              <w:t xml:space="preserve"> </w:t>
            </w:r>
            <w:r w:rsidRPr="004B541D">
              <w:rPr>
                <w:w w:val="105"/>
              </w:rPr>
              <w:t>seringue</w:t>
            </w:r>
            <w:r w:rsidRPr="004B541D">
              <w:rPr>
                <w:spacing w:val="-11"/>
                <w:w w:val="105"/>
              </w:rPr>
              <w:t xml:space="preserve"> </w:t>
            </w:r>
            <w:r w:rsidRPr="004B541D">
              <w:rPr>
                <w:w w:val="105"/>
              </w:rPr>
              <w:t>préremplie</w:t>
            </w:r>
            <w:r w:rsidRPr="004B541D">
              <w:rPr>
                <w:spacing w:val="-10"/>
                <w:w w:val="105"/>
              </w:rPr>
              <w:t xml:space="preserve"> </w:t>
            </w:r>
            <w:r w:rsidRPr="004B541D">
              <w:rPr>
                <w:w w:val="105"/>
              </w:rPr>
              <w:t>si</w:t>
            </w:r>
            <w:r w:rsidRPr="004B541D">
              <w:rPr>
                <w:spacing w:val="-10"/>
                <w:w w:val="105"/>
              </w:rPr>
              <w:t xml:space="preserve"> </w:t>
            </w:r>
            <w:r w:rsidRPr="004B541D">
              <w:rPr>
                <w:w w:val="105"/>
              </w:rPr>
              <w:t>elle</w:t>
            </w:r>
            <w:r w:rsidRPr="004B541D">
              <w:rPr>
                <w:spacing w:val="-11"/>
                <w:w w:val="105"/>
              </w:rPr>
              <w:t xml:space="preserve"> </w:t>
            </w:r>
            <w:r w:rsidRPr="004B541D">
              <w:rPr>
                <w:w w:val="105"/>
              </w:rPr>
              <w:t>est</w:t>
            </w:r>
            <w:r w:rsidRPr="004B541D">
              <w:rPr>
                <w:spacing w:val="-10"/>
                <w:w w:val="105"/>
              </w:rPr>
              <w:t xml:space="preserve"> </w:t>
            </w:r>
            <w:r w:rsidRPr="004B541D">
              <w:rPr>
                <w:w w:val="105"/>
              </w:rPr>
              <w:t>tombée</w:t>
            </w:r>
            <w:r w:rsidRPr="004B541D">
              <w:rPr>
                <w:spacing w:val="-10"/>
                <w:w w:val="105"/>
              </w:rPr>
              <w:t xml:space="preserve"> </w:t>
            </w:r>
            <w:r w:rsidRPr="004B541D">
              <w:rPr>
                <w:w w:val="105"/>
              </w:rPr>
              <w:t>sur</w:t>
            </w:r>
            <w:r w:rsidRPr="004B541D">
              <w:rPr>
                <w:spacing w:val="-11"/>
                <w:w w:val="105"/>
              </w:rPr>
              <w:t xml:space="preserve"> </w:t>
            </w:r>
            <w:r w:rsidRPr="004B541D">
              <w:rPr>
                <w:w w:val="105"/>
              </w:rPr>
              <w:t>une</w:t>
            </w:r>
            <w:r w:rsidRPr="004B541D">
              <w:rPr>
                <w:spacing w:val="-11"/>
                <w:w w:val="105"/>
              </w:rPr>
              <w:t xml:space="preserve"> </w:t>
            </w:r>
            <w:r w:rsidRPr="004B541D">
              <w:rPr>
                <w:w w:val="105"/>
              </w:rPr>
              <w:t>surface</w:t>
            </w:r>
            <w:r w:rsidRPr="004B541D">
              <w:rPr>
                <w:spacing w:val="-11"/>
                <w:w w:val="105"/>
              </w:rPr>
              <w:t xml:space="preserve"> </w:t>
            </w:r>
            <w:r w:rsidRPr="004B541D">
              <w:rPr>
                <w:w w:val="105"/>
              </w:rPr>
              <w:t>dure.</w:t>
            </w:r>
            <w:r w:rsidRPr="004B541D">
              <w:rPr>
                <w:spacing w:val="-10"/>
                <w:w w:val="105"/>
              </w:rPr>
              <w:t xml:space="preserve"> </w:t>
            </w:r>
            <w:r w:rsidRPr="004B541D">
              <w:rPr>
                <w:w w:val="105"/>
              </w:rPr>
              <w:t>Utilisez</w:t>
            </w:r>
            <w:r w:rsidRPr="004B541D">
              <w:rPr>
                <w:spacing w:val="-11"/>
                <w:w w:val="105"/>
              </w:rPr>
              <w:t xml:space="preserve"> </w:t>
            </w:r>
            <w:r w:rsidRPr="004B541D">
              <w:rPr>
                <w:w w:val="105"/>
              </w:rPr>
              <w:t>une nouvelle seringue préremplie et informez votre médecin ou professionnel de santé.</w:t>
            </w:r>
          </w:p>
          <w:p w14:paraId="2B6BDB79" w14:textId="77777777" w:rsidR="00BE0DE0" w:rsidRPr="004B541D" w:rsidRDefault="00BE0DE0" w:rsidP="00926641">
            <w:pPr>
              <w:pStyle w:val="TableParagraph"/>
              <w:tabs>
                <w:tab w:val="left" w:pos="595"/>
              </w:tabs>
              <w:ind w:left="0" w:right="48"/>
            </w:pPr>
            <w:r w:rsidRPr="004B541D">
              <w:rPr>
                <w:b/>
                <w:spacing w:val="-10"/>
                <w:w w:val="105"/>
              </w:rPr>
              <w:t>X</w:t>
            </w:r>
            <w:r w:rsidRPr="004B541D">
              <w:rPr>
                <w:b/>
              </w:rPr>
              <w:tab/>
            </w:r>
            <w:r w:rsidRPr="004B541D">
              <w:rPr>
                <w:spacing w:val="-2"/>
                <w:w w:val="105"/>
              </w:rPr>
              <w:t>N’essayez pas d’activer la</w:t>
            </w:r>
            <w:r w:rsidRPr="004B541D">
              <w:rPr>
                <w:w w:val="105"/>
              </w:rPr>
              <w:t xml:space="preserve"> </w:t>
            </w:r>
            <w:r w:rsidRPr="004B541D">
              <w:rPr>
                <w:spacing w:val="-2"/>
                <w:w w:val="105"/>
              </w:rPr>
              <w:t>seringue préremplie avant</w:t>
            </w:r>
            <w:r w:rsidRPr="004B541D">
              <w:rPr>
                <w:spacing w:val="1"/>
                <w:w w:val="105"/>
              </w:rPr>
              <w:t xml:space="preserve"> </w:t>
            </w:r>
            <w:r w:rsidRPr="004B541D">
              <w:rPr>
                <w:spacing w:val="-2"/>
                <w:w w:val="105"/>
              </w:rPr>
              <w:t>l’injection.</w:t>
            </w:r>
          </w:p>
          <w:p w14:paraId="63CF83AD" w14:textId="77777777" w:rsidR="00BE0DE0" w:rsidRPr="004B541D" w:rsidRDefault="00BE0DE0" w:rsidP="00926641">
            <w:pPr>
              <w:pStyle w:val="TableParagraph"/>
              <w:tabs>
                <w:tab w:val="left" w:pos="595"/>
              </w:tabs>
              <w:ind w:left="0" w:right="48"/>
            </w:pPr>
            <w:r w:rsidRPr="004B541D">
              <w:rPr>
                <w:b/>
                <w:spacing w:val="-10"/>
                <w:w w:val="105"/>
              </w:rPr>
              <w:t>X</w:t>
            </w:r>
            <w:r w:rsidRPr="004B541D">
              <w:rPr>
                <w:b/>
              </w:rPr>
              <w:tab/>
            </w:r>
            <w:r w:rsidRPr="004B541D">
              <w:rPr>
                <w:w w:val="105"/>
              </w:rPr>
              <w:t>N’essayez</w:t>
            </w:r>
            <w:r w:rsidRPr="004B541D">
              <w:rPr>
                <w:spacing w:val="-11"/>
                <w:w w:val="105"/>
              </w:rPr>
              <w:t xml:space="preserve"> </w:t>
            </w:r>
            <w:r w:rsidRPr="004B541D">
              <w:rPr>
                <w:w w:val="105"/>
              </w:rPr>
              <w:t>pas</w:t>
            </w:r>
            <w:r w:rsidRPr="004B541D">
              <w:rPr>
                <w:spacing w:val="-12"/>
                <w:w w:val="105"/>
              </w:rPr>
              <w:t xml:space="preserve"> </w:t>
            </w:r>
            <w:r w:rsidRPr="004B541D">
              <w:rPr>
                <w:w w:val="105"/>
              </w:rPr>
              <w:t>de</w:t>
            </w:r>
            <w:r w:rsidRPr="004B541D">
              <w:rPr>
                <w:spacing w:val="-11"/>
                <w:w w:val="105"/>
              </w:rPr>
              <w:t xml:space="preserve"> </w:t>
            </w:r>
            <w:r w:rsidRPr="004B541D">
              <w:rPr>
                <w:w w:val="105"/>
              </w:rPr>
              <w:t>retirer</w:t>
            </w:r>
            <w:r w:rsidRPr="004B541D">
              <w:rPr>
                <w:spacing w:val="-12"/>
                <w:w w:val="105"/>
              </w:rPr>
              <w:t xml:space="preserve"> </w:t>
            </w:r>
            <w:r w:rsidRPr="004B541D">
              <w:rPr>
                <w:w w:val="105"/>
              </w:rPr>
              <w:t>le</w:t>
            </w:r>
            <w:r w:rsidRPr="004B541D">
              <w:rPr>
                <w:spacing w:val="-11"/>
                <w:w w:val="105"/>
              </w:rPr>
              <w:t xml:space="preserve"> </w:t>
            </w:r>
            <w:r w:rsidRPr="004B541D">
              <w:rPr>
                <w:w w:val="105"/>
              </w:rPr>
              <w:t>système</w:t>
            </w:r>
            <w:r w:rsidRPr="004B541D">
              <w:rPr>
                <w:spacing w:val="-11"/>
                <w:w w:val="105"/>
              </w:rPr>
              <w:t xml:space="preserve"> </w:t>
            </w:r>
            <w:r w:rsidRPr="004B541D">
              <w:rPr>
                <w:w w:val="105"/>
              </w:rPr>
              <w:t>transparent</w:t>
            </w:r>
            <w:r w:rsidRPr="004B541D">
              <w:rPr>
                <w:spacing w:val="-11"/>
                <w:w w:val="105"/>
              </w:rPr>
              <w:t xml:space="preserve"> </w:t>
            </w:r>
            <w:r w:rsidRPr="004B541D">
              <w:rPr>
                <w:w w:val="105"/>
              </w:rPr>
              <w:t>de</w:t>
            </w:r>
            <w:r w:rsidRPr="004B541D">
              <w:rPr>
                <w:spacing w:val="-11"/>
                <w:w w:val="105"/>
              </w:rPr>
              <w:t xml:space="preserve"> </w:t>
            </w:r>
            <w:r w:rsidRPr="004B541D">
              <w:rPr>
                <w:w w:val="105"/>
              </w:rPr>
              <w:t>protection</w:t>
            </w:r>
            <w:r w:rsidRPr="004B541D">
              <w:rPr>
                <w:spacing w:val="-11"/>
                <w:w w:val="105"/>
              </w:rPr>
              <w:t xml:space="preserve"> </w:t>
            </w:r>
            <w:r w:rsidRPr="004B541D">
              <w:rPr>
                <w:w w:val="105"/>
              </w:rPr>
              <w:t>de</w:t>
            </w:r>
            <w:r w:rsidRPr="004B541D">
              <w:rPr>
                <w:spacing w:val="-11"/>
                <w:w w:val="105"/>
              </w:rPr>
              <w:t xml:space="preserve"> </w:t>
            </w:r>
            <w:r w:rsidRPr="004B541D">
              <w:rPr>
                <w:w w:val="105"/>
              </w:rPr>
              <w:t>l’aiguille</w:t>
            </w:r>
            <w:r w:rsidRPr="004B541D">
              <w:rPr>
                <w:spacing w:val="-12"/>
                <w:w w:val="105"/>
              </w:rPr>
              <w:t xml:space="preserve"> </w:t>
            </w:r>
            <w:r w:rsidRPr="004B541D">
              <w:rPr>
                <w:w w:val="105"/>
              </w:rPr>
              <w:t>de</w:t>
            </w:r>
            <w:r w:rsidRPr="004B541D">
              <w:rPr>
                <w:spacing w:val="-11"/>
                <w:w w:val="105"/>
              </w:rPr>
              <w:t xml:space="preserve"> </w:t>
            </w:r>
            <w:r w:rsidRPr="004B541D">
              <w:rPr>
                <w:w w:val="105"/>
              </w:rPr>
              <w:t>la</w:t>
            </w:r>
            <w:r w:rsidRPr="004B541D">
              <w:rPr>
                <w:spacing w:val="-12"/>
                <w:w w:val="105"/>
              </w:rPr>
              <w:t xml:space="preserve"> </w:t>
            </w:r>
            <w:r w:rsidRPr="004B541D">
              <w:rPr>
                <w:w w:val="105"/>
              </w:rPr>
              <w:t xml:space="preserve">seringue </w:t>
            </w:r>
            <w:r w:rsidRPr="004B541D">
              <w:rPr>
                <w:spacing w:val="-2"/>
                <w:w w:val="105"/>
              </w:rPr>
              <w:t>préremplie.</w:t>
            </w:r>
          </w:p>
          <w:p w14:paraId="2AFB7212" w14:textId="77777777" w:rsidR="00BE0DE0" w:rsidRPr="004B541D" w:rsidRDefault="00BE0DE0" w:rsidP="00926641">
            <w:pPr>
              <w:pStyle w:val="TableParagraph"/>
              <w:ind w:left="0" w:right="48"/>
            </w:pPr>
          </w:p>
          <w:p w14:paraId="0B53D770" w14:textId="77777777" w:rsidR="00BE0DE0" w:rsidRPr="004B541D" w:rsidRDefault="00BE0DE0" w:rsidP="00926641">
            <w:pPr>
              <w:pStyle w:val="TableParagraph"/>
              <w:ind w:left="0" w:right="48"/>
            </w:pPr>
          </w:p>
          <w:p w14:paraId="2A7C8E53" w14:textId="77777777" w:rsidR="00BE0DE0" w:rsidRPr="004B541D" w:rsidRDefault="00BE0DE0" w:rsidP="00926641">
            <w:pPr>
              <w:pStyle w:val="TableParagraph"/>
              <w:ind w:left="0" w:right="48"/>
            </w:pPr>
            <w:r w:rsidRPr="004B541D">
              <w:rPr>
                <w:w w:val="105"/>
              </w:rPr>
              <w:t>Si</w:t>
            </w:r>
            <w:r w:rsidRPr="004B541D">
              <w:rPr>
                <w:spacing w:val="-11"/>
                <w:w w:val="105"/>
              </w:rPr>
              <w:t xml:space="preserve"> </w:t>
            </w:r>
            <w:r w:rsidRPr="004B541D">
              <w:rPr>
                <w:w w:val="105"/>
              </w:rPr>
              <w:t>vous</w:t>
            </w:r>
            <w:r w:rsidRPr="004B541D">
              <w:rPr>
                <w:spacing w:val="-11"/>
                <w:w w:val="105"/>
              </w:rPr>
              <w:t xml:space="preserve"> </w:t>
            </w:r>
            <w:r w:rsidRPr="004B541D">
              <w:rPr>
                <w:w w:val="105"/>
              </w:rPr>
              <w:t>avez</w:t>
            </w:r>
            <w:r w:rsidRPr="004B541D">
              <w:rPr>
                <w:spacing w:val="-12"/>
                <w:w w:val="105"/>
              </w:rPr>
              <w:t xml:space="preserve"> </w:t>
            </w:r>
            <w:r w:rsidRPr="004B541D">
              <w:rPr>
                <w:w w:val="105"/>
              </w:rPr>
              <w:t>des</w:t>
            </w:r>
            <w:r w:rsidRPr="004B541D">
              <w:rPr>
                <w:spacing w:val="-12"/>
                <w:w w:val="105"/>
              </w:rPr>
              <w:t xml:space="preserve"> </w:t>
            </w:r>
            <w:r w:rsidRPr="004B541D">
              <w:rPr>
                <w:w w:val="105"/>
              </w:rPr>
              <w:t>questions,</w:t>
            </w:r>
            <w:r w:rsidRPr="004B541D">
              <w:rPr>
                <w:spacing w:val="-10"/>
                <w:w w:val="105"/>
              </w:rPr>
              <w:t xml:space="preserve"> </w:t>
            </w:r>
            <w:r w:rsidRPr="004B541D">
              <w:rPr>
                <w:w w:val="105"/>
              </w:rPr>
              <w:t>demandez</w:t>
            </w:r>
            <w:r w:rsidRPr="004B541D">
              <w:rPr>
                <w:spacing w:val="-11"/>
                <w:w w:val="105"/>
              </w:rPr>
              <w:t xml:space="preserve"> </w:t>
            </w:r>
            <w:r w:rsidRPr="004B541D">
              <w:rPr>
                <w:w w:val="105"/>
              </w:rPr>
              <w:t>conseil</w:t>
            </w:r>
            <w:r w:rsidRPr="004B541D">
              <w:rPr>
                <w:spacing w:val="-11"/>
                <w:w w:val="105"/>
              </w:rPr>
              <w:t xml:space="preserve"> </w:t>
            </w:r>
            <w:r w:rsidRPr="004B541D">
              <w:rPr>
                <w:w w:val="105"/>
              </w:rPr>
              <w:t>à</w:t>
            </w:r>
            <w:r w:rsidRPr="004B541D">
              <w:rPr>
                <w:spacing w:val="-11"/>
                <w:w w:val="105"/>
              </w:rPr>
              <w:t xml:space="preserve"> </w:t>
            </w:r>
            <w:r w:rsidRPr="004B541D">
              <w:rPr>
                <w:w w:val="105"/>
              </w:rPr>
              <w:t>votre</w:t>
            </w:r>
            <w:r w:rsidRPr="004B541D">
              <w:rPr>
                <w:spacing w:val="-11"/>
                <w:w w:val="105"/>
              </w:rPr>
              <w:t xml:space="preserve"> </w:t>
            </w:r>
            <w:r w:rsidRPr="004B541D">
              <w:rPr>
                <w:w w:val="105"/>
              </w:rPr>
              <w:t>médecin</w:t>
            </w:r>
            <w:r w:rsidRPr="004B541D">
              <w:rPr>
                <w:spacing w:val="-11"/>
                <w:w w:val="105"/>
              </w:rPr>
              <w:t xml:space="preserve"> </w:t>
            </w:r>
            <w:r w:rsidRPr="004B541D">
              <w:rPr>
                <w:w w:val="105"/>
              </w:rPr>
              <w:t>ou</w:t>
            </w:r>
            <w:r w:rsidRPr="004B541D">
              <w:rPr>
                <w:spacing w:val="-10"/>
                <w:w w:val="105"/>
              </w:rPr>
              <w:t xml:space="preserve"> </w:t>
            </w:r>
            <w:r w:rsidRPr="004B541D">
              <w:rPr>
                <w:w w:val="105"/>
              </w:rPr>
              <w:t>à</w:t>
            </w:r>
            <w:r w:rsidRPr="004B541D">
              <w:rPr>
                <w:spacing w:val="-12"/>
                <w:w w:val="105"/>
              </w:rPr>
              <w:t xml:space="preserve"> </w:t>
            </w:r>
            <w:r w:rsidRPr="004B541D">
              <w:rPr>
                <w:w w:val="105"/>
              </w:rPr>
              <w:t>un</w:t>
            </w:r>
            <w:r w:rsidRPr="004B541D">
              <w:rPr>
                <w:spacing w:val="-10"/>
                <w:w w:val="105"/>
              </w:rPr>
              <w:t xml:space="preserve"> </w:t>
            </w:r>
            <w:r w:rsidRPr="004B541D">
              <w:rPr>
                <w:w w:val="105"/>
              </w:rPr>
              <w:t>professionnel</w:t>
            </w:r>
            <w:r w:rsidRPr="004B541D">
              <w:rPr>
                <w:spacing w:val="-11"/>
                <w:w w:val="105"/>
              </w:rPr>
              <w:t xml:space="preserve"> </w:t>
            </w:r>
            <w:r w:rsidRPr="004B541D">
              <w:rPr>
                <w:w w:val="105"/>
              </w:rPr>
              <w:t>de</w:t>
            </w:r>
            <w:r w:rsidRPr="004B541D">
              <w:rPr>
                <w:spacing w:val="-11"/>
                <w:w w:val="105"/>
              </w:rPr>
              <w:t xml:space="preserve"> </w:t>
            </w:r>
            <w:r w:rsidRPr="004B541D">
              <w:rPr>
                <w:spacing w:val="-2"/>
                <w:w w:val="105"/>
              </w:rPr>
              <w:t>santé.</w:t>
            </w:r>
          </w:p>
        </w:tc>
      </w:tr>
      <w:tr w:rsidR="00BE0DE0" w:rsidRPr="004B541D" w14:paraId="0B26077F" w14:textId="77777777" w:rsidTr="00926641">
        <w:trPr>
          <w:trHeight w:val="263"/>
        </w:trPr>
        <w:tc>
          <w:tcPr>
            <w:tcW w:w="5000" w:type="pct"/>
            <w:gridSpan w:val="2"/>
          </w:tcPr>
          <w:p w14:paraId="73226FC0" w14:textId="77777777" w:rsidR="00BE0DE0" w:rsidRPr="004B541D" w:rsidRDefault="00BE0DE0" w:rsidP="00926641">
            <w:pPr>
              <w:pStyle w:val="TableParagraph"/>
              <w:ind w:left="0" w:right="48"/>
              <w:jc w:val="center"/>
            </w:pPr>
            <w:r w:rsidRPr="004B541D">
              <w:rPr>
                <w:w w:val="105"/>
              </w:rPr>
              <w:t>Étape</w:t>
            </w:r>
            <w:r w:rsidRPr="004B541D">
              <w:rPr>
                <w:spacing w:val="-10"/>
                <w:w w:val="105"/>
              </w:rPr>
              <w:t xml:space="preserve"> </w:t>
            </w:r>
            <w:r w:rsidRPr="004B541D">
              <w:rPr>
                <w:w w:val="105"/>
              </w:rPr>
              <w:t>1</w:t>
            </w:r>
            <w:r w:rsidRPr="004B541D">
              <w:rPr>
                <w:spacing w:val="-8"/>
                <w:w w:val="105"/>
              </w:rPr>
              <w:t xml:space="preserve"> </w:t>
            </w:r>
            <w:r w:rsidRPr="004B541D">
              <w:rPr>
                <w:w w:val="105"/>
              </w:rPr>
              <w:t>:</w:t>
            </w:r>
            <w:r w:rsidRPr="004B541D">
              <w:rPr>
                <w:spacing w:val="-8"/>
                <w:w w:val="105"/>
              </w:rPr>
              <w:t xml:space="preserve"> </w:t>
            </w:r>
            <w:r w:rsidRPr="004B541D">
              <w:rPr>
                <w:w w:val="105"/>
              </w:rPr>
              <w:t>Préparation</w:t>
            </w:r>
            <w:r w:rsidRPr="004B541D">
              <w:rPr>
                <w:spacing w:val="-8"/>
                <w:w w:val="105"/>
              </w:rPr>
              <w:t xml:space="preserve"> </w:t>
            </w:r>
            <w:r w:rsidRPr="004B541D">
              <w:rPr>
                <w:w w:val="105"/>
              </w:rPr>
              <w:t>du</w:t>
            </w:r>
            <w:r w:rsidRPr="004B541D">
              <w:rPr>
                <w:spacing w:val="-9"/>
                <w:w w:val="105"/>
              </w:rPr>
              <w:t xml:space="preserve"> </w:t>
            </w:r>
            <w:r w:rsidRPr="004B541D">
              <w:rPr>
                <w:spacing w:val="-2"/>
                <w:w w:val="105"/>
              </w:rPr>
              <w:t>matériel</w:t>
            </w:r>
          </w:p>
        </w:tc>
      </w:tr>
      <w:tr w:rsidR="00BE0DE0" w:rsidRPr="004B541D" w14:paraId="2E9E2CE7" w14:textId="77777777" w:rsidTr="00926641">
        <w:trPr>
          <w:trHeight w:val="739"/>
        </w:trPr>
        <w:tc>
          <w:tcPr>
            <w:tcW w:w="288" w:type="pct"/>
          </w:tcPr>
          <w:p w14:paraId="4CFA5898" w14:textId="77777777" w:rsidR="00BE0DE0" w:rsidRPr="004B541D" w:rsidRDefault="00BE0DE0" w:rsidP="00926641">
            <w:pPr>
              <w:pStyle w:val="TableParagraph"/>
              <w:ind w:left="0" w:right="48"/>
            </w:pPr>
            <w:r w:rsidRPr="004B541D">
              <w:rPr>
                <w:spacing w:val="-5"/>
                <w:w w:val="105"/>
              </w:rPr>
              <w:t>A.</w:t>
            </w:r>
          </w:p>
        </w:tc>
        <w:tc>
          <w:tcPr>
            <w:tcW w:w="4712" w:type="pct"/>
          </w:tcPr>
          <w:p w14:paraId="3B25A7AB" w14:textId="77777777" w:rsidR="00BE0DE0" w:rsidRPr="004B541D" w:rsidRDefault="00BE0DE0" w:rsidP="00926641">
            <w:pPr>
              <w:pStyle w:val="TableParagraph"/>
              <w:ind w:left="0" w:right="48"/>
            </w:pPr>
            <w:r w:rsidRPr="004B541D">
              <w:rPr>
                <w:w w:val="105"/>
              </w:rPr>
              <w:t>Retirez la barquette contenant la seringue préremplie de la boîte et placez le matériel nécessaire</w:t>
            </w:r>
            <w:r w:rsidRPr="004B541D">
              <w:rPr>
                <w:spacing w:val="-11"/>
                <w:w w:val="105"/>
              </w:rPr>
              <w:t xml:space="preserve"> </w:t>
            </w:r>
            <w:r w:rsidRPr="004B541D">
              <w:rPr>
                <w:w w:val="105"/>
              </w:rPr>
              <w:t>à</w:t>
            </w:r>
            <w:r w:rsidRPr="004B541D">
              <w:rPr>
                <w:spacing w:val="-11"/>
                <w:w w:val="105"/>
              </w:rPr>
              <w:t xml:space="preserve"> </w:t>
            </w:r>
            <w:r w:rsidRPr="004B541D">
              <w:rPr>
                <w:w w:val="105"/>
              </w:rPr>
              <w:t>portée</w:t>
            </w:r>
            <w:r w:rsidRPr="004B541D">
              <w:rPr>
                <w:spacing w:val="-11"/>
                <w:w w:val="105"/>
              </w:rPr>
              <w:t xml:space="preserve"> </w:t>
            </w:r>
            <w:r w:rsidRPr="004B541D">
              <w:rPr>
                <w:w w:val="105"/>
              </w:rPr>
              <w:t>de</w:t>
            </w:r>
            <w:r w:rsidRPr="004B541D">
              <w:rPr>
                <w:spacing w:val="-11"/>
                <w:w w:val="105"/>
              </w:rPr>
              <w:t xml:space="preserve"> </w:t>
            </w:r>
            <w:r w:rsidRPr="004B541D">
              <w:rPr>
                <w:w w:val="105"/>
              </w:rPr>
              <w:t>main</w:t>
            </w:r>
            <w:r w:rsidRPr="004B541D">
              <w:rPr>
                <w:spacing w:val="-9"/>
                <w:w w:val="105"/>
              </w:rPr>
              <w:t xml:space="preserve"> </w:t>
            </w:r>
            <w:r w:rsidRPr="004B541D">
              <w:rPr>
                <w:w w:val="105"/>
              </w:rPr>
              <w:t>:</w:t>
            </w:r>
            <w:r w:rsidRPr="004B541D">
              <w:rPr>
                <w:spacing w:val="-10"/>
                <w:w w:val="105"/>
              </w:rPr>
              <w:t xml:space="preserve"> </w:t>
            </w:r>
            <w:r w:rsidRPr="004B541D">
              <w:rPr>
                <w:w w:val="105"/>
              </w:rPr>
              <w:t>tampons</w:t>
            </w:r>
            <w:r w:rsidRPr="004B541D">
              <w:rPr>
                <w:spacing w:val="-11"/>
                <w:w w:val="105"/>
              </w:rPr>
              <w:t xml:space="preserve"> </w:t>
            </w:r>
            <w:r w:rsidRPr="004B541D">
              <w:rPr>
                <w:w w:val="105"/>
              </w:rPr>
              <w:t>imbibés</w:t>
            </w:r>
            <w:r w:rsidRPr="004B541D">
              <w:rPr>
                <w:spacing w:val="-11"/>
                <w:w w:val="105"/>
              </w:rPr>
              <w:t xml:space="preserve"> </w:t>
            </w:r>
            <w:r w:rsidRPr="004B541D">
              <w:rPr>
                <w:w w:val="105"/>
              </w:rPr>
              <w:t>d’alcool,</w:t>
            </w:r>
            <w:r w:rsidRPr="004B541D">
              <w:rPr>
                <w:spacing w:val="-10"/>
                <w:w w:val="105"/>
              </w:rPr>
              <w:t xml:space="preserve"> </w:t>
            </w:r>
            <w:r w:rsidRPr="004B541D">
              <w:rPr>
                <w:w w:val="105"/>
              </w:rPr>
              <w:t>les</w:t>
            </w:r>
            <w:r w:rsidRPr="004B541D">
              <w:rPr>
                <w:spacing w:val="-11"/>
                <w:w w:val="105"/>
              </w:rPr>
              <w:t xml:space="preserve"> </w:t>
            </w:r>
            <w:r w:rsidRPr="004B541D">
              <w:rPr>
                <w:w w:val="105"/>
              </w:rPr>
              <w:t>cotons</w:t>
            </w:r>
            <w:r w:rsidRPr="004B541D">
              <w:rPr>
                <w:spacing w:val="-11"/>
                <w:w w:val="105"/>
              </w:rPr>
              <w:t xml:space="preserve"> </w:t>
            </w:r>
            <w:r w:rsidRPr="004B541D">
              <w:rPr>
                <w:w w:val="105"/>
              </w:rPr>
              <w:t>ou</w:t>
            </w:r>
            <w:r w:rsidRPr="004B541D">
              <w:rPr>
                <w:spacing w:val="-10"/>
                <w:w w:val="105"/>
              </w:rPr>
              <w:t xml:space="preserve"> </w:t>
            </w:r>
            <w:r w:rsidRPr="004B541D">
              <w:rPr>
                <w:w w:val="105"/>
              </w:rPr>
              <w:t>les</w:t>
            </w:r>
            <w:r w:rsidRPr="004B541D">
              <w:rPr>
                <w:spacing w:val="-11"/>
                <w:w w:val="105"/>
              </w:rPr>
              <w:t xml:space="preserve"> </w:t>
            </w:r>
            <w:r w:rsidRPr="004B541D">
              <w:rPr>
                <w:w w:val="105"/>
              </w:rPr>
              <w:t>compresses</w:t>
            </w:r>
            <w:r w:rsidRPr="004B541D">
              <w:rPr>
                <w:spacing w:val="-11"/>
                <w:w w:val="105"/>
              </w:rPr>
              <w:t xml:space="preserve"> </w:t>
            </w:r>
            <w:r w:rsidRPr="004B541D">
              <w:rPr>
                <w:w w:val="105"/>
              </w:rPr>
              <w:t>de</w:t>
            </w:r>
            <w:r w:rsidRPr="004B541D">
              <w:rPr>
                <w:spacing w:val="-11"/>
                <w:w w:val="105"/>
              </w:rPr>
              <w:t xml:space="preserve"> </w:t>
            </w:r>
            <w:r w:rsidRPr="004B541D">
              <w:rPr>
                <w:w w:val="105"/>
              </w:rPr>
              <w:t>gaze, les pansements et le conteneur à objets tranchants (non inclus).</w:t>
            </w:r>
          </w:p>
        </w:tc>
      </w:tr>
      <w:tr w:rsidR="00BE0DE0" w:rsidRPr="004B541D" w14:paraId="68ACB9B4" w14:textId="77777777" w:rsidTr="00926641">
        <w:trPr>
          <w:trHeight w:val="2168"/>
        </w:trPr>
        <w:tc>
          <w:tcPr>
            <w:tcW w:w="5000" w:type="pct"/>
            <w:gridSpan w:val="2"/>
          </w:tcPr>
          <w:p w14:paraId="052D7556" w14:textId="77777777" w:rsidR="00BE0DE0" w:rsidRPr="004B541D" w:rsidRDefault="00BE0DE0" w:rsidP="00926641">
            <w:pPr>
              <w:pStyle w:val="TableParagraph"/>
              <w:ind w:left="0" w:right="48"/>
            </w:pPr>
            <w:r w:rsidRPr="004B541D">
              <w:rPr>
                <w:w w:val="105"/>
              </w:rPr>
              <w:lastRenderedPageBreak/>
              <w:t>Pour</w:t>
            </w:r>
            <w:r w:rsidRPr="004B541D">
              <w:rPr>
                <w:spacing w:val="-13"/>
                <w:w w:val="105"/>
              </w:rPr>
              <w:t xml:space="preserve"> </w:t>
            </w:r>
            <w:r w:rsidRPr="004B541D">
              <w:rPr>
                <w:w w:val="105"/>
              </w:rPr>
              <w:t>une</w:t>
            </w:r>
            <w:r w:rsidRPr="004B541D">
              <w:rPr>
                <w:spacing w:val="-13"/>
                <w:w w:val="105"/>
              </w:rPr>
              <w:t xml:space="preserve"> </w:t>
            </w:r>
            <w:r w:rsidRPr="004B541D">
              <w:rPr>
                <w:w w:val="105"/>
              </w:rPr>
              <w:t>injection</w:t>
            </w:r>
            <w:r w:rsidRPr="004B541D">
              <w:rPr>
                <w:spacing w:val="-13"/>
                <w:w w:val="105"/>
              </w:rPr>
              <w:t xml:space="preserve"> </w:t>
            </w:r>
            <w:r w:rsidRPr="004B541D">
              <w:rPr>
                <w:w w:val="105"/>
              </w:rPr>
              <w:t>plus</w:t>
            </w:r>
            <w:r w:rsidRPr="004B541D">
              <w:rPr>
                <w:spacing w:val="-13"/>
                <w:w w:val="105"/>
              </w:rPr>
              <w:t xml:space="preserve"> </w:t>
            </w:r>
            <w:r w:rsidRPr="004B541D">
              <w:rPr>
                <w:w w:val="105"/>
              </w:rPr>
              <w:t>confortable,</w:t>
            </w:r>
            <w:r w:rsidRPr="004B541D">
              <w:rPr>
                <w:spacing w:val="-12"/>
                <w:w w:val="105"/>
              </w:rPr>
              <w:t xml:space="preserve"> </w:t>
            </w:r>
            <w:r w:rsidRPr="004B541D">
              <w:rPr>
                <w:w w:val="105"/>
              </w:rPr>
              <w:t>laissez</w:t>
            </w:r>
            <w:r w:rsidRPr="004B541D">
              <w:rPr>
                <w:spacing w:val="-13"/>
                <w:w w:val="105"/>
              </w:rPr>
              <w:t xml:space="preserve"> </w:t>
            </w:r>
            <w:r w:rsidRPr="004B541D">
              <w:rPr>
                <w:w w:val="105"/>
              </w:rPr>
              <w:t>la</w:t>
            </w:r>
            <w:r w:rsidRPr="004B541D">
              <w:rPr>
                <w:spacing w:val="-13"/>
                <w:w w:val="105"/>
              </w:rPr>
              <w:t xml:space="preserve"> </w:t>
            </w:r>
            <w:r w:rsidRPr="004B541D">
              <w:rPr>
                <w:w w:val="105"/>
              </w:rPr>
              <w:t>seringue</w:t>
            </w:r>
            <w:r w:rsidRPr="004B541D">
              <w:rPr>
                <w:spacing w:val="-13"/>
                <w:w w:val="105"/>
              </w:rPr>
              <w:t xml:space="preserve"> </w:t>
            </w:r>
            <w:r w:rsidRPr="004B541D">
              <w:rPr>
                <w:w w:val="105"/>
              </w:rPr>
              <w:t>préremplie</w:t>
            </w:r>
            <w:r w:rsidRPr="004B541D">
              <w:rPr>
                <w:spacing w:val="-13"/>
                <w:w w:val="105"/>
              </w:rPr>
              <w:t xml:space="preserve"> </w:t>
            </w:r>
            <w:r w:rsidRPr="004B541D">
              <w:rPr>
                <w:w w:val="105"/>
              </w:rPr>
              <w:t>à</w:t>
            </w:r>
            <w:r w:rsidRPr="004B541D">
              <w:rPr>
                <w:spacing w:val="-13"/>
                <w:w w:val="105"/>
              </w:rPr>
              <w:t xml:space="preserve"> </w:t>
            </w:r>
            <w:r w:rsidRPr="004B541D">
              <w:rPr>
                <w:w w:val="105"/>
              </w:rPr>
              <w:t>température</w:t>
            </w:r>
            <w:r w:rsidRPr="004B541D">
              <w:rPr>
                <w:spacing w:val="-12"/>
                <w:w w:val="105"/>
              </w:rPr>
              <w:t xml:space="preserve"> </w:t>
            </w:r>
            <w:r w:rsidRPr="004B541D">
              <w:rPr>
                <w:w w:val="105"/>
              </w:rPr>
              <w:t>ambiante</w:t>
            </w:r>
            <w:r w:rsidRPr="004B541D">
              <w:rPr>
                <w:spacing w:val="-13"/>
                <w:w w:val="105"/>
              </w:rPr>
              <w:t xml:space="preserve"> </w:t>
            </w:r>
            <w:r w:rsidRPr="004B541D">
              <w:rPr>
                <w:w w:val="105"/>
              </w:rPr>
              <w:t>pendant environ 30 minutes avant l’injection. Lavez-vous soigneusement les mains à l’eau et au savon.</w:t>
            </w:r>
          </w:p>
          <w:p w14:paraId="3BFB086F" w14:textId="77777777" w:rsidR="00BE0DE0" w:rsidRPr="004B541D" w:rsidRDefault="00BE0DE0" w:rsidP="00926641">
            <w:pPr>
              <w:pStyle w:val="TableParagraph"/>
              <w:ind w:left="0" w:right="48"/>
            </w:pPr>
          </w:p>
          <w:p w14:paraId="287F59E6" w14:textId="77777777" w:rsidR="00BE0DE0" w:rsidRPr="004B541D" w:rsidRDefault="00BE0DE0" w:rsidP="00926641">
            <w:pPr>
              <w:pStyle w:val="TableParagraph"/>
              <w:ind w:left="0" w:right="48"/>
            </w:pPr>
            <w:r w:rsidRPr="004B541D">
              <w:rPr>
                <w:w w:val="105"/>
              </w:rPr>
              <w:t>Placez</w:t>
            </w:r>
            <w:r w:rsidRPr="004B541D">
              <w:rPr>
                <w:spacing w:val="-12"/>
                <w:w w:val="105"/>
              </w:rPr>
              <w:t xml:space="preserve"> </w:t>
            </w:r>
            <w:r w:rsidRPr="004B541D">
              <w:rPr>
                <w:w w:val="105"/>
              </w:rPr>
              <w:t>la</w:t>
            </w:r>
            <w:r w:rsidRPr="004B541D">
              <w:rPr>
                <w:spacing w:val="-12"/>
                <w:w w:val="105"/>
              </w:rPr>
              <w:t xml:space="preserve"> </w:t>
            </w:r>
            <w:r w:rsidRPr="004B541D">
              <w:rPr>
                <w:w w:val="105"/>
              </w:rPr>
              <w:t>seringue</w:t>
            </w:r>
            <w:r w:rsidRPr="004B541D">
              <w:rPr>
                <w:spacing w:val="-11"/>
                <w:w w:val="105"/>
              </w:rPr>
              <w:t xml:space="preserve"> </w:t>
            </w:r>
            <w:r w:rsidRPr="004B541D">
              <w:rPr>
                <w:w w:val="105"/>
              </w:rPr>
              <w:t>préremplie</w:t>
            </w:r>
            <w:r w:rsidRPr="004B541D">
              <w:rPr>
                <w:spacing w:val="-12"/>
                <w:w w:val="105"/>
              </w:rPr>
              <w:t xml:space="preserve"> </w:t>
            </w:r>
            <w:r w:rsidRPr="004B541D">
              <w:rPr>
                <w:w w:val="105"/>
              </w:rPr>
              <w:t>et</w:t>
            </w:r>
            <w:r w:rsidRPr="004B541D">
              <w:rPr>
                <w:spacing w:val="-11"/>
                <w:w w:val="105"/>
              </w:rPr>
              <w:t xml:space="preserve"> </w:t>
            </w:r>
            <w:r w:rsidRPr="004B541D">
              <w:rPr>
                <w:w w:val="105"/>
              </w:rPr>
              <w:t>le</w:t>
            </w:r>
            <w:r w:rsidRPr="004B541D">
              <w:rPr>
                <w:spacing w:val="-11"/>
                <w:w w:val="105"/>
              </w:rPr>
              <w:t xml:space="preserve"> </w:t>
            </w:r>
            <w:r w:rsidRPr="004B541D">
              <w:rPr>
                <w:w w:val="105"/>
              </w:rPr>
              <w:t>matériel</w:t>
            </w:r>
            <w:r w:rsidRPr="004B541D">
              <w:rPr>
                <w:spacing w:val="-11"/>
                <w:w w:val="105"/>
              </w:rPr>
              <w:t xml:space="preserve"> </w:t>
            </w:r>
            <w:r w:rsidRPr="004B541D">
              <w:rPr>
                <w:w w:val="105"/>
              </w:rPr>
              <w:t>nécessaire</w:t>
            </w:r>
            <w:r w:rsidRPr="004B541D">
              <w:rPr>
                <w:spacing w:val="-11"/>
                <w:w w:val="105"/>
              </w:rPr>
              <w:t xml:space="preserve"> </w:t>
            </w:r>
            <w:r w:rsidRPr="004B541D">
              <w:rPr>
                <w:w w:val="105"/>
              </w:rPr>
              <w:t>sur</w:t>
            </w:r>
            <w:r w:rsidRPr="004B541D">
              <w:rPr>
                <w:spacing w:val="-11"/>
                <w:w w:val="105"/>
              </w:rPr>
              <w:t xml:space="preserve"> </w:t>
            </w:r>
            <w:r w:rsidRPr="004B541D">
              <w:rPr>
                <w:w w:val="105"/>
              </w:rPr>
              <w:t>une</w:t>
            </w:r>
            <w:r w:rsidRPr="004B541D">
              <w:rPr>
                <w:spacing w:val="-12"/>
                <w:w w:val="105"/>
              </w:rPr>
              <w:t xml:space="preserve"> </w:t>
            </w:r>
            <w:r w:rsidRPr="004B541D">
              <w:rPr>
                <w:w w:val="105"/>
              </w:rPr>
              <w:t>surface</w:t>
            </w:r>
            <w:r w:rsidRPr="004B541D">
              <w:rPr>
                <w:spacing w:val="-11"/>
                <w:w w:val="105"/>
              </w:rPr>
              <w:t xml:space="preserve"> </w:t>
            </w:r>
            <w:r w:rsidRPr="004B541D">
              <w:rPr>
                <w:w w:val="105"/>
              </w:rPr>
              <w:t>propre</w:t>
            </w:r>
            <w:r w:rsidRPr="004B541D">
              <w:rPr>
                <w:spacing w:val="-12"/>
                <w:w w:val="105"/>
              </w:rPr>
              <w:t xml:space="preserve"> </w:t>
            </w:r>
            <w:r w:rsidRPr="004B541D">
              <w:rPr>
                <w:w w:val="105"/>
              </w:rPr>
              <w:t>et</w:t>
            </w:r>
            <w:r w:rsidRPr="004B541D">
              <w:rPr>
                <w:spacing w:val="-11"/>
                <w:w w:val="105"/>
              </w:rPr>
              <w:t xml:space="preserve"> </w:t>
            </w:r>
            <w:r w:rsidRPr="004B541D">
              <w:rPr>
                <w:w w:val="105"/>
              </w:rPr>
              <w:t>bien</w:t>
            </w:r>
            <w:r w:rsidRPr="004B541D">
              <w:rPr>
                <w:spacing w:val="-10"/>
                <w:w w:val="105"/>
              </w:rPr>
              <w:t xml:space="preserve"> </w:t>
            </w:r>
            <w:r w:rsidRPr="004B541D">
              <w:rPr>
                <w:spacing w:val="-2"/>
                <w:w w:val="105"/>
              </w:rPr>
              <w:t>éclairée.</w:t>
            </w:r>
          </w:p>
          <w:p w14:paraId="38A8A2A6" w14:textId="77777777" w:rsidR="00BE0DE0" w:rsidRPr="004B541D" w:rsidRDefault="00BE0DE0" w:rsidP="00926641">
            <w:pPr>
              <w:pStyle w:val="TableParagraph"/>
              <w:tabs>
                <w:tab w:val="left" w:pos="595"/>
              </w:tabs>
              <w:ind w:left="0" w:right="48"/>
            </w:pPr>
            <w:r w:rsidRPr="004B541D">
              <w:rPr>
                <w:b/>
                <w:spacing w:val="-10"/>
                <w:w w:val="105"/>
              </w:rPr>
              <w:t>X</w:t>
            </w:r>
            <w:r w:rsidRPr="004B541D">
              <w:rPr>
                <w:b/>
              </w:rPr>
              <w:tab/>
            </w:r>
            <w:r w:rsidRPr="004B541D">
              <w:rPr>
                <w:w w:val="105"/>
              </w:rPr>
              <w:t>N’essayez</w:t>
            </w:r>
            <w:r w:rsidRPr="004B541D">
              <w:rPr>
                <w:spacing w:val="-11"/>
                <w:w w:val="105"/>
              </w:rPr>
              <w:t xml:space="preserve"> </w:t>
            </w:r>
            <w:r w:rsidRPr="004B541D">
              <w:rPr>
                <w:w w:val="105"/>
              </w:rPr>
              <w:t>pas</w:t>
            </w:r>
            <w:r w:rsidRPr="004B541D">
              <w:rPr>
                <w:spacing w:val="-11"/>
                <w:w w:val="105"/>
              </w:rPr>
              <w:t xml:space="preserve"> </w:t>
            </w:r>
            <w:r w:rsidRPr="004B541D">
              <w:rPr>
                <w:w w:val="105"/>
              </w:rPr>
              <w:t>de</w:t>
            </w:r>
            <w:r w:rsidRPr="004B541D">
              <w:rPr>
                <w:spacing w:val="-11"/>
                <w:w w:val="105"/>
              </w:rPr>
              <w:t xml:space="preserve"> </w:t>
            </w:r>
            <w:r w:rsidRPr="004B541D">
              <w:rPr>
                <w:w w:val="105"/>
              </w:rPr>
              <w:t>réchauffer</w:t>
            </w:r>
            <w:r w:rsidRPr="004B541D">
              <w:rPr>
                <w:spacing w:val="-11"/>
                <w:w w:val="105"/>
              </w:rPr>
              <w:t xml:space="preserve"> </w:t>
            </w:r>
            <w:r w:rsidRPr="004B541D">
              <w:rPr>
                <w:w w:val="105"/>
              </w:rPr>
              <w:t>la</w:t>
            </w:r>
            <w:r w:rsidRPr="004B541D">
              <w:rPr>
                <w:spacing w:val="-11"/>
                <w:w w:val="105"/>
              </w:rPr>
              <w:t xml:space="preserve"> </w:t>
            </w:r>
            <w:r w:rsidRPr="004B541D">
              <w:rPr>
                <w:w w:val="105"/>
              </w:rPr>
              <w:t>seringue</w:t>
            </w:r>
            <w:r w:rsidRPr="004B541D">
              <w:rPr>
                <w:spacing w:val="-11"/>
                <w:w w:val="105"/>
              </w:rPr>
              <w:t xml:space="preserve"> </w:t>
            </w:r>
            <w:r w:rsidRPr="004B541D">
              <w:rPr>
                <w:w w:val="105"/>
              </w:rPr>
              <w:t>préremplie</w:t>
            </w:r>
            <w:r w:rsidRPr="004B541D">
              <w:rPr>
                <w:spacing w:val="-11"/>
                <w:w w:val="105"/>
              </w:rPr>
              <w:t xml:space="preserve"> </w:t>
            </w:r>
            <w:r w:rsidRPr="004B541D">
              <w:rPr>
                <w:w w:val="105"/>
              </w:rPr>
              <w:t>en</w:t>
            </w:r>
            <w:r w:rsidRPr="004B541D">
              <w:rPr>
                <w:spacing w:val="-11"/>
                <w:w w:val="105"/>
              </w:rPr>
              <w:t xml:space="preserve"> </w:t>
            </w:r>
            <w:r w:rsidRPr="004B541D">
              <w:rPr>
                <w:w w:val="105"/>
              </w:rPr>
              <w:t>utilisant</w:t>
            </w:r>
            <w:r w:rsidRPr="004B541D">
              <w:rPr>
                <w:spacing w:val="-11"/>
                <w:w w:val="105"/>
              </w:rPr>
              <w:t xml:space="preserve"> </w:t>
            </w:r>
            <w:r w:rsidRPr="004B541D">
              <w:rPr>
                <w:w w:val="105"/>
              </w:rPr>
              <w:t>une</w:t>
            </w:r>
            <w:r w:rsidRPr="004B541D">
              <w:rPr>
                <w:spacing w:val="-11"/>
                <w:w w:val="105"/>
              </w:rPr>
              <w:t xml:space="preserve"> </w:t>
            </w:r>
            <w:r w:rsidRPr="004B541D">
              <w:rPr>
                <w:w w:val="105"/>
              </w:rPr>
              <w:t>source</w:t>
            </w:r>
            <w:r w:rsidRPr="004B541D">
              <w:rPr>
                <w:spacing w:val="-11"/>
                <w:w w:val="105"/>
              </w:rPr>
              <w:t xml:space="preserve"> </w:t>
            </w:r>
            <w:r w:rsidRPr="004B541D">
              <w:rPr>
                <w:w w:val="105"/>
              </w:rPr>
              <w:t>de</w:t>
            </w:r>
            <w:r w:rsidRPr="004B541D">
              <w:rPr>
                <w:spacing w:val="-11"/>
                <w:w w:val="105"/>
              </w:rPr>
              <w:t xml:space="preserve"> </w:t>
            </w:r>
            <w:r w:rsidRPr="004B541D">
              <w:rPr>
                <w:w w:val="105"/>
              </w:rPr>
              <w:t>chaleur</w:t>
            </w:r>
            <w:r w:rsidRPr="004B541D">
              <w:rPr>
                <w:spacing w:val="-11"/>
                <w:w w:val="105"/>
              </w:rPr>
              <w:t xml:space="preserve"> </w:t>
            </w:r>
            <w:r w:rsidRPr="004B541D">
              <w:rPr>
                <w:w w:val="105"/>
              </w:rPr>
              <w:t>telle</w:t>
            </w:r>
            <w:r w:rsidRPr="004B541D">
              <w:rPr>
                <w:spacing w:val="-11"/>
                <w:w w:val="105"/>
              </w:rPr>
              <w:t xml:space="preserve"> </w:t>
            </w:r>
            <w:r w:rsidRPr="004B541D">
              <w:rPr>
                <w:w w:val="105"/>
              </w:rPr>
              <w:t>que l’eau chaude ou le four à micro-ondes.</w:t>
            </w:r>
          </w:p>
          <w:p w14:paraId="387488D5" w14:textId="77777777" w:rsidR="00BE0DE0" w:rsidRPr="004B541D" w:rsidRDefault="00BE0DE0" w:rsidP="00926641">
            <w:pPr>
              <w:pStyle w:val="TableParagraph"/>
              <w:tabs>
                <w:tab w:val="left" w:pos="595"/>
              </w:tabs>
              <w:ind w:left="0" w:right="48"/>
            </w:pPr>
            <w:r w:rsidRPr="004B541D">
              <w:rPr>
                <w:b/>
                <w:spacing w:val="-10"/>
                <w:w w:val="105"/>
              </w:rPr>
              <w:t>X</w:t>
            </w:r>
            <w:r w:rsidRPr="004B541D">
              <w:rPr>
                <w:b/>
              </w:rPr>
              <w:tab/>
            </w:r>
            <w:r w:rsidRPr="004B541D">
              <w:rPr>
                <w:w w:val="105"/>
              </w:rPr>
              <w:t>Ne</w:t>
            </w:r>
            <w:r w:rsidRPr="004B541D">
              <w:rPr>
                <w:spacing w:val="-14"/>
                <w:w w:val="105"/>
              </w:rPr>
              <w:t xml:space="preserve"> </w:t>
            </w:r>
            <w:r w:rsidRPr="004B541D">
              <w:rPr>
                <w:w w:val="105"/>
              </w:rPr>
              <w:t>laissez</w:t>
            </w:r>
            <w:r w:rsidRPr="004B541D">
              <w:rPr>
                <w:spacing w:val="-13"/>
                <w:w w:val="105"/>
              </w:rPr>
              <w:t xml:space="preserve"> </w:t>
            </w:r>
            <w:r w:rsidRPr="004B541D">
              <w:rPr>
                <w:w w:val="105"/>
              </w:rPr>
              <w:t>pas</w:t>
            </w:r>
            <w:r w:rsidRPr="004B541D">
              <w:rPr>
                <w:spacing w:val="-13"/>
                <w:w w:val="105"/>
              </w:rPr>
              <w:t xml:space="preserve"> </w:t>
            </w:r>
            <w:r w:rsidRPr="004B541D">
              <w:rPr>
                <w:w w:val="105"/>
              </w:rPr>
              <w:t>la</w:t>
            </w:r>
            <w:r w:rsidRPr="004B541D">
              <w:rPr>
                <w:spacing w:val="-13"/>
                <w:w w:val="105"/>
              </w:rPr>
              <w:t xml:space="preserve"> </w:t>
            </w:r>
            <w:r w:rsidRPr="004B541D">
              <w:rPr>
                <w:w w:val="105"/>
              </w:rPr>
              <w:t>seringue</w:t>
            </w:r>
            <w:r w:rsidRPr="004B541D">
              <w:rPr>
                <w:spacing w:val="-13"/>
                <w:w w:val="105"/>
              </w:rPr>
              <w:t xml:space="preserve"> </w:t>
            </w:r>
            <w:r w:rsidRPr="004B541D">
              <w:rPr>
                <w:w w:val="105"/>
              </w:rPr>
              <w:t>préremplie</w:t>
            </w:r>
            <w:r w:rsidRPr="004B541D">
              <w:rPr>
                <w:spacing w:val="-13"/>
                <w:w w:val="105"/>
              </w:rPr>
              <w:t xml:space="preserve"> </w:t>
            </w:r>
            <w:r w:rsidRPr="004B541D">
              <w:rPr>
                <w:w w:val="105"/>
              </w:rPr>
              <w:t>exposée</w:t>
            </w:r>
            <w:r w:rsidRPr="004B541D">
              <w:rPr>
                <w:spacing w:val="-13"/>
                <w:w w:val="105"/>
              </w:rPr>
              <w:t xml:space="preserve"> </w:t>
            </w:r>
            <w:r w:rsidRPr="004B541D">
              <w:rPr>
                <w:w w:val="105"/>
              </w:rPr>
              <w:t>directement</w:t>
            </w:r>
            <w:r w:rsidRPr="004B541D">
              <w:rPr>
                <w:spacing w:val="-13"/>
                <w:w w:val="105"/>
              </w:rPr>
              <w:t xml:space="preserve"> </w:t>
            </w:r>
            <w:r w:rsidRPr="004B541D">
              <w:rPr>
                <w:w w:val="105"/>
              </w:rPr>
              <w:t>au</w:t>
            </w:r>
            <w:r w:rsidRPr="004B541D">
              <w:rPr>
                <w:spacing w:val="-13"/>
                <w:w w:val="105"/>
              </w:rPr>
              <w:t xml:space="preserve"> </w:t>
            </w:r>
            <w:r w:rsidRPr="004B541D">
              <w:rPr>
                <w:spacing w:val="-2"/>
                <w:w w:val="105"/>
              </w:rPr>
              <w:t>soleil.</w:t>
            </w:r>
          </w:p>
          <w:p w14:paraId="69B214A4" w14:textId="77777777" w:rsidR="00BE0DE0" w:rsidRPr="004B541D" w:rsidRDefault="00BE0DE0" w:rsidP="00926641">
            <w:pPr>
              <w:pStyle w:val="TableParagraph"/>
              <w:tabs>
                <w:tab w:val="left" w:pos="595"/>
              </w:tabs>
              <w:ind w:left="0" w:right="48"/>
            </w:pPr>
            <w:r w:rsidRPr="004B541D">
              <w:rPr>
                <w:b/>
                <w:spacing w:val="-10"/>
                <w:w w:val="105"/>
              </w:rPr>
              <w:t>X</w:t>
            </w:r>
            <w:r w:rsidRPr="004B541D">
              <w:rPr>
                <w:b/>
              </w:rPr>
              <w:tab/>
            </w:r>
            <w:r w:rsidRPr="004B541D">
              <w:rPr>
                <w:w w:val="105"/>
              </w:rPr>
              <w:t>N’agitez</w:t>
            </w:r>
            <w:r w:rsidRPr="004B541D">
              <w:rPr>
                <w:spacing w:val="-12"/>
                <w:w w:val="105"/>
              </w:rPr>
              <w:t xml:space="preserve"> </w:t>
            </w:r>
            <w:r w:rsidRPr="004B541D">
              <w:rPr>
                <w:w w:val="105"/>
              </w:rPr>
              <w:t>pas</w:t>
            </w:r>
            <w:r w:rsidRPr="004B541D">
              <w:rPr>
                <w:spacing w:val="-12"/>
                <w:w w:val="105"/>
              </w:rPr>
              <w:t xml:space="preserve"> </w:t>
            </w:r>
            <w:r w:rsidRPr="004B541D">
              <w:rPr>
                <w:w w:val="105"/>
              </w:rPr>
              <w:t>la</w:t>
            </w:r>
            <w:r w:rsidRPr="004B541D">
              <w:rPr>
                <w:spacing w:val="-11"/>
                <w:w w:val="105"/>
              </w:rPr>
              <w:t xml:space="preserve"> </w:t>
            </w:r>
            <w:r w:rsidRPr="004B541D">
              <w:rPr>
                <w:w w:val="105"/>
              </w:rPr>
              <w:t>seringue</w:t>
            </w:r>
            <w:r w:rsidRPr="004B541D">
              <w:rPr>
                <w:spacing w:val="-12"/>
                <w:w w:val="105"/>
              </w:rPr>
              <w:t xml:space="preserve"> </w:t>
            </w:r>
            <w:r w:rsidRPr="004B541D">
              <w:rPr>
                <w:spacing w:val="-2"/>
                <w:w w:val="105"/>
              </w:rPr>
              <w:t>préremplie.</w:t>
            </w:r>
          </w:p>
          <w:p w14:paraId="6FCEB96F" w14:textId="77777777" w:rsidR="00BE0DE0" w:rsidRPr="004B541D" w:rsidRDefault="00BE0DE0" w:rsidP="00926641">
            <w:pPr>
              <w:pStyle w:val="TableParagraph"/>
              <w:numPr>
                <w:ilvl w:val="0"/>
                <w:numId w:val="3"/>
              </w:numPr>
              <w:tabs>
                <w:tab w:val="left" w:pos="595"/>
              </w:tabs>
              <w:ind w:left="0" w:right="48" w:firstLine="0"/>
            </w:pPr>
            <w:r w:rsidRPr="004B541D">
              <w:rPr>
                <w:w w:val="105"/>
              </w:rPr>
              <w:t>Tenez</w:t>
            </w:r>
            <w:r w:rsidRPr="004B541D">
              <w:rPr>
                <w:spacing w:val="-10"/>
                <w:w w:val="105"/>
              </w:rPr>
              <w:t xml:space="preserve"> </w:t>
            </w:r>
            <w:r w:rsidRPr="004B541D">
              <w:rPr>
                <w:w w:val="105"/>
              </w:rPr>
              <w:t>les</w:t>
            </w:r>
            <w:r w:rsidRPr="004B541D">
              <w:rPr>
                <w:spacing w:val="-9"/>
                <w:w w:val="105"/>
              </w:rPr>
              <w:t xml:space="preserve"> </w:t>
            </w:r>
            <w:r w:rsidRPr="004B541D">
              <w:rPr>
                <w:w w:val="105"/>
              </w:rPr>
              <w:t>seringues</w:t>
            </w:r>
            <w:r w:rsidRPr="004B541D">
              <w:rPr>
                <w:spacing w:val="-10"/>
                <w:w w:val="105"/>
              </w:rPr>
              <w:t xml:space="preserve"> </w:t>
            </w:r>
            <w:r w:rsidRPr="004B541D">
              <w:rPr>
                <w:w w:val="105"/>
              </w:rPr>
              <w:t>préremplies</w:t>
            </w:r>
            <w:r w:rsidRPr="004B541D">
              <w:rPr>
                <w:spacing w:val="-9"/>
                <w:w w:val="105"/>
              </w:rPr>
              <w:t xml:space="preserve"> </w:t>
            </w:r>
            <w:r w:rsidRPr="004B541D">
              <w:rPr>
                <w:w w:val="105"/>
              </w:rPr>
              <w:t>hors</w:t>
            </w:r>
            <w:r w:rsidRPr="004B541D">
              <w:rPr>
                <w:spacing w:val="-10"/>
                <w:w w:val="105"/>
              </w:rPr>
              <w:t xml:space="preserve"> </w:t>
            </w:r>
            <w:r w:rsidRPr="004B541D">
              <w:rPr>
                <w:w w:val="105"/>
              </w:rPr>
              <w:t>de</w:t>
            </w:r>
            <w:r w:rsidRPr="004B541D">
              <w:rPr>
                <w:spacing w:val="-9"/>
                <w:w w:val="105"/>
              </w:rPr>
              <w:t xml:space="preserve"> </w:t>
            </w:r>
            <w:r w:rsidRPr="004B541D">
              <w:rPr>
                <w:w w:val="105"/>
              </w:rPr>
              <w:t>la</w:t>
            </w:r>
            <w:r w:rsidRPr="004B541D">
              <w:rPr>
                <w:spacing w:val="-10"/>
                <w:w w:val="105"/>
              </w:rPr>
              <w:t xml:space="preserve"> </w:t>
            </w:r>
            <w:r w:rsidRPr="004B541D">
              <w:rPr>
                <w:w w:val="105"/>
              </w:rPr>
              <w:t>vue</w:t>
            </w:r>
            <w:r w:rsidRPr="004B541D">
              <w:rPr>
                <w:spacing w:val="-9"/>
                <w:w w:val="105"/>
              </w:rPr>
              <w:t xml:space="preserve"> </w:t>
            </w:r>
            <w:r w:rsidRPr="004B541D">
              <w:rPr>
                <w:w w:val="105"/>
              </w:rPr>
              <w:t>et</w:t>
            </w:r>
            <w:r w:rsidRPr="004B541D">
              <w:rPr>
                <w:spacing w:val="-9"/>
                <w:w w:val="105"/>
              </w:rPr>
              <w:t xml:space="preserve"> </w:t>
            </w:r>
            <w:r w:rsidRPr="004B541D">
              <w:rPr>
                <w:w w:val="105"/>
              </w:rPr>
              <w:t>de</w:t>
            </w:r>
            <w:r w:rsidRPr="004B541D">
              <w:rPr>
                <w:spacing w:val="-9"/>
                <w:w w:val="105"/>
              </w:rPr>
              <w:t xml:space="preserve"> </w:t>
            </w:r>
            <w:r w:rsidRPr="004B541D">
              <w:rPr>
                <w:w w:val="105"/>
              </w:rPr>
              <w:t>la</w:t>
            </w:r>
            <w:r w:rsidRPr="004B541D">
              <w:rPr>
                <w:spacing w:val="-10"/>
                <w:w w:val="105"/>
              </w:rPr>
              <w:t xml:space="preserve"> </w:t>
            </w:r>
            <w:r w:rsidRPr="004B541D">
              <w:rPr>
                <w:w w:val="105"/>
              </w:rPr>
              <w:t>portée</w:t>
            </w:r>
            <w:r w:rsidRPr="004B541D">
              <w:rPr>
                <w:spacing w:val="-9"/>
                <w:w w:val="105"/>
              </w:rPr>
              <w:t xml:space="preserve"> </w:t>
            </w:r>
            <w:r w:rsidRPr="004B541D">
              <w:rPr>
                <w:w w:val="105"/>
              </w:rPr>
              <w:t>des</w:t>
            </w:r>
            <w:r w:rsidRPr="004B541D">
              <w:rPr>
                <w:spacing w:val="-9"/>
                <w:w w:val="105"/>
              </w:rPr>
              <w:t xml:space="preserve"> </w:t>
            </w:r>
            <w:r w:rsidRPr="004B541D">
              <w:rPr>
                <w:spacing w:val="-2"/>
                <w:w w:val="105"/>
              </w:rPr>
              <w:t>enfants.</w:t>
            </w:r>
          </w:p>
        </w:tc>
      </w:tr>
      <w:tr w:rsidR="00BE0DE0" w:rsidRPr="004B541D" w14:paraId="2FD5A26E" w14:textId="77777777" w:rsidTr="00926641">
        <w:trPr>
          <w:trHeight w:val="501"/>
        </w:trPr>
        <w:tc>
          <w:tcPr>
            <w:tcW w:w="288" w:type="pct"/>
          </w:tcPr>
          <w:p w14:paraId="455D1B43" w14:textId="77777777" w:rsidR="00BE0DE0" w:rsidRPr="004B541D" w:rsidRDefault="00BE0DE0" w:rsidP="00926641">
            <w:pPr>
              <w:pStyle w:val="TableParagraph"/>
              <w:ind w:left="0" w:right="48"/>
            </w:pPr>
            <w:r w:rsidRPr="004B541D">
              <w:rPr>
                <w:spacing w:val="-5"/>
                <w:w w:val="105"/>
              </w:rPr>
              <w:t>B.</w:t>
            </w:r>
          </w:p>
        </w:tc>
        <w:tc>
          <w:tcPr>
            <w:tcW w:w="4712" w:type="pct"/>
          </w:tcPr>
          <w:p w14:paraId="1FEBB042" w14:textId="77777777" w:rsidR="00BE0DE0" w:rsidRPr="004B541D" w:rsidRDefault="00BE0DE0" w:rsidP="00926641">
            <w:pPr>
              <w:pStyle w:val="TableParagraph"/>
              <w:ind w:left="0" w:right="48"/>
            </w:pPr>
            <w:r w:rsidRPr="004B541D">
              <w:rPr>
                <w:w w:val="105"/>
              </w:rPr>
              <w:t>Ouvrez</w:t>
            </w:r>
            <w:r w:rsidRPr="004B541D">
              <w:rPr>
                <w:spacing w:val="-11"/>
                <w:w w:val="105"/>
              </w:rPr>
              <w:t xml:space="preserve"> </w:t>
            </w:r>
            <w:r w:rsidRPr="004B541D">
              <w:rPr>
                <w:w w:val="105"/>
              </w:rPr>
              <w:t>la</w:t>
            </w:r>
            <w:r w:rsidRPr="004B541D">
              <w:rPr>
                <w:spacing w:val="-11"/>
                <w:w w:val="105"/>
              </w:rPr>
              <w:t xml:space="preserve"> </w:t>
            </w:r>
            <w:r w:rsidRPr="004B541D">
              <w:rPr>
                <w:w w:val="105"/>
              </w:rPr>
              <w:t>barquette,</w:t>
            </w:r>
            <w:r w:rsidRPr="004B541D">
              <w:rPr>
                <w:spacing w:val="-10"/>
                <w:w w:val="105"/>
              </w:rPr>
              <w:t xml:space="preserve"> </w:t>
            </w:r>
            <w:r w:rsidRPr="004B541D">
              <w:rPr>
                <w:w w:val="105"/>
              </w:rPr>
              <w:t>ôtez</w:t>
            </w:r>
            <w:r w:rsidRPr="004B541D">
              <w:rPr>
                <w:spacing w:val="-11"/>
                <w:w w:val="105"/>
              </w:rPr>
              <w:t xml:space="preserve"> </w:t>
            </w:r>
            <w:r w:rsidRPr="004B541D">
              <w:rPr>
                <w:w w:val="105"/>
              </w:rPr>
              <w:t>la</w:t>
            </w:r>
            <w:r w:rsidRPr="004B541D">
              <w:rPr>
                <w:spacing w:val="-11"/>
                <w:w w:val="105"/>
              </w:rPr>
              <w:t xml:space="preserve"> </w:t>
            </w:r>
            <w:r w:rsidRPr="004B541D">
              <w:rPr>
                <w:w w:val="105"/>
              </w:rPr>
              <w:t>pellicule</w:t>
            </w:r>
            <w:r w:rsidRPr="004B541D">
              <w:rPr>
                <w:spacing w:val="-11"/>
                <w:w w:val="105"/>
              </w:rPr>
              <w:t xml:space="preserve"> </w:t>
            </w:r>
            <w:r w:rsidRPr="004B541D">
              <w:rPr>
                <w:w w:val="105"/>
              </w:rPr>
              <w:t>de</w:t>
            </w:r>
            <w:r w:rsidRPr="004B541D">
              <w:rPr>
                <w:spacing w:val="-11"/>
                <w:w w:val="105"/>
              </w:rPr>
              <w:t xml:space="preserve"> </w:t>
            </w:r>
            <w:r w:rsidRPr="004B541D">
              <w:rPr>
                <w:w w:val="105"/>
              </w:rPr>
              <w:t>couverture.</w:t>
            </w:r>
            <w:r w:rsidRPr="004B541D">
              <w:rPr>
                <w:spacing w:val="-10"/>
                <w:w w:val="105"/>
              </w:rPr>
              <w:t xml:space="preserve"> </w:t>
            </w:r>
            <w:r w:rsidRPr="004B541D">
              <w:rPr>
                <w:w w:val="105"/>
              </w:rPr>
              <w:t>Pour</w:t>
            </w:r>
            <w:r w:rsidRPr="004B541D">
              <w:rPr>
                <w:spacing w:val="-11"/>
                <w:w w:val="105"/>
              </w:rPr>
              <w:t xml:space="preserve"> </w:t>
            </w:r>
            <w:r w:rsidRPr="004B541D">
              <w:rPr>
                <w:w w:val="105"/>
              </w:rPr>
              <w:t>retirer</w:t>
            </w:r>
            <w:r w:rsidRPr="004B541D">
              <w:rPr>
                <w:spacing w:val="-11"/>
                <w:w w:val="105"/>
              </w:rPr>
              <w:t xml:space="preserve"> </w:t>
            </w:r>
            <w:r w:rsidRPr="004B541D">
              <w:rPr>
                <w:w w:val="105"/>
              </w:rPr>
              <w:t>la</w:t>
            </w:r>
            <w:r w:rsidRPr="004B541D">
              <w:rPr>
                <w:spacing w:val="-11"/>
                <w:w w:val="105"/>
              </w:rPr>
              <w:t xml:space="preserve"> </w:t>
            </w:r>
            <w:r w:rsidRPr="004B541D">
              <w:rPr>
                <w:w w:val="105"/>
              </w:rPr>
              <w:t>seringue</w:t>
            </w:r>
            <w:r w:rsidRPr="004B541D">
              <w:rPr>
                <w:spacing w:val="-11"/>
                <w:w w:val="105"/>
              </w:rPr>
              <w:t xml:space="preserve"> </w:t>
            </w:r>
            <w:r w:rsidRPr="004B541D">
              <w:rPr>
                <w:w w:val="105"/>
              </w:rPr>
              <w:t>préremplie</w:t>
            </w:r>
            <w:r w:rsidRPr="004B541D">
              <w:rPr>
                <w:spacing w:val="-11"/>
                <w:w w:val="105"/>
              </w:rPr>
              <w:t xml:space="preserve"> </w:t>
            </w:r>
            <w:r w:rsidRPr="004B541D">
              <w:rPr>
                <w:w w:val="105"/>
              </w:rPr>
              <w:t>de</w:t>
            </w:r>
            <w:r w:rsidRPr="004B541D">
              <w:rPr>
                <w:spacing w:val="-11"/>
                <w:w w:val="105"/>
              </w:rPr>
              <w:t xml:space="preserve"> </w:t>
            </w:r>
            <w:r w:rsidRPr="004B541D">
              <w:rPr>
                <w:w w:val="105"/>
              </w:rPr>
              <w:t>la barquette, saisissez-la par le système de protection de l’aiguille.</w:t>
            </w:r>
          </w:p>
        </w:tc>
      </w:tr>
      <w:tr w:rsidR="00BE0DE0" w:rsidRPr="004B541D" w14:paraId="3A2DBA54" w14:textId="77777777" w:rsidTr="00926641">
        <w:trPr>
          <w:trHeight w:val="2739"/>
        </w:trPr>
        <w:tc>
          <w:tcPr>
            <w:tcW w:w="5000" w:type="pct"/>
            <w:gridSpan w:val="2"/>
          </w:tcPr>
          <w:p w14:paraId="31C51042" w14:textId="77777777" w:rsidR="00BE0DE0" w:rsidRPr="004B541D" w:rsidRDefault="00BE0DE0" w:rsidP="00926641">
            <w:pPr>
              <w:pStyle w:val="TableParagraph"/>
              <w:ind w:left="0" w:right="48"/>
            </w:pPr>
            <w:r w:rsidRPr="004B541D">
              <w:rPr>
                <w:noProof/>
              </w:rPr>
              <w:drawing>
                <wp:inline distT="0" distB="0" distL="0" distR="0" wp14:anchorId="1DA9C957" wp14:editId="159DC8FA">
                  <wp:extent cx="1859534" cy="1082992"/>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9" cstate="print"/>
                          <a:stretch>
                            <a:fillRect/>
                          </a:stretch>
                        </pic:blipFill>
                        <pic:spPr>
                          <a:xfrm>
                            <a:off x="0" y="0"/>
                            <a:ext cx="1859534" cy="1082992"/>
                          </a:xfrm>
                          <a:prstGeom prst="rect">
                            <a:avLst/>
                          </a:prstGeom>
                        </pic:spPr>
                      </pic:pic>
                    </a:graphicData>
                  </a:graphic>
                </wp:inline>
              </w:drawing>
            </w:r>
          </w:p>
          <w:p w14:paraId="700D7397" w14:textId="77777777" w:rsidR="00BE0DE0" w:rsidRPr="004B541D" w:rsidRDefault="00BE0DE0" w:rsidP="00926641">
            <w:pPr>
              <w:pStyle w:val="TableParagraph"/>
              <w:ind w:left="0" w:right="48"/>
            </w:pPr>
          </w:p>
          <w:p w14:paraId="4F1849DC" w14:textId="77777777" w:rsidR="00BE0DE0" w:rsidRPr="004B541D" w:rsidRDefault="00BE0DE0" w:rsidP="00926641">
            <w:pPr>
              <w:pStyle w:val="TableParagraph"/>
              <w:ind w:left="0" w:right="48"/>
            </w:pPr>
            <w:r w:rsidRPr="004B541D">
              <w:rPr>
                <w:w w:val="105"/>
              </w:rPr>
              <w:t>Pour</w:t>
            </w:r>
            <w:r w:rsidRPr="004B541D">
              <w:rPr>
                <w:spacing w:val="-11"/>
                <w:w w:val="105"/>
              </w:rPr>
              <w:t xml:space="preserve"> </w:t>
            </w:r>
            <w:r w:rsidRPr="004B541D">
              <w:rPr>
                <w:w w:val="105"/>
              </w:rPr>
              <w:t>des</w:t>
            </w:r>
            <w:r w:rsidRPr="004B541D">
              <w:rPr>
                <w:spacing w:val="-11"/>
                <w:w w:val="105"/>
              </w:rPr>
              <w:t xml:space="preserve"> </w:t>
            </w:r>
            <w:r w:rsidRPr="004B541D">
              <w:rPr>
                <w:w w:val="105"/>
              </w:rPr>
              <w:t>raisons</w:t>
            </w:r>
            <w:r w:rsidRPr="004B541D">
              <w:rPr>
                <w:spacing w:val="-11"/>
                <w:w w:val="105"/>
              </w:rPr>
              <w:t xml:space="preserve"> </w:t>
            </w:r>
            <w:r w:rsidRPr="004B541D">
              <w:rPr>
                <w:w w:val="105"/>
              </w:rPr>
              <w:t>de</w:t>
            </w:r>
            <w:r w:rsidRPr="004B541D">
              <w:rPr>
                <w:spacing w:val="-11"/>
                <w:w w:val="105"/>
              </w:rPr>
              <w:t xml:space="preserve"> </w:t>
            </w:r>
            <w:r w:rsidRPr="004B541D">
              <w:rPr>
                <w:w w:val="105"/>
              </w:rPr>
              <w:t>sécurité</w:t>
            </w:r>
            <w:r w:rsidRPr="004B541D">
              <w:rPr>
                <w:spacing w:val="-10"/>
                <w:w w:val="105"/>
              </w:rPr>
              <w:t xml:space="preserve"> :</w:t>
            </w:r>
          </w:p>
          <w:p w14:paraId="71D66D3D" w14:textId="77777777" w:rsidR="00BE0DE0" w:rsidRPr="004B541D" w:rsidRDefault="00BE0DE0" w:rsidP="00926641">
            <w:pPr>
              <w:pStyle w:val="TableParagraph"/>
              <w:tabs>
                <w:tab w:val="left" w:pos="595"/>
              </w:tabs>
              <w:ind w:left="0" w:right="48"/>
            </w:pPr>
            <w:r w:rsidRPr="004B541D">
              <w:rPr>
                <w:b/>
                <w:spacing w:val="-10"/>
                <w:w w:val="105"/>
              </w:rPr>
              <w:t>X</w:t>
            </w:r>
            <w:r w:rsidRPr="004B541D">
              <w:rPr>
                <w:b/>
              </w:rPr>
              <w:tab/>
            </w:r>
            <w:r w:rsidRPr="004B541D">
              <w:rPr>
                <w:w w:val="105"/>
              </w:rPr>
              <w:t>Ne</w:t>
            </w:r>
            <w:r w:rsidRPr="004B541D">
              <w:rPr>
                <w:spacing w:val="-10"/>
                <w:w w:val="105"/>
              </w:rPr>
              <w:t xml:space="preserve"> </w:t>
            </w:r>
            <w:r w:rsidRPr="004B541D">
              <w:rPr>
                <w:w w:val="105"/>
              </w:rPr>
              <w:t>saisissez</w:t>
            </w:r>
            <w:r w:rsidRPr="004B541D">
              <w:rPr>
                <w:spacing w:val="-9"/>
                <w:w w:val="105"/>
              </w:rPr>
              <w:t xml:space="preserve"> </w:t>
            </w:r>
            <w:r w:rsidRPr="004B541D">
              <w:rPr>
                <w:w w:val="105"/>
              </w:rPr>
              <w:t>pas</w:t>
            </w:r>
            <w:r w:rsidRPr="004B541D">
              <w:rPr>
                <w:spacing w:val="-10"/>
                <w:w w:val="105"/>
              </w:rPr>
              <w:t xml:space="preserve"> </w:t>
            </w:r>
            <w:r w:rsidRPr="004B541D">
              <w:rPr>
                <w:w w:val="105"/>
              </w:rPr>
              <w:t>le</w:t>
            </w:r>
            <w:r w:rsidRPr="004B541D">
              <w:rPr>
                <w:spacing w:val="-9"/>
                <w:w w:val="105"/>
              </w:rPr>
              <w:t xml:space="preserve"> </w:t>
            </w:r>
            <w:r w:rsidRPr="004B541D">
              <w:rPr>
                <w:spacing w:val="-2"/>
                <w:w w:val="105"/>
              </w:rPr>
              <w:t>piston.</w:t>
            </w:r>
          </w:p>
          <w:p w14:paraId="4A29A1B7" w14:textId="77777777" w:rsidR="00BE0DE0" w:rsidRPr="004B541D" w:rsidRDefault="00BE0DE0" w:rsidP="00926641">
            <w:pPr>
              <w:pStyle w:val="TableParagraph"/>
              <w:tabs>
                <w:tab w:val="left" w:pos="595"/>
              </w:tabs>
              <w:ind w:left="0" w:right="48"/>
            </w:pPr>
            <w:r w:rsidRPr="004B541D">
              <w:rPr>
                <w:b/>
                <w:spacing w:val="-10"/>
                <w:w w:val="105"/>
              </w:rPr>
              <w:t>X</w:t>
            </w:r>
            <w:r w:rsidRPr="004B541D">
              <w:rPr>
                <w:b/>
              </w:rPr>
              <w:tab/>
            </w:r>
            <w:r w:rsidRPr="004B541D">
              <w:rPr>
                <w:w w:val="105"/>
              </w:rPr>
              <w:t>Ne</w:t>
            </w:r>
            <w:r w:rsidRPr="004B541D">
              <w:rPr>
                <w:spacing w:val="-11"/>
                <w:w w:val="105"/>
              </w:rPr>
              <w:t xml:space="preserve"> </w:t>
            </w:r>
            <w:r w:rsidRPr="004B541D">
              <w:rPr>
                <w:w w:val="105"/>
              </w:rPr>
              <w:t>saisissez</w:t>
            </w:r>
            <w:r w:rsidRPr="004B541D">
              <w:rPr>
                <w:spacing w:val="-9"/>
                <w:w w:val="105"/>
              </w:rPr>
              <w:t xml:space="preserve"> </w:t>
            </w:r>
            <w:r w:rsidRPr="004B541D">
              <w:rPr>
                <w:w w:val="105"/>
              </w:rPr>
              <w:t>pas</w:t>
            </w:r>
            <w:r w:rsidRPr="004B541D">
              <w:rPr>
                <w:spacing w:val="-10"/>
                <w:w w:val="105"/>
              </w:rPr>
              <w:t xml:space="preserve"> </w:t>
            </w:r>
            <w:r w:rsidRPr="004B541D">
              <w:rPr>
                <w:w w:val="105"/>
              </w:rPr>
              <w:t>le</w:t>
            </w:r>
            <w:r w:rsidRPr="004B541D">
              <w:rPr>
                <w:spacing w:val="-10"/>
                <w:w w:val="105"/>
              </w:rPr>
              <w:t xml:space="preserve"> </w:t>
            </w:r>
            <w:r w:rsidRPr="004B541D">
              <w:rPr>
                <w:w w:val="105"/>
              </w:rPr>
              <w:t>capuchon</w:t>
            </w:r>
            <w:r w:rsidRPr="004B541D">
              <w:rPr>
                <w:spacing w:val="-9"/>
                <w:w w:val="105"/>
              </w:rPr>
              <w:t xml:space="preserve"> </w:t>
            </w:r>
            <w:r w:rsidRPr="004B541D">
              <w:rPr>
                <w:w w:val="105"/>
              </w:rPr>
              <w:t>gris</w:t>
            </w:r>
            <w:r w:rsidRPr="004B541D">
              <w:rPr>
                <w:spacing w:val="-11"/>
                <w:w w:val="105"/>
              </w:rPr>
              <w:t xml:space="preserve"> </w:t>
            </w:r>
            <w:r w:rsidRPr="004B541D">
              <w:rPr>
                <w:w w:val="105"/>
              </w:rPr>
              <w:t>de</w:t>
            </w:r>
            <w:r w:rsidRPr="004B541D">
              <w:rPr>
                <w:spacing w:val="-10"/>
                <w:w w:val="105"/>
              </w:rPr>
              <w:t xml:space="preserve"> </w:t>
            </w:r>
            <w:r w:rsidRPr="004B541D">
              <w:rPr>
                <w:spacing w:val="-2"/>
                <w:w w:val="105"/>
              </w:rPr>
              <w:t>l’aiguille.</w:t>
            </w:r>
          </w:p>
        </w:tc>
      </w:tr>
      <w:tr w:rsidR="00BE0DE0" w:rsidRPr="004B541D" w14:paraId="027A83E0" w14:textId="77777777" w:rsidTr="00926641">
        <w:trPr>
          <w:trHeight w:val="263"/>
        </w:trPr>
        <w:tc>
          <w:tcPr>
            <w:tcW w:w="288" w:type="pct"/>
          </w:tcPr>
          <w:p w14:paraId="075201FC" w14:textId="77777777" w:rsidR="00BE0DE0" w:rsidRPr="004B541D" w:rsidRDefault="00BE0DE0" w:rsidP="00926641">
            <w:pPr>
              <w:pStyle w:val="TableParagraph"/>
              <w:ind w:left="0" w:right="48"/>
            </w:pPr>
            <w:r w:rsidRPr="004B541D">
              <w:rPr>
                <w:spacing w:val="-5"/>
                <w:w w:val="105"/>
              </w:rPr>
              <w:t>C.</w:t>
            </w:r>
          </w:p>
        </w:tc>
        <w:tc>
          <w:tcPr>
            <w:tcW w:w="4712" w:type="pct"/>
          </w:tcPr>
          <w:p w14:paraId="7022CF60" w14:textId="77777777" w:rsidR="00BE0DE0" w:rsidRPr="004B541D" w:rsidRDefault="00BE0DE0" w:rsidP="00926641">
            <w:pPr>
              <w:pStyle w:val="TableParagraph"/>
              <w:ind w:left="0" w:right="48"/>
            </w:pPr>
            <w:r w:rsidRPr="004B541D">
              <w:rPr>
                <w:w w:val="105"/>
              </w:rPr>
              <w:t>Vérifiez</w:t>
            </w:r>
            <w:r w:rsidRPr="004B541D">
              <w:rPr>
                <w:spacing w:val="-13"/>
                <w:w w:val="105"/>
              </w:rPr>
              <w:t xml:space="preserve"> </w:t>
            </w:r>
            <w:r w:rsidRPr="004B541D">
              <w:rPr>
                <w:w w:val="105"/>
              </w:rPr>
              <w:t>le</w:t>
            </w:r>
            <w:r w:rsidRPr="004B541D">
              <w:rPr>
                <w:spacing w:val="-12"/>
                <w:w w:val="105"/>
              </w:rPr>
              <w:t xml:space="preserve"> </w:t>
            </w:r>
            <w:r w:rsidRPr="004B541D">
              <w:rPr>
                <w:w w:val="105"/>
              </w:rPr>
              <w:t>médicament</w:t>
            </w:r>
            <w:r w:rsidRPr="004B541D">
              <w:rPr>
                <w:spacing w:val="-12"/>
                <w:w w:val="105"/>
              </w:rPr>
              <w:t xml:space="preserve"> </w:t>
            </w:r>
            <w:r w:rsidRPr="004B541D">
              <w:rPr>
                <w:w w:val="105"/>
              </w:rPr>
              <w:t>et</w:t>
            </w:r>
            <w:r w:rsidRPr="004B541D">
              <w:rPr>
                <w:spacing w:val="-11"/>
                <w:w w:val="105"/>
              </w:rPr>
              <w:t xml:space="preserve"> </w:t>
            </w:r>
            <w:r w:rsidRPr="004B541D">
              <w:rPr>
                <w:w w:val="105"/>
              </w:rPr>
              <w:t>la</w:t>
            </w:r>
            <w:r w:rsidRPr="004B541D">
              <w:rPr>
                <w:spacing w:val="-12"/>
                <w:w w:val="105"/>
              </w:rPr>
              <w:t xml:space="preserve"> </w:t>
            </w:r>
            <w:r w:rsidRPr="004B541D">
              <w:rPr>
                <w:w w:val="105"/>
              </w:rPr>
              <w:t>seringue</w:t>
            </w:r>
            <w:r w:rsidRPr="004B541D">
              <w:rPr>
                <w:spacing w:val="-12"/>
                <w:w w:val="105"/>
              </w:rPr>
              <w:t xml:space="preserve"> </w:t>
            </w:r>
            <w:r w:rsidRPr="004B541D">
              <w:rPr>
                <w:spacing w:val="-2"/>
                <w:w w:val="105"/>
              </w:rPr>
              <w:t>préremplie.</w:t>
            </w:r>
          </w:p>
        </w:tc>
      </w:tr>
      <w:tr w:rsidR="00BE0DE0" w:rsidRPr="004B541D" w14:paraId="372C2269" w14:textId="77777777" w:rsidTr="00926641">
        <w:trPr>
          <w:trHeight w:val="3028"/>
        </w:trPr>
        <w:tc>
          <w:tcPr>
            <w:tcW w:w="5000" w:type="pct"/>
            <w:gridSpan w:val="2"/>
          </w:tcPr>
          <w:p w14:paraId="3121CE5D" w14:textId="77777777" w:rsidR="00BE0DE0" w:rsidRPr="004B541D" w:rsidRDefault="00BE0DE0" w:rsidP="00926641">
            <w:pPr>
              <w:pStyle w:val="TableParagraph"/>
              <w:ind w:left="0" w:right="48"/>
              <w:jc w:val="center"/>
            </w:pPr>
            <w:r w:rsidRPr="004B541D">
              <w:rPr>
                <w:spacing w:val="-2"/>
                <w:w w:val="105"/>
              </w:rPr>
              <w:t>Médicament</w:t>
            </w:r>
          </w:p>
          <w:p w14:paraId="78F6A325" w14:textId="77777777" w:rsidR="00BE0DE0" w:rsidRPr="004B541D" w:rsidRDefault="00BE0DE0" w:rsidP="00926641">
            <w:pPr>
              <w:pStyle w:val="TableParagraph"/>
              <w:ind w:left="0" w:right="48"/>
            </w:pPr>
            <w:r w:rsidRPr="004B541D">
              <w:rPr>
                <w:noProof/>
              </w:rPr>
              <w:drawing>
                <wp:inline distT="0" distB="0" distL="0" distR="0" wp14:anchorId="6133E567" wp14:editId="1EF47E4E">
                  <wp:extent cx="2445503" cy="805148"/>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20" cstate="print"/>
                          <a:stretch>
                            <a:fillRect/>
                          </a:stretch>
                        </pic:blipFill>
                        <pic:spPr>
                          <a:xfrm>
                            <a:off x="0" y="0"/>
                            <a:ext cx="2445503" cy="805148"/>
                          </a:xfrm>
                          <a:prstGeom prst="rect">
                            <a:avLst/>
                          </a:prstGeom>
                        </pic:spPr>
                      </pic:pic>
                    </a:graphicData>
                  </a:graphic>
                </wp:inline>
              </w:drawing>
            </w:r>
          </w:p>
          <w:p w14:paraId="28DDBFB9" w14:textId="77777777" w:rsidR="00BE0DE0" w:rsidRPr="004B541D" w:rsidRDefault="00BE0DE0" w:rsidP="00926641">
            <w:pPr>
              <w:pStyle w:val="TableParagraph"/>
              <w:tabs>
                <w:tab w:val="left" w:pos="595"/>
              </w:tabs>
              <w:ind w:left="0" w:right="48"/>
            </w:pPr>
            <w:r w:rsidRPr="004B541D">
              <w:rPr>
                <w:b/>
                <w:spacing w:val="-10"/>
                <w:w w:val="105"/>
              </w:rPr>
              <w:t>X</w:t>
            </w:r>
            <w:r w:rsidRPr="004B541D">
              <w:rPr>
                <w:b/>
              </w:rPr>
              <w:tab/>
            </w:r>
            <w:r w:rsidRPr="004B541D">
              <w:rPr>
                <w:w w:val="105"/>
              </w:rPr>
              <w:t>N’utilisez</w:t>
            </w:r>
            <w:r w:rsidRPr="004B541D">
              <w:rPr>
                <w:spacing w:val="-13"/>
                <w:w w:val="105"/>
              </w:rPr>
              <w:t xml:space="preserve"> </w:t>
            </w:r>
            <w:r w:rsidRPr="004B541D">
              <w:rPr>
                <w:w w:val="105"/>
              </w:rPr>
              <w:t>pas</w:t>
            </w:r>
            <w:r w:rsidRPr="004B541D">
              <w:rPr>
                <w:spacing w:val="-12"/>
                <w:w w:val="105"/>
              </w:rPr>
              <w:t xml:space="preserve"> </w:t>
            </w:r>
            <w:r w:rsidRPr="004B541D">
              <w:rPr>
                <w:w w:val="105"/>
              </w:rPr>
              <w:t>la</w:t>
            </w:r>
            <w:r w:rsidRPr="004B541D">
              <w:rPr>
                <w:spacing w:val="-13"/>
                <w:w w:val="105"/>
              </w:rPr>
              <w:t xml:space="preserve"> </w:t>
            </w:r>
            <w:r w:rsidRPr="004B541D">
              <w:rPr>
                <w:w w:val="105"/>
              </w:rPr>
              <w:t>seringue</w:t>
            </w:r>
            <w:r w:rsidRPr="004B541D">
              <w:rPr>
                <w:spacing w:val="-12"/>
                <w:w w:val="105"/>
              </w:rPr>
              <w:t xml:space="preserve"> </w:t>
            </w:r>
            <w:r w:rsidRPr="004B541D">
              <w:rPr>
                <w:w w:val="105"/>
              </w:rPr>
              <w:t>préremplie</w:t>
            </w:r>
            <w:r w:rsidRPr="004B541D">
              <w:rPr>
                <w:spacing w:val="-12"/>
                <w:w w:val="105"/>
              </w:rPr>
              <w:t xml:space="preserve"> </w:t>
            </w:r>
            <w:r w:rsidRPr="004B541D">
              <w:rPr>
                <w:w w:val="105"/>
              </w:rPr>
              <w:t>si</w:t>
            </w:r>
            <w:r w:rsidRPr="004B541D">
              <w:rPr>
                <w:spacing w:val="-13"/>
                <w:w w:val="105"/>
              </w:rPr>
              <w:t xml:space="preserve"> </w:t>
            </w:r>
            <w:r w:rsidRPr="004B541D">
              <w:rPr>
                <w:spacing w:val="-10"/>
                <w:w w:val="105"/>
              </w:rPr>
              <w:t>:</w:t>
            </w:r>
          </w:p>
          <w:p w14:paraId="5E10EAA8" w14:textId="77777777" w:rsidR="00BE0DE0" w:rsidRPr="004B541D" w:rsidRDefault="00BE0DE0" w:rsidP="00926641">
            <w:pPr>
              <w:pStyle w:val="TableParagraph"/>
              <w:numPr>
                <w:ilvl w:val="0"/>
                <w:numId w:val="1"/>
              </w:numPr>
              <w:tabs>
                <w:tab w:val="left" w:pos="595"/>
              </w:tabs>
              <w:ind w:left="0" w:right="48" w:firstLine="0"/>
            </w:pPr>
            <w:r w:rsidRPr="004B541D">
              <w:rPr>
                <w:w w:val="105"/>
              </w:rPr>
              <w:t>Le</w:t>
            </w:r>
            <w:r w:rsidRPr="004B541D">
              <w:rPr>
                <w:spacing w:val="-11"/>
                <w:w w:val="105"/>
              </w:rPr>
              <w:t xml:space="preserve"> </w:t>
            </w:r>
            <w:r w:rsidRPr="004B541D">
              <w:rPr>
                <w:w w:val="105"/>
              </w:rPr>
              <w:t>produit</w:t>
            </w:r>
            <w:r w:rsidRPr="004B541D">
              <w:rPr>
                <w:spacing w:val="-9"/>
                <w:w w:val="105"/>
              </w:rPr>
              <w:t xml:space="preserve"> </w:t>
            </w:r>
            <w:r w:rsidRPr="004B541D">
              <w:rPr>
                <w:w w:val="105"/>
              </w:rPr>
              <w:t>est</w:t>
            </w:r>
            <w:r w:rsidRPr="004B541D">
              <w:rPr>
                <w:spacing w:val="-12"/>
                <w:w w:val="105"/>
              </w:rPr>
              <w:t xml:space="preserve"> </w:t>
            </w:r>
            <w:r w:rsidRPr="004B541D">
              <w:rPr>
                <w:w w:val="105"/>
              </w:rPr>
              <w:t>trouble</w:t>
            </w:r>
            <w:r w:rsidRPr="004B541D">
              <w:rPr>
                <w:spacing w:val="-10"/>
                <w:w w:val="105"/>
              </w:rPr>
              <w:t xml:space="preserve"> </w:t>
            </w:r>
            <w:r w:rsidRPr="004B541D">
              <w:rPr>
                <w:w w:val="105"/>
              </w:rPr>
              <w:t>ou</w:t>
            </w:r>
            <w:r w:rsidRPr="004B541D">
              <w:rPr>
                <w:spacing w:val="-10"/>
                <w:w w:val="105"/>
              </w:rPr>
              <w:t xml:space="preserve"> </w:t>
            </w:r>
            <w:r w:rsidRPr="004B541D">
              <w:rPr>
                <w:w w:val="105"/>
              </w:rPr>
              <w:t>s’il</w:t>
            </w:r>
            <w:r w:rsidRPr="004B541D">
              <w:rPr>
                <w:spacing w:val="-9"/>
                <w:w w:val="105"/>
              </w:rPr>
              <w:t xml:space="preserve"> </w:t>
            </w:r>
            <w:r w:rsidRPr="004B541D">
              <w:rPr>
                <w:w w:val="105"/>
              </w:rPr>
              <w:t>contient</w:t>
            </w:r>
            <w:r w:rsidRPr="004B541D">
              <w:rPr>
                <w:spacing w:val="-10"/>
                <w:w w:val="105"/>
              </w:rPr>
              <w:t xml:space="preserve"> </w:t>
            </w:r>
            <w:r w:rsidRPr="004B541D">
              <w:rPr>
                <w:w w:val="105"/>
              </w:rPr>
              <w:t>des</w:t>
            </w:r>
            <w:r w:rsidRPr="004B541D">
              <w:rPr>
                <w:spacing w:val="-11"/>
                <w:w w:val="105"/>
              </w:rPr>
              <w:t xml:space="preserve"> </w:t>
            </w:r>
            <w:r w:rsidRPr="004B541D">
              <w:rPr>
                <w:w w:val="105"/>
              </w:rPr>
              <w:t>particules.</w:t>
            </w:r>
            <w:r w:rsidRPr="004B541D">
              <w:rPr>
                <w:spacing w:val="-9"/>
                <w:w w:val="105"/>
              </w:rPr>
              <w:t xml:space="preserve"> </w:t>
            </w:r>
            <w:r w:rsidRPr="004B541D">
              <w:rPr>
                <w:w w:val="105"/>
              </w:rPr>
              <w:t>Le</w:t>
            </w:r>
            <w:r w:rsidRPr="004B541D">
              <w:rPr>
                <w:spacing w:val="-10"/>
                <w:w w:val="105"/>
              </w:rPr>
              <w:t xml:space="preserve"> </w:t>
            </w:r>
            <w:r w:rsidRPr="004B541D">
              <w:rPr>
                <w:w w:val="105"/>
              </w:rPr>
              <w:t>liquide</w:t>
            </w:r>
            <w:r w:rsidRPr="004B541D">
              <w:rPr>
                <w:spacing w:val="-11"/>
                <w:w w:val="105"/>
              </w:rPr>
              <w:t xml:space="preserve"> </w:t>
            </w:r>
            <w:r w:rsidRPr="004B541D">
              <w:rPr>
                <w:w w:val="105"/>
              </w:rPr>
              <w:t>doit</w:t>
            </w:r>
            <w:r w:rsidRPr="004B541D">
              <w:rPr>
                <w:spacing w:val="-10"/>
                <w:w w:val="105"/>
              </w:rPr>
              <w:t xml:space="preserve"> </w:t>
            </w:r>
            <w:r w:rsidRPr="004B541D">
              <w:rPr>
                <w:w w:val="105"/>
              </w:rPr>
              <w:t>être</w:t>
            </w:r>
            <w:r w:rsidRPr="004B541D">
              <w:rPr>
                <w:spacing w:val="-10"/>
                <w:w w:val="105"/>
              </w:rPr>
              <w:t xml:space="preserve"> </w:t>
            </w:r>
            <w:r w:rsidRPr="004B541D">
              <w:rPr>
                <w:w w:val="105"/>
              </w:rPr>
              <w:t>limpide</w:t>
            </w:r>
            <w:r w:rsidRPr="004B541D">
              <w:rPr>
                <w:spacing w:val="-11"/>
                <w:w w:val="105"/>
              </w:rPr>
              <w:t xml:space="preserve"> </w:t>
            </w:r>
            <w:r w:rsidRPr="004B541D">
              <w:rPr>
                <w:w w:val="105"/>
              </w:rPr>
              <w:t>et</w:t>
            </w:r>
            <w:r w:rsidRPr="004B541D">
              <w:rPr>
                <w:spacing w:val="-9"/>
                <w:w w:val="105"/>
              </w:rPr>
              <w:t xml:space="preserve"> </w:t>
            </w:r>
            <w:r w:rsidRPr="004B541D">
              <w:rPr>
                <w:spacing w:val="-2"/>
                <w:w w:val="105"/>
              </w:rPr>
              <w:t>incolore.</w:t>
            </w:r>
          </w:p>
          <w:p w14:paraId="4A070FB0" w14:textId="77777777" w:rsidR="00BE0DE0" w:rsidRPr="004B541D" w:rsidRDefault="00BE0DE0" w:rsidP="00926641">
            <w:pPr>
              <w:pStyle w:val="TableParagraph"/>
              <w:numPr>
                <w:ilvl w:val="0"/>
                <w:numId w:val="1"/>
              </w:numPr>
              <w:tabs>
                <w:tab w:val="left" w:pos="594"/>
              </w:tabs>
              <w:ind w:left="0" w:right="48" w:firstLine="0"/>
            </w:pPr>
            <w:r w:rsidRPr="004B541D">
              <w:rPr>
                <w:w w:val="105"/>
              </w:rPr>
              <w:t>Une</w:t>
            </w:r>
            <w:r w:rsidRPr="004B541D">
              <w:rPr>
                <w:spacing w:val="-12"/>
                <w:w w:val="105"/>
              </w:rPr>
              <w:t xml:space="preserve"> </w:t>
            </w:r>
            <w:r w:rsidRPr="004B541D">
              <w:rPr>
                <w:w w:val="105"/>
              </w:rPr>
              <w:t>partie</w:t>
            </w:r>
            <w:r w:rsidRPr="004B541D">
              <w:rPr>
                <w:spacing w:val="-12"/>
                <w:w w:val="105"/>
              </w:rPr>
              <w:t xml:space="preserve"> </w:t>
            </w:r>
            <w:r w:rsidRPr="004B541D">
              <w:rPr>
                <w:w w:val="105"/>
              </w:rPr>
              <w:t>du</w:t>
            </w:r>
            <w:r w:rsidRPr="004B541D">
              <w:rPr>
                <w:spacing w:val="-12"/>
                <w:w w:val="105"/>
              </w:rPr>
              <w:t xml:space="preserve"> </w:t>
            </w:r>
            <w:r w:rsidRPr="004B541D">
              <w:rPr>
                <w:w w:val="105"/>
              </w:rPr>
              <w:t>dispositif</w:t>
            </w:r>
            <w:r w:rsidRPr="004B541D">
              <w:rPr>
                <w:spacing w:val="-12"/>
                <w:w w:val="105"/>
              </w:rPr>
              <w:t xml:space="preserve"> </w:t>
            </w:r>
            <w:r w:rsidRPr="004B541D">
              <w:rPr>
                <w:w w:val="105"/>
              </w:rPr>
              <w:t>apparait</w:t>
            </w:r>
            <w:r w:rsidRPr="004B541D">
              <w:rPr>
                <w:spacing w:val="-11"/>
                <w:w w:val="105"/>
              </w:rPr>
              <w:t xml:space="preserve"> </w:t>
            </w:r>
            <w:r w:rsidRPr="004B541D">
              <w:rPr>
                <w:w w:val="105"/>
              </w:rPr>
              <w:t>fissurée</w:t>
            </w:r>
            <w:r w:rsidRPr="004B541D">
              <w:rPr>
                <w:spacing w:val="-12"/>
                <w:w w:val="105"/>
              </w:rPr>
              <w:t xml:space="preserve"> </w:t>
            </w:r>
            <w:r w:rsidRPr="004B541D">
              <w:rPr>
                <w:w w:val="105"/>
              </w:rPr>
              <w:t>ou</w:t>
            </w:r>
            <w:r w:rsidRPr="004B541D">
              <w:rPr>
                <w:spacing w:val="-11"/>
                <w:w w:val="105"/>
              </w:rPr>
              <w:t xml:space="preserve"> </w:t>
            </w:r>
            <w:r w:rsidRPr="004B541D">
              <w:rPr>
                <w:spacing w:val="-2"/>
                <w:w w:val="105"/>
              </w:rPr>
              <w:t>cassée.</w:t>
            </w:r>
          </w:p>
          <w:p w14:paraId="0BF1B8EB" w14:textId="77777777" w:rsidR="00BE0DE0" w:rsidRPr="004B541D" w:rsidRDefault="00BE0DE0" w:rsidP="00926641">
            <w:pPr>
              <w:pStyle w:val="TableParagraph"/>
              <w:numPr>
                <w:ilvl w:val="0"/>
                <w:numId w:val="1"/>
              </w:numPr>
              <w:tabs>
                <w:tab w:val="left" w:pos="594"/>
              </w:tabs>
              <w:ind w:left="0" w:right="48" w:firstLine="0"/>
            </w:pPr>
            <w:r w:rsidRPr="004B541D">
              <w:rPr>
                <w:w w:val="105"/>
              </w:rPr>
              <w:t>Le</w:t>
            </w:r>
            <w:r w:rsidRPr="004B541D">
              <w:rPr>
                <w:spacing w:val="-11"/>
                <w:w w:val="105"/>
              </w:rPr>
              <w:t xml:space="preserve"> </w:t>
            </w:r>
            <w:r w:rsidRPr="004B541D">
              <w:rPr>
                <w:w w:val="105"/>
              </w:rPr>
              <w:t>capuchon</w:t>
            </w:r>
            <w:r w:rsidRPr="004B541D">
              <w:rPr>
                <w:spacing w:val="-11"/>
                <w:w w:val="105"/>
              </w:rPr>
              <w:t xml:space="preserve"> </w:t>
            </w:r>
            <w:r w:rsidRPr="004B541D">
              <w:rPr>
                <w:w w:val="105"/>
              </w:rPr>
              <w:t>gris</w:t>
            </w:r>
            <w:r w:rsidRPr="004B541D">
              <w:rPr>
                <w:spacing w:val="-11"/>
                <w:w w:val="105"/>
              </w:rPr>
              <w:t xml:space="preserve"> </w:t>
            </w:r>
            <w:r w:rsidRPr="004B541D">
              <w:rPr>
                <w:w w:val="105"/>
              </w:rPr>
              <w:t>de</w:t>
            </w:r>
            <w:r w:rsidRPr="004B541D">
              <w:rPr>
                <w:spacing w:val="-10"/>
                <w:w w:val="105"/>
              </w:rPr>
              <w:t xml:space="preserve"> </w:t>
            </w:r>
            <w:r w:rsidRPr="004B541D">
              <w:rPr>
                <w:w w:val="105"/>
              </w:rPr>
              <w:t>l’aiguille</w:t>
            </w:r>
            <w:r w:rsidRPr="004B541D">
              <w:rPr>
                <w:spacing w:val="-11"/>
                <w:w w:val="105"/>
              </w:rPr>
              <w:t xml:space="preserve"> </w:t>
            </w:r>
            <w:r w:rsidRPr="004B541D">
              <w:rPr>
                <w:w w:val="105"/>
              </w:rPr>
              <w:t>a</w:t>
            </w:r>
            <w:r w:rsidRPr="004B541D">
              <w:rPr>
                <w:spacing w:val="-11"/>
                <w:w w:val="105"/>
              </w:rPr>
              <w:t xml:space="preserve"> </w:t>
            </w:r>
            <w:r w:rsidRPr="004B541D">
              <w:rPr>
                <w:w w:val="105"/>
              </w:rPr>
              <w:t>été</w:t>
            </w:r>
            <w:r w:rsidRPr="004B541D">
              <w:rPr>
                <w:spacing w:val="-11"/>
                <w:w w:val="105"/>
              </w:rPr>
              <w:t xml:space="preserve"> </w:t>
            </w:r>
            <w:r w:rsidRPr="004B541D">
              <w:rPr>
                <w:w w:val="105"/>
              </w:rPr>
              <w:t>retiré</w:t>
            </w:r>
            <w:r w:rsidRPr="004B541D">
              <w:rPr>
                <w:spacing w:val="-10"/>
                <w:w w:val="105"/>
              </w:rPr>
              <w:t xml:space="preserve"> </w:t>
            </w:r>
            <w:r w:rsidRPr="004B541D">
              <w:rPr>
                <w:w w:val="105"/>
              </w:rPr>
              <w:t>ou</w:t>
            </w:r>
            <w:r w:rsidRPr="004B541D">
              <w:rPr>
                <w:spacing w:val="-10"/>
                <w:w w:val="105"/>
              </w:rPr>
              <w:t xml:space="preserve"> </w:t>
            </w:r>
            <w:r w:rsidRPr="004B541D">
              <w:rPr>
                <w:w w:val="105"/>
              </w:rPr>
              <w:t>n’est</w:t>
            </w:r>
            <w:r w:rsidRPr="004B541D">
              <w:rPr>
                <w:spacing w:val="-9"/>
                <w:w w:val="105"/>
              </w:rPr>
              <w:t xml:space="preserve"> </w:t>
            </w:r>
            <w:r w:rsidRPr="004B541D">
              <w:rPr>
                <w:w w:val="105"/>
              </w:rPr>
              <w:t>pas</w:t>
            </w:r>
            <w:r w:rsidRPr="004B541D">
              <w:rPr>
                <w:spacing w:val="-12"/>
                <w:w w:val="105"/>
              </w:rPr>
              <w:t xml:space="preserve"> </w:t>
            </w:r>
            <w:r w:rsidRPr="004B541D">
              <w:rPr>
                <w:w w:val="105"/>
              </w:rPr>
              <w:t>correctement</w:t>
            </w:r>
            <w:r w:rsidRPr="004B541D">
              <w:rPr>
                <w:spacing w:val="-9"/>
                <w:w w:val="105"/>
              </w:rPr>
              <w:t xml:space="preserve"> </w:t>
            </w:r>
            <w:r w:rsidRPr="004B541D">
              <w:rPr>
                <w:spacing w:val="-2"/>
                <w:w w:val="105"/>
              </w:rPr>
              <w:t>fixé.</w:t>
            </w:r>
          </w:p>
          <w:p w14:paraId="534FCB03" w14:textId="77777777" w:rsidR="00BE0DE0" w:rsidRPr="004B541D" w:rsidRDefault="00BE0DE0" w:rsidP="00926641">
            <w:pPr>
              <w:pStyle w:val="TableParagraph"/>
              <w:numPr>
                <w:ilvl w:val="0"/>
                <w:numId w:val="1"/>
              </w:numPr>
              <w:tabs>
                <w:tab w:val="left" w:pos="66"/>
                <w:tab w:val="left" w:pos="594"/>
              </w:tabs>
              <w:ind w:left="0" w:right="48" w:firstLine="0"/>
            </w:pPr>
            <w:r w:rsidRPr="004B541D">
              <w:rPr>
                <w:w w:val="105"/>
              </w:rPr>
              <w:t>La</w:t>
            </w:r>
            <w:r w:rsidRPr="004B541D">
              <w:rPr>
                <w:spacing w:val="-11"/>
                <w:w w:val="105"/>
              </w:rPr>
              <w:t xml:space="preserve"> </w:t>
            </w:r>
            <w:r w:rsidRPr="004B541D">
              <w:rPr>
                <w:w w:val="105"/>
              </w:rPr>
              <w:t>date</w:t>
            </w:r>
            <w:r w:rsidRPr="004B541D">
              <w:rPr>
                <w:spacing w:val="-11"/>
                <w:w w:val="105"/>
              </w:rPr>
              <w:t xml:space="preserve"> </w:t>
            </w:r>
            <w:r w:rsidRPr="004B541D">
              <w:rPr>
                <w:w w:val="105"/>
              </w:rPr>
              <w:t>de</w:t>
            </w:r>
            <w:r w:rsidRPr="004B541D">
              <w:rPr>
                <w:spacing w:val="-11"/>
                <w:w w:val="105"/>
              </w:rPr>
              <w:t xml:space="preserve"> </w:t>
            </w:r>
            <w:r w:rsidRPr="004B541D">
              <w:rPr>
                <w:w w:val="105"/>
              </w:rPr>
              <w:t>péremption</w:t>
            </w:r>
            <w:r w:rsidRPr="004B541D">
              <w:rPr>
                <w:spacing w:val="-10"/>
                <w:w w:val="105"/>
              </w:rPr>
              <w:t xml:space="preserve"> </w:t>
            </w:r>
            <w:r w:rsidRPr="004B541D">
              <w:rPr>
                <w:w w:val="105"/>
              </w:rPr>
              <w:t>imprimée</w:t>
            </w:r>
            <w:r w:rsidRPr="004B541D">
              <w:rPr>
                <w:spacing w:val="-11"/>
                <w:w w:val="105"/>
              </w:rPr>
              <w:t xml:space="preserve"> </w:t>
            </w:r>
            <w:r w:rsidRPr="004B541D">
              <w:rPr>
                <w:w w:val="105"/>
              </w:rPr>
              <w:t>sur</w:t>
            </w:r>
            <w:r w:rsidRPr="004B541D">
              <w:rPr>
                <w:spacing w:val="-11"/>
                <w:w w:val="105"/>
              </w:rPr>
              <w:t xml:space="preserve"> </w:t>
            </w:r>
            <w:r w:rsidRPr="004B541D">
              <w:rPr>
                <w:w w:val="105"/>
              </w:rPr>
              <w:t>l’étiquette</w:t>
            </w:r>
            <w:r w:rsidRPr="004B541D">
              <w:rPr>
                <w:spacing w:val="-11"/>
                <w:w w:val="105"/>
              </w:rPr>
              <w:t xml:space="preserve"> </w:t>
            </w:r>
            <w:r w:rsidRPr="004B541D">
              <w:rPr>
                <w:w w:val="105"/>
              </w:rPr>
              <w:t>a</w:t>
            </w:r>
            <w:r w:rsidRPr="004B541D">
              <w:rPr>
                <w:spacing w:val="-11"/>
                <w:w w:val="105"/>
              </w:rPr>
              <w:t xml:space="preserve"> </w:t>
            </w:r>
            <w:r w:rsidRPr="004B541D">
              <w:rPr>
                <w:w w:val="105"/>
              </w:rPr>
              <w:t>dépassé</w:t>
            </w:r>
            <w:r w:rsidRPr="004B541D">
              <w:rPr>
                <w:spacing w:val="-11"/>
                <w:w w:val="105"/>
              </w:rPr>
              <w:t xml:space="preserve"> </w:t>
            </w:r>
            <w:r w:rsidRPr="004B541D">
              <w:rPr>
                <w:w w:val="105"/>
              </w:rPr>
              <w:t>le</w:t>
            </w:r>
            <w:r w:rsidRPr="004B541D">
              <w:rPr>
                <w:spacing w:val="-11"/>
                <w:w w:val="105"/>
              </w:rPr>
              <w:t xml:space="preserve"> </w:t>
            </w:r>
            <w:r w:rsidRPr="004B541D">
              <w:rPr>
                <w:w w:val="105"/>
              </w:rPr>
              <w:t>dernier</w:t>
            </w:r>
            <w:r w:rsidRPr="004B541D">
              <w:rPr>
                <w:spacing w:val="-10"/>
                <w:w w:val="105"/>
              </w:rPr>
              <w:t xml:space="preserve"> </w:t>
            </w:r>
            <w:r w:rsidRPr="004B541D">
              <w:rPr>
                <w:w w:val="105"/>
              </w:rPr>
              <w:t>jour</w:t>
            </w:r>
            <w:r w:rsidRPr="004B541D">
              <w:rPr>
                <w:spacing w:val="-11"/>
                <w:w w:val="105"/>
              </w:rPr>
              <w:t xml:space="preserve"> </w:t>
            </w:r>
            <w:r w:rsidRPr="004B541D">
              <w:rPr>
                <w:w w:val="105"/>
              </w:rPr>
              <w:t>du</w:t>
            </w:r>
            <w:r w:rsidRPr="004B541D">
              <w:rPr>
                <w:spacing w:val="-10"/>
                <w:w w:val="105"/>
              </w:rPr>
              <w:t xml:space="preserve"> </w:t>
            </w:r>
            <w:r w:rsidRPr="004B541D">
              <w:rPr>
                <w:w w:val="105"/>
              </w:rPr>
              <w:t>mois</w:t>
            </w:r>
            <w:r w:rsidRPr="004B541D">
              <w:rPr>
                <w:spacing w:val="-11"/>
                <w:w w:val="105"/>
              </w:rPr>
              <w:t xml:space="preserve"> </w:t>
            </w:r>
            <w:r w:rsidRPr="004B541D">
              <w:rPr>
                <w:w w:val="105"/>
              </w:rPr>
              <w:t>indiqué. Dans tous les cas, contactez votre médecin ou un professionnel de santé.</w:t>
            </w:r>
          </w:p>
        </w:tc>
      </w:tr>
      <w:tr w:rsidR="00BE0DE0" w:rsidRPr="004B541D" w14:paraId="734EB7F0" w14:textId="77777777" w:rsidTr="00926641">
        <w:trPr>
          <w:trHeight w:val="263"/>
        </w:trPr>
        <w:tc>
          <w:tcPr>
            <w:tcW w:w="5000" w:type="pct"/>
            <w:gridSpan w:val="2"/>
          </w:tcPr>
          <w:p w14:paraId="3330D456" w14:textId="77777777" w:rsidR="00BE0DE0" w:rsidRPr="004B541D" w:rsidRDefault="00BE0DE0" w:rsidP="00926641">
            <w:pPr>
              <w:pStyle w:val="TableParagraph"/>
              <w:ind w:left="0" w:right="48"/>
              <w:jc w:val="center"/>
            </w:pPr>
            <w:r w:rsidRPr="004B541D">
              <w:rPr>
                <w:w w:val="105"/>
              </w:rPr>
              <w:t>Étape</w:t>
            </w:r>
            <w:r w:rsidRPr="004B541D">
              <w:rPr>
                <w:spacing w:val="-10"/>
                <w:w w:val="105"/>
              </w:rPr>
              <w:t xml:space="preserve"> </w:t>
            </w:r>
            <w:r w:rsidRPr="004B541D">
              <w:rPr>
                <w:w w:val="105"/>
              </w:rPr>
              <w:t>2</w:t>
            </w:r>
            <w:r w:rsidRPr="004B541D">
              <w:rPr>
                <w:spacing w:val="-8"/>
                <w:w w:val="105"/>
              </w:rPr>
              <w:t xml:space="preserve"> </w:t>
            </w:r>
            <w:r w:rsidRPr="004B541D">
              <w:rPr>
                <w:w w:val="105"/>
              </w:rPr>
              <w:t>:</w:t>
            </w:r>
            <w:r w:rsidRPr="004B541D">
              <w:rPr>
                <w:spacing w:val="-8"/>
                <w:w w:val="105"/>
              </w:rPr>
              <w:t xml:space="preserve"> </w:t>
            </w:r>
            <w:r w:rsidRPr="004B541D">
              <w:rPr>
                <w:w w:val="105"/>
              </w:rPr>
              <w:t>Préparation</w:t>
            </w:r>
            <w:r w:rsidRPr="004B541D">
              <w:rPr>
                <w:spacing w:val="-8"/>
                <w:w w:val="105"/>
              </w:rPr>
              <w:t xml:space="preserve"> </w:t>
            </w:r>
            <w:r w:rsidRPr="004B541D">
              <w:rPr>
                <w:w w:val="105"/>
              </w:rPr>
              <w:t>de</w:t>
            </w:r>
            <w:r w:rsidRPr="004B541D">
              <w:rPr>
                <w:spacing w:val="-9"/>
                <w:w w:val="105"/>
              </w:rPr>
              <w:t xml:space="preserve"> </w:t>
            </w:r>
            <w:r w:rsidRPr="004B541D">
              <w:rPr>
                <w:spacing w:val="-2"/>
                <w:w w:val="105"/>
              </w:rPr>
              <w:t>l’injection</w:t>
            </w:r>
          </w:p>
        </w:tc>
      </w:tr>
      <w:tr w:rsidR="00BE0DE0" w:rsidRPr="004B541D" w14:paraId="2B803046" w14:textId="77777777" w:rsidTr="00926641">
        <w:trPr>
          <w:trHeight w:val="263"/>
        </w:trPr>
        <w:tc>
          <w:tcPr>
            <w:tcW w:w="288" w:type="pct"/>
          </w:tcPr>
          <w:p w14:paraId="2DF36414" w14:textId="77777777" w:rsidR="00BE0DE0" w:rsidRPr="004B541D" w:rsidRDefault="00BE0DE0" w:rsidP="00926641">
            <w:pPr>
              <w:pStyle w:val="TableParagraph"/>
              <w:ind w:left="0" w:right="48"/>
            </w:pPr>
            <w:r w:rsidRPr="004B541D">
              <w:rPr>
                <w:spacing w:val="-5"/>
                <w:w w:val="105"/>
              </w:rPr>
              <w:t>A.</w:t>
            </w:r>
          </w:p>
        </w:tc>
        <w:tc>
          <w:tcPr>
            <w:tcW w:w="4712" w:type="pct"/>
          </w:tcPr>
          <w:p w14:paraId="6D5330B3" w14:textId="77777777" w:rsidR="00BE0DE0" w:rsidRPr="004B541D" w:rsidRDefault="00BE0DE0" w:rsidP="00926641">
            <w:pPr>
              <w:pStyle w:val="TableParagraph"/>
              <w:ind w:left="0" w:right="48"/>
            </w:pPr>
            <w:r w:rsidRPr="004B541D">
              <w:rPr>
                <w:spacing w:val="-2"/>
                <w:w w:val="105"/>
              </w:rPr>
              <w:t>Lavez-vous soigneusement</w:t>
            </w:r>
            <w:r w:rsidRPr="004B541D">
              <w:rPr>
                <w:spacing w:val="-1"/>
                <w:w w:val="105"/>
              </w:rPr>
              <w:t xml:space="preserve"> </w:t>
            </w:r>
            <w:r w:rsidRPr="004B541D">
              <w:rPr>
                <w:spacing w:val="-2"/>
                <w:w w:val="105"/>
              </w:rPr>
              <w:t>les mains.</w:t>
            </w:r>
            <w:r w:rsidRPr="004B541D">
              <w:rPr>
                <w:w w:val="105"/>
              </w:rPr>
              <w:t xml:space="preserve"> </w:t>
            </w:r>
            <w:r w:rsidRPr="004B541D">
              <w:rPr>
                <w:spacing w:val="-2"/>
                <w:w w:val="105"/>
              </w:rPr>
              <w:t>Préparez et</w:t>
            </w:r>
            <w:r w:rsidRPr="004B541D">
              <w:rPr>
                <w:spacing w:val="-1"/>
                <w:w w:val="105"/>
              </w:rPr>
              <w:t xml:space="preserve"> </w:t>
            </w:r>
            <w:r w:rsidRPr="004B541D">
              <w:rPr>
                <w:spacing w:val="-2"/>
                <w:w w:val="105"/>
              </w:rPr>
              <w:t>nettoyez</w:t>
            </w:r>
            <w:r w:rsidRPr="004B541D">
              <w:rPr>
                <w:spacing w:val="-1"/>
                <w:w w:val="105"/>
              </w:rPr>
              <w:t xml:space="preserve"> </w:t>
            </w:r>
            <w:r w:rsidRPr="004B541D">
              <w:rPr>
                <w:spacing w:val="-2"/>
                <w:w w:val="105"/>
              </w:rPr>
              <w:t>votre site d’injection.</w:t>
            </w:r>
          </w:p>
        </w:tc>
      </w:tr>
      <w:tr w:rsidR="00BE0DE0" w:rsidRPr="004B541D" w14:paraId="5CD3599F" w14:textId="77777777" w:rsidTr="005A2898">
        <w:trPr>
          <w:trHeight w:val="5508"/>
        </w:trPr>
        <w:tc>
          <w:tcPr>
            <w:tcW w:w="5000" w:type="pct"/>
            <w:gridSpan w:val="2"/>
          </w:tcPr>
          <w:p w14:paraId="6FC8C0F9" w14:textId="77777777" w:rsidR="00BE0DE0" w:rsidRPr="004B541D" w:rsidRDefault="00BE0DE0" w:rsidP="00926641">
            <w:pPr>
              <w:pStyle w:val="TableParagraph"/>
              <w:ind w:left="0" w:right="48"/>
            </w:pPr>
            <w:r w:rsidRPr="004B541D">
              <w:rPr>
                <w:noProof/>
              </w:rPr>
              <w:lastRenderedPageBreak/>
              <w:drawing>
                <wp:inline distT="0" distB="0" distL="0" distR="0" wp14:anchorId="249E40AB" wp14:editId="23173152">
                  <wp:extent cx="1481959" cy="1497724"/>
                  <wp:effectExtent l="0" t="0" r="4445" b="762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21" cstate="print"/>
                          <a:stretch>
                            <a:fillRect/>
                          </a:stretch>
                        </pic:blipFill>
                        <pic:spPr>
                          <a:xfrm>
                            <a:off x="0" y="0"/>
                            <a:ext cx="1490189" cy="1506041"/>
                          </a:xfrm>
                          <a:prstGeom prst="rect">
                            <a:avLst/>
                          </a:prstGeom>
                        </pic:spPr>
                      </pic:pic>
                    </a:graphicData>
                  </a:graphic>
                </wp:inline>
              </w:drawing>
            </w:r>
          </w:p>
          <w:p w14:paraId="039FFE9B" w14:textId="77777777" w:rsidR="00BE0DE0" w:rsidRPr="004B541D" w:rsidRDefault="00BE0DE0" w:rsidP="00926641">
            <w:pPr>
              <w:pStyle w:val="TableParagraph"/>
              <w:ind w:left="0" w:right="48"/>
            </w:pPr>
          </w:p>
          <w:p w14:paraId="2BF73463" w14:textId="77777777" w:rsidR="00BE0DE0" w:rsidRPr="004B541D" w:rsidRDefault="00BE0DE0" w:rsidP="00926641">
            <w:pPr>
              <w:pStyle w:val="TableParagraph"/>
              <w:ind w:left="0" w:right="48"/>
              <w:rPr>
                <w:b/>
              </w:rPr>
            </w:pPr>
            <w:r w:rsidRPr="004B541D">
              <w:rPr>
                <w:b/>
                <w:w w:val="105"/>
              </w:rPr>
              <w:t>Vous</w:t>
            </w:r>
            <w:r w:rsidRPr="004B541D">
              <w:rPr>
                <w:b/>
                <w:spacing w:val="-13"/>
                <w:w w:val="105"/>
              </w:rPr>
              <w:t xml:space="preserve"> </w:t>
            </w:r>
            <w:r w:rsidRPr="004B541D">
              <w:rPr>
                <w:b/>
                <w:w w:val="105"/>
              </w:rPr>
              <w:t>pouvez</w:t>
            </w:r>
            <w:r w:rsidRPr="004B541D">
              <w:rPr>
                <w:b/>
                <w:spacing w:val="-13"/>
                <w:w w:val="105"/>
              </w:rPr>
              <w:t xml:space="preserve"> </w:t>
            </w:r>
            <w:r w:rsidRPr="004B541D">
              <w:rPr>
                <w:b/>
                <w:w w:val="105"/>
              </w:rPr>
              <w:t>injecter</w:t>
            </w:r>
            <w:r w:rsidRPr="004B541D">
              <w:rPr>
                <w:b/>
                <w:spacing w:val="-13"/>
                <w:w w:val="105"/>
              </w:rPr>
              <w:t xml:space="preserve"> </w:t>
            </w:r>
            <w:r w:rsidRPr="004B541D">
              <w:rPr>
                <w:b/>
                <w:w w:val="105"/>
              </w:rPr>
              <w:t>dans</w:t>
            </w:r>
            <w:r w:rsidRPr="004B541D">
              <w:rPr>
                <w:b/>
                <w:spacing w:val="-13"/>
                <w:w w:val="105"/>
              </w:rPr>
              <w:t xml:space="preserve"> </w:t>
            </w:r>
            <w:r w:rsidRPr="004B541D">
              <w:rPr>
                <w:b/>
                <w:spacing w:val="-10"/>
                <w:w w:val="105"/>
              </w:rPr>
              <w:t>:</w:t>
            </w:r>
          </w:p>
          <w:p w14:paraId="45A176A8" w14:textId="77777777" w:rsidR="00BE0DE0" w:rsidRPr="004B541D" w:rsidRDefault="00BE0DE0" w:rsidP="00926641">
            <w:pPr>
              <w:pStyle w:val="TableParagraph"/>
              <w:numPr>
                <w:ilvl w:val="0"/>
                <w:numId w:val="2"/>
              </w:numPr>
              <w:tabs>
                <w:tab w:val="left" w:pos="595"/>
              </w:tabs>
              <w:ind w:left="0" w:right="48" w:firstLine="0"/>
            </w:pPr>
            <w:r w:rsidRPr="004B541D">
              <w:rPr>
                <w:w w:val="105"/>
              </w:rPr>
              <w:t>La</w:t>
            </w:r>
            <w:r w:rsidRPr="004B541D">
              <w:rPr>
                <w:spacing w:val="-9"/>
                <w:w w:val="105"/>
              </w:rPr>
              <w:t xml:space="preserve"> </w:t>
            </w:r>
            <w:r w:rsidRPr="004B541D">
              <w:rPr>
                <w:w w:val="105"/>
              </w:rPr>
              <w:t>partie</w:t>
            </w:r>
            <w:r w:rsidRPr="004B541D">
              <w:rPr>
                <w:spacing w:val="-9"/>
                <w:w w:val="105"/>
              </w:rPr>
              <w:t xml:space="preserve"> </w:t>
            </w:r>
            <w:r w:rsidRPr="004B541D">
              <w:rPr>
                <w:w w:val="105"/>
              </w:rPr>
              <w:t>haute</w:t>
            </w:r>
            <w:r w:rsidRPr="004B541D">
              <w:rPr>
                <w:spacing w:val="-9"/>
                <w:w w:val="105"/>
              </w:rPr>
              <w:t xml:space="preserve"> </w:t>
            </w:r>
            <w:r w:rsidRPr="004B541D">
              <w:rPr>
                <w:w w:val="105"/>
              </w:rPr>
              <w:t>de</w:t>
            </w:r>
            <w:r w:rsidRPr="004B541D">
              <w:rPr>
                <w:spacing w:val="-8"/>
                <w:w w:val="105"/>
              </w:rPr>
              <w:t xml:space="preserve"> </w:t>
            </w:r>
            <w:r w:rsidRPr="004B541D">
              <w:rPr>
                <w:w w:val="105"/>
              </w:rPr>
              <w:t>votre</w:t>
            </w:r>
            <w:r w:rsidRPr="004B541D">
              <w:rPr>
                <w:spacing w:val="-9"/>
                <w:w w:val="105"/>
              </w:rPr>
              <w:t xml:space="preserve"> </w:t>
            </w:r>
            <w:r w:rsidRPr="004B541D">
              <w:rPr>
                <w:spacing w:val="-2"/>
                <w:w w:val="105"/>
              </w:rPr>
              <w:t>cuisse.</w:t>
            </w:r>
          </w:p>
          <w:p w14:paraId="5E51E9D0" w14:textId="77777777" w:rsidR="00BE0DE0" w:rsidRPr="004B541D" w:rsidRDefault="00BE0DE0" w:rsidP="00926641">
            <w:pPr>
              <w:pStyle w:val="TableParagraph"/>
              <w:numPr>
                <w:ilvl w:val="0"/>
                <w:numId w:val="2"/>
              </w:numPr>
              <w:tabs>
                <w:tab w:val="left" w:pos="594"/>
              </w:tabs>
              <w:ind w:left="0" w:right="48" w:firstLine="0"/>
            </w:pPr>
            <w:r w:rsidRPr="004B541D">
              <w:rPr>
                <w:w w:val="105"/>
              </w:rPr>
              <w:t>Le</w:t>
            </w:r>
            <w:r w:rsidRPr="004B541D">
              <w:rPr>
                <w:spacing w:val="-10"/>
                <w:w w:val="105"/>
              </w:rPr>
              <w:t xml:space="preserve"> </w:t>
            </w:r>
            <w:r w:rsidRPr="004B541D">
              <w:rPr>
                <w:w w:val="105"/>
              </w:rPr>
              <w:t>ventre,</w:t>
            </w:r>
            <w:r w:rsidRPr="004B541D">
              <w:rPr>
                <w:spacing w:val="-9"/>
                <w:w w:val="105"/>
              </w:rPr>
              <w:t xml:space="preserve"> </w:t>
            </w:r>
            <w:r w:rsidRPr="004B541D">
              <w:rPr>
                <w:w w:val="105"/>
              </w:rPr>
              <w:t>à</w:t>
            </w:r>
            <w:r w:rsidRPr="004B541D">
              <w:rPr>
                <w:spacing w:val="-10"/>
                <w:w w:val="105"/>
              </w:rPr>
              <w:t xml:space="preserve"> </w:t>
            </w:r>
            <w:r w:rsidRPr="004B541D">
              <w:rPr>
                <w:w w:val="105"/>
              </w:rPr>
              <w:t>l’exception</w:t>
            </w:r>
            <w:r w:rsidRPr="004B541D">
              <w:rPr>
                <w:spacing w:val="-8"/>
                <w:w w:val="105"/>
              </w:rPr>
              <w:t xml:space="preserve"> </w:t>
            </w:r>
            <w:r w:rsidRPr="004B541D">
              <w:rPr>
                <w:w w:val="105"/>
              </w:rPr>
              <w:t>d’une</w:t>
            </w:r>
            <w:r w:rsidRPr="004B541D">
              <w:rPr>
                <w:spacing w:val="-10"/>
                <w:w w:val="105"/>
              </w:rPr>
              <w:t xml:space="preserve"> </w:t>
            </w:r>
            <w:r w:rsidRPr="004B541D">
              <w:rPr>
                <w:w w:val="105"/>
              </w:rPr>
              <w:t>zone</w:t>
            </w:r>
            <w:r w:rsidRPr="004B541D">
              <w:rPr>
                <w:spacing w:val="-10"/>
                <w:w w:val="105"/>
              </w:rPr>
              <w:t xml:space="preserve"> </w:t>
            </w:r>
            <w:r w:rsidRPr="004B541D">
              <w:rPr>
                <w:w w:val="105"/>
              </w:rPr>
              <w:t>de</w:t>
            </w:r>
            <w:r w:rsidRPr="004B541D">
              <w:rPr>
                <w:spacing w:val="-9"/>
                <w:w w:val="105"/>
              </w:rPr>
              <w:t xml:space="preserve"> </w:t>
            </w:r>
            <w:r w:rsidRPr="004B541D">
              <w:rPr>
                <w:w w:val="105"/>
              </w:rPr>
              <w:t>5</w:t>
            </w:r>
            <w:r w:rsidRPr="004B541D">
              <w:rPr>
                <w:spacing w:val="-11"/>
                <w:w w:val="105"/>
              </w:rPr>
              <w:t xml:space="preserve"> </w:t>
            </w:r>
            <w:r w:rsidRPr="004B541D">
              <w:rPr>
                <w:w w:val="105"/>
              </w:rPr>
              <w:t>cm</w:t>
            </w:r>
            <w:r w:rsidRPr="004B541D">
              <w:rPr>
                <w:spacing w:val="-10"/>
                <w:w w:val="105"/>
              </w:rPr>
              <w:t xml:space="preserve"> </w:t>
            </w:r>
            <w:r w:rsidRPr="004B541D">
              <w:rPr>
                <w:w w:val="105"/>
              </w:rPr>
              <w:t>de</w:t>
            </w:r>
            <w:r w:rsidRPr="004B541D">
              <w:rPr>
                <w:spacing w:val="-9"/>
                <w:w w:val="105"/>
              </w:rPr>
              <w:t xml:space="preserve"> </w:t>
            </w:r>
            <w:r w:rsidRPr="004B541D">
              <w:rPr>
                <w:w w:val="105"/>
              </w:rPr>
              <w:t>diamètre</w:t>
            </w:r>
            <w:r w:rsidRPr="004B541D">
              <w:rPr>
                <w:spacing w:val="-10"/>
                <w:w w:val="105"/>
              </w:rPr>
              <w:t xml:space="preserve"> </w:t>
            </w:r>
            <w:r w:rsidRPr="004B541D">
              <w:rPr>
                <w:w w:val="105"/>
              </w:rPr>
              <w:t>autour</w:t>
            </w:r>
            <w:r w:rsidRPr="004B541D">
              <w:rPr>
                <w:spacing w:val="-10"/>
                <w:w w:val="105"/>
              </w:rPr>
              <w:t xml:space="preserve"> </w:t>
            </w:r>
            <w:r w:rsidRPr="004B541D">
              <w:rPr>
                <w:w w:val="105"/>
              </w:rPr>
              <w:t>du</w:t>
            </w:r>
            <w:r w:rsidRPr="004B541D">
              <w:rPr>
                <w:spacing w:val="-9"/>
                <w:w w:val="105"/>
              </w:rPr>
              <w:t xml:space="preserve"> </w:t>
            </w:r>
            <w:r w:rsidRPr="004B541D">
              <w:rPr>
                <w:spacing w:val="-2"/>
                <w:w w:val="105"/>
              </w:rPr>
              <w:t>nombril.</w:t>
            </w:r>
          </w:p>
          <w:p w14:paraId="0783C827" w14:textId="77777777" w:rsidR="00BE0DE0" w:rsidRPr="004B541D" w:rsidRDefault="00BE0DE0" w:rsidP="00926641">
            <w:pPr>
              <w:pStyle w:val="TableParagraph"/>
              <w:numPr>
                <w:ilvl w:val="0"/>
                <w:numId w:val="2"/>
              </w:numPr>
              <w:tabs>
                <w:tab w:val="left" w:pos="594"/>
              </w:tabs>
              <w:ind w:left="0" w:right="48" w:firstLine="0"/>
            </w:pPr>
            <w:r w:rsidRPr="004B541D">
              <w:rPr>
                <w:w w:val="105"/>
              </w:rPr>
              <w:t>La</w:t>
            </w:r>
            <w:r w:rsidRPr="004B541D">
              <w:rPr>
                <w:spacing w:val="-11"/>
                <w:w w:val="105"/>
              </w:rPr>
              <w:t xml:space="preserve"> </w:t>
            </w:r>
            <w:r w:rsidRPr="004B541D">
              <w:rPr>
                <w:w w:val="105"/>
              </w:rPr>
              <w:t>partie</w:t>
            </w:r>
            <w:r w:rsidRPr="004B541D">
              <w:rPr>
                <w:spacing w:val="-11"/>
                <w:w w:val="105"/>
              </w:rPr>
              <w:t xml:space="preserve"> </w:t>
            </w:r>
            <w:r w:rsidRPr="004B541D">
              <w:rPr>
                <w:w w:val="105"/>
              </w:rPr>
              <w:t>extérieure</w:t>
            </w:r>
            <w:r w:rsidRPr="004B541D">
              <w:rPr>
                <w:spacing w:val="-11"/>
                <w:w w:val="105"/>
              </w:rPr>
              <w:t xml:space="preserve"> </w:t>
            </w:r>
            <w:r w:rsidRPr="004B541D">
              <w:rPr>
                <w:w w:val="105"/>
              </w:rPr>
              <w:t>du</w:t>
            </w:r>
            <w:r w:rsidRPr="004B541D">
              <w:rPr>
                <w:spacing w:val="-10"/>
                <w:w w:val="105"/>
              </w:rPr>
              <w:t xml:space="preserve"> </w:t>
            </w:r>
            <w:r w:rsidRPr="004B541D">
              <w:rPr>
                <w:w w:val="105"/>
              </w:rPr>
              <w:t>haut</w:t>
            </w:r>
            <w:r w:rsidRPr="004B541D">
              <w:rPr>
                <w:spacing w:val="-12"/>
                <w:w w:val="105"/>
              </w:rPr>
              <w:t xml:space="preserve"> </w:t>
            </w:r>
            <w:r w:rsidRPr="004B541D">
              <w:rPr>
                <w:w w:val="105"/>
              </w:rPr>
              <w:t>du</w:t>
            </w:r>
            <w:r w:rsidRPr="004B541D">
              <w:rPr>
                <w:spacing w:val="-10"/>
                <w:w w:val="105"/>
              </w:rPr>
              <w:t xml:space="preserve"> </w:t>
            </w:r>
            <w:r w:rsidRPr="004B541D">
              <w:rPr>
                <w:w w:val="105"/>
              </w:rPr>
              <w:t>bras</w:t>
            </w:r>
            <w:r w:rsidRPr="004B541D">
              <w:rPr>
                <w:spacing w:val="-11"/>
                <w:w w:val="105"/>
              </w:rPr>
              <w:t xml:space="preserve"> </w:t>
            </w:r>
            <w:r w:rsidRPr="004B541D">
              <w:rPr>
                <w:w w:val="105"/>
              </w:rPr>
              <w:t>(seulement</w:t>
            </w:r>
            <w:r w:rsidRPr="004B541D">
              <w:rPr>
                <w:spacing w:val="-10"/>
                <w:w w:val="105"/>
              </w:rPr>
              <w:t xml:space="preserve"> </w:t>
            </w:r>
            <w:r w:rsidRPr="004B541D">
              <w:rPr>
                <w:w w:val="105"/>
              </w:rPr>
              <w:t>si</w:t>
            </w:r>
            <w:r w:rsidRPr="004B541D">
              <w:rPr>
                <w:spacing w:val="-10"/>
                <w:w w:val="105"/>
              </w:rPr>
              <w:t xml:space="preserve"> </w:t>
            </w:r>
            <w:r w:rsidRPr="004B541D">
              <w:rPr>
                <w:w w:val="105"/>
              </w:rPr>
              <w:t>l’injection</w:t>
            </w:r>
            <w:r w:rsidRPr="004B541D">
              <w:rPr>
                <w:spacing w:val="-10"/>
                <w:w w:val="105"/>
              </w:rPr>
              <w:t xml:space="preserve"> </w:t>
            </w:r>
            <w:r w:rsidRPr="004B541D">
              <w:rPr>
                <w:w w:val="105"/>
              </w:rPr>
              <w:t>est</w:t>
            </w:r>
            <w:r w:rsidRPr="004B541D">
              <w:rPr>
                <w:spacing w:val="-10"/>
                <w:w w:val="105"/>
              </w:rPr>
              <w:t xml:space="preserve"> </w:t>
            </w:r>
            <w:r w:rsidRPr="004B541D">
              <w:rPr>
                <w:w w:val="105"/>
              </w:rPr>
              <w:t>pratiquée</w:t>
            </w:r>
            <w:r w:rsidRPr="004B541D">
              <w:rPr>
                <w:spacing w:val="-11"/>
                <w:w w:val="105"/>
              </w:rPr>
              <w:t xml:space="preserve"> </w:t>
            </w:r>
            <w:r w:rsidRPr="004B541D">
              <w:rPr>
                <w:w w:val="105"/>
              </w:rPr>
              <w:t>par</w:t>
            </w:r>
            <w:r w:rsidRPr="004B541D">
              <w:rPr>
                <w:spacing w:val="-11"/>
                <w:w w:val="105"/>
              </w:rPr>
              <w:t xml:space="preserve"> </w:t>
            </w:r>
            <w:r w:rsidRPr="004B541D">
              <w:rPr>
                <w:w w:val="105"/>
              </w:rPr>
              <w:t>une</w:t>
            </w:r>
            <w:r w:rsidRPr="004B541D">
              <w:rPr>
                <w:spacing w:val="-11"/>
                <w:w w:val="105"/>
              </w:rPr>
              <w:t xml:space="preserve"> </w:t>
            </w:r>
            <w:r w:rsidRPr="004B541D">
              <w:rPr>
                <w:w w:val="105"/>
              </w:rPr>
              <w:t xml:space="preserve">tierce </w:t>
            </w:r>
            <w:r w:rsidRPr="004B541D">
              <w:rPr>
                <w:spacing w:val="-2"/>
                <w:w w:val="105"/>
              </w:rPr>
              <w:t>personne).</w:t>
            </w:r>
          </w:p>
          <w:p w14:paraId="65A22FBF" w14:textId="77777777" w:rsidR="00BE0DE0" w:rsidRPr="004B541D" w:rsidRDefault="00BE0DE0" w:rsidP="00926641">
            <w:pPr>
              <w:pStyle w:val="TableParagraph"/>
              <w:ind w:left="0" w:right="48"/>
            </w:pPr>
          </w:p>
          <w:p w14:paraId="1A0E9957" w14:textId="77777777" w:rsidR="00BE0DE0" w:rsidRPr="004B541D" w:rsidRDefault="00BE0DE0" w:rsidP="00926641">
            <w:pPr>
              <w:pStyle w:val="TableParagraph"/>
              <w:ind w:left="0" w:right="48"/>
            </w:pPr>
            <w:r w:rsidRPr="004B541D">
              <w:rPr>
                <w:w w:val="105"/>
              </w:rPr>
              <w:t>Nettoyez</w:t>
            </w:r>
            <w:r w:rsidRPr="004B541D">
              <w:rPr>
                <w:spacing w:val="-13"/>
                <w:w w:val="105"/>
              </w:rPr>
              <w:t xml:space="preserve"> </w:t>
            </w:r>
            <w:r w:rsidRPr="004B541D">
              <w:rPr>
                <w:w w:val="105"/>
              </w:rPr>
              <w:t>votre</w:t>
            </w:r>
            <w:r w:rsidRPr="004B541D">
              <w:rPr>
                <w:spacing w:val="-13"/>
                <w:w w:val="105"/>
              </w:rPr>
              <w:t xml:space="preserve"> </w:t>
            </w:r>
            <w:r w:rsidRPr="004B541D">
              <w:rPr>
                <w:w w:val="105"/>
              </w:rPr>
              <w:t>site</w:t>
            </w:r>
            <w:r w:rsidRPr="004B541D">
              <w:rPr>
                <w:spacing w:val="-13"/>
                <w:w w:val="105"/>
              </w:rPr>
              <w:t xml:space="preserve"> </w:t>
            </w:r>
            <w:r w:rsidRPr="004B541D">
              <w:rPr>
                <w:w w:val="105"/>
              </w:rPr>
              <w:t>d’injection</w:t>
            </w:r>
            <w:r w:rsidRPr="004B541D">
              <w:rPr>
                <w:spacing w:val="-11"/>
                <w:w w:val="105"/>
              </w:rPr>
              <w:t xml:space="preserve"> </w:t>
            </w:r>
            <w:r w:rsidRPr="004B541D">
              <w:rPr>
                <w:w w:val="105"/>
              </w:rPr>
              <w:t>en</w:t>
            </w:r>
            <w:r w:rsidRPr="004B541D">
              <w:rPr>
                <w:spacing w:val="-12"/>
                <w:w w:val="105"/>
              </w:rPr>
              <w:t xml:space="preserve"> </w:t>
            </w:r>
            <w:r w:rsidRPr="004B541D">
              <w:rPr>
                <w:w w:val="105"/>
              </w:rPr>
              <w:t>utilisant</w:t>
            </w:r>
            <w:r w:rsidRPr="004B541D">
              <w:rPr>
                <w:spacing w:val="-12"/>
                <w:w w:val="105"/>
              </w:rPr>
              <w:t xml:space="preserve"> </w:t>
            </w:r>
            <w:r w:rsidRPr="004B541D">
              <w:rPr>
                <w:w w:val="105"/>
              </w:rPr>
              <w:t>un</w:t>
            </w:r>
            <w:r w:rsidRPr="004B541D">
              <w:rPr>
                <w:spacing w:val="-12"/>
                <w:w w:val="105"/>
              </w:rPr>
              <w:t xml:space="preserve"> </w:t>
            </w:r>
            <w:r w:rsidRPr="004B541D">
              <w:rPr>
                <w:w w:val="105"/>
              </w:rPr>
              <w:t>tampon</w:t>
            </w:r>
            <w:r w:rsidRPr="004B541D">
              <w:rPr>
                <w:spacing w:val="-13"/>
                <w:w w:val="105"/>
              </w:rPr>
              <w:t xml:space="preserve"> </w:t>
            </w:r>
            <w:r w:rsidRPr="004B541D">
              <w:rPr>
                <w:w w:val="105"/>
              </w:rPr>
              <w:t>imbibé</w:t>
            </w:r>
            <w:r w:rsidRPr="004B541D">
              <w:rPr>
                <w:spacing w:val="-12"/>
                <w:w w:val="105"/>
              </w:rPr>
              <w:t xml:space="preserve"> </w:t>
            </w:r>
            <w:r w:rsidRPr="004B541D">
              <w:rPr>
                <w:w w:val="105"/>
              </w:rPr>
              <w:t>d’alcool.</w:t>
            </w:r>
            <w:r w:rsidRPr="004B541D">
              <w:rPr>
                <w:spacing w:val="-12"/>
                <w:w w:val="105"/>
              </w:rPr>
              <w:t xml:space="preserve"> </w:t>
            </w:r>
            <w:r w:rsidRPr="004B541D">
              <w:rPr>
                <w:w w:val="105"/>
              </w:rPr>
              <w:t>Laissez</w:t>
            </w:r>
            <w:r w:rsidRPr="004B541D">
              <w:rPr>
                <w:spacing w:val="-13"/>
                <w:w w:val="105"/>
              </w:rPr>
              <w:t xml:space="preserve"> </w:t>
            </w:r>
            <w:r w:rsidRPr="004B541D">
              <w:rPr>
                <w:w w:val="105"/>
              </w:rPr>
              <w:t>la</w:t>
            </w:r>
            <w:r w:rsidRPr="004B541D">
              <w:rPr>
                <w:spacing w:val="-12"/>
                <w:w w:val="105"/>
              </w:rPr>
              <w:t xml:space="preserve"> </w:t>
            </w:r>
            <w:r w:rsidRPr="004B541D">
              <w:rPr>
                <w:w w:val="105"/>
              </w:rPr>
              <w:t>peau</w:t>
            </w:r>
            <w:r w:rsidRPr="004B541D">
              <w:rPr>
                <w:spacing w:val="-12"/>
                <w:w w:val="105"/>
              </w:rPr>
              <w:t xml:space="preserve"> </w:t>
            </w:r>
            <w:r w:rsidRPr="004B541D">
              <w:rPr>
                <w:spacing w:val="-2"/>
                <w:w w:val="105"/>
              </w:rPr>
              <w:t>sécher.</w:t>
            </w:r>
          </w:p>
          <w:p w14:paraId="3D1D681C" w14:textId="77777777" w:rsidR="00BE0DE0" w:rsidRPr="004B541D" w:rsidRDefault="00BE0DE0" w:rsidP="00926641">
            <w:pPr>
              <w:pStyle w:val="TableParagraph"/>
              <w:ind w:left="0" w:right="48"/>
            </w:pPr>
          </w:p>
          <w:p w14:paraId="2C2FDB48" w14:textId="77777777" w:rsidR="00BE0DE0" w:rsidRPr="004B541D" w:rsidRDefault="00BE0DE0" w:rsidP="00926641">
            <w:pPr>
              <w:pStyle w:val="TableParagraph"/>
              <w:tabs>
                <w:tab w:val="left" w:pos="594"/>
              </w:tabs>
              <w:ind w:left="0" w:right="48"/>
            </w:pPr>
            <w:r w:rsidRPr="004B541D">
              <w:rPr>
                <w:b/>
                <w:spacing w:val="-10"/>
                <w:w w:val="105"/>
              </w:rPr>
              <w:t>X</w:t>
            </w:r>
            <w:r w:rsidRPr="004B541D">
              <w:rPr>
                <w:b/>
              </w:rPr>
              <w:tab/>
            </w:r>
            <w:r w:rsidRPr="004B541D">
              <w:rPr>
                <w:w w:val="105"/>
              </w:rPr>
              <w:t>Ne</w:t>
            </w:r>
            <w:r w:rsidRPr="004B541D">
              <w:rPr>
                <w:spacing w:val="-11"/>
                <w:w w:val="105"/>
              </w:rPr>
              <w:t xml:space="preserve"> </w:t>
            </w:r>
            <w:r w:rsidRPr="004B541D">
              <w:rPr>
                <w:w w:val="105"/>
              </w:rPr>
              <w:t>touchez</w:t>
            </w:r>
            <w:r w:rsidRPr="004B541D">
              <w:rPr>
                <w:spacing w:val="-11"/>
                <w:w w:val="105"/>
              </w:rPr>
              <w:t xml:space="preserve"> </w:t>
            </w:r>
            <w:r w:rsidRPr="004B541D">
              <w:rPr>
                <w:w w:val="105"/>
              </w:rPr>
              <w:t>pas</w:t>
            </w:r>
            <w:r w:rsidRPr="004B541D">
              <w:rPr>
                <w:spacing w:val="-11"/>
                <w:w w:val="105"/>
              </w:rPr>
              <w:t xml:space="preserve"> </w:t>
            </w:r>
            <w:r w:rsidRPr="004B541D">
              <w:rPr>
                <w:w w:val="105"/>
              </w:rPr>
              <w:t>le</w:t>
            </w:r>
            <w:r w:rsidRPr="004B541D">
              <w:rPr>
                <w:spacing w:val="-11"/>
                <w:w w:val="105"/>
              </w:rPr>
              <w:t xml:space="preserve"> </w:t>
            </w:r>
            <w:r w:rsidRPr="004B541D">
              <w:rPr>
                <w:w w:val="105"/>
              </w:rPr>
              <w:t>site</w:t>
            </w:r>
            <w:r w:rsidRPr="004B541D">
              <w:rPr>
                <w:spacing w:val="-11"/>
                <w:w w:val="105"/>
              </w:rPr>
              <w:t xml:space="preserve"> </w:t>
            </w:r>
            <w:r w:rsidRPr="004B541D">
              <w:rPr>
                <w:w w:val="105"/>
              </w:rPr>
              <w:t>d’injection</w:t>
            </w:r>
            <w:r w:rsidRPr="004B541D">
              <w:rPr>
                <w:spacing w:val="-10"/>
                <w:w w:val="105"/>
              </w:rPr>
              <w:t xml:space="preserve"> </w:t>
            </w:r>
            <w:r w:rsidRPr="004B541D">
              <w:rPr>
                <w:w w:val="105"/>
              </w:rPr>
              <w:t>avant</w:t>
            </w:r>
            <w:r w:rsidRPr="004B541D">
              <w:rPr>
                <w:spacing w:val="-10"/>
                <w:w w:val="105"/>
              </w:rPr>
              <w:t xml:space="preserve"> </w:t>
            </w:r>
            <w:r w:rsidRPr="004B541D">
              <w:rPr>
                <w:spacing w:val="-2"/>
                <w:w w:val="105"/>
              </w:rPr>
              <w:t>l’injection.</w:t>
            </w:r>
          </w:p>
          <w:p w14:paraId="42FC1C38" w14:textId="77777777" w:rsidR="00BE0DE0" w:rsidRPr="004B541D" w:rsidRDefault="00BE0DE0" w:rsidP="00926641">
            <w:pPr>
              <w:pStyle w:val="TableParagraph"/>
              <w:ind w:left="0" w:right="48"/>
            </w:pPr>
            <w:r w:rsidRPr="004B541D">
              <w:rPr>
                <w:noProof/>
              </w:rPr>
              <w:drawing>
                <wp:inline distT="0" distB="0" distL="0" distR="0" wp14:anchorId="7EF619D6" wp14:editId="424A1A82">
                  <wp:extent cx="257790" cy="254345"/>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22" cstate="print"/>
                          <a:stretch>
                            <a:fillRect/>
                          </a:stretch>
                        </pic:blipFill>
                        <pic:spPr>
                          <a:xfrm>
                            <a:off x="0" y="0"/>
                            <a:ext cx="257790" cy="254345"/>
                          </a:xfrm>
                          <a:prstGeom prst="rect">
                            <a:avLst/>
                          </a:prstGeom>
                        </pic:spPr>
                      </pic:pic>
                    </a:graphicData>
                  </a:graphic>
                </wp:inline>
              </w:drawing>
            </w:r>
            <w:r w:rsidRPr="004B541D">
              <w:rPr>
                <w:spacing w:val="40"/>
                <w:w w:val="105"/>
              </w:rPr>
              <w:t xml:space="preserve"> </w:t>
            </w:r>
            <w:r w:rsidRPr="004B541D">
              <w:rPr>
                <w:w w:val="105"/>
              </w:rPr>
              <w:t>N’injectez</w:t>
            </w:r>
            <w:r w:rsidRPr="004B541D">
              <w:rPr>
                <w:spacing w:val="-9"/>
                <w:w w:val="105"/>
              </w:rPr>
              <w:t xml:space="preserve"> </w:t>
            </w:r>
            <w:r w:rsidRPr="004B541D">
              <w:rPr>
                <w:w w:val="105"/>
              </w:rPr>
              <w:t>pas</w:t>
            </w:r>
            <w:r w:rsidRPr="004B541D">
              <w:rPr>
                <w:spacing w:val="-9"/>
                <w:w w:val="105"/>
              </w:rPr>
              <w:t xml:space="preserve"> </w:t>
            </w:r>
            <w:r w:rsidRPr="004B541D">
              <w:rPr>
                <w:w w:val="105"/>
              </w:rPr>
              <w:t>dans</w:t>
            </w:r>
            <w:r w:rsidRPr="004B541D">
              <w:rPr>
                <w:spacing w:val="-9"/>
                <w:w w:val="105"/>
              </w:rPr>
              <w:t xml:space="preserve"> </w:t>
            </w:r>
            <w:r w:rsidRPr="004B541D">
              <w:rPr>
                <w:w w:val="105"/>
              </w:rPr>
              <w:t>des</w:t>
            </w:r>
            <w:r w:rsidRPr="004B541D">
              <w:rPr>
                <w:spacing w:val="-9"/>
                <w:w w:val="105"/>
              </w:rPr>
              <w:t xml:space="preserve"> </w:t>
            </w:r>
            <w:r w:rsidRPr="004B541D">
              <w:rPr>
                <w:w w:val="105"/>
              </w:rPr>
              <w:t>zones</w:t>
            </w:r>
            <w:r w:rsidRPr="004B541D">
              <w:rPr>
                <w:spacing w:val="-9"/>
                <w:w w:val="105"/>
              </w:rPr>
              <w:t xml:space="preserve"> </w:t>
            </w:r>
            <w:r w:rsidRPr="004B541D">
              <w:rPr>
                <w:w w:val="105"/>
              </w:rPr>
              <w:t>où</w:t>
            </w:r>
            <w:r w:rsidRPr="004B541D">
              <w:rPr>
                <w:spacing w:val="-9"/>
                <w:w w:val="105"/>
              </w:rPr>
              <w:t xml:space="preserve"> </w:t>
            </w:r>
            <w:r w:rsidRPr="004B541D">
              <w:rPr>
                <w:w w:val="105"/>
              </w:rPr>
              <w:t>la</w:t>
            </w:r>
            <w:r w:rsidRPr="004B541D">
              <w:rPr>
                <w:spacing w:val="-9"/>
                <w:w w:val="105"/>
              </w:rPr>
              <w:t xml:space="preserve"> </w:t>
            </w:r>
            <w:r w:rsidRPr="004B541D">
              <w:rPr>
                <w:w w:val="105"/>
              </w:rPr>
              <w:t>peau</w:t>
            </w:r>
            <w:r w:rsidRPr="004B541D">
              <w:rPr>
                <w:spacing w:val="-9"/>
                <w:w w:val="105"/>
              </w:rPr>
              <w:t xml:space="preserve"> </w:t>
            </w:r>
            <w:r w:rsidRPr="004B541D">
              <w:rPr>
                <w:w w:val="105"/>
              </w:rPr>
              <w:t>est</w:t>
            </w:r>
            <w:r w:rsidRPr="004B541D">
              <w:rPr>
                <w:spacing w:val="-9"/>
                <w:w w:val="105"/>
              </w:rPr>
              <w:t xml:space="preserve"> </w:t>
            </w:r>
            <w:r w:rsidRPr="004B541D">
              <w:rPr>
                <w:w w:val="105"/>
              </w:rPr>
              <w:t>tendue,</w:t>
            </w:r>
            <w:r w:rsidRPr="004B541D">
              <w:rPr>
                <w:spacing w:val="-9"/>
                <w:w w:val="105"/>
              </w:rPr>
              <w:t xml:space="preserve"> </w:t>
            </w:r>
            <w:r w:rsidRPr="004B541D">
              <w:rPr>
                <w:w w:val="105"/>
              </w:rPr>
              <w:t>contusionnée,</w:t>
            </w:r>
            <w:r w:rsidRPr="004B541D">
              <w:rPr>
                <w:spacing w:val="-9"/>
                <w:w w:val="105"/>
              </w:rPr>
              <w:t xml:space="preserve"> </w:t>
            </w:r>
            <w:r w:rsidRPr="004B541D">
              <w:rPr>
                <w:w w:val="105"/>
              </w:rPr>
              <w:t>rouge</w:t>
            </w:r>
            <w:r w:rsidRPr="004B541D">
              <w:rPr>
                <w:spacing w:val="-9"/>
                <w:w w:val="105"/>
              </w:rPr>
              <w:t xml:space="preserve"> </w:t>
            </w:r>
            <w:r w:rsidRPr="004B541D">
              <w:rPr>
                <w:w w:val="105"/>
              </w:rPr>
              <w:t>ou</w:t>
            </w:r>
            <w:r w:rsidRPr="004B541D">
              <w:rPr>
                <w:spacing w:val="-9"/>
                <w:w w:val="105"/>
              </w:rPr>
              <w:t xml:space="preserve"> </w:t>
            </w:r>
            <w:r w:rsidRPr="004B541D">
              <w:rPr>
                <w:w w:val="105"/>
              </w:rPr>
              <w:t>dure.</w:t>
            </w:r>
            <w:r w:rsidRPr="004B541D">
              <w:rPr>
                <w:spacing w:val="-9"/>
                <w:w w:val="105"/>
              </w:rPr>
              <w:t xml:space="preserve"> </w:t>
            </w:r>
            <w:r w:rsidRPr="004B541D">
              <w:rPr>
                <w:w w:val="105"/>
              </w:rPr>
              <w:t>Evitez</w:t>
            </w:r>
            <w:r w:rsidRPr="004B541D">
              <w:rPr>
                <w:spacing w:val="-9"/>
                <w:w w:val="105"/>
              </w:rPr>
              <w:t xml:space="preserve"> </w:t>
            </w:r>
            <w:r w:rsidRPr="004B541D">
              <w:rPr>
                <w:w w:val="105"/>
              </w:rPr>
              <w:t>de pratiquer l’injection dans des zones présentant des cicatrices ou des vergetures.</w:t>
            </w:r>
          </w:p>
        </w:tc>
      </w:tr>
      <w:tr w:rsidR="00BE0DE0" w:rsidRPr="004B541D" w14:paraId="311EC9B5" w14:textId="77777777" w:rsidTr="00926641">
        <w:trPr>
          <w:trHeight w:val="500"/>
        </w:trPr>
        <w:tc>
          <w:tcPr>
            <w:tcW w:w="288" w:type="pct"/>
          </w:tcPr>
          <w:p w14:paraId="33221B54" w14:textId="77777777" w:rsidR="00BE0DE0" w:rsidRPr="004B541D" w:rsidRDefault="00BE0DE0" w:rsidP="00926641">
            <w:pPr>
              <w:pStyle w:val="TableParagraph"/>
              <w:ind w:left="0" w:right="48"/>
            </w:pPr>
            <w:r w:rsidRPr="004B541D">
              <w:rPr>
                <w:spacing w:val="-10"/>
                <w:w w:val="105"/>
              </w:rPr>
              <w:t>B</w:t>
            </w:r>
          </w:p>
        </w:tc>
        <w:tc>
          <w:tcPr>
            <w:tcW w:w="4712" w:type="pct"/>
          </w:tcPr>
          <w:p w14:paraId="3E7F34F1" w14:textId="77777777" w:rsidR="00BE0DE0" w:rsidRPr="004B541D" w:rsidRDefault="00BE0DE0" w:rsidP="00926641">
            <w:pPr>
              <w:pStyle w:val="TableParagraph"/>
              <w:ind w:left="0" w:right="48"/>
            </w:pPr>
            <w:r w:rsidRPr="004B541D">
              <w:rPr>
                <w:w w:val="105"/>
              </w:rPr>
              <w:t>Retirez</w:t>
            </w:r>
            <w:r w:rsidRPr="004B541D">
              <w:rPr>
                <w:spacing w:val="-12"/>
                <w:w w:val="105"/>
              </w:rPr>
              <w:t xml:space="preserve"> </w:t>
            </w:r>
            <w:r w:rsidRPr="004B541D">
              <w:rPr>
                <w:w w:val="105"/>
              </w:rPr>
              <w:t>précautionneusement</w:t>
            </w:r>
            <w:r w:rsidRPr="004B541D">
              <w:rPr>
                <w:spacing w:val="-11"/>
                <w:w w:val="105"/>
              </w:rPr>
              <w:t xml:space="preserve"> </w:t>
            </w:r>
            <w:r w:rsidRPr="004B541D">
              <w:rPr>
                <w:w w:val="105"/>
              </w:rPr>
              <w:t>le</w:t>
            </w:r>
            <w:r w:rsidRPr="004B541D">
              <w:rPr>
                <w:spacing w:val="-12"/>
                <w:w w:val="105"/>
              </w:rPr>
              <w:t xml:space="preserve"> </w:t>
            </w:r>
            <w:r w:rsidRPr="004B541D">
              <w:rPr>
                <w:w w:val="105"/>
              </w:rPr>
              <w:t>capuchon</w:t>
            </w:r>
            <w:r w:rsidRPr="004B541D">
              <w:rPr>
                <w:spacing w:val="-11"/>
                <w:w w:val="105"/>
              </w:rPr>
              <w:t xml:space="preserve"> </w:t>
            </w:r>
            <w:r w:rsidRPr="004B541D">
              <w:rPr>
                <w:w w:val="105"/>
              </w:rPr>
              <w:t>gris</w:t>
            </w:r>
            <w:r w:rsidRPr="004B541D">
              <w:rPr>
                <w:spacing w:val="-12"/>
                <w:w w:val="105"/>
              </w:rPr>
              <w:t xml:space="preserve"> </w:t>
            </w:r>
            <w:r w:rsidRPr="004B541D">
              <w:rPr>
                <w:w w:val="105"/>
              </w:rPr>
              <w:t>dans</w:t>
            </w:r>
            <w:r w:rsidRPr="004B541D">
              <w:rPr>
                <w:spacing w:val="-12"/>
                <w:w w:val="105"/>
              </w:rPr>
              <w:t xml:space="preserve"> </w:t>
            </w:r>
            <w:r w:rsidRPr="004B541D">
              <w:rPr>
                <w:w w:val="105"/>
              </w:rPr>
              <w:t>l’axe</w:t>
            </w:r>
            <w:r w:rsidRPr="004B541D">
              <w:rPr>
                <w:spacing w:val="-12"/>
                <w:w w:val="105"/>
              </w:rPr>
              <w:t xml:space="preserve"> </w:t>
            </w:r>
            <w:r w:rsidRPr="004B541D">
              <w:rPr>
                <w:w w:val="105"/>
              </w:rPr>
              <w:t>de</w:t>
            </w:r>
            <w:r w:rsidRPr="004B541D">
              <w:rPr>
                <w:spacing w:val="-12"/>
                <w:w w:val="105"/>
              </w:rPr>
              <w:t xml:space="preserve"> </w:t>
            </w:r>
            <w:r w:rsidRPr="004B541D">
              <w:rPr>
                <w:w w:val="105"/>
              </w:rPr>
              <w:t>l’aiguille</w:t>
            </w:r>
            <w:r w:rsidRPr="004B541D">
              <w:rPr>
                <w:spacing w:val="-12"/>
                <w:w w:val="105"/>
              </w:rPr>
              <w:t xml:space="preserve"> </w:t>
            </w:r>
            <w:r w:rsidRPr="004B541D">
              <w:rPr>
                <w:w w:val="105"/>
              </w:rPr>
              <w:t>et</w:t>
            </w:r>
            <w:r w:rsidRPr="004B541D">
              <w:rPr>
                <w:spacing w:val="-11"/>
                <w:w w:val="105"/>
              </w:rPr>
              <w:t xml:space="preserve"> </w:t>
            </w:r>
            <w:r w:rsidRPr="004B541D">
              <w:rPr>
                <w:w w:val="105"/>
              </w:rPr>
              <w:t>à</w:t>
            </w:r>
            <w:r w:rsidRPr="004B541D">
              <w:rPr>
                <w:spacing w:val="-12"/>
                <w:w w:val="105"/>
              </w:rPr>
              <w:t xml:space="preserve"> </w:t>
            </w:r>
            <w:r w:rsidRPr="004B541D">
              <w:rPr>
                <w:w w:val="105"/>
              </w:rPr>
              <w:t>distance</w:t>
            </w:r>
            <w:r w:rsidRPr="004B541D">
              <w:rPr>
                <w:spacing w:val="-12"/>
                <w:w w:val="105"/>
              </w:rPr>
              <w:t xml:space="preserve"> </w:t>
            </w:r>
            <w:r w:rsidRPr="004B541D">
              <w:rPr>
                <w:w w:val="105"/>
              </w:rPr>
              <w:t>de</w:t>
            </w:r>
            <w:r w:rsidRPr="004B541D">
              <w:rPr>
                <w:spacing w:val="-12"/>
                <w:w w:val="105"/>
              </w:rPr>
              <w:t xml:space="preserve"> </w:t>
            </w:r>
            <w:r w:rsidRPr="004B541D">
              <w:rPr>
                <w:w w:val="105"/>
              </w:rPr>
              <w:t xml:space="preserve">votre </w:t>
            </w:r>
            <w:r w:rsidRPr="004B541D">
              <w:rPr>
                <w:spacing w:val="-2"/>
                <w:w w:val="105"/>
              </w:rPr>
              <w:t>corps.</w:t>
            </w:r>
          </w:p>
        </w:tc>
      </w:tr>
      <w:tr w:rsidR="00BE0DE0" w:rsidRPr="004B541D" w14:paraId="29BA0432" w14:textId="77777777" w:rsidTr="00926641">
        <w:trPr>
          <w:trHeight w:val="1769"/>
        </w:trPr>
        <w:tc>
          <w:tcPr>
            <w:tcW w:w="5000" w:type="pct"/>
            <w:gridSpan w:val="2"/>
          </w:tcPr>
          <w:p w14:paraId="052CFB86" w14:textId="77777777" w:rsidR="00BE0DE0" w:rsidRPr="004B541D" w:rsidRDefault="00BE0DE0" w:rsidP="00926641">
            <w:pPr>
              <w:pStyle w:val="TableParagraph"/>
              <w:ind w:left="0" w:right="48"/>
            </w:pPr>
            <w:r w:rsidRPr="004B541D">
              <w:rPr>
                <w:noProof/>
              </w:rPr>
              <w:drawing>
                <wp:inline distT="0" distB="0" distL="0" distR="0" wp14:anchorId="2FE7B921" wp14:editId="67B600E6">
                  <wp:extent cx="2143544" cy="1089660"/>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23" cstate="print"/>
                          <a:stretch>
                            <a:fillRect/>
                          </a:stretch>
                        </pic:blipFill>
                        <pic:spPr>
                          <a:xfrm>
                            <a:off x="0" y="0"/>
                            <a:ext cx="2143544" cy="1089660"/>
                          </a:xfrm>
                          <a:prstGeom prst="rect">
                            <a:avLst/>
                          </a:prstGeom>
                        </pic:spPr>
                      </pic:pic>
                    </a:graphicData>
                  </a:graphic>
                </wp:inline>
              </w:drawing>
            </w:r>
          </w:p>
        </w:tc>
      </w:tr>
      <w:tr w:rsidR="00BE0DE0" w:rsidRPr="004B541D" w14:paraId="43BCD2AA" w14:textId="77777777" w:rsidTr="00926641">
        <w:trPr>
          <w:trHeight w:val="263"/>
        </w:trPr>
        <w:tc>
          <w:tcPr>
            <w:tcW w:w="288" w:type="pct"/>
          </w:tcPr>
          <w:p w14:paraId="603FB4B3" w14:textId="77777777" w:rsidR="00BE0DE0" w:rsidRPr="004B541D" w:rsidRDefault="00BE0DE0" w:rsidP="00926641">
            <w:pPr>
              <w:pStyle w:val="TableParagraph"/>
              <w:ind w:left="0" w:right="48"/>
            </w:pPr>
            <w:r w:rsidRPr="004B541D">
              <w:rPr>
                <w:spacing w:val="-10"/>
                <w:w w:val="105"/>
              </w:rPr>
              <w:t>C</w:t>
            </w:r>
          </w:p>
        </w:tc>
        <w:tc>
          <w:tcPr>
            <w:tcW w:w="4712" w:type="pct"/>
          </w:tcPr>
          <w:p w14:paraId="07041C42" w14:textId="77777777" w:rsidR="00BE0DE0" w:rsidRPr="004B541D" w:rsidRDefault="00BE0DE0" w:rsidP="00926641">
            <w:pPr>
              <w:pStyle w:val="TableParagraph"/>
              <w:ind w:left="0" w:right="48"/>
            </w:pPr>
            <w:r w:rsidRPr="004B541D">
              <w:rPr>
                <w:w w:val="105"/>
              </w:rPr>
              <w:t>Pincez</w:t>
            </w:r>
            <w:r w:rsidRPr="004B541D">
              <w:rPr>
                <w:spacing w:val="-11"/>
                <w:w w:val="105"/>
              </w:rPr>
              <w:t xml:space="preserve"> </w:t>
            </w:r>
            <w:r w:rsidRPr="004B541D">
              <w:rPr>
                <w:w w:val="105"/>
              </w:rPr>
              <w:t>la</w:t>
            </w:r>
            <w:r w:rsidRPr="004B541D">
              <w:rPr>
                <w:spacing w:val="-12"/>
                <w:w w:val="105"/>
              </w:rPr>
              <w:t xml:space="preserve"> </w:t>
            </w:r>
            <w:r w:rsidRPr="004B541D">
              <w:rPr>
                <w:w w:val="105"/>
              </w:rPr>
              <w:t>peau</w:t>
            </w:r>
            <w:r w:rsidRPr="004B541D">
              <w:rPr>
                <w:spacing w:val="-10"/>
                <w:w w:val="105"/>
              </w:rPr>
              <w:t xml:space="preserve"> </w:t>
            </w:r>
            <w:r w:rsidRPr="004B541D">
              <w:rPr>
                <w:w w:val="105"/>
              </w:rPr>
              <w:t>du</w:t>
            </w:r>
            <w:r w:rsidRPr="004B541D">
              <w:rPr>
                <w:spacing w:val="-10"/>
                <w:w w:val="105"/>
              </w:rPr>
              <w:t xml:space="preserve"> </w:t>
            </w:r>
            <w:r w:rsidRPr="004B541D">
              <w:rPr>
                <w:w w:val="105"/>
              </w:rPr>
              <w:t>site</w:t>
            </w:r>
            <w:r w:rsidRPr="004B541D">
              <w:rPr>
                <w:spacing w:val="-11"/>
                <w:w w:val="105"/>
              </w:rPr>
              <w:t xml:space="preserve"> </w:t>
            </w:r>
            <w:r w:rsidRPr="004B541D">
              <w:rPr>
                <w:w w:val="105"/>
              </w:rPr>
              <w:t>d’injection</w:t>
            </w:r>
            <w:r w:rsidRPr="004B541D">
              <w:rPr>
                <w:spacing w:val="-10"/>
                <w:w w:val="105"/>
              </w:rPr>
              <w:t xml:space="preserve"> </w:t>
            </w:r>
            <w:r w:rsidRPr="004B541D">
              <w:rPr>
                <w:w w:val="105"/>
              </w:rPr>
              <w:t>pour</w:t>
            </w:r>
            <w:r w:rsidRPr="004B541D">
              <w:rPr>
                <w:spacing w:val="-11"/>
                <w:w w:val="105"/>
              </w:rPr>
              <w:t xml:space="preserve"> </w:t>
            </w:r>
            <w:r w:rsidRPr="004B541D">
              <w:rPr>
                <w:w w:val="105"/>
              </w:rPr>
              <w:t>créer</w:t>
            </w:r>
            <w:r w:rsidRPr="004B541D">
              <w:rPr>
                <w:spacing w:val="-11"/>
                <w:w w:val="105"/>
              </w:rPr>
              <w:t xml:space="preserve"> </w:t>
            </w:r>
            <w:r w:rsidRPr="004B541D">
              <w:rPr>
                <w:w w:val="105"/>
              </w:rPr>
              <w:t>une</w:t>
            </w:r>
            <w:r w:rsidRPr="004B541D">
              <w:rPr>
                <w:spacing w:val="-11"/>
                <w:w w:val="105"/>
              </w:rPr>
              <w:t xml:space="preserve"> </w:t>
            </w:r>
            <w:r w:rsidRPr="004B541D">
              <w:rPr>
                <w:w w:val="105"/>
              </w:rPr>
              <w:t>surface</w:t>
            </w:r>
            <w:r w:rsidRPr="004B541D">
              <w:rPr>
                <w:spacing w:val="-11"/>
                <w:w w:val="105"/>
              </w:rPr>
              <w:t xml:space="preserve"> </w:t>
            </w:r>
            <w:r w:rsidRPr="004B541D">
              <w:rPr>
                <w:spacing w:val="-2"/>
                <w:w w:val="105"/>
              </w:rPr>
              <w:t>ferme.</w:t>
            </w:r>
          </w:p>
        </w:tc>
      </w:tr>
      <w:tr w:rsidR="00BE0DE0" w:rsidRPr="004B541D" w14:paraId="47AF4607" w14:textId="77777777" w:rsidTr="00926641">
        <w:trPr>
          <w:trHeight w:val="2818"/>
        </w:trPr>
        <w:tc>
          <w:tcPr>
            <w:tcW w:w="5000" w:type="pct"/>
            <w:gridSpan w:val="2"/>
          </w:tcPr>
          <w:p w14:paraId="3DEA908F" w14:textId="77777777" w:rsidR="00BE0DE0" w:rsidRPr="004B541D" w:rsidRDefault="00BE0DE0" w:rsidP="00926641">
            <w:pPr>
              <w:pStyle w:val="TableParagraph"/>
              <w:ind w:left="0" w:right="48"/>
            </w:pPr>
            <w:r w:rsidRPr="004B541D">
              <w:rPr>
                <w:noProof/>
              </w:rPr>
              <w:drawing>
                <wp:inline distT="0" distB="0" distL="0" distR="0" wp14:anchorId="4C4D768F" wp14:editId="52CA2137">
                  <wp:extent cx="1264971" cy="1466564"/>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24" cstate="print"/>
                          <a:stretch>
                            <a:fillRect/>
                          </a:stretch>
                        </pic:blipFill>
                        <pic:spPr>
                          <a:xfrm>
                            <a:off x="0" y="0"/>
                            <a:ext cx="1264971" cy="1466564"/>
                          </a:xfrm>
                          <a:prstGeom prst="rect">
                            <a:avLst/>
                          </a:prstGeom>
                        </pic:spPr>
                      </pic:pic>
                    </a:graphicData>
                  </a:graphic>
                </wp:inline>
              </w:drawing>
            </w:r>
          </w:p>
          <w:p w14:paraId="6AB89EC1" w14:textId="77777777" w:rsidR="00BE0DE0" w:rsidRPr="004B541D" w:rsidRDefault="00BE0DE0" w:rsidP="00926641">
            <w:pPr>
              <w:pStyle w:val="TableParagraph"/>
              <w:ind w:left="0" w:right="48"/>
            </w:pPr>
            <w:r w:rsidRPr="004B541D">
              <w:rPr>
                <w:noProof/>
              </w:rPr>
              <w:drawing>
                <wp:inline distT="0" distB="0" distL="0" distR="0" wp14:anchorId="2F692FF2" wp14:editId="71611F24">
                  <wp:extent cx="257790" cy="254399"/>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22" cstate="print"/>
                          <a:stretch>
                            <a:fillRect/>
                          </a:stretch>
                        </pic:blipFill>
                        <pic:spPr>
                          <a:xfrm>
                            <a:off x="0" y="0"/>
                            <a:ext cx="257790" cy="254399"/>
                          </a:xfrm>
                          <a:prstGeom prst="rect">
                            <a:avLst/>
                          </a:prstGeom>
                        </pic:spPr>
                      </pic:pic>
                    </a:graphicData>
                  </a:graphic>
                </wp:inline>
              </w:drawing>
            </w:r>
            <w:r w:rsidRPr="004B541D">
              <w:rPr>
                <w:spacing w:val="68"/>
                <w:w w:val="105"/>
              </w:rPr>
              <w:t xml:space="preserve"> </w:t>
            </w:r>
            <w:r w:rsidRPr="004B541D">
              <w:rPr>
                <w:w w:val="105"/>
              </w:rPr>
              <w:t>Il</w:t>
            </w:r>
            <w:r w:rsidRPr="004B541D">
              <w:rPr>
                <w:spacing w:val="-2"/>
                <w:w w:val="105"/>
              </w:rPr>
              <w:t xml:space="preserve"> </w:t>
            </w:r>
            <w:r w:rsidRPr="004B541D">
              <w:rPr>
                <w:w w:val="105"/>
              </w:rPr>
              <w:t>est</w:t>
            </w:r>
            <w:r w:rsidRPr="004B541D">
              <w:rPr>
                <w:spacing w:val="-2"/>
                <w:w w:val="105"/>
              </w:rPr>
              <w:t xml:space="preserve"> </w:t>
            </w:r>
            <w:r w:rsidRPr="004B541D">
              <w:rPr>
                <w:w w:val="105"/>
              </w:rPr>
              <w:t>important</w:t>
            </w:r>
            <w:r w:rsidRPr="004B541D">
              <w:rPr>
                <w:spacing w:val="-2"/>
                <w:w w:val="105"/>
              </w:rPr>
              <w:t xml:space="preserve"> </w:t>
            </w:r>
            <w:r w:rsidRPr="004B541D">
              <w:rPr>
                <w:w w:val="105"/>
              </w:rPr>
              <w:t>de</w:t>
            </w:r>
            <w:r w:rsidRPr="004B541D">
              <w:rPr>
                <w:spacing w:val="-3"/>
                <w:w w:val="105"/>
              </w:rPr>
              <w:t xml:space="preserve"> </w:t>
            </w:r>
            <w:r w:rsidRPr="004B541D">
              <w:rPr>
                <w:w w:val="105"/>
              </w:rPr>
              <w:t>maintenir</w:t>
            </w:r>
            <w:r w:rsidRPr="004B541D">
              <w:rPr>
                <w:spacing w:val="-3"/>
                <w:w w:val="105"/>
              </w:rPr>
              <w:t xml:space="preserve"> </w:t>
            </w:r>
            <w:r w:rsidRPr="004B541D">
              <w:rPr>
                <w:w w:val="105"/>
              </w:rPr>
              <w:t>la</w:t>
            </w:r>
            <w:r w:rsidRPr="004B541D">
              <w:rPr>
                <w:spacing w:val="-3"/>
                <w:w w:val="105"/>
              </w:rPr>
              <w:t xml:space="preserve"> </w:t>
            </w:r>
            <w:r w:rsidRPr="004B541D">
              <w:rPr>
                <w:w w:val="105"/>
              </w:rPr>
              <w:t>peau</w:t>
            </w:r>
            <w:r w:rsidRPr="004B541D">
              <w:rPr>
                <w:spacing w:val="-2"/>
                <w:w w:val="105"/>
              </w:rPr>
              <w:t xml:space="preserve"> </w:t>
            </w:r>
            <w:r w:rsidRPr="004B541D">
              <w:rPr>
                <w:w w:val="105"/>
              </w:rPr>
              <w:t>pincée</w:t>
            </w:r>
            <w:r w:rsidRPr="004B541D">
              <w:rPr>
                <w:spacing w:val="-3"/>
                <w:w w:val="105"/>
              </w:rPr>
              <w:t xml:space="preserve"> </w:t>
            </w:r>
            <w:r w:rsidRPr="004B541D">
              <w:rPr>
                <w:w w:val="105"/>
              </w:rPr>
              <w:t>pendant</w:t>
            </w:r>
            <w:r w:rsidRPr="004B541D">
              <w:rPr>
                <w:spacing w:val="-2"/>
                <w:w w:val="105"/>
              </w:rPr>
              <w:t xml:space="preserve"> </w:t>
            </w:r>
            <w:r w:rsidRPr="004B541D">
              <w:rPr>
                <w:w w:val="105"/>
              </w:rPr>
              <w:t>l’injection.</w:t>
            </w:r>
          </w:p>
        </w:tc>
      </w:tr>
      <w:tr w:rsidR="000611D3" w:rsidRPr="004B541D" w14:paraId="45BE096A" w14:textId="77777777" w:rsidTr="00BE0DE0">
        <w:trPr>
          <w:trHeight w:val="263"/>
        </w:trPr>
        <w:tc>
          <w:tcPr>
            <w:tcW w:w="5000" w:type="pct"/>
            <w:gridSpan w:val="2"/>
          </w:tcPr>
          <w:p w14:paraId="001521CB" w14:textId="77777777" w:rsidR="000611D3" w:rsidRPr="004B541D" w:rsidRDefault="00EB2E9C" w:rsidP="00BE0DE0">
            <w:pPr>
              <w:pStyle w:val="TableParagraph"/>
              <w:ind w:left="0" w:right="48"/>
              <w:jc w:val="center"/>
            </w:pPr>
            <w:r w:rsidRPr="004B541D">
              <w:rPr>
                <w:w w:val="105"/>
              </w:rPr>
              <w:t>Étape</w:t>
            </w:r>
            <w:r w:rsidRPr="004B541D">
              <w:rPr>
                <w:spacing w:val="-6"/>
                <w:w w:val="105"/>
              </w:rPr>
              <w:t xml:space="preserve"> </w:t>
            </w:r>
            <w:r w:rsidRPr="004B541D">
              <w:rPr>
                <w:w w:val="105"/>
              </w:rPr>
              <w:t>3</w:t>
            </w:r>
            <w:r w:rsidRPr="004B541D">
              <w:rPr>
                <w:spacing w:val="-5"/>
                <w:w w:val="105"/>
              </w:rPr>
              <w:t xml:space="preserve"> </w:t>
            </w:r>
            <w:r w:rsidRPr="004B541D">
              <w:rPr>
                <w:w w:val="105"/>
              </w:rPr>
              <w:t>:</w:t>
            </w:r>
            <w:r w:rsidRPr="004B541D">
              <w:rPr>
                <w:spacing w:val="-5"/>
                <w:w w:val="105"/>
              </w:rPr>
              <w:t xml:space="preserve"> </w:t>
            </w:r>
            <w:r w:rsidRPr="004B541D">
              <w:rPr>
                <w:spacing w:val="-2"/>
                <w:w w:val="105"/>
              </w:rPr>
              <w:t>Injection</w:t>
            </w:r>
          </w:p>
        </w:tc>
      </w:tr>
      <w:tr w:rsidR="000611D3" w:rsidRPr="004B541D" w14:paraId="6E23D647" w14:textId="77777777" w:rsidTr="00BE0DE0">
        <w:trPr>
          <w:trHeight w:val="263"/>
        </w:trPr>
        <w:tc>
          <w:tcPr>
            <w:tcW w:w="288" w:type="pct"/>
          </w:tcPr>
          <w:p w14:paraId="267C08D8" w14:textId="77777777" w:rsidR="000611D3" w:rsidRPr="004B541D" w:rsidRDefault="00EB2E9C" w:rsidP="00BE0DE0">
            <w:pPr>
              <w:pStyle w:val="TableParagraph"/>
              <w:ind w:left="0" w:right="48"/>
            </w:pPr>
            <w:r w:rsidRPr="004B541D">
              <w:rPr>
                <w:spacing w:val="-10"/>
                <w:w w:val="105"/>
              </w:rPr>
              <w:t>A</w:t>
            </w:r>
          </w:p>
        </w:tc>
        <w:tc>
          <w:tcPr>
            <w:tcW w:w="4712" w:type="pct"/>
          </w:tcPr>
          <w:p w14:paraId="7F6C05B4" w14:textId="77777777" w:rsidR="000611D3" w:rsidRPr="004B541D" w:rsidRDefault="00EB2E9C" w:rsidP="00BE0DE0">
            <w:pPr>
              <w:pStyle w:val="TableParagraph"/>
              <w:ind w:left="0" w:right="48"/>
            </w:pPr>
            <w:r w:rsidRPr="004B541D">
              <w:rPr>
                <w:spacing w:val="-2"/>
                <w:w w:val="105"/>
              </w:rPr>
              <w:t>Maintenez</w:t>
            </w:r>
            <w:r w:rsidRPr="004B541D">
              <w:rPr>
                <w:spacing w:val="-3"/>
                <w:w w:val="105"/>
              </w:rPr>
              <w:t xml:space="preserve"> </w:t>
            </w:r>
            <w:r w:rsidRPr="004B541D">
              <w:rPr>
                <w:spacing w:val="-2"/>
                <w:w w:val="105"/>
              </w:rPr>
              <w:t>la</w:t>
            </w:r>
            <w:r w:rsidRPr="004B541D">
              <w:rPr>
                <w:spacing w:val="-1"/>
                <w:w w:val="105"/>
              </w:rPr>
              <w:t xml:space="preserve"> </w:t>
            </w:r>
            <w:r w:rsidRPr="004B541D">
              <w:rPr>
                <w:spacing w:val="-2"/>
                <w:w w:val="105"/>
              </w:rPr>
              <w:t>peau</w:t>
            </w:r>
            <w:r w:rsidRPr="004B541D">
              <w:rPr>
                <w:spacing w:val="-1"/>
                <w:w w:val="105"/>
              </w:rPr>
              <w:t xml:space="preserve"> </w:t>
            </w:r>
            <w:r w:rsidRPr="004B541D">
              <w:rPr>
                <w:spacing w:val="-2"/>
                <w:w w:val="105"/>
              </w:rPr>
              <w:t>pincée.</w:t>
            </w:r>
            <w:r w:rsidRPr="004B541D">
              <w:rPr>
                <w:spacing w:val="-1"/>
                <w:w w:val="105"/>
              </w:rPr>
              <w:t xml:space="preserve"> </w:t>
            </w:r>
            <w:r w:rsidRPr="004B541D">
              <w:rPr>
                <w:spacing w:val="-2"/>
                <w:w w:val="105"/>
              </w:rPr>
              <w:t>INTRODUISEZ</w:t>
            </w:r>
            <w:r w:rsidRPr="004B541D">
              <w:rPr>
                <w:spacing w:val="-1"/>
                <w:w w:val="105"/>
              </w:rPr>
              <w:t xml:space="preserve"> </w:t>
            </w:r>
            <w:r w:rsidRPr="004B541D">
              <w:rPr>
                <w:spacing w:val="-2"/>
                <w:w w:val="105"/>
              </w:rPr>
              <w:t>l’aiguille</w:t>
            </w:r>
            <w:r w:rsidRPr="004B541D">
              <w:rPr>
                <w:spacing w:val="-3"/>
                <w:w w:val="105"/>
              </w:rPr>
              <w:t xml:space="preserve"> </w:t>
            </w:r>
            <w:r w:rsidRPr="004B541D">
              <w:rPr>
                <w:spacing w:val="-2"/>
                <w:w w:val="105"/>
              </w:rPr>
              <w:t>dans la peau.</w:t>
            </w:r>
          </w:p>
        </w:tc>
      </w:tr>
      <w:tr w:rsidR="000611D3" w:rsidRPr="004B541D" w14:paraId="4CA8B452" w14:textId="77777777" w:rsidTr="00BE0DE0">
        <w:trPr>
          <w:trHeight w:val="2741"/>
        </w:trPr>
        <w:tc>
          <w:tcPr>
            <w:tcW w:w="5000" w:type="pct"/>
            <w:gridSpan w:val="2"/>
          </w:tcPr>
          <w:p w14:paraId="6FE066CA" w14:textId="77777777" w:rsidR="000611D3" w:rsidRPr="004B541D" w:rsidRDefault="000611D3" w:rsidP="00BE0DE0">
            <w:pPr>
              <w:pStyle w:val="TableParagraph"/>
              <w:ind w:left="0" w:right="48"/>
            </w:pPr>
          </w:p>
          <w:p w14:paraId="0ED43D1C" w14:textId="77777777" w:rsidR="000611D3" w:rsidRPr="004B541D" w:rsidRDefault="00EB2E9C" w:rsidP="00BE0DE0">
            <w:pPr>
              <w:pStyle w:val="TableParagraph"/>
              <w:ind w:left="0" w:right="48"/>
            </w:pPr>
            <w:r w:rsidRPr="004B541D">
              <w:rPr>
                <w:noProof/>
              </w:rPr>
              <w:drawing>
                <wp:inline distT="0" distB="0" distL="0" distR="0" wp14:anchorId="2880D9C2" wp14:editId="722EC150">
                  <wp:extent cx="1837892" cy="1504187"/>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25" cstate="print"/>
                          <a:stretch>
                            <a:fillRect/>
                          </a:stretch>
                        </pic:blipFill>
                        <pic:spPr>
                          <a:xfrm>
                            <a:off x="0" y="0"/>
                            <a:ext cx="1837892" cy="1504187"/>
                          </a:xfrm>
                          <a:prstGeom prst="rect">
                            <a:avLst/>
                          </a:prstGeom>
                        </pic:spPr>
                      </pic:pic>
                    </a:graphicData>
                  </a:graphic>
                </wp:inline>
              </w:drawing>
            </w:r>
          </w:p>
          <w:p w14:paraId="7F391A08" w14:textId="77777777" w:rsidR="000611D3" w:rsidRPr="004B541D" w:rsidRDefault="00EB2E9C" w:rsidP="00BE0DE0">
            <w:pPr>
              <w:pStyle w:val="TableParagraph"/>
              <w:tabs>
                <w:tab w:val="left" w:pos="595"/>
              </w:tabs>
              <w:ind w:left="0" w:right="48"/>
            </w:pPr>
            <w:r w:rsidRPr="004B541D">
              <w:rPr>
                <w:b/>
                <w:spacing w:val="-10"/>
                <w:w w:val="105"/>
              </w:rPr>
              <w:t>X</w:t>
            </w:r>
            <w:r w:rsidRPr="004B541D">
              <w:rPr>
                <w:b/>
              </w:rPr>
              <w:tab/>
            </w:r>
            <w:r w:rsidRPr="004B541D">
              <w:rPr>
                <w:w w:val="105"/>
              </w:rPr>
              <w:t>Ne</w:t>
            </w:r>
            <w:r w:rsidRPr="004B541D">
              <w:rPr>
                <w:spacing w:val="-10"/>
                <w:w w:val="105"/>
              </w:rPr>
              <w:t xml:space="preserve"> </w:t>
            </w:r>
            <w:r w:rsidRPr="004B541D">
              <w:rPr>
                <w:w w:val="105"/>
              </w:rPr>
              <w:t>touchez</w:t>
            </w:r>
            <w:r w:rsidRPr="004B541D">
              <w:rPr>
                <w:spacing w:val="-9"/>
                <w:w w:val="105"/>
              </w:rPr>
              <w:t xml:space="preserve"> </w:t>
            </w:r>
            <w:r w:rsidRPr="004B541D">
              <w:rPr>
                <w:w w:val="105"/>
              </w:rPr>
              <w:t>pas</w:t>
            </w:r>
            <w:r w:rsidRPr="004B541D">
              <w:rPr>
                <w:spacing w:val="-10"/>
                <w:w w:val="105"/>
              </w:rPr>
              <w:t xml:space="preserve"> </w:t>
            </w:r>
            <w:r w:rsidRPr="004B541D">
              <w:rPr>
                <w:w w:val="105"/>
              </w:rPr>
              <w:t>la</w:t>
            </w:r>
            <w:r w:rsidRPr="004B541D">
              <w:rPr>
                <w:spacing w:val="-9"/>
                <w:w w:val="105"/>
              </w:rPr>
              <w:t xml:space="preserve"> </w:t>
            </w:r>
            <w:r w:rsidRPr="004B541D">
              <w:rPr>
                <w:w w:val="105"/>
              </w:rPr>
              <w:t>surface</w:t>
            </w:r>
            <w:r w:rsidRPr="004B541D">
              <w:rPr>
                <w:spacing w:val="-9"/>
                <w:w w:val="105"/>
              </w:rPr>
              <w:t xml:space="preserve"> </w:t>
            </w:r>
            <w:r w:rsidRPr="004B541D">
              <w:rPr>
                <w:w w:val="105"/>
              </w:rPr>
              <w:t>de</w:t>
            </w:r>
            <w:r w:rsidRPr="004B541D">
              <w:rPr>
                <w:spacing w:val="-10"/>
                <w:w w:val="105"/>
              </w:rPr>
              <w:t xml:space="preserve"> </w:t>
            </w:r>
            <w:r w:rsidRPr="004B541D">
              <w:rPr>
                <w:w w:val="105"/>
              </w:rPr>
              <w:t>peau</w:t>
            </w:r>
            <w:r w:rsidRPr="004B541D">
              <w:rPr>
                <w:spacing w:val="-8"/>
                <w:w w:val="105"/>
              </w:rPr>
              <w:t xml:space="preserve"> </w:t>
            </w:r>
            <w:r w:rsidRPr="004B541D">
              <w:rPr>
                <w:spacing w:val="-2"/>
                <w:w w:val="105"/>
              </w:rPr>
              <w:t>nettoyée.</w:t>
            </w:r>
          </w:p>
        </w:tc>
      </w:tr>
      <w:tr w:rsidR="000611D3" w:rsidRPr="004B541D" w14:paraId="56AAF09A" w14:textId="77777777" w:rsidTr="00BE0DE0">
        <w:trPr>
          <w:trHeight w:val="501"/>
        </w:trPr>
        <w:tc>
          <w:tcPr>
            <w:tcW w:w="288" w:type="pct"/>
          </w:tcPr>
          <w:p w14:paraId="35E39368" w14:textId="77777777" w:rsidR="000611D3" w:rsidRPr="004B541D" w:rsidRDefault="00EB2E9C" w:rsidP="00BE0DE0">
            <w:pPr>
              <w:pStyle w:val="TableParagraph"/>
              <w:ind w:left="0" w:right="48"/>
            </w:pPr>
            <w:r w:rsidRPr="004B541D">
              <w:rPr>
                <w:spacing w:val="-10"/>
                <w:w w:val="105"/>
              </w:rPr>
              <w:t>B</w:t>
            </w:r>
          </w:p>
        </w:tc>
        <w:tc>
          <w:tcPr>
            <w:tcW w:w="4712" w:type="pct"/>
          </w:tcPr>
          <w:p w14:paraId="769AC23D" w14:textId="77777777" w:rsidR="000611D3" w:rsidRPr="004B541D" w:rsidRDefault="00EB2E9C" w:rsidP="00BE0DE0">
            <w:pPr>
              <w:pStyle w:val="TableParagraph"/>
              <w:ind w:left="0" w:right="48"/>
            </w:pPr>
            <w:r w:rsidRPr="004B541D">
              <w:rPr>
                <w:w w:val="105"/>
              </w:rPr>
              <w:t>POUSSEZ</w:t>
            </w:r>
            <w:r w:rsidRPr="004B541D">
              <w:rPr>
                <w:spacing w:val="-14"/>
                <w:w w:val="105"/>
              </w:rPr>
              <w:t xml:space="preserve"> </w:t>
            </w:r>
            <w:r w:rsidRPr="004B541D">
              <w:rPr>
                <w:w w:val="105"/>
              </w:rPr>
              <w:t>le</w:t>
            </w:r>
            <w:r w:rsidRPr="004B541D">
              <w:rPr>
                <w:spacing w:val="-12"/>
                <w:w w:val="105"/>
              </w:rPr>
              <w:t xml:space="preserve"> </w:t>
            </w:r>
            <w:r w:rsidRPr="004B541D">
              <w:rPr>
                <w:w w:val="105"/>
              </w:rPr>
              <w:t>piston</w:t>
            </w:r>
            <w:r w:rsidRPr="004B541D">
              <w:rPr>
                <w:spacing w:val="-13"/>
                <w:w w:val="105"/>
              </w:rPr>
              <w:t xml:space="preserve"> </w:t>
            </w:r>
            <w:r w:rsidRPr="004B541D">
              <w:rPr>
                <w:w w:val="105"/>
              </w:rPr>
              <w:t>doucement</w:t>
            </w:r>
            <w:r w:rsidRPr="004B541D">
              <w:rPr>
                <w:spacing w:val="-12"/>
                <w:w w:val="105"/>
              </w:rPr>
              <w:t xml:space="preserve"> </w:t>
            </w:r>
            <w:r w:rsidRPr="004B541D">
              <w:rPr>
                <w:w w:val="105"/>
              </w:rPr>
              <w:t>et</w:t>
            </w:r>
            <w:r w:rsidRPr="004B541D">
              <w:rPr>
                <w:spacing w:val="-13"/>
                <w:w w:val="105"/>
              </w:rPr>
              <w:t xml:space="preserve"> </w:t>
            </w:r>
            <w:r w:rsidRPr="004B541D">
              <w:rPr>
                <w:w w:val="105"/>
              </w:rPr>
              <w:t>avec</w:t>
            </w:r>
            <w:r w:rsidRPr="004B541D">
              <w:rPr>
                <w:spacing w:val="-12"/>
                <w:w w:val="105"/>
              </w:rPr>
              <w:t xml:space="preserve"> </w:t>
            </w:r>
            <w:r w:rsidRPr="004B541D">
              <w:rPr>
                <w:w w:val="105"/>
              </w:rPr>
              <w:t>une</w:t>
            </w:r>
            <w:r w:rsidRPr="004B541D">
              <w:rPr>
                <w:spacing w:val="-13"/>
                <w:w w:val="105"/>
              </w:rPr>
              <w:t xml:space="preserve"> </w:t>
            </w:r>
            <w:r w:rsidRPr="004B541D">
              <w:rPr>
                <w:w w:val="105"/>
              </w:rPr>
              <w:t>pression</w:t>
            </w:r>
            <w:r w:rsidRPr="004B541D">
              <w:rPr>
                <w:spacing w:val="-13"/>
                <w:w w:val="105"/>
              </w:rPr>
              <w:t xml:space="preserve"> </w:t>
            </w:r>
            <w:r w:rsidRPr="004B541D">
              <w:rPr>
                <w:w w:val="105"/>
              </w:rPr>
              <w:t>constante,</w:t>
            </w:r>
            <w:r w:rsidRPr="004B541D">
              <w:rPr>
                <w:spacing w:val="-13"/>
                <w:w w:val="105"/>
              </w:rPr>
              <w:t xml:space="preserve"> </w:t>
            </w:r>
            <w:r w:rsidRPr="004B541D">
              <w:rPr>
                <w:w w:val="105"/>
              </w:rPr>
              <w:t>jusqu’à</w:t>
            </w:r>
            <w:r w:rsidRPr="004B541D">
              <w:rPr>
                <w:spacing w:val="-13"/>
                <w:w w:val="105"/>
              </w:rPr>
              <w:t xml:space="preserve"> </w:t>
            </w:r>
            <w:r w:rsidRPr="004B541D">
              <w:rPr>
                <w:w w:val="105"/>
              </w:rPr>
              <w:t>sentir</w:t>
            </w:r>
            <w:r w:rsidRPr="004B541D">
              <w:rPr>
                <w:spacing w:val="-13"/>
                <w:w w:val="105"/>
              </w:rPr>
              <w:t xml:space="preserve"> </w:t>
            </w:r>
            <w:r w:rsidRPr="004B541D">
              <w:rPr>
                <w:w w:val="105"/>
              </w:rPr>
              <w:t>ou</w:t>
            </w:r>
            <w:r w:rsidRPr="004B541D">
              <w:rPr>
                <w:spacing w:val="-13"/>
                <w:w w:val="105"/>
              </w:rPr>
              <w:t xml:space="preserve"> </w:t>
            </w:r>
            <w:r w:rsidRPr="004B541D">
              <w:rPr>
                <w:w w:val="105"/>
              </w:rPr>
              <w:t>entendre</w:t>
            </w:r>
            <w:r w:rsidRPr="004B541D">
              <w:rPr>
                <w:spacing w:val="-13"/>
                <w:w w:val="105"/>
              </w:rPr>
              <w:t xml:space="preserve"> </w:t>
            </w:r>
            <w:r w:rsidRPr="004B541D">
              <w:rPr>
                <w:spacing w:val="-5"/>
                <w:w w:val="105"/>
              </w:rPr>
              <w:t>un</w:t>
            </w:r>
          </w:p>
          <w:p w14:paraId="2A1A869D" w14:textId="77777777" w:rsidR="000611D3" w:rsidRPr="004B541D" w:rsidRDefault="00EB2E9C" w:rsidP="00BE0DE0">
            <w:pPr>
              <w:pStyle w:val="TableParagraph"/>
              <w:ind w:left="0" w:right="48"/>
            </w:pPr>
            <w:r w:rsidRPr="004B541D">
              <w:rPr>
                <w:w w:val="105"/>
              </w:rPr>
              <w:t>«</w:t>
            </w:r>
            <w:r w:rsidRPr="004B541D">
              <w:rPr>
                <w:spacing w:val="-9"/>
                <w:w w:val="105"/>
              </w:rPr>
              <w:t xml:space="preserve"> </w:t>
            </w:r>
            <w:r w:rsidRPr="004B541D">
              <w:rPr>
                <w:w w:val="105"/>
              </w:rPr>
              <w:t>clic</w:t>
            </w:r>
            <w:r w:rsidRPr="004B541D">
              <w:rPr>
                <w:spacing w:val="-9"/>
                <w:w w:val="105"/>
              </w:rPr>
              <w:t xml:space="preserve"> </w:t>
            </w:r>
            <w:r w:rsidRPr="004B541D">
              <w:rPr>
                <w:w w:val="105"/>
              </w:rPr>
              <w:t>».</w:t>
            </w:r>
            <w:r w:rsidRPr="004B541D">
              <w:rPr>
                <w:spacing w:val="-9"/>
                <w:w w:val="105"/>
              </w:rPr>
              <w:t xml:space="preserve"> </w:t>
            </w:r>
            <w:r w:rsidRPr="004B541D">
              <w:rPr>
                <w:w w:val="105"/>
              </w:rPr>
              <w:t>Poussez</w:t>
            </w:r>
            <w:r w:rsidRPr="004B541D">
              <w:rPr>
                <w:spacing w:val="-9"/>
                <w:w w:val="105"/>
              </w:rPr>
              <w:t xml:space="preserve"> </w:t>
            </w:r>
            <w:r w:rsidRPr="004B541D">
              <w:rPr>
                <w:w w:val="105"/>
              </w:rPr>
              <w:t>le</w:t>
            </w:r>
            <w:r w:rsidRPr="004B541D">
              <w:rPr>
                <w:spacing w:val="-10"/>
                <w:w w:val="105"/>
              </w:rPr>
              <w:t xml:space="preserve"> </w:t>
            </w:r>
            <w:r w:rsidRPr="004B541D">
              <w:rPr>
                <w:w w:val="105"/>
              </w:rPr>
              <w:t>piston</w:t>
            </w:r>
            <w:r w:rsidRPr="004B541D">
              <w:rPr>
                <w:spacing w:val="-8"/>
                <w:w w:val="105"/>
              </w:rPr>
              <w:t xml:space="preserve"> </w:t>
            </w:r>
            <w:r w:rsidRPr="004B541D">
              <w:rPr>
                <w:w w:val="105"/>
              </w:rPr>
              <w:t>jusqu’au</w:t>
            </w:r>
            <w:r w:rsidRPr="004B541D">
              <w:rPr>
                <w:spacing w:val="-9"/>
                <w:w w:val="105"/>
              </w:rPr>
              <w:t xml:space="preserve"> </w:t>
            </w:r>
            <w:r w:rsidRPr="004B541D">
              <w:rPr>
                <w:w w:val="105"/>
              </w:rPr>
              <w:t>bout</w:t>
            </w:r>
            <w:r w:rsidRPr="004B541D">
              <w:rPr>
                <w:spacing w:val="-9"/>
                <w:w w:val="105"/>
              </w:rPr>
              <w:t xml:space="preserve"> </w:t>
            </w:r>
            <w:r w:rsidRPr="004B541D">
              <w:rPr>
                <w:w w:val="105"/>
              </w:rPr>
              <w:t>après</w:t>
            </w:r>
            <w:r w:rsidRPr="004B541D">
              <w:rPr>
                <w:spacing w:val="-10"/>
                <w:w w:val="105"/>
              </w:rPr>
              <w:t xml:space="preserve"> </w:t>
            </w:r>
            <w:r w:rsidRPr="004B541D">
              <w:rPr>
                <w:w w:val="105"/>
              </w:rPr>
              <w:t>le</w:t>
            </w:r>
            <w:r w:rsidRPr="004B541D">
              <w:rPr>
                <w:spacing w:val="-9"/>
                <w:w w:val="105"/>
              </w:rPr>
              <w:t xml:space="preserve"> </w:t>
            </w:r>
            <w:r w:rsidRPr="004B541D">
              <w:rPr>
                <w:spacing w:val="-4"/>
                <w:w w:val="105"/>
              </w:rPr>
              <w:t>clic.</w:t>
            </w:r>
          </w:p>
        </w:tc>
      </w:tr>
      <w:tr w:rsidR="000611D3" w:rsidRPr="004B541D" w14:paraId="0B26925F" w14:textId="77777777" w:rsidTr="00BE0DE0">
        <w:trPr>
          <w:trHeight w:val="3999"/>
        </w:trPr>
        <w:tc>
          <w:tcPr>
            <w:tcW w:w="5000" w:type="pct"/>
            <w:gridSpan w:val="2"/>
          </w:tcPr>
          <w:p w14:paraId="76DD2D4B" w14:textId="77777777" w:rsidR="000611D3" w:rsidRPr="004B541D" w:rsidRDefault="000611D3" w:rsidP="00BE0DE0">
            <w:pPr>
              <w:pStyle w:val="TableParagraph"/>
              <w:ind w:left="0" w:right="48"/>
            </w:pPr>
          </w:p>
          <w:p w14:paraId="1E1F7EEC" w14:textId="77777777" w:rsidR="000611D3" w:rsidRPr="004B541D" w:rsidRDefault="00EB2E9C" w:rsidP="00BE0DE0">
            <w:pPr>
              <w:pStyle w:val="TableParagraph"/>
              <w:ind w:left="0" w:right="48"/>
            </w:pPr>
            <w:r w:rsidRPr="004B541D">
              <w:rPr>
                <w:noProof/>
              </w:rPr>
              <w:drawing>
                <wp:inline distT="0" distB="0" distL="0" distR="0" wp14:anchorId="06BB121A" wp14:editId="51B2229F">
                  <wp:extent cx="2004172" cy="1894331"/>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26" cstate="print"/>
                          <a:stretch>
                            <a:fillRect/>
                          </a:stretch>
                        </pic:blipFill>
                        <pic:spPr>
                          <a:xfrm>
                            <a:off x="0" y="0"/>
                            <a:ext cx="2004172" cy="1894331"/>
                          </a:xfrm>
                          <a:prstGeom prst="rect">
                            <a:avLst/>
                          </a:prstGeom>
                        </pic:spPr>
                      </pic:pic>
                    </a:graphicData>
                  </a:graphic>
                </wp:inline>
              </w:drawing>
            </w:r>
          </w:p>
          <w:p w14:paraId="3954F422" w14:textId="77777777" w:rsidR="000611D3" w:rsidRPr="004B541D" w:rsidRDefault="00EB2E9C" w:rsidP="00BE0DE0">
            <w:pPr>
              <w:pStyle w:val="TableParagraph"/>
              <w:ind w:left="0" w:right="48"/>
            </w:pPr>
            <w:r w:rsidRPr="004B541D">
              <w:rPr>
                <w:noProof/>
              </w:rPr>
              <w:drawing>
                <wp:inline distT="0" distB="0" distL="0" distR="0" wp14:anchorId="39E709ED" wp14:editId="6F748C9B">
                  <wp:extent cx="257790" cy="254035"/>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22" cstate="print"/>
                          <a:stretch>
                            <a:fillRect/>
                          </a:stretch>
                        </pic:blipFill>
                        <pic:spPr>
                          <a:xfrm>
                            <a:off x="0" y="0"/>
                            <a:ext cx="257790" cy="254035"/>
                          </a:xfrm>
                          <a:prstGeom prst="rect">
                            <a:avLst/>
                          </a:prstGeom>
                        </pic:spPr>
                      </pic:pic>
                    </a:graphicData>
                  </a:graphic>
                </wp:inline>
              </w:drawing>
            </w:r>
            <w:r w:rsidRPr="004B541D">
              <w:rPr>
                <w:spacing w:val="40"/>
                <w:w w:val="105"/>
              </w:rPr>
              <w:t xml:space="preserve"> </w:t>
            </w:r>
            <w:r w:rsidRPr="004B541D">
              <w:rPr>
                <w:w w:val="105"/>
              </w:rPr>
              <w:t>Il</w:t>
            </w:r>
            <w:r w:rsidRPr="004B541D">
              <w:rPr>
                <w:spacing w:val="-8"/>
                <w:w w:val="105"/>
              </w:rPr>
              <w:t xml:space="preserve"> </w:t>
            </w:r>
            <w:r w:rsidRPr="004B541D">
              <w:rPr>
                <w:w w:val="105"/>
              </w:rPr>
              <w:t>est</w:t>
            </w:r>
            <w:r w:rsidRPr="004B541D">
              <w:rPr>
                <w:spacing w:val="-8"/>
                <w:w w:val="105"/>
              </w:rPr>
              <w:t xml:space="preserve"> </w:t>
            </w:r>
            <w:r w:rsidRPr="004B541D">
              <w:rPr>
                <w:w w:val="105"/>
              </w:rPr>
              <w:t>important</w:t>
            </w:r>
            <w:r w:rsidRPr="004B541D">
              <w:rPr>
                <w:spacing w:val="-8"/>
                <w:w w:val="105"/>
              </w:rPr>
              <w:t xml:space="preserve"> </w:t>
            </w:r>
            <w:r w:rsidRPr="004B541D">
              <w:rPr>
                <w:w w:val="105"/>
              </w:rPr>
              <w:t>de</w:t>
            </w:r>
            <w:r w:rsidRPr="004B541D">
              <w:rPr>
                <w:spacing w:val="-9"/>
                <w:w w:val="105"/>
              </w:rPr>
              <w:t xml:space="preserve"> </w:t>
            </w:r>
            <w:r w:rsidRPr="004B541D">
              <w:rPr>
                <w:w w:val="105"/>
              </w:rPr>
              <w:t>pousser</w:t>
            </w:r>
            <w:r w:rsidRPr="004B541D">
              <w:rPr>
                <w:spacing w:val="-9"/>
                <w:w w:val="105"/>
              </w:rPr>
              <w:t xml:space="preserve"> </w:t>
            </w:r>
            <w:r w:rsidRPr="004B541D">
              <w:rPr>
                <w:w w:val="105"/>
              </w:rPr>
              <w:t>le</w:t>
            </w:r>
            <w:r w:rsidRPr="004B541D">
              <w:rPr>
                <w:spacing w:val="-9"/>
                <w:w w:val="105"/>
              </w:rPr>
              <w:t xml:space="preserve"> </w:t>
            </w:r>
            <w:r w:rsidRPr="004B541D">
              <w:rPr>
                <w:w w:val="105"/>
              </w:rPr>
              <w:t>piston</w:t>
            </w:r>
            <w:r w:rsidRPr="004B541D">
              <w:rPr>
                <w:spacing w:val="-8"/>
                <w:w w:val="105"/>
              </w:rPr>
              <w:t xml:space="preserve"> </w:t>
            </w:r>
            <w:r w:rsidRPr="004B541D">
              <w:rPr>
                <w:w w:val="105"/>
              </w:rPr>
              <w:t>jusqu’au</w:t>
            </w:r>
            <w:r w:rsidRPr="004B541D">
              <w:rPr>
                <w:spacing w:val="-8"/>
                <w:w w:val="105"/>
              </w:rPr>
              <w:t xml:space="preserve"> </w:t>
            </w:r>
            <w:r w:rsidRPr="004B541D">
              <w:rPr>
                <w:w w:val="105"/>
              </w:rPr>
              <w:t>bout</w:t>
            </w:r>
            <w:r w:rsidRPr="004B541D">
              <w:rPr>
                <w:spacing w:val="-8"/>
                <w:w w:val="105"/>
              </w:rPr>
              <w:t xml:space="preserve"> </w:t>
            </w:r>
            <w:r w:rsidRPr="004B541D">
              <w:rPr>
                <w:w w:val="105"/>
              </w:rPr>
              <w:t>après</w:t>
            </w:r>
            <w:r w:rsidRPr="004B541D">
              <w:rPr>
                <w:spacing w:val="-9"/>
                <w:w w:val="105"/>
              </w:rPr>
              <w:t xml:space="preserve"> </w:t>
            </w:r>
            <w:r w:rsidRPr="004B541D">
              <w:rPr>
                <w:w w:val="105"/>
              </w:rPr>
              <w:t>le</w:t>
            </w:r>
            <w:r w:rsidRPr="004B541D">
              <w:rPr>
                <w:spacing w:val="-9"/>
                <w:w w:val="105"/>
              </w:rPr>
              <w:t xml:space="preserve"> </w:t>
            </w:r>
            <w:r w:rsidRPr="004B541D">
              <w:rPr>
                <w:w w:val="105"/>
              </w:rPr>
              <w:t>«</w:t>
            </w:r>
            <w:r w:rsidRPr="004B541D">
              <w:rPr>
                <w:spacing w:val="-8"/>
                <w:w w:val="105"/>
              </w:rPr>
              <w:t xml:space="preserve"> </w:t>
            </w:r>
            <w:r w:rsidRPr="004B541D">
              <w:rPr>
                <w:w w:val="105"/>
              </w:rPr>
              <w:t>clic</w:t>
            </w:r>
            <w:r w:rsidRPr="004B541D">
              <w:rPr>
                <w:spacing w:val="-9"/>
                <w:w w:val="105"/>
              </w:rPr>
              <w:t xml:space="preserve"> </w:t>
            </w:r>
            <w:r w:rsidRPr="004B541D">
              <w:rPr>
                <w:w w:val="105"/>
              </w:rPr>
              <w:t>»</w:t>
            </w:r>
            <w:r w:rsidRPr="004B541D">
              <w:rPr>
                <w:spacing w:val="-8"/>
                <w:w w:val="105"/>
              </w:rPr>
              <w:t xml:space="preserve"> </w:t>
            </w:r>
            <w:r w:rsidRPr="004B541D">
              <w:rPr>
                <w:w w:val="105"/>
              </w:rPr>
              <w:t>pour</w:t>
            </w:r>
            <w:r w:rsidRPr="004B541D">
              <w:rPr>
                <w:spacing w:val="-9"/>
                <w:w w:val="105"/>
              </w:rPr>
              <w:t xml:space="preserve"> </w:t>
            </w:r>
            <w:r w:rsidRPr="004B541D">
              <w:rPr>
                <w:w w:val="105"/>
              </w:rPr>
              <w:t>administrer</w:t>
            </w:r>
            <w:r w:rsidRPr="004B541D">
              <w:rPr>
                <w:spacing w:val="-9"/>
                <w:w w:val="105"/>
              </w:rPr>
              <w:t xml:space="preserve"> </w:t>
            </w:r>
            <w:r w:rsidRPr="004B541D">
              <w:rPr>
                <w:w w:val="105"/>
              </w:rPr>
              <w:t>la</w:t>
            </w:r>
            <w:r w:rsidRPr="004B541D">
              <w:rPr>
                <w:spacing w:val="-9"/>
                <w:w w:val="105"/>
              </w:rPr>
              <w:t xml:space="preserve"> </w:t>
            </w:r>
            <w:r w:rsidRPr="004B541D">
              <w:rPr>
                <w:w w:val="105"/>
              </w:rPr>
              <w:t xml:space="preserve">dose </w:t>
            </w:r>
            <w:r w:rsidRPr="004B541D">
              <w:rPr>
                <w:spacing w:val="-2"/>
                <w:w w:val="105"/>
              </w:rPr>
              <w:t>complète.</w:t>
            </w:r>
          </w:p>
        </w:tc>
      </w:tr>
      <w:tr w:rsidR="000611D3" w:rsidRPr="004B541D" w14:paraId="65D7BBE2" w14:textId="77777777" w:rsidTr="00BE0DE0">
        <w:trPr>
          <w:trHeight w:val="263"/>
        </w:trPr>
        <w:tc>
          <w:tcPr>
            <w:tcW w:w="288" w:type="pct"/>
          </w:tcPr>
          <w:p w14:paraId="1F8A8DED" w14:textId="77777777" w:rsidR="000611D3" w:rsidRPr="004B541D" w:rsidRDefault="00EB2E9C" w:rsidP="00BE0DE0">
            <w:pPr>
              <w:pStyle w:val="TableParagraph"/>
              <w:ind w:left="0" w:right="48"/>
            </w:pPr>
            <w:r w:rsidRPr="004B541D">
              <w:rPr>
                <w:spacing w:val="-10"/>
                <w:w w:val="105"/>
              </w:rPr>
              <w:t>C</w:t>
            </w:r>
          </w:p>
        </w:tc>
        <w:tc>
          <w:tcPr>
            <w:tcW w:w="4712" w:type="pct"/>
          </w:tcPr>
          <w:p w14:paraId="21737838" w14:textId="77777777" w:rsidR="000611D3" w:rsidRPr="004B541D" w:rsidRDefault="00EB2E9C" w:rsidP="00BE0DE0">
            <w:pPr>
              <w:pStyle w:val="TableParagraph"/>
              <w:ind w:left="0" w:right="48"/>
            </w:pPr>
            <w:r w:rsidRPr="004B541D">
              <w:rPr>
                <w:w w:val="105"/>
              </w:rPr>
              <w:t>RELACHEZ</w:t>
            </w:r>
            <w:r w:rsidRPr="004B541D">
              <w:rPr>
                <w:spacing w:val="-10"/>
                <w:w w:val="105"/>
              </w:rPr>
              <w:t xml:space="preserve"> </w:t>
            </w:r>
            <w:r w:rsidRPr="004B541D">
              <w:rPr>
                <w:w w:val="105"/>
              </w:rPr>
              <w:t>le</w:t>
            </w:r>
            <w:r w:rsidRPr="004B541D">
              <w:rPr>
                <w:spacing w:val="-12"/>
                <w:w w:val="105"/>
              </w:rPr>
              <w:t xml:space="preserve"> </w:t>
            </w:r>
            <w:r w:rsidRPr="004B541D">
              <w:rPr>
                <w:w w:val="105"/>
              </w:rPr>
              <w:t>piston.</w:t>
            </w:r>
            <w:r w:rsidRPr="004B541D">
              <w:rPr>
                <w:spacing w:val="-11"/>
                <w:w w:val="105"/>
              </w:rPr>
              <w:t xml:space="preserve"> </w:t>
            </w:r>
            <w:r w:rsidRPr="004B541D">
              <w:rPr>
                <w:w w:val="105"/>
              </w:rPr>
              <w:t>Puis</w:t>
            </w:r>
            <w:r w:rsidRPr="004B541D">
              <w:rPr>
                <w:spacing w:val="-10"/>
                <w:w w:val="105"/>
              </w:rPr>
              <w:t xml:space="preserve"> </w:t>
            </w:r>
            <w:r w:rsidRPr="004B541D">
              <w:rPr>
                <w:w w:val="105"/>
              </w:rPr>
              <w:t>RETIREZ</w:t>
            </w:r>
            <w:r w:rsidRPr="004B541D">
              <w:rPr>
                <w:spacing w:val="-11"/>
                <w:w w:val="105"/>
              </w:rPr>
              <w:t xml:space="preserve"> </w:t>
            </w:r>
            <w:r w:rsidRPr="004B541D">
              <w:rPr>
                <w:w w:val="105"/>
              </w:rPr>
              <w:t>la</w:t>
            </w:r>
            <w:r w:rsidRPr="004B541D">
              <w:rPr>
                <w:spacing w:val="-11"/>
                <w:w w:val="105"/>
              </w:rPr>
              <w:t xml:space="preserve"> </w:t>
            </w:r>
            <w:r w:rsidRPr="004B541D">
              <w:rPr>
                <w:w w:val="105"/>
              </w:rPr>
              <w:t>seringue</w:t>
            </w:r>
            <w:r w:rsidRPr="004B541D">
              <w:rPr>
                <w:spacing w:val="-12"/>
                <w:w w:val="105"/>
              </w:rPr>
              <w:t xml:space="preserve"> </w:t>
            </w:r>
            <w:r w:rsidRPr="004B541D">
              <w:rPr>
                <w:w w:val="105"/>
              </w:rPr>
              <w:t>de</w:t>
            </w:r>
            <w:r w:rsidRPr="004B541D">
              <w:rPr>
                <w:spacing w:val="-11"/>
                <w:w w:val="105"/>
              </w:rPr>
              <w:t xml:space="preserve"> </w:t>
            </w:r>
            <w:r w:rsidRPr="004B541D">
              <w:rPr>
                <w:w w:val="105"/>
              </w:rPr>
              <w:t>la</w:t>
            </w:r>
            <w:r w:rsidRPr="004B541D">
              <w:rPr>
                <w:spacing w:val="-12"/>
                <w:w w:val="105"/>
              </w:rPr>
              <w:t xml:space="preserve"> </w:t>
            </w:r>
            <w:r w:rsidRPr="004B541D">
              <w:rPr>
                <w:spacing w:val="-4"/>
                <w:w w:val="105"/>
              </w:rPr>
              <w:t>peau.</w:t>
            </w:r>
          </w:p>
        </w:tc>
      </w:tr>
      <w:tr w:rsidR="000611D3" w:rsidRPr="004B541D" w14:paraId="6634065B" w14:textId="77777777" w:rsidTr="00BE0DE0">
        <w:trPr>
          <w:trHeight w:val="3453"/>
        </w:trPr>
        <w:tc>
          <w:tcPr>
            <w:tcW w:w="5000" w:type="pct"/>
            <w:gridSpan w:val="2"/>
          </w:tcPr>
          <w:p w14:paraId="204FA824" w14:textId="77777777" w:rsidR="000611D3" w:rsidRPr="004B541D" w:rsidRDefault="000611D3" w:rsidP="00BE0DE0">
            <w:pPr>
              <w:pStyle w:val="TableParagraph"/>
              <w:ind w:left="0" w:right="48"/>
            </w:pPr>
          </w:p>
          <w:p w14:paraId="2AF23B28" w14:textId="77777777" w:rsidR="000611D3" w:rsidRPr="004B541D" w:rsidRDefault="00EB2E9C" w:rsidP="00BE0DE0">
            <w:pPr>
              <w:pStyle w:val="TableParagraph"/>
              <w:ind w:left="0" w:right="48"/>
            </w:pPr>
            <w:r w:rsidRPr="004B541D">
              <w:rPr>
                <w:noProof/>
              </w:rPr>
              <w:drawing>
                <wp:inline distT="0" distB="0" distL="0" distR="0" wp14:anchorId="65430966" wp14:editId="57CC67E5">
                  <wp:extent cx="1852174" cy="1665351"/>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27" cstate="print"/>
                          <a:stretch>
                            <a:fillRect/>
                          </a:stretch>
                        </pic:blipFill>
                        <pic:spPr>
                          <a:xfrm>
                            <a:off x="0" y="0"/>
                            <a:ext cx="1852174" cy="1665351"/>
                          </a:xfrm>
                          <a:prstGeom prst="rect">
                            <a:avLst/>
                          </a:prstGeom>
                        </pic:spPr>
                      </pic:pic>
                    </a:graphicData>
                  </a:graphic>
                </wp:inline>
              </w:drawing>
            </w:r>
          </w:p>
          <w:p w14:paraId="29D42B59" w14:textId="77777777" w:rsidR="000611D3" w:rsidRPr="004B541D" w:rsidRDefault="00EB2E9C" w:rsidP="00BE0DE0">
            <w:pPr>
              <w:pStyle w:val="TableParagraph"/>
              <w:ind w:left="0" w:right="48"/>
            </w:pPr>
            <w:r w:rsidRPr="004B541D">
              <w:rPr>
                <w:w w:val="105"/>
              </w:rPr>
              <w:t>Après</w:t>
            </w:r>
            <w:r w:rsidRPr="004B541D">
              <w:rPr>
                <w:spacing w:val="-11"/>
                <w:w w:val="105"/>
              </w:rPr>
              <w:t xml:space="preserve"> </w:t>
            </w:r>
            <w:r w:rsidRPr="004B541D">
              <w:rPr>
                <w:w w:val="105"/>
              </w:rPr>
              <w:t>avoir</w:t>
            </w:r>
            <w:r w:rsidRPr="004B541D">
              <w:rPr>
                <w:spacing w:val="-11"/>
                <w:w w:val="105"/>
              </w:rPr>
              <w:t xml:space="preserve"> </w:t>
            </w:r>
            <w:r w:rsidRPr="004B541D">
              <w:rPr>
                <w:w w:val="105"/>
              </w:rPr>
              <w:t>relâché</w:t>
            </w:r>
            <w:r w:rsidRPr="004B541D">
              <w:rPr>
                <w:spacing w:val="-11"/>
                <w:w w:val="105"/>
              </w:rPr>
              <w:t xml:space="preserve"> </w:t>
            </w:r>
            <w:r w:rsidRPr="004B541D">
              <w:rPr>
                <w:w w:val="105"/>
              </w:rPr>
              <w:t>le</w:t>
            </w:r>
            <w:r w:rsidRPr="004B541D">
              <w:rPr>
                <w:spacing w:val="-11"/>
                <w:w w:val="105"/>
              </w:rPr>
              <w:t xml:space="preserve"> </w:t>
            </w:r>
            <w:r w:rsidRPr="004B541D">
              <w:rPr>
                <w:w w:val="105"/>
              </w:rPr>
              <w:t>piston,</w:t>
            </w:r>
            <w:r w:rsidRPr="004B541D">
              <w:rPr>
                <w:spacing w:val="-11"/>
                <w:w w:val="105"/>
              </w:rPr>
              <w:t xml:space="preserve"> </w:t>
            </w:r>
            <w:r w:rsidRPr="004B541D">
              <w:rPr>
                <w:w w:val="105"/>
              </w:rPr>
              <w:t>le</w:t>
            </w:r>
            <w:r w:rsidRPr="004B541D">
              <w:rPr>
                <w:spacing w:val="-11"/>
                <w:w w:val="105"/>
              </w:rPr>
              <w:t xml:space="preserve"> </w:t>
            </w:r>
            <w:r w:rsidRPr="004B541D">
              <w:rPr>
                <w:w w:val="105"/>
              </w:rPr>
              <w:t>système</w:t>
            </w:r>
            <w:r w:rsidRPr="004B541D">
              <w:rPr>
                <w:spacing w:val="-11"/>
                <w:w w:val="105"/>
              </w:rPr>
              <w:t xml:space="preserve"> </w:t>
            </w:r>
            <w:r w:rsidRPr="004B541D">
              <w:rPr>
                <w:w w:val="105"/>
              </w:rPr>
              <w:t>de</w:t>
            </w:r>
            <w:r w:rsidRPr="004B541D">
              <w:rPr>
                <w:spacing w:val="-11"/>
                <w:w w:val="105"/>
              </w:rPr>
              <w:t xml:space="preserve"> </w:t>
            </w:r>
            <w:r w:rsidRPr="004B541D">
              <w:rPr>
                <w:w w:val="105"/>
              </w:rPr>
              <w:t>protection</w:t>
            </w:r>
            <w:r w:rsidRPr="004B541D">
              <w:rPr>
                <w:spacing w:val="-11"/>
                <w:w w:val="105"/>
              </w:rPr>
              <w:t xml:space="preserve"> </w:t>
            </w:r>
            <w:r w:rsidRPr="004B541D">
              <w:rPr>
                <w:w w:val="105"/>
              </w:rPr>
              <w:t>de</w:t>
            </w:r>
            <w:r w:rsidRPr="004B541D">
              <w:rPr>
                <w:spacing w:val="-11"/>
                <w:w w:val="105"/>
              </w:rPr>
              <w:t xml:space="preserve"> </w:t>
            </w:r>
            <w:r w:rsidRPr="004B541D">
              <w:rPr>
                <w:w w:val="105"/>
              </w:rPr>
              <w:t>la</w:t>
            </w:r>
            <w:r w:rsidRPr="004B541D">
              <w:rPr>
                <w:spacing w:val="-11"/>
                <w:w w:val="105"/>
              </w:rPr>
              <w:t xml:space="preserve"> </w:t>
            </w:r>
            <w:r w:rsidRPr="004B541D">
              <w:rPr>
                <w:w w:val="105"/>
              </w:rPr>
              <w:t>seringue</w:t>
            </w:r>
            <w:r w:rsidRPr="004B541D">
              <w:rPr>
                <w:spacing w:val="-11"/>
                <w:w w:val="105"/>
              </w:rPr>
              <w:t xml:space="preserve"> </w:t>
            </w:r>
            <w:r w:rsidRPr="004B541D">
              <w:rPr>
                <w:w w:val="105"/>
              </w:rPr>
              <w:t>préremplie</w:t>
            </w:r>
            <w:r w:rsidRPr="004B541D">
              <w:rPr>
                <w:spacing w:val="-11"/>
                <w:w w:val="105"/>
              </w:rPr>
              <w:t xml:space="preserve"> </w:t>
            </w:r>
            <w:r w:rsidRPr="004B541D">
              <w:rPr>
                <w:w w:val="105"/>
              </w:rPr>
              <w:t>va</w:t>
            </w:r>
            <w:r w:rsidRPr="004B541D">
              <w:rPr>
                <w:spacing w:val="-11"/>
                <w:w w:val="105"/>
              </w:rPr>
              <w:t xml:space="preserve"> </w:t>
            </w:r>
            <w:r w:rsidRPr="004B541D">
              <w:rPr>
                <w:w w:val="105"/>
              </w:rPr>
              <w:t>entièrement recouvrir l’aiguille.</w:t>
            </w:r>
          </w:p>
          <w:p w14:paraId="4B8FC98D" w14:textId="77777777" w:rsidR="000611D3" w:rsidRPr="004B541D" w:rsidRDefault="00EB2E9C" w:rsidP="00BE0DE0">
            <w:pPr>
              <w:pStyle w:val="TableParagraph"/>
              <w:tabs>
                <w:tab w:val="left" w:pos="595"/>
              </w:tabs>
              <w:ind w:left="0" w:right="48"/>
            </w:pPr>
            <w:r w:rsidRPr="004B541D">
              <w:rPr>
                <w:b/>
                <w:spacing w:val="-10"/>
                <w:w w:val="105"/>
              </w:rPr>
              <w:t>X</w:t>
            </w:r>
            <w:r w:rsidRPr="004B541D">
              <w:rPr>
                <w:b/>
              </w:rPr>
              <w:tab/>
            </w:r>
            <w:r w:rsidRPr="004B541D">
              <w:rPr>
                <w:w w:val="105"/>
              </w:rPr>
              <w:t>Ne</w:t>
            </w:r>
            <w:r w:rsidRPr="004B541D">
              <w:rPr>
                <w:spacing w:val="-12"/>
                <w:w w:val="105"/>
              </w:rPr>
              <w:t xml:space="preserve"> </w:t>
            </w:r>
            <w:r w:rsidRPr="004B541D">
              <w:rPr>
                <w:w w:val="105"/>
              </w:rPr>
              <w:t>remettez</w:t>
            </w:r>
            <w:r w:rsidRPr="004B541D">
              <w:rPr>
                <w:spacing w:val="-12"/>
                <w:w w:val="105"/>
              </w:rPr>
              <w:t xml:space="preserve"> </w:t>
            </w:r>
            <w:r w:rsidRPr="004B541D">
              <w:rPr>
                <w:w w:val="105"/>
              </w:rPr>
              <w:t>pas</w:t>
            </w:r>
            <w:r w:rsidRPr="004B541D">
              <w:rPr>
                <w:spacing w:val="-11"/>
                <w:w w:val="105"/>
              </w:rPr>
              <w:t xml:space="preserve"> </w:t>
            </w:r>
            <w:r w:rsidRPr="004B541D">
              <w:rPr>
                <w:w w:val="105"/>
              </w:rPr>
              <w:t>le</w:t>
            </w:r>
            <w:r w:rsidRPr="004B541D">
              <w:rPr>
                <w:spacing w:val="-12"/>
                <w:w w:val="105"/>
              </w:rPr>
              <w:t xml:space="preserve"> </w:t>
            </w:r>
            <w:r w:rsidRPr="004B541D">
              <w:rPr>
                <w:w w:val="105"/>
              </w:rPr>
              <w:t>capuchon</w:t>
            </w:r>
            <w:r w:rsidRPr="004B541D">
              <w:rPr>
                <w:spacing w:val="-10"/>
                <w:w w:val="105"/>
              </w:rPr>
              <w:t xml:space="preserve"> </w:t>
            </w:r>
            <w:r w:rsidRPr="004B541D">
              <w:rPr>
                <w:w w:val="105"/>
              </w:rPr>
              <w:t>gris</w:t>
            </w:r>
            <w:r w:rsidRPr="004B541D">
              <w:rPr>
                <w:spacing w:val="-12"/>
                <w:w w:val="105"/>
              </w:rPr>
              <w:t xml:space="preserve"> </w:t>
            </w:r>
            <w:r w:rsidRPr="004B541D">
              <w:rPr>
                <w:w w:val="105"/>
              </w:rPr>
              <w:t>de</w:t>
            </w:r>
            <w:r w:rsidRPr="004B541D">
              <w:rPr>
                <w:spacing w:val="-11"/>
                <w:w w:val="105"/>
              </w:rPr>
              <w:t xml:space="preserve"> </w:t>
            </w:r>
            <w:r w:rsidRPr="004B541D">
              <w:rPr>
                <w:w w:val="105"/>
              </w:rPr>
              <w:t>l’aiguille</w:t>
            </w:r>
            <w:r w:rsidRPr="004B541D">
              <w:rPr>
                <w:spacing w:val="-12"/>
                <w:w w:val="105"/>
              </w:rPr>
              <w:t xml:space="preserve"> </w:t>
            </w:r>
            <w:r w:rsidRPr="004B541D">
              <w:rPr>
                <w:w w:val="105"/>
              </w:rPr>
              <w:t>sur</w:t>
            </w:r>
            <w:r w:rsidRPr="004B541D">
              <w:rPr>
                <w:spacing w:val="-11"/>
                <w:w w:val="105"/>
              </w:rPr>
              <w:t xml:space="preserve"> </w:t>
            </w:r>
            <w:r w:rsidRPr="004B541D">
              <w:rPr>
                <w:w w:val="105"/>
              </w:rPr>
              <w:t>la</w:t>
            </w:r>
            <w:r w:rsidRPr="004B541D">
              <w:rPr>
                <w:spacing w:val="-12"/>
                <w:w w:val="105"/>
              </w:rPr>
              <w:t xml:space="preserve"> </w:t>
            </w:r>
            <w:r w:rsidRPr="004B541D">
              <w:rPr>
                <w:w w:val="105"/>
              </w:rPr>
              <w:t>seringue</w:t>
            </w:r>
            <w:r w:rsidRPr="004B541D">
              <w:rPr>
                <w:spacing w:val="-11"/>
                <w:w w:val="105"/>
              </w:rPr>
              <w:t xml:space="preserve"> </w:t>
            </w:r>
            <w:r w:rsidRPr="004B541D">
              <w:rPr>
                <w:w w:val="105"/>
              </w:rPr>
              <w:t>préremplie</w:t>
            </w:r>
            <w:r w:rsidRPr="004B541D">
              <w:rPr>
                <w:spacing w:val="-12"/>
                <w:w w:val="105"/>
              </w:rPr>
              <w:t xml:space="preserve"> </w:t>
            </w:r>
            <w:r w:rsidRPr="004B541D">
              <w:rPr>
                <w:w w:val="105"/>
              </w:rPr>
              <w:t>après</w:t>
            </w:r>
            <w:r w:rsidRPr="004B541D">
              <w:rPr>
                <w:spacing w:val="-11"/>
                <w:w w:val="105"/>
              </w:rPr>
              <w:t xml:space="preserve"> </w:t>
            </w:r>
            <w:r w:rsidRPr="004B541D">
              <w:rPr>
                <w:spacing w:val="-2"/>
                <w:w w:val="105"/>
              </w:rPr>
              <w:t>utilisation.</w:t>
            </w:r>
          </w:p>
        </w:tc>
      </w:tr>
      <w:tr w:rsidR="00BE0DE0" w:rsidRPr="004B541D" w14:paraId="07056E93" w14:textId="77777777" w:rsidTr="00BE0DE0">
        <w:trPr>
          <w:trHeight w:val="651"/>
        </w:trPr>
        <w:tc>
          <w:tcPr>
            <w:tcW w:w="5000" w:type="pct"/>
            <w:gridSpan w:val="2"/>
          </w:tcPr>
          <w:p w14:paraId="533401B1" w14:textId="77777777" w:rsidR="00BE0DE0" w:rsidRPr="004B541D" w:rsidRDefault="00BE0DE0" w:rsidP="00BE0DE0">
            <w:pPr>
              <w:ind w:right="48"/>
              <w:jc w:val="center"/>
              <w:rPr>
                <w:b/>
              </w:rPr>
            </w:pPr>
            <w:r w:rsidRPr="004B541D">
              <w:rPr>
                <w:b/>
                <w:w w:val="105"/>
              </w:rPr>
              <w:t>Pour</w:t>
            </w:r>
            <w:r w:rsidRPr="004B541D">
              <w:rPr>
                <w:b/>
                <w:spacing w:val="-13"/>
                <w:w w:val="105"/>
              </w:rPr>
              <w:t xml:space="preserve"> </w:t>
            </w:r>
            <w:r w:rsidRPr="004B541D">
              <w:rPr>
                <w:b/>
                <w:w w:val="105"/>
              </w:rPr>
              <w:t>les</w:t>
            </w:r>
            <w:r w:rsidRPr="004B541D">
              <w:rPr>
                <w:b/>
                <w:spacing w:val="-13"/>
                <w:w w:val="105"/>
              </w:rPr>
              <w:t xml:space="preserve"> </w:t>
            </w:r>
            <w:r w:rsidRPr="004B541D">
              <w:rPr>
                <w:b/>
                <w:w w:val="105"/>
              </w:rPr>
              <w:t>professionnels</w:t>
            </w:r>
            <w:r w:rsidRPr="004B541D">
              <w:rPr>
                <w:b/>
                <w:spacing w:val="-13"/>
                <w:w w:val="105"/>
              </w:rPr>
              <w:t xml:space="preserve"> </w:t>
            </w:r>
            <w:r w:rsidRPr="004B541D">
              <w:rPr>
                <w:b/>
                <w:w w:val="105"/>
              </w:rPr>
              <w:t>de</w:t>
            </w:r>
            <w:r w:rsidRPr="004B541D">
              <w:rPr>
                <w:b/>
                <w:spacing w:val="-12"/>
                <w:w w:val="105"/>
              </w:rPr>
              <w:t xml:space="preserve"> </w:t>
            </w:r>
            <w:r w:rsidRPr="004B541D">
              <w:rPr>
                <w:b/>
                <w:w w:val="105"/>
              </w:rPr>
              <w:t>santé</w:t>
            </w:r>
            <w:r w:rsidRPr="004B541D">
              <w:rPr>
                <w:b/>
                <w:spacing w:val="-13"/>
                <w:w w:val="105"/>
              </w:rPr>
              <w:t xml:space="preserve"> </w:t>
            </w:r>
            <w:r w:rsidRPr="004B541D">
              <w:rPr>
                <w:b/>
                <w:spacing w:val="-2"/>
                <w:w w:val="105"/>
              </w:rPr>
              <w:t>uniquement</w:t>
            </w:r>
          </w:p>
          <w:p w14:paraId="237CD509" w14:textId="35F4AC2D" w:rsidR="00BE0DE0" w:rsidRPr="004B541D" w:rsidRDefault="00BE0DE0" w:rsidP="00BE0DE0">
            <w:pPr>
              <w:pStyle w:val="BodyText"/>
              <w:ind w:right="48"/>
              <w:jc w:val="center"/>
              <w:rPr>
                <w:sz w:val="22"/>
                <w:szCs w:val="22"/>
              </w:rPr>
            </w:pPr>
            <w:r w:rsidRPr="004B541D">
              <w:rPr>
                <w:w w:val="105"/>
                <w:sz w:val="22"/>
                <w:szCs w:val="22"/>
              </w:rPr>
              <w:t>Le</w:t>
            </w:r>
            <w:r w:rsidRPr="004B541D">
              <w:rPr>
                <w:spacing w:val="-13"/>
                <w:w w:val="105"/>
                <w:sz w:val="22"/>
                <w:szCs w:val="22"/>
              </w:rPr>
              <w:t xml:space="preserve"> </w:t>
            </w:r>
            <w:r w:rsidRPr="004B541D">
              <w:rPr>
                <w:w w:val="105"/>
                <w:sz w:val="22"/>
                <w:szCs w:val="22"/>
              </w:rPr>
              <w:t>nom</w:t>
            </w:r>
            <w:r w:rsidRPr="004B541D">
              <w:rPr>
                <w:spacing w:val="-13"/>
                <w:w w:val="105"/>
                <w:sz w:val="22"/>
                <w:szCs w:val="22"/>
              </w:rPr>
              <w:t xml:space="preserve"> </w:t>
            </w:r>
            <w:r w:rsidRPr="004B541D">
              <w:rPr>
                <w:w w:val="105"/>
                <w:sz w:val="22"/>
                <w:szCs w:val="22"/>
              </w:rPr>
              <w:t>commercial</w:t>
            </w:r>
            <w:r w:rsidRPr="004B541D">
              <w:rPr>
                <w:spacing w:val="-12"/>
                <w:w w:val="105"/>
                <w:sz w:val="22"/>
                <w:szCs w:val="22"/>
              </w:rPr>
              <w:t xml:space="preserve"> </w:t>
            </w:r>
            <w:r w:rsidRPr="004B541D">
              <w:rPr>
                <w:w w:val="105"/>
                <w:sz w:val="22"/>
                <w:szCs w:val="22"/>
              </w:rPr>
              <w:t>du</w:t>
            </w:r>
            <w:r w:rsidRPr="004B541D">
              <w:rPr>
                <w:spacing w:val="-11"/>
                <w:w w:val="105"/>
                <w:sz w:val="22"/>
                <w:szCs w:val="22"/>
              </w:rPr>
              <w:t xml:space="preserve"> </w:t>
            </w:r>
            <w:r w:rsidRPr="004B541D">
              <w:rPr>
                <w:w w:val="105"/>
                <w:sz w:val="22"/>
                <w:szCs w:val="22"/>
              </w:rPr>
              <w:t>médicament</w:t>
            </w:r>
            <w:r w:rsidRPr="004B541D">
              <w:rPr>
                <w:spacing w:val="-12"/>
                <w:w w:val="105"/>
                <w:sz w:val="22"/>
                <w:szCs w:val="22"/>
              </w:rPr>
              <w:t xml:space="preserve"> </w:t>
            </w:r>
            <w:r w:rsidRPr="004B541D">
              <w:rPr>
                <w:w w:val="105"/>
                <w:sz w:val="22"/>
                <w:szCs w:val="22"/>
              </w:rPr>
              <w:t>administré</w:t>
            </w:r>
            <w:r w:rsidRPr="004B541D">
              <w:rPr>
                <w:spacing w:val="-13"/>
                <w:w w:val="105"/>
                <w:sz w:val="22"/>
                <w:szCs w:val="22"/>
              </w:rPr>
              <w:t xml:space="preserve"> </w:t>
            </w:r>
            <w:r w:rsidRPr="004B541D">
              <w:rPr>
                <w:w w:val="105"/>
                <w:sz w:val="22"/>
                <w:szCs w:val="22"/>
              </w:rPr>
              <w:t>doit</w:t>
            </w:r>
            <w:r w:rsidRPr="004B541D">
              <w:rPr>
                <w:spacing w:val="-12"/>
                <w:w w:val="105"/>
                <w:sz w:val="22"/>
                <w:szCs w:val="22"/>
              </w:rPr>
              <w:t xml:space="preserve"> </w:t>
            </w:r>
            <w:r w:rsidRPr="004B541D">
              <w:rPr>
                <w:w w:val="105"/>
                <w:sz w:val="22"/>
                <w:szCs w:val="22"/>
              </w:rPr>
              <w:t>être</w:t>
            </w:r>
            <w:r w:rsidRPr="004B541D">
              <w:rPr>
                <w:spacing w:val="-12"/>
                <w:w w:val="105"/>
                <w:sz w:val="22"/>
                <w:szCs w:val="22"/>
              </w:rPr>
              <w:t xml:space="preserve"> </w:t>
            </w:r>
            <w:r w:rsidRPr="004B541D">
              <w:rPr>
                <w:w w:val="105"/>
                <w:sz w:val="22"/>
                <w:szCs w:val="22"/>
              </w:rPr>
              <w:t>clairement</w:t>
            </w:r>
            <w:r w:rsidRPr="004B541D">
              <w:rPr>
                <w:spacing w:val="-12"/>
                <w:w w:val="105"/>
                <w:sz w:val="22"/>
                <w:szCs w:val="22"/>
              </w:rPr>
              <w:t xml:space="preserve"> </w:t>
            </w:r>
            <w:r w:rsidRPr="004B541D">
              <w:rPr>
                <w:w w:val="105"/>
                <w:sz w:val="22"/>
                <w:szCs w:val="22"/>
              </w:rPr>
              <w:t>inscrit</w:t>
            </w:r>
            <w:r w:rsidRPr="004B541D">
              <w:rPr>
                <w:spacing w:val="-12"/>
                <w:w w:val="105"/>
                <w:sz w:val="22"/>
                <w:szCs w:val="22"/>
              </w:rPr>
              <w:t xml:space="preserve"> </w:t>
            </w:r>
            <w:r w:rsidRPr="004B541D">
              <w:rPr>
                <w:w w:val="105"/>
                <w:sz w:val="22"/>
                <w:szCs w:val="22"/>
              </w:rPr>
              <w:t>dans</w:t>
            </w:r>
            <w:r w:rsidRPr="004B541D">
              <w:rPr>
                <w:spacing w:val="-13"/>
                <w:w w:val="105"/>
                <w:sz w:val="22"/>
                <w:szCs w:val="22"/>
              </w:rPr>
              <w:t xml:space="preserve"> </w:t>
            </w:r>
            <w:r w:rsidRPr="004B541D">
              <w:rPr>
                <w:w w:val="105"/>
                <w:sz w:val="22"/>
                <w:szCs w:val="22"/>
              </w:rPr>
              <w:t>le</w:t>
            </w:r>
            <w:r w:rsidRPr="004B541D">
              <w:rPr>
                <w:spacing w:val="-12"/>
                <w:w w:val="105"/>
                <w:sz w:val="22"/>
                <w:szCs w:val="22"/>
              </w:rPr>
              <w:t xml:space="preserve"> </w:t>
            </w:r>
            <w:r w:rsidRPr="004B541D">
              <w:rPr>
                <w:w w:val="105"/>
                <w:sz w:val="22"/>
                <w:szCs w:val="22"/>
              </w:rPr>
              <w:t>dossier</w:t>
            </w:r>
            <w:r w:rsidRPr="004B541D">
              <w:rPr>
                <w:spacing w:val="-13"/>
                <w:w w:val="105"/>
                <w:sz w:val="22"/>
                <w:szCs w:val="22"/>
              </w:rPr>
              <w:t xml:space="preserve"> </w:t>
            </w:r>
            <w:r w:rsidRPr="004B541D">
              <w:rPr>
                <w:w w:val="105"/>
                <w:sz w:val="22"/>
                <w:szCs w:val="22"/>
              </w:rPr>
              <w:t>du</w:t>
            </w:r>
            <w:r w:rsidRPr="004B541D">
              <w:rPr>
                <w:spacing w:val="-12"/>
                <w:w w:val="105"/>
                <w:sz w:val="22"/>
                <w:szCs w:val="22"/>
              </w:rPr>
              <w:t xml:space="preserve"> </w:t>
            </w:r>
            <w:r w:rsidRPr="004B541D">
              <w:rPr>
                <w:spacing w:val="-2"/>
                <w:w w:val="105"/>
                <w:sz w:val="22"/>
                <w:szCs w:val="22"/>
              </w:rPr>
              <w:t>patient.</w:t>
            </w:r>
          </w:p>
        </w:tc>
      </w:tr>
      <w:tr w:rsidR="000611D3" w:rsidRPr="004B541D" w14:paraId="339856A1" w14:textId="77777777" w:rsidTr="00BE0DE0">
        <w:trPr>
          <w:trHeight w:val="263"/>
        </w:trPr>
        <w:tc>
          <w:tcPr>
            <w:tcW w:w="5000" w:type="pct"/>
            <w:gridSpan w:val="2"/>
          </w:tcPr>
          <w:p w14:paraId="57780D05" w14:textId="77777777" w:rsidR="000611D3" w:rsidRPr="004B541D" w:rsidRDefault="00EB2E9C" w:rsidP="00BE0DE0">
            <w:pPr>
              <w:pStyle w:val="TableParagraph"/>
              <w:ind w:left="0" w:right="48"/>
              <w:jc w:val="center"/>
            </w:pPr>
            <w:r w:rsidRPr="004B541D">
              <w:rPr>
                <w:w w:val="105"/>
              </w:rPr>
              <w:t>Étape</w:t>
            </w:r>
            <w:r w:rsidRPr="004B541D">
              <w:rPr>
                <w:spacing w:val="-6"/>
                <w:w w:val="105"/>
              </w:rPr>
              <w:t xml:space="preserve"> </w:t>
            </w:r>
            <w:r w:rsidRPr="004B541D">
              <w:rPr>
                <w:w w:val="105"/>
              </w:rPr>
              <w:t>4</w:t>
            </w:r>
            <w:r w:rsidRPr="004B541D">
              <w:rPr>
                <w:spacing w:val="-5"/>
                <w:w w:val="105"/>
              </w:rPr>
              <w:t xml:space="preserve"> </w:t>
            </w:r>
            <w:r w:rsidRPr="004B541D">
              <w:rPr>
                <w:w w:val="105"/>
              </w:rPr>
              <w:t>:</w:t>
            </w:r>
            <w:r w:rsidRPr="004B541D">
              <w:rPr>
                <w:spacing w:val="-5"/>
                <w:w w:val="105"/>
              </w:rPr>
              <w:t xml:space="preserve"> </w:t>
            </w:r>
            <w:r w:rsidRPr="004B541D">
              <w:rPr>
                <w:spacing w:val="-2"/>
                <w:w w:val="105"/>
              </w:rPr>
              <w:t>Finalisation</w:t>
            </w:r>
          </w:p>
        </w:tc>
      </w:tr>
      <w:tr w:rsidR="000611D3" w:rsidRPr="004B541D" w14:paraId="07FEB3C8" w14:textId="77777777" w:rsidTr="00BE0DE0">
        <w:trPr>
          <w:trHeight w:val="501"/>
        </w:trPr>
        <w:tc>
          <w:tcPr>
            <w:tcW w:w="288" w:type="pct"/>
          </w:tcPr>
          <w:p w14:paraId="764021D9" w14:textId="77777777" w:rsidR="000611D3" w:rsidRPr="004B541D" w:rsidRDefault="00EB2E9C" w:rsidP="00BE0DE0">
            <w:pPr>
              <w:pStyle w:val="TableParagraph"/>
              <w:ind w:left="0" w:right="48"/>
            </w:pPr>
            <w:r w:rsidRPr="004B541D">
              <w:rPr>
                <w:spacing w:val="-10"/>
                <w:w w:val="105"/>
              </w:rPr>
              <w:t>A</w:t>
            </w:r>
          </w:p>
        </w:tc>
        <w:tc>
          <w:tcPr>
            <w:tcW w:w="4712" w:type="pct"/>
          </w:tcPr>
          <w:p w14:paraId="155F66FD" w14:textId="77777777" w:rsidR="000611D3" w:rsidRPr="004B541D" w:rsidRDefault="00EB2E9C" w:rsidP="00BE0DE0">
            <w:pPr>
              <w:pStyle w:val="TableParagraph"/>
              <w:ind w:left="0" w:right="48"/>
            </w:pPr>
            <w:r w:rsidRPr="004B541D">
              <w:rPr>
                <w:w w:val="105"/>
              </w:rPr>
              <w:t>Eliminez</w:t>
            </w:r>
            <w:r w:rsidRPr="004B541D">
              <w:rPr>
                <w:spacing w:val="-12"/>
                <w:w w:val="105"/>
              </w:rPr>
              <w:t xml:space="preserve"> </w:t>
            </w:r>
            <w:r w:rsidRPr="004B541D">
              <w:rPr>
                <w:w w:val="105"/>
              </w:rPr>
              <w:t>la</w:t>
            </w:r>
            <w:r w:rsidRPr="004B541D">
              <w:rPr>
                <w:spacing w:val="-12"/>
                <w:w w:val="105"/>
              </w:rPr>
              <w:t xml:space="preserve"> </w:t>
            </w:r>
            <w:r w:rsidRPr="004B541D">
              <w:rPr>
                <w:w w:val="105"/>
              </w:rPr>
              <w:t>seringue</w:t>
            </w:r>
            <w:r w:rsidRPr="004B541D">
              <w:rPr>
                <w:spacing w:val="-12"/>
                <w:w w:val="105"/>
              </w:rPr>
              <w:t xml:space="preserve"> </w:t>
            </w:r>
            <w:r w:rsidRPr="004B541D">
              <w:rPr>
                <w:w w:val="105"/>
              </w:rPr>
              <w:t>préremplie</w:t>
            </w:r>
            <w:r w:rsidRPr="004B541D">
              <w:rPr>
                <w:spacing w:val="-12"/>
                <w:w w:val="105"/>
              </w:rPr>
              <w:t xml:space="preserve"> </w:t>
            </w:r>
            <w:r w:rsidRPr="004B541D">
              <w:rPr>
                <w:w w:val="105"/>
              </w:rPr>
              <w:t>usagée</w:t>
            </w:r>
            <w:r w:rsidRPr="004B541D">
              <w:rPr>
                <w:spacing w:val="-11"/>
                <w:w w:val="105"/>
              </w:rPr>
              <w:t xml:space="preserve"> </w:t>
            </w:r>
            <w:r w:rsidRPr="004B541D">
              <w:rPr>
                <w:w w:val="105"/>
              </w:rPr>
              <w:t>et</w:t>
            </w:r>
            <w:r w:rsidRPr="004B541D">
              <w:rPr>
                <w:spacing w:val="-11"/>
                <w:w w:val="105"/>
              </w:rPr>
              <w:t xml:space="preserve"> </w:t>
            </w:r>
            <w:r w:rsidRPr="004B541D">
              <w:rPr>
                <w:w w:val="105"/>
              </w:rPr>
              <w:t>les</w:t>
            </w:r>
            <w:r w:rsidRPr="004B541D">
              <w:rPr>
                <w:spacing w:val="-12"/>
                <w:w w:val="105"/>
              </w:rPr>
              <w:t xml:space="preserve"> </w:t>
            </w:r>
            <w:r w:rsidRPr="004B541D">
              <w:rPr>
                <w:w w:val="105"/>
              </w:rPr>
              <w:t>autres</w:t>
            </w:r>
            <w:r w:rsidRPr="004B541D">
              <w:rPr>
                <w:spacing w:val="-12"/>
                <w:w w:val="105"/>
              </w:rPr>
              <w:t xml:space="preserve"> </w:t>
            </w:r>
            <w:r w:rsidRPr="004B541D">
              <w:rPr>
                <w:w w:val="105"/>
              </w:rPr>
              <w:t>déchets</w:t>
            </w:r>
            <w:r w:rsidRPr="004B541D">
              <w:rPr>
                <w:spacing w:val="-12"/>
                <w:w w:val="105"/>
              </w:rPr>
              <w:t xml:space="preserve"> </w:t>
            </w:r>
            <w:r w:rsidRPr="004B541D">
              <w:rPr>
                <w:w w:val="105"/>
              </w:rPr>
              <w:t>dans</w:t>
            </w:r>
            <w:r w:rsidRPr="004B541D">
              <w:rPr>
                <w:spacing w:val="-12"/>
                <w:w w:val="105"/>
              </w:rPr>
              <w:t xml:space="preserve"> </w:t>
            </w:r>
            <w:r w:rsidRPr="004B541D">
              <w:rPr>
                <w:w w:val="105"/>
              </w:rPr>
              <w:t>un</w:t>
            </w:r>
            <w:r w:rsidRPr="004B541D">
              <w:rPr>
                <w:spacing w:val="-11"/>
                <w:w w:val="105"/>
              </w:rPr>
              <w:t xml:space="preserve"> </w:t>
            </w:r>
            <w:r w:rsidRPr="004B541D">
              <w:rPr>
                <w:w w:val="105"/>
              </w:rPr>
              <w:t>conteneur</w:t>
            </w:r>
            <w:r w:rsidRPr="004B541D">
              <w:rPr>
                <w:spacing w:val="-12"/>
                <w:w w:val="105"/>
              </w:rPr>
              <w:t xml:space="preserve"> </w:t>
            </w:r>
            <w:r w:rsidRPr="004B541D">
              <w:rPr>
                <w:w w:val="105"/>
              </w:rPr>
              <w:t>à</w:t>
            </w:r>
            <w:r w:rsidRPr="004B541D">
              <w:rPr>
                <w:spacing w:val="-13"/>
                <w:w w:val="105"/>
              </w:rPr>
              <w:t xml:space="preserve"> </w:t>
            </w:r>
            <w:r w:rsidRPr="004B541D">
              <w:rPr>
                <w:w w:val="105"/>
              </w:rPr>
              <w:t xml:space="preserve">déchets </w:t>
            </w:r>
            <w:r w:rsidRPr="004B541D">
              <w:rPr>
                <w:spacing w:val="-2"/>
                <w:w w:val="105"/>
              </w:rPr>
              <w:t>tranchants.</w:t>
            </w:r>
          </w:p>
        </w:tc>
      </w:tr>
      <w:tr w:rsidR="000611D3" w:rsidRPr="004B541D" w14:paraId="7C1370E9" w14:textId="77777777" w:rsidTr="00BE0DE0">
        <w:trPr>
          <w:trHeight w:val="4401"/>
        </w:trPr>
        <w:tc>
          <w:tcPr>
            <w:tcW w:w="5000" w:type="pct"/>
            <w:gridSpan w:val="2"/>
          </w:tcPr>
          <w:p w14:paraId="5143B827" w14:textId="77777777" w:rsidR="000611D3" w:rsidRPr="004B541D" w:rsidRDefault="000611D3" w:rsidP="00BE0DE0">
            <w:pPr>
              <w:pStyle w:val="TableParagraph"/>
              <w:ind w:left="0" w:right="48"/>
            </w:pPr>
          </w:p>
          <w:p w14:paraId="2DFC885C" w14:textId="77777777" w:rsidR="000611D3" w:rsidRPr="004B541D" w:rsidRDefault="00EB2E9C" w:rsidP="00BE0DE0">
            <w:pPr>
              <w:pStyle w:val="TableParagraph"/>
              <w:ind w:left="0" w:right="48"/>
            </w:pPr>
            <w:r w:rsidRPr="004B541D">
              <w:rPr>
                <w:noProof/>
              </w:rPr>
              <w:drawing>
                <wp:inline distT="0" distB="0" distL="0" distR="0" wp14:anchorId="1C152B13" wp14:editId="732243A7">
                  <wp:extent cx="1122162" cy="1684781"/>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28" cstate="print"/>
                          <a:stretch>
                            <a:fillRect/>
                          </a:stretch>
                        </pic:blipFill>
                        <pic:spPr>
                          <a:xfrm>
                            <a:off x="0" y="0"/>
                            <a:ext cx="1122162" cy="1684781"/>
                          </a:xfrm>
                          <a:prstGeom prst="rect">
                            <a:avLst/>
                          </a:prstGeom>
                        </pic:spPr>
                      </pic:pic>
                    </a:graphicData>
                  </a:graphic>
                </wp:inline>
              </w:drawing>
            </w:r>
          </w:p>
          <w:p w14:paraId="4C08033E" w14:textId="77777777" w:rsidR="000611D3" w:rsidRPr="004B541D" w:rsidRDefault="00EB2E9C" w:rsidP="00BE0DE0">
            <w:pPr>
              <w:pStyle w:val="TableParagraph"/>
              <w:ind w:left="0" w:right="48"/>
            </w:pPr>
            <w:r w:rsidRPr="004B541D">
              <w:rPr>
                <w:w w:val="105"/>
              </w:rPr>
              <w:t>Les</w:t>
            </w:r>
            <w:r w:rsidRPr="004B541D">
              <w:rPr>
                <w:spacing w:val="-14"/>
                <w:w w:val="105"/>
              </w:rPr>
              <w:t xml:space="preserve"> </w:t>
            </w:r>
            <w:r w:rsidRPr="004B541D">
              <w:rPr>
                <w:w w:val="105"/>
              </w:rPr>
              <w:t>médicaments</w:t>
            </w:r>
            <w:r w:rsidRPr="004B541D">
              <w:rPr>
                <w:spacing w:val="-13"/>
                <w:w w:val="105"/>
              </w:rPr>
              <w:t xml:space="preserve"> </w:t>
            </w:r>
            <w:r w:rsidRPr="004B541D">
              <w:rPr>
                <w:w w:val="105"/>
              </w:rPr>
              <w:t>doivent</w:t>
            </w:r>
            <w:r w:rsidRPr="004B541D">
              <w:rPr>
                <w:spacing w:val="-13"/>
                <w:w w:val="105"/>
              </w:rPr>
              <w:t xml:space="preserve"> </w:t>
            </w:r>
            <w:r w:rsidRPr="004B541D">
              <w:rPr>
                <w:w w:val="105"/>
              </w:rPr>
              <w:t>être</w:t>
            </w:r>
            <w:r w:rsidRPr="004B541D">
              <w:rPr>
                <w:spacing w:val="-13"/>
                <w:w w:val="105"/>
              </w:rPr>
              <w:t xml:space="preserve"> </w:t>
            </w:r>
            <w:r w:rsidRPr="004B541D">
              <w:rPr>
                <w:w w:val="105"/>
              </w:rPr>
              <w:t>éliminés</w:t>
            </w:r>
            <w:r w:rsidRPr="004B541D">
              <w:rPr>
                <w:spacing w:val="-13"/>
                <w:w w:val="105"/>
              </w:rPr>
              <w:t xml:space="preserve"> </w:t>
            </w:r>
            <w:r w:rsidRPr="004B541D">
              <w:rPr>
                <w:w w:val="105"/>
              </w:rPr>
              <w:t>conformément</w:t>
            </w:r>
            <w:r w:rsidRPr="004B541D">
              <w:rPr>
                <w:spacing w:val="-12"/>
                <w:w w:val="105"/>
              </w:rPr>
              <w:t xml:space="preserve"> </w:t>
            </w:r>
            <w:r w:rsidRPr="004B541D">
              <w:rPr>
                <w:w w:val="105"/>
              </w:rPr>
              <w:t>à</w:t>
            </w:r>
            <w:r w:rsidRPr="004B541D">
              <w:rPr>
                <w:spacing w:val="-13"/>
                <w:w w:val="105"/>
              </w:rPr>
              <w:t xml:space="preserve"> </w:t>
            </w:r>
            <w:r w:rsidRPr="004B541D">
              <w:rPr>
                <w:w w:val="105"/>
              </w:rPr>
              <w:t>la</w:t>
            </w:r>
            <w:r w:rsidRPr="004B541D">
              <w:rPr>
                <w:spacing w:val="-13"/>
                <w:w w:val="105"/>
              </w:rPr>
              <w:t xml:space="preserve"> </w:t>
            </w:r>
            <w:r w:rsidRPr="004B541D">
              <w:rPr>
                <w:w w:val="105"/>
              </w:rPr>
              <w:t>règlementation</w:t>
            </w:r>
            <w:r w:rsidRPr="004B541D">
              <w:rPr>
                <w:spacing w:val="-13"/>
                <w:w w:val="105"/>
              </w:rPr>
              <w:t xml:space="preserve"> </w:t>
            </w:r>
            <w:r w:rsidRPr="004B541D">
              <w:rPr>
                <w:w w:val="105"/>
              </w:rPr>
              <w:t>en</w:t>
            </w:r>
            <w:r w:rsidRPr="004B541D">
              <w:rPr>
                <w:spacing w:val="-13"/>
                <w:w w:val="105"/>
              </w:rPr>
              <w:t xml:space="preserve"> </w:t>
            </w:r>
            <w:r w:rsidRPr="004B541D">
              <w:rPr>
                <w:w w:val="105"/>
              </w:rPr>
              <w:t>vigueur.</w:t>
            </w:r>
            <w:r w:rsidRPr="004B541D">
              <w:rPr>
                <w:spacing w:val="-13"/>
                <w:w w:val="105"/>
              </w:rPr>
              <w:t xml:space="preserve"> </w:t>
            </w:r>
            <w:r w:rsidRPr="004B541D">
              <w:rPr>
                <w:w w:val="105"/>
              </w:rPr>
              <w:t>Demandez</w:t>
            </w:r>
            <w:r w:rsidRPr="004B541D">
              <w:rPr>
                <w:spacing w:val="-13"/>
                <w:w w:val="105"/>
              </w:rPr>
              <w:t xml:space="preserve"> </w:t>
            </w:r>
            <w:r w:rsidRPr="004B541D">
              <w:rPr>
                <w:w w:val="105"/>
              </w:rPr>
              <w:t xml:space="preserve">à votre pharmacien que faire des médicaments inutilisés. Ces mesures permettront de protéger </w:t>
            </w:r>
            <w:r w:rsidRPr="004B541D">
              <w:rPr>
                <w:spacing w:val="-2"/>
                <w:w w:val="105"/>
              </w:rPr>
              <w:t>l’environnement.</w:t>
            </w:r>
          </w:p>
          <w:p w14:paraId="6A7148D9" w14:textId="77777777" w:rsidR="000611D3" w:rsidRPr="004B541D" w:rsidRDefault="00EB2E9C" w:rsidP="00BE0DE0">
            <w:pPr>
              <w:pStyle w:val="TableParagraph"/>
              <w:ind w:left="0" w:right="48"/>
            </w:pPr>
            <w:r w:rsidRPr="004B541D">
              <w:rPr>
                <w:w w:val="105"/>
              </w:rPr>
              <w:t>Tenez</w:t>
            </w:r>
            <w:r w:rsidRPr="004B541D">
              <w:rPr>
                <w:spacing w:val="-10"/>
                <w:w w:val="105"/>
              </w:rPr>
              <w:t xml:space="preserve"> </w:t>
            </w:r>
            <w:r w:rsidRPr="004B541D">
              <w:rPr>
                <w:w w:val="105"/>
              </w:rPr>
              <w:t>la</w:t>
            </w:r>
            <w:r w:rsidRPr="004B541D">
              <w:rPr>
                <w:spacing w:val="-9"/>
                <w:w w:val="105"/>
              </w:rPr>
              <w:t xml:space="preserve"> </w:t>
            </w:r>
            <w:r w:rsidRPr="004B541D">
              <w:rPr>
                <w:w w:val="105"/>
              </w:rPr>
              <w:t>seringue</w:t>
            </w:r>
            <w:r w:rsidRPr="004B541D">
              <w:rPr>
                <w:spacing w:val="-9"/>
                <w:w w:val="105"/>
              </w:rPr>
              <w:t xml:space="preserve"> </w:t>
            </w:r>
            <w:r w:rsidRPr="004B541D">
              <w:rPr>
                <w:w w:val="105"/>
              </w:rPr>
              <w:t>et</w:t>
            </w:r>
            <w:r w:rsidRPr="004B541D">
              <w:rPr>
                <w:spacing w:val="-9"/>
                <w:w w:val="105"/>
              </w:rPr>
              <w:t xml:space="preserve"> </w:t>
            </w:r>
            <w:r w:rsidRPr="004B541D">
              <w:rPr>
                <w:w w:val="105"/>
              </w:rPr>
              <w:t>le</w:t>
            </w:r>
            <w:r w:rsidRPr="004B541D">
              <w:rPr>
                <w:spacing w:val="-9"/>
                <w:w w:val="105"/>
              </w:rPr>
              <w:t xml:space="preserve"> </w:t>
            </w:r>
            <w:r w:rsidRPr="004B541D">
              <w:rPr>
                <w:w w:val="105"/>
              </w:rPr>
              <w:t>conteneur</w:t>
            </w:r>
            <w:r w:rsidRPr="004B541D">
              <w:rPr>
                <w:spacing w:val="-9"/>
                <w:w w:val="105"/>
              </w:rPr>
              <w:t xml:space="preserve"> </w:t>
            </w:r>
            <w:r w:rsidRPr="004B541D">
              <w:rPr>
                <w:w w:val="105"/>
              </w:rPr>
              <w:t>à</w:t>
            </w:r>
            <w:r w:rsidRPr="004B541D">
              <w:rPr>
                <w:spacing w:val="-9"/>
                <w:w w:val="105"/>
              </w:rPr>
              <w:t xml:space="preserve"> </w:t>
            </w:r>
            <w:r w:rsidRPr="004B541D">
              <w:rPr>
                <w:w w:val="105"/>
              </w:rPr>
              <w:t>déchets</w:t>
            </w:r>
            <w:r w:rsidRPr="004B541D">
              <w:rPr>
                <w:spacing w:val="-10"/>
                <w:w w:val="105"/>
              </w:rPr>
              <w:t xml:space="preserve"> </w:t>
            </w:r>
            <w:r w:rsidRPr="004B541D">
              <w:rPr>
                <w:w w:val="105"/>
              </w:rPr>
              <w:t>tranchants</w:t>
            </w:r>
            <w:r w:rsidRPr="004B541D">
              <w:rPr>
                <w:spacing w:val="-8"/>
                <w:w w:val="105"/>
              </w:rPr>
              <w:t xml:space="preserve"> </w:t>
            </w:r>
            <w:r w:rsidRPr="004B541D">
              <w:rPr>
                <w:w w:val="105"/>
              </w:rPr>
              <w:t>hors</w:t>
            </w:r>
            <w:r w:rsidRPr="004B541D">
              <w:rPr>
                <w:spacing w:val="-9"/>
                <w:w w:val="105"/>
              </w:rPr>
              <w:t xml:space="preserve"> </w:t>
            </w:r>
            <w:r w:rsidRPr="004B541D">
              <w:rPr>
                <w:w w:val="105"/>
              </w:rPr>
              <w:t>de</w:t>
            </w:r>
            <w:r w:rsidRPr="004B541D">
              <w:rPr>
                <w:spacing w:val="-10"/>
                <w:w w:val="105"/>
              </w:rPr>
              <w:t xml:space="preserve"> </w:t>
            </w:r>
            <w:r w:rsidRPr="004B541D">
              <w:rPr>
                <w:w w:val="105"/>
              </w:rPr>
              <w:t>la</w:t>
            </w:r>
            <w:r w:rsidRPr="004B541D">
              <w:rPr>
                <w:spacing w:val="-9"/>
                <w:w w:val="105"/>
              </w:rPr>
              <w:t xml:space="preserve"> </w:t>
            </w:r>
            <w:r w:rsidRPr="004B541D">
              <w:rPr>
                <w:w w:val="105"/>
              </w:rPr>
              <w:t>vue</w:t>
            </w:r>
            <w:r w:rsidRPr="004B541D">
              <w:rPr>
                <w:spacing w:val="-9"/>
                <w:w w:val="105"/>
              </w:rPr>
              <w:t xml:space="preserve"> </w:t>
            </w:r>
            <w:r w:rsidRPr="004B541D">
              <w:rPr>
                <w:w w:val="105"/>
              </w:rPr>
              <w:t>et</w:t>
            </w:r>
            <w:r w:rsidRPr="004B541D">
              <w:rPr>
                <w:spacing w:val="-9"/>
                <w:w w:val="105"/>
              </w:rPr>
              <w:t xml:space="preserve"> </w:t>
            </w:r>
            <w:r w:rsidRPr="004B541D">
              <w:rPr>
                <w:w w:val="105"/>
              </w:rPr>
              <w:t>de</w:t>
            </w:r>
            <w:r w:rsidRPr="004B541D">
              <w:rPr>
                <w:spacing w:val="-9"/>
                <w:w w:val="105"/>
              </w:rPr>
              <w:t xml:space="preserve"> </w:t>
            </w:r>
            <w:r w:rsidRPr="004B541D">
              <w:rPr>
                <w:w w:val="105"/>
              </w:rPr>
              <w:t>la</w:t>
            </w:r>
            <w:r w:rsidRPr="004B541D">
              <w:rPr>
                <w:spacing w:val="-9"/>
                <w:w w:val="105"/>
              </w:rPr>
              <w:t xml:space="preserve"> </w:t>
            </w:r>
            <w:r w:rsidRPr="004B541D">
              <w:rPr>
                <w:w w:val="105"/>
              </w:rPr>
              <w:t>portée</w:t>
            </w:r>
            <w:r w:rsidRPr="004B541D">
              <w:rPr>
                <w:spacing w:val="-9"/>
                <w:w w:val="105"/>
              </w:rPr>
              <w:t xml:space="preserve"> </w:t>
            </w:r>
            <w:r w:rsidRPr="004B541D">
              <w:rPr>
                <w:w w:val="105"/>
              </w:rPr>
              <w:t>des</w:t>
            </w:r>
            <w:r w:rsidRPr="004B541D">
              <w:rPr>
                <w:spacing w:val="-10"/>
                <w:w w:val="105"/>
              </w:rPr>
              <w:t xml:space="preserve"> </w:t>
            </w:r>
            <w:r w:rsidRPr="004B541D">
              <w:rPr>
                <w:spacing w:val="-2"/>
                <w:w w:val="105"/>
              </w:rPr>
              <w:t>enfants.</w:t>
            </w:r>
          </w:p>
          <w:p w14:paraId="1704992E" w14:textId="77777777" w:rsidR="000611D3" w:rsidRPr="004B541D" w:rsidRDefault="00EB2E9C" w:rsidP="00BE0DE0">
            <w:pPr>
              <w:pStyle w:val="TableParagraph"/>
              <w:tabs>
                <w:tab w:val="left" w:pos="595"/>
              </w:tabs>
              <w:ind w:left="0" w:right="48"/>
            </w:pPr>
            <w:r w:rsidRPr="004B541D">
              <w:rPr>
                <w:b/>
                <w:spacing w:val="-10"/>
                <w:w w:val="105"/>
              </w:rPr>
              <w:t>X</w:t>
            </w:r>
            <w:r w:rsidRPr="004B541D">
              <w:rPr>
                <w:b/>
              </w:rPr>
              <w:tab/>
            </w:r>
            <w:r w:rsidRPr="004B541D">
              <w:rPr>
                <w:w w:val="105"/>
              </w:rPr>
              <w:t>Ne</w:t>
            </w:r>
            <w:r w:rsidRPr="004B541D">
              <w:rPr>
                <w:spacing w:val="-12"/>
                <w:w w:val="105"/>
              </w:rPr>
              <w:t xml:space="preserve"> </w:t>
            </w:r>
            <w:r w:rsidRPr="004B541D">
              <w:rPr>
                <w:w w:val="105"/>
              </w:rPr>
              <w:t>réutilisez</w:t>
            </w:r>
            <w:r w:rsidRPr="004B541D">
              <w:rPr>
                <w:spacing w:val="-10"/>
                <w:w w:val="105"/>
              </w:rPr>
              <w:t xml:space="preserve"> </w:t>
            </w:r>
            <w:r w:rsidRPr="004B541D">
              <w:rPr>
                <w:w w:val="105"/>
              </w:rPr>
              <w:t>pas</w:t>
            </w:r>
            <w:r w:rsidRPr="004B541D">
              <w:rPr>
                <w:spacing w:val="-11"/>
                <w:w w:val="105"/>
              </w:rPr>
              <w:t xml:space="preserve"> </w:t>
            </w:r>
            <w:r w:rsidRPr="004B541D">
              <w:rPr>
                <w:w w:val="105"/>
              </w:rPr>
              <w:t>la</w:t>
            </w:r>
            <w:r w:rsidRPr="004B541D">
              <w:rPr>
                <w:spacing w:val="-11"/>
                <w:w w:val="105"/>
              </w:rPr>
              <w:t xml:space="preserve"> </w:t>
            </w:r>
            <w:r w:rsidRPr="004B541D">
              <w:rPr>
                <w:w w:val="105"/>
              </w:rPr>
              <w:t>seringue</w:t>
            </w:r>
            <w:r w:rsidRPr="004B541D">
              <w:rPr>
                <w:spacing w:val="-11"/>
                <w:w w:val="105"/>
              </w:rPr>
              <w:t xml:space="preserve"> </w:t>
            </w:r>
            <w:r w:rsidRPr="004B541D">
              <w:rPr>
                <w:spacing w:val="-2"/>
                <w:w w:val="105"/>
              </w:rPr>
              <w:t>préremplie.</w:t>
            </w:r>
          </w:p>
          <w:p w14:paraId="26754637" w14:textId="77777777" w:rsidR="000611D3" w:rsidRPr="004B541D" w:rsidRDefault="00EB2E9C" w:rsidP="00BE0DE0">
            <w:pPr>
              <w:pStyle w:val="TableParagraph"/>
              <w:tabs>
                <w:tab w:val="left" w:pos="595"/>
              </w:tabs>
              <w:ind w:left="0" w:right="48"/>
            </w:pPr>
            <w:r w:rsidRPr="004B541D">
              <w:rPr>
                <w:b/>
                <w:spacing w:val="-10"/>
                <w:w w:val="105"/>
              </w:rPr>
              <w:t>X</w:t>
            </w:r>
            <w:r w:rsidRPr="004B541D">
              <w:rPr>
                <w:b/>
              </w:rPr>
              <w:tab/>
            </w:r>
            <w:r w:rsidRPr="004B541D">
              <w:rPr>
                <w:w w:val="105"/>
              </w:rPr>
              <w:t>Ne</w:t>
            </w:r>
            <w:r w:rsidRPr="004B541D">
              <w:rPr>
                <w:spacing w:val="-11"/>
                <w:w w:val="105"/>
              </w:rPr>
              <w:t xml:space="preserve"> </w:t>
            </w:r>
            <w:r w:rsidRPr="004B541D">
              <w:rPr>
                <w:w w:val="105"/>
              </w:rPr>
              <w:t>recyclez</w:t>
            </w:r>
            <w:r w:rsidRPr="004B541D">
              <w:rPr>
                <w:spacing w:val="-11"/>
                <w:w w:val="105"/>
              </w:rPr>
              <w:t xml:space="preserve"> </w:t>
            </w:r>
            <w:r w:rsidRPr="004B541D">
              <w:rPr>
                <w:w w:val="105"/>
              </w:rPr>
              <w:t>pas</w:t>
            </w:r>
            <w:r w:rsidRPr="004B541D">
              <w:rPr>
                <w:spacing w:val="-11"/>
                <w:w w:val="105"/>
              </w:rPr>
              <w:t xml:space="preserve"> </w:t>
            </w:r>
            <w:r w:rsidRPr="004B541D">
              <w:rPr>
                <w:w w:val="105"/>
              </w:rPr>
              <w:t>les</w:t>
            </w:r>
            <w:r w:rsidRPr="004B541D">
              <w:rPr>
                <w:spacing w:val="-11"/>
                <w:w w:val="105"/>
              </w:rPr>
              <w:t xml:space="preserve"> </w:t>
            </w:r>
            <w:r w:rsidRPr="004B541D">
              <w:rPr>
                <w:w w:val="105"/>
              </w:rPr>
              <w:t>seringues</w:t>
            </w:r>
            <w:r w:rsidRPr="004B541D">
              <w:rPr>
                <w:spacing w:val="-11"/>
                <w:w w:val="105"/>
              </w:rPr>
              <w:t xml:space="preserve"> </w:t>
            </w:r>
            <w:r w:rsidRPr="004B541D">
              <w:rPr>
                <w:w w:val="105"/>
              </w:rPr>
              <w:t>préremplies</w:t>
            </w:r>
            <w:r w:rsidRPr="004B541D">
              <w:rPr>
                <w:spacing w:val="-11"/>
                <w:w w:val="105"/>
              </w:rPr>
              <w:t xml:space="preserve"> </w:t>
            </w:r>
            <w:r w:rsidRPr="004B541D">
              <w:rPr>
                <w:w w:val="105"/>
              </w:rPr>
              <w:t>et</w:t>
            </w:r>
            <w:r w:rsidRPr="004B541D">
              <w:rPr>
                <w:spacing w:val="-10"/>
                <w:w w:val="105"/>
              </w:rPr>
              <w:t xml:space="preserve"> </w:t>
            </w:r>
            <w:r w:rsidRPr="004B541D">
              <w:rPr>
                <w:w w:val="105"/>
              </w:rPr>
              <w:t>ne</w:t>
            </w:r>
            <w:r w:rsidRPr="004B541D">
              <w:rPr>
                <w:spacing w:val="-11"/>
                <w:w w:val="105"/>
              </w:rPr>
              <w:t xml:space="preserve"> </w:t>
            </w:r>
            <w:r w:rsidRPr="004B541D">
              <w:rPr>
                <w:w w:val="105"/>
              </w:rPr>
              <w:t>les</w:t>
            </w:r>
            <w:r w:rsidRPr="004B541D">
              <w:rPr>
                <w:spacing w:val="-11"/>
                <w:w w:val="105"/>
              </w:rPr>
              <w:t xml:space="preserve"> </w:t>
            </w:r>
            <w:r w:rsidRPr="004B541D">
              <w:rPr>
                <w:w w:val="105"/>
              </w:rPr>
              <w:t>éliminez</w:t>
            </w:r>
            <w:r w:rsidRPr="004B541D">
              <w:rPr>
                <w:spacing w:val="-11"/>
                <w:w w:val="105"/>
              </w:rPr>
              <w:t xml:space="preserve"> </w:t>
            </w:r>
            <w:r w:rsidRPr="004B541D">
              <w:rPr>
                <w:w w:val="105"/>
              </w:rPr>
              <w:t>pas</w:t>
            </w:r>
            <w:r w:rsidRPr="004B541D">
              <w:rPr>
                <w:spacing w:val="-11"/>
                <w:w w:val="105"/>
              </w:rPr>
              <w:t xml:space="preserve"> </w:t>
            </w:r>
            <w:r w:rsidRPr="004B541D">
              <w:rPr>
                <w:w w:val="105"/>
              </w:rPr>
              <w:t>avec</w:t>
            </w:r>
            <w:r w:rsidRPr="004B541D">
              <w:rPr>
                <w:spacing w:val="-11"/>
                <w:w w:val="105"/>
              </w:rPr>
              <w:t xml:space="preserve"> </w:t>
            </w:r>
            <w:r w:rsidRPr="004B541D">
              <w:rPr>
                <w:w w:val="105"/>
              </w:rPr>
              <w:t>les</w:t>
            </w:r>
            <w:r w:rsidRPr="004B541D">
              <w:rPr>
                <w:spacing w:val="-11"/>
                <w:w w:val="105"/>
              </w:rPr>
              <w:t xml:space="preserve"> </w:t>
            </w:r>
            <w:r w:rsidRPr="004B541D">
              <w:rPr>
                <w:w w:val="105"/>
              </w:rPr>
              <w:t>ordures</w:t>
            </w:r>
            <w:r w:rsidRPr="004B541D">
              <w:rPr>
                <w:spacing w:val="-10"/>
                <w:w w:val="105"/>
              </w:rPr>
              <w:t xml:space="preserve"> </w:t>
            </w:r>
            <w:r w:rsidRPr="004B541D">
              <w:rPr>
                <w:spacing w:val="-2"/>
                <w:w w:val="105"/>
              </w:rPr>
              <w:t>ménagères.</w:t>
            </w:r>
          </w:p>
        </w:tc>
      </w:tr>
      <w:tr w:rsidR="000611D3" w:rsidRPr="004B541D" w14:paraId="4F57BF3C" w14:textId="77777777" w:rsidTr="00BE0DE0">
        <w:trPr>
          <w:trHeight w:val="263"/>
        </w:trPr>
        <w:tc>
          <w:tcPr>
            <w:tcW w:w="288" w:type="pct"/>
          </w:tcPr>
          <w:p w14:paraId="6DE54156" w14:textId="77777777" w:rsidR="000611D3" w:rsidRPr="004B541D" w:rsidRDefault="00EB2E9C" w:rsidP="00BE0DE0">
            <w:pPr>
              <w:pStyle w:val="TableParagraph"/>
              <w:ind w:left="0" w:right="48"/>
            </w:pPr>
            <w:r w:rsidRPr="004B541D">
              <w:rPr>
                <w:spacing w:val="-10"/>
                <w:w w:val="105"/>
              </w:rPr>
              <w:t>B</w:t>
            </w:r>
          </w:p>
        </w:tc>
        <w:tc>
          <w:tcPr>
            <w:tcW w:w="4712" w:type="pct"/>
          </w:tcPr>
          <w:p w14:paraId="0F086001" w14:textId="77777777" w:rsidR="000611D3" w:rsidRPr="004B541D" w:rsidRDefault="00EB2E9C" w:rsidP="00BE0DE0">
            <w:pPr>
              <w:pStyle w:val="TableParagraph"/>
              <w:ind w:left="0" w:right="48"/>
            </w:pPr>
            <w:r w:rsidRPr="004B541D">
              <w:rPr>
                <w:w w:val="105"/>
              </w:rPr>
              <w:t>Examinez</w:t>
            </w:r>
            <w:r w:rsidRPr="004B541D">
              <w:rPr>
                <w:spacing w:val="-11"/>
                <w:w w:val="105"/>
              </w:rPr>
              <w:t xml:space="preserve"> </w:t>
            </w:r>
            <w:r w:rsidRPr="004B541D">
              <w:rPr>
                <w:w w:val="105"/>
              </w:rPr>
              <w:t>le</w:t>
            </w:r>
            <w:r w:rsidRPr="004B541D">
              <w:rPr>
                <w:spacing w:val="-11"/>
                <w:w w:val="105"/>
              </w:rPr>
              <w:t xml:space="preserve"> </w:t>
            </w:r>
            <w:r w:rsidRPr="004B541D">
              <w:rPr>
                <w:w w:val="105"/>
              </w:rPr>
              <w:t>site</w:t>
            </w:r>
            <w:r w:rsidRPr="004B541D">
              <w:rPr>
                <w:spacing w:val="-10"/>
                <w:w w:val="105"/>
              </w:rPr>
              <w:t xml:space="preserve"> </w:t>
            </w:r>
            <w:r w:rsidRPr="004B541D">
              <w:rPr>
                <w:spacing w:val="-2"/>
                <w:w w:val="105"/>
              </w:rPr>
              <w:t>d’injection.</w:t>
            </w:r>
          </w:p>
        </w:tc>
      </w:tr>
      <w:tr w:rsidR="000611D3" w:rsidRPr="004B541D" w14:paraId="441FF9CF" w14:textId="77777777" w:rsidTr="00BE0DE0">
        <w:trPr>
          <w:trHeight w:val="488"/>
        </w:trPr>
        <w:tc>
          <w:tcPr>
            <w:tcW w:w="5000" w:type="pct"/>
            <w:gridSpan w:val="2"/>
          </w:tcPr>
          <w:p w14:paraId="74503577" w14:textId="77777777" w:rsidR="000611D3" w:rsidRPr="004B541D" w:rsidRDefault="00EB2E9C" w:rsidP="00BE0DE0">
            <w:pPr>
              <w:pStyle w:val="TableParagraph"/>
              <w:ind w:left="0" w:right="48"/>
            </w:pPr>
            <w:r w:rsidRPr="004B541D">
              <w:rPr>
                <w:w w:val="105"/>
              </w:rPr>
              <w:t>Si</w:t>
            </w:r>
            <w:r w:rsidRPr="004B541D">
              <w:rPr>
                <w:spacing w:val="-10"/>
                <w:w w:val="105"/>
              </w:rPr>
              <w:t xml:space="preserve"> </w:t>
            </w:r>
            <w:r w:rsidRPr="004B541D">
              <w:rPr>
                <w:w w:val="105"/>
              </w:rPr>
              <w:t>vous</w:t>
            </w:r>
            <w:r w:rsidRPr="004B541D">
              <w:rPr>
                <w:spacing w:val="-10"/>
                <w:w w:val="105"/>
              </w:rPr>
              <w:t xml:space="preserve"> </w:t>
            </w:r>
            <w:r w:rsidRPr="004B541D">
              <w:rPr>
                <w:w w:val="105"/>
              </w:rPr>
              <w:t>remarquez</w:t>
            </w:r>
            <w:r w:rsidRPr="004B541D">
              <w:rPr>
                <w:spacing w:val="-10"/>
                <w:w w:val="105"/>
              </w:rPr>
              <w:t xml:space="preserve"> </w:t>
            </w:r>
            <w:r w:rsidRPr="004B541D">
              <w:rPr>
                <w:w w:val="105"/>
              </w:rPr>
              <w:t>une</w:t>
            </w:r>
            <w:r w:rsidRPr="004B541D">
              <w:rPr>
                <w:spacing w:val="-10"/>
                <w:w w:val="105"/>
              </w:rPr>
              <w:t xml:space="preserve"> </w:t>
            </w:r>
            <w:r w:rsidRPr="004B541D">
              <w:rPr>
                <w:w w:val="105"/>
              </w:rPr>
              <w:t>goutte</w:t>
            </w:r>
            <w:r w:rsidRPr="004B541D">
              <w:rPr>
                <w:spacing w:val="-10"/>
                <w:w w:val="105"/>
              </w:rPr>
              <w:t xml:space="preserve"> </w:t>
            </w:r>
            <w:r w:rsidRPr="004B541D">
              <w:rPr>
                <w:w w:val="105"/>
              </w:rPr>
              <w:t>de</w:t>
            </w:r>
            <w:r w:rsidRPr="004B541D">
              <w:rPr>
                <w:spacing w:val="-10"/>
                <w:w w:val="105"/>
              </w:rPr>
              <w:t xml:space="preserve"> </w:t>
            </w:r>
            <w:r w:rsidRPr="004B541D">
              <w:rPr>
                <w:w w:val="105"/>
              </w:rPr>
              <w:t>sang,</w:t>
            </w:r>
            <w:r w:rsidRPr="004B541D">
              <w:rPr>
                <w:spacing w:val="-10"/>
                <w:w w:val="105"/>
              </w:rPr>
              <w:t xml:space="preserve"> </w:t>
            </w:r>
            <w:r w:rsidRPr="004B541D">
              <w:rPr>
                <w:w w:val="105"/>
              </w:rPr>
              <w:t>vous</w:t>
            </w:r>
            <w:r w:rsidRPr="004B541D">
              <w:rPr>
                <w:spacing w:val="-10"/>
                <w:w w:val="105"/>
              </w:rPr>
              <w:t xml:space="preserve"> </w:t>
            </w:r>
            <w:r w:rsidRPr="004B541D">
              <w:rPr>
                <w:w w:val="105"/>
              </w:rPr>
              <w:t>pouvez</w:t>
            </w:r>
            <w:r w:rsidRPr="004B541D">
              <w:rPr>
                <w:spacing w:val="-10"/>
                <w:w w:val="105"/>
              </w:rPr>
              <w:t xml:space="preserve"> </w:t>
            </w:r>
            <w:r w:rsidRPr="004B541D">
              <w:rPr>
                <w:w w:val="105"/>
              </w:rPr>
              <w:t>comprimer</w:t>
            </w:r>
            <w:r w:rsidRPr="004B541D">
              <w:rPr>
                <w:spacing w:val="-10"/>
                <w:w w:val="105"/>
              </w:rPr>
              <w:t xml:space="preserve"> </w:t>
            </w:r>
            <w:r w:rsidRPr="004B541D">
              <w:rPr>
                <w:w w:val="105"/>
              </w:rPr>
              <w:t>le</w:t>
            </w:r>
            <w:r w:rsidRPr="004B541D">
              <w:rPr>
                <w:spacing w:val="-10"/>
                <w:w w:val="105"/>
              </w:rPr>
              <w:t xml:space="preserve"> </w:t>
            </w:r>
            <w:r w:rsidRPr="004B541D">
              <w:rPr>
                <w:w w:val="105"/>
              </w:rPr>
              <w:t>site</w:t>
            </w:r>
            <w:r w:rsidRPr="004B541D">
              <w:rPr>
                <w:spacing w:val="-10"/>
                <w:w w:val="105"/>
              </w:rPr>
              <w:t xml:space="preserve"> </w:t>
            </w:r>
            <w:r w:rsidRPr="004B541D">
              <w:rPr>
                <w:w w:val="105"/>
              </w:rPr>
              <w:t>d’injection</w:t>
            </w:r>
            <w:r w:rsidRPr="004B541D">
              <w:rPr>
                <w:spacing w:val="-10"/>
                <w:w w:val="105"/>
              </w:rPr>
              <w:t xml:space="preserve"> </w:t>
            </w:r>
            <w:r w:rsidRPr="004B541D">
              <w:rPr>
                <w:w w:val="105"/>
              </w:rPr>
              <w:t>avec</w:t>
            </w:r>
            <w:r w:rsidRPr="004B541D">
              <w:rPr>
                <w:spacing w:val="-10"/>
                <w:w w:val="105"/>
              </w:rPr>
              <w:t xml:space="preserve"> </w:t>
            </w:r>
            <w:r w:rsidRPr="004B541D">
              <w:rPr>
                <w:w w:val="105"/>
              </w:rPr>
              <w:t>un</w:t>
            </w:r>
            <w:r w:rsidRPr="004B541D">
              <w:rPr>
                <w:spacing w:val="-10"/>
                <w:w w:val="105"/>
              </w:rPr>
              <w:t xml:space="preserve"> </w:t>
            </w:r>
            <w:r w:rsidRPr="004B541D">
              <w:rPr>
                <w:w w:val="105"/>
              </w:rPr>
              <w:t>coton</w:t>
            </w:r>
            <w:r w:rsidRPr="004B541D">
              <w:rPr>
                <w:spacing w:val="-10"/>
                <w:w w:val="105"/>
              </w:rPr>
              <w:t xml:space="preserve"> </w:t>
            </w:r>
            <w:r w:rsidRPr="004B541D">
              <w:rPr>
                <w:w w:val="105"/>
              </w:rPr>
              <w:t>ou de</w:t>
            </w:r>
            <w:r w:rsidRPr="004B541D">
              <w:rPr>
                <w:spacing w:val="-7"/>
                <w:w w:val="105"/>
              </w:rPr>
              <w:t xml:space="preserve"> </w:t>
            </w:r>
            <w:r w:rsidRPr="004B541D">
              <w:rPr>
                <w:w w:val="105"/>
              </w:rPr>
              <w:t>la</w:t>
            </w:r>
            <w:r w:rsidRPr="004B541D">
              <w:rPr>
                <w:spacing w:val="-7"/>
                <w:w w:val="105"/>
              </w:rPr>
              <w:t xml:space="preserve"> </w:t>
            </w:r>
            <w:r w:rsidRPr="004B541D">
              <w:rPr>
                <w:w w:val="105"/>
              </w:rPr>
              <w:t>gaze.</w:t>
            </w:r>
            <w:r w:rsidRPr="004B541D">
              <w:rPr>
                <w:spacing w:val="-6"/>
                <w:w w:val="105"/>
              </w:rPr>
              <w:t xml:space="preserve"> </w:t>
            </w:r>
            <w:r w:rsidRPr="004B541D">
              <w:rPr>
                <w:w w:val="105"/>
              </w:rPr>
              <w:t>Ne</w:t>
            </w:r>
            <w:r w:rsidRPr="004B541D">
              <w:rPr>
                <w:spacing w:val="-7"/>
                <w:w w:val="105"/>
              </w:rPr>
              <w:t xml:space="preserve"> </w:t>
            </w:r>
            <w:r w:rsidRPr="004B541D">
              <w:rPr>
                <w:w w:val="105"/>
              </w:rPr>
              <w:t>frottez</w:t>
            </w:r>
            <w:r w:rsidRPr="004B541D">
              <w:rPr>
                <w:spacing w:val="-7"/>
                <w:w w:val="105"/>
              </w:rPr>
              <w:t xml:space="preserve"> </w:t>
            </w:r>
            <w:r w:rsidRPr="004B541D">
              <w:rPr>
                <w:w w:val="105"/>
              </w:rPr>
              <w:t>pas</w:t>
            </w:r>
            <w:r w:rsidRPr="004B541D">
              <w:rPr>
                <w:spacing w:val="-7"/>
                <w:w w:val="105"/>
              </w:rPr>
              <w:t xml:space="preserve"> </w:t>
            </w:r>
            <w:r w:rsidRPr="004B541D">
              <w:rPr>
                <w:w w:val="105"/>
              </w:rPr>
              <w:t>le</w:t>
            </w:r>
            <w:r w:rsidRPr="004B541D">
              <w:rPr>
                <w:spacing w:val="-7"/>
                <w:w w:val="105"/>
              </w:rPr>
              <w:t xml:space="preserve"> </w:t>
            </w:r>
            <w:r w:rsidRPr="004B541D">
              <w:rPr>
                <w:w w:val="105"/>
              </w:rPr>
              <w:t>site</w:t>
            </w:r>
            <w:r w:rsidRPr="004B541D">
              <w:rPr>
                <w:spacing w:val="-7"/>
                <w:w w:val="105"/>
              </w:rPr>
              <w:t xml:space="preserve"> </w:t>
            </w:r>
            <w:r w:rsidRPr="004B541D">
              <w:rPr>
                <w:w w:val="105"/>
              </w:rPr>
              <w:t>d’injection.</w:t>
            </w:r>
            <w:r w:rsidRPr="004B541D">
              <w:rPr>
                <w:spacing w:val="-6"/>
                <w:w w:val="105"/>
              </w:rPr>
              <w:t xml:space="preserve"> </w:t>
            </w:r>
            <w:r w:rsidRPr="004B541D">
              <w:rPr>
                <w:w w:val="105"/>
              </w:rPr>
              <w:t>Si</w:t>
            </w:r>
            <w:r w:rsidRPr="004B541D">
              <w:rPr>
                <w:spacing w:val="-7"/>
                <w:w w:val="105"/>
              </w:rPr>
              <w:t xml:space="preserve"> </w:t>
            </w:r>
            <w:r w:rsidRPr="004B541D">
              <w:rPr>
                <w:w w:val="105"/>
              </w:rPr>
              <w:t>nécessaire,</w:t>
            </w:r>
            <w:r w:rsidRPr="004B541D">
              <w:rPr>
                <w:spacing w:val="-6"/>
                <w:w w:val="105"/>
              </w:rPr>
              <w:t xml:space="preserve"> </w:t>
            </w:r>
            <w:r w:rsidRPr="004B541D">
              <w:rPr>
                <w:w w:val="105"/>
              </w:rPr>
              <w:t>vous</w:t>
            </w:r>
            <w:r w:rsidRPr="004B541D">
              <w:rPr>
                <w:spacing w:val="-7"/>
                <w:w w:val="105"/>
              </w:rPr>
              <w:t xml:space="preserve"> </w:t>
            </w:r>
            <w:r w:rsidRPr="004B541D">
              <w:rPr>
                <w:w w:val="105"/>
              </w:rPr>
              <w:t>pouvez</w:t>
            </w:r>
            <w:r w:rsidRPr="004B541D">
              <w:rPr>
                <w:spacing w:val="-7"/>
                <w:w w:val="105"/>
              </w:rPr>
              <w:t xml:space="preserve"> </w:t>
            </w:r>
            <w:r w:rsidRPr="004B541D">
              <w:rPr>
                <w:w w:val="105"/>
              </w:rPr>
              <w:t>recouvrir</w:t>
            </w:r>
            <w:r w:rsidRPr="004B541D">
              <w:rPr>
                <w:spacing w:val="-7"/>
                <w:w w:val="105"/>
              </w:rPr>
              <w:t xml:space="preserve"> </w:t>
            </w:r>
            <w:r w:rsidRPr="004B541D">
              <w:rPr>
                <w:w w:val="105"/>
              </w:rPr>
              <w:t>d’un</w:t>
            </w:r>
            <w:r w:rsidRPr="004B541D">
              <w:rPr>
                <w:spacing w:val="-7"/>
                <w:w w:val="105"/>
              </w:rPr>
              <w:t xml:space="preserve"> </w:t>
            </w:r>
            <w:r w:rsidRPr="004B541D">
              <w:rPr>
                <w:w w:val="105"/>
              </w:rPr>
              <w:t>pansement.</w:t>
            </w:r>
          </w:p>
        </w:tc>
      </w:tr>
    </w:tbl>
    <w:p w14:paraId="19BF637A" w14:textId="77777777" w:rsidR="00EB2E9C" w:rsidRPr="004B541D" w:rsidRDefault="00EB2E9C" w:rsidP="00BE0DE0">
      <w:pPr>
        <w:ind w:right="48"/>
      </w:pPr>
    </w:p>
    <w:sectPr w:rsidR="00EB2E9C" w:rsidRPr="004B541D" w:rsidSect="00BE0DE0">
      <w:pgSz w:w="12240" w:h="15840" w:code="1"/>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F888B" w14:textId="77777777" w:rsidR="000F1CBE" w:rsidRDefault="000F1CBE">
      <w:r>
        <w:separator/>
      </w:r>
    </w:p>
  </w:endnote>
  <w:endnote w:type="continuationSeparator" w:id="0">
    <w:p w14:paraId="7287C5B4" w14:textId="77777777" w:rsidR="000F1CBE" w:rsidRDefault="000F1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29A34" w14:textId="77777777" w:rsidR="000611D3" w:rsidRDefault="00EB2E9C">
    <w:pPr>
      <w:pStyle w:val="BodyText"/>
      <w:spacing w:line="14" w:lineRule="auto"/>
    </w:pPr>
    <w:r>
      <w:rPr>
        <w:noProof/>
      </w:rPr>
      <mc:AlternateContent>
        <mc:Choice Requires="wps">
          <w:drawing>
            <wp:anchor distT="0" distB="0" distL="0" distR="0" simplePos="0" relativeHeight="251657728" behindDoc="1" locked="0" layoutInCell="1" allowOverlap="1" wp14:anchorId="2170A782" wp14:editId="79D6F652">
              <wp:simplePos x="0" y="0"/>
              <wp:positionH relativeFrom="page">
                <wp:posOffset>3820440</wp:posOffset>
              </wp:positionH>
              <wp:positionV relativeFrom="page">
                <wp:posOffset>9500475</wp:posOffset>
              </wp:positionV>
              <wp:extent cx="131445" cy="1320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 cy="132080"/>
                      </a:xfrm>
                      <a:prstGeom prst="rect">
                        <a:avLst/>
                      </a:prstGeom>
                    </wps:spPr>
                    <wps:txbx>
                      <w:txbxContent>
                        <w:p w14:paraId="007DC875" w14:textId="77777777" w:rsidR="000611D3" w:rsidRDefault="00EB2E9C">
                          <w:pPr>
                            <w:spacing w:before="15"/>
                            <w:ind w:left="20"/>
                            <w:rPr>
                              <w:rFonts w:ascii="Arial"/>
                              <w:sz w:val="15"/>
                            </w:rPr>
                          </w:pPr>
                          <w:r>
                            <w:rPr>
                              <w:rFonts w:ascii="Arial"/>
                              <w:spacing w:val="-5"/>
                              <w:sz w:val="15"/>
                            </w:rPr>
                            <w:fldChar w:fldCharType="begin"/>
                          </w:r>
                          <w:r>
                            <w:rPr>
                              <w:rFonts w:ascii="Arial"/>
                              <w:spacing w:val="-5"/>
                              <w:sz w:val="15"/>
                            </w:rPr>
                            <w:instrText xml:space="preserve"> PAGE </w:instrText>
                          </w:r>
                          <w:r>
                            <w:rPr>
                              <w:rFonts w:ascii="Arial"/>
                              <w:spacing w:val="-5"/>
                              <w:sz w:val="15"/>
                            </w:rPr>
                            <w:fldChar w:fldCharType="separate"/>
                          </w:r>
                          <w:r>
                            <w:rPr>
                              <w:rFonts w:ascii="Arial"/>
                              <w:spacing w:val="-5"/>
                              <w:sz w:val="15"/>
                            </w:rPr>
                            <w:t>10</w:t>
                          </w:r>
                          <w:r>
                            <w:rPr>
                              <w:rFonts w:ascii="Arial"/>
                              <w:spacing w:val="-5"/>
                              <w:sz w:val="15"/>
                            </w:rPr>
                            <w:fldChar w:fldCharType="end"/>
                          </w:r>
                        </w:p>
                      </w:txbxContent>
                    </wps:txbx>
                    <wps:bodyPr wrap="square" lIns="0" tIns="0" rIns="0" bIns="0" rtlCol="0">
                      <a:noAutofit/>
                    </wps:bodyPr>
                  </wps:wsp>
                </a:graphicData>
              </a:graphic>
            </wp:anchor>
          </w:drawing>
        </mc:Choice>
        <mc:Fallback>
          <w:pict>
            <v:shapetype w14:anchorId="2170A782" id="_x0000_t202" coordsize="21600,21600" o:spt="202" path="m,l,21600r21600,l21600,xe">
              <v:stroke joinstyle="miter"/>
              <v:path gradientshapeok="t" o:connecttype="rect"/>
            </v:shapetype>
            <v:shape id="Textbox 1" o:spid="_x0000_s1058" type="#_x0000_t202" style="position:absolute;margin-left:300.8pt;margin-top:748.05pt;width:10.35pt;height:10.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" filled="f" stroked="f">
              <v:textbox inset="0,0,0,0">
                <w:txbxContent>
                  <w:p w14:paraId="007DC875" w14:textId="77777777" w:rsidR="000611D3" w:rsidRDefault="00EB2E9C">
                    <w:pPr>
                      <w:spacing w:before="15"/>
                      <w:ind w:left="20"/>
                      <w:rPr>
                        <w:rFonts w:ascii="Arial"/>
                        <w:sz w:val="15"/>
                      </w:rPr>
                    </w:pPr>
                    <w:r>
                      <w:rPr>
                        <w:rFonts w:ascii="Arial"/>
                        <w:spacing w:val="-5"/>
                        <w:sz w:val="15"/>
                      </w:rPr>
                      <w:fldChar w:fldCharType="begin"/>
                    </w:r>
                    <w:r>
                      <w:rPr>
                        <w:rFonts w:ascii="Arial"/>
                        <w:spacing w:val="-5"/>
                        <w:sz w:val="15"/>
                      </w:rPr>
                      <w:instrText xml:space="preserve"> PAGE </w:instrText>
                    </w:r>
                    <w:r>
                      <w:rPr>
                        <w:rFonts w:ascii="Arial"/>
                        <w:spacing w:val="-5"/>
                        <w:sz w:val="15"/>
                      </w:rPr>
                      <w:fldChar w:fldCharType="separate"/>
                    </w:r>
                    <w:r>
                      <w:rPr>
                        <w:rFonts w:ascii="Arial"/>
                        <w:spacing w:val="-5"/>
                        <w:sz w:val="15"/>
                      </w:rPr>
                      <w:t>10</w:t>
                    </w:r>
                    <w:r>
                      <w:rPr>
                        <w:rFonts w:ascii="Arial"/>
                        <w:spacing w:val="-5"/>
                        <w:sz w:val="1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77B59" w14:textId="77777777" w:rsidR="000F1CBE" w:rsidRDefault="000F1CBE">
      <w:r>
        <w:separator/>
      </w:r>
    </w:p>
  </w:footnote>
  <w:footnote w:type="continuationSeparator" w:id="0">
    <w:p w14:paraId="63C02324" w14:textId="77777777" w:rsidR="000F1CBE" w:rsidRDefault="000F1C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3937"/>
    <w:multiLevelType w:val="hybridMultilevel"/>
    <w:tmpl w:val="8952AA7E"/>
    <w:lvl w:ilvl="0" w:tplc="52E47D1E">
      <w:start w:val="1"/>
      <w:numFmt w:val="decimal"/>
      <w:lvlText w:val="%1."/>
      <w:lvlJc w:val="left"/>
      <w:pPr>
        <w:ind w:left="933" w:hanging="529"/>
      </w:pPr>
      <w:rPr>
        <w:rFonts w:ascii="Times New Roman" w:eastAsia="Times New Roman" w:hAnsi="Times New Roman" w:cs="Times New Roman" w:hint="default"/>
        <w:b w:val="0"/>
        <w:bCs w:val="0"/>
        <w:i w:val="0"/>
        <w:iCs w:val="0"/>
        <w:spacing w:val="0"/>
        <w:w w:val="103"/>
        <w:sz w:val="20"/>
        <w:szCs w:val="20"/>
        <w:lang w:val="fr-FR" w:eastAsia="en-US" w:bidi="ar-SA"/>
      </w:rPr>
    </w:lvl>
    <w:lvl w:ilvl="1" w:tplc="8EE2FECA">
      <w:numFmt w:val="bullet"/>
      <w:lvlText w:val="•"/>
      <w:lvlJc w:val="left"/>
      <w:pPr>
        <w:ind w:left="3899" w:hanging="161"/>
      </w:pPr>
      <w:rPr>
        <w:rFonts w:ascii="Times New Roman" w:eastAsia="Times New Roman" w:hAnsi="Times New Roman" w:cs="Times New Roman" w:hint="default"/>
        <w:b w:val="0"/>
        <w:bCs w:val="0"/>
        <w:i w:val="0"/>
        <w:iCs w:val="0"/>
        <w:spacing w:val="0"/>
        <w:w w:val="103"/>
        <w:sz w:val="20"/>
        <w:szCs w:val="20"/>
        <w:lang w:val="fr-FR" w:eastAsia="en-US" w:bidi="ar-SA"/>
      </w:rPr>
    </w:lvl>
    <w:lvl w:ilvl="2" w:tplc="55703A90">
      <w:numFmt w:val="bullet"/>
      <w:lvlText w:val="•"/>
      <w:lvlJc w:val="left"/>
      <w:pPr>
        <w:ind w:left="4506" w:hanging="161"/>
      </w:pPr>
      <w:rPr>
        <w:rFonts w:hint="default"/>
        <w:lang w:val="fr-FR" w:eastAsia="en-US" w:bidi="ar-SA"/>
      </w:rPr>
    </w:lvl>
    <w:lvl w:ilvl="3" w:tplc="0658AD62">
      <w:numFmt w:val="bullet"/>
      <w:lvlText w:val="•"/>
      <w:lvlJc w:val="left"/>
      <w:pPr>
        <w:ind w:left="5113" w:hanging="161"/>
      </w:pPr>
      <w:rPr>
        <w:rFonts w:hint="default"/>
        <w:lang w:val="fr-FR" w:eastAsia="en-US" w:bidi="ar-SA"/>
      </w:rPr>
    </w:lvl>
    <w:lvl w:ilvl="4" w:tplc="1EB6AD42">
      <w:numFmt w:val="bullet"/>
      <w:lvlText w:val="•"/>
      <w:lvlJc w:val="left"/>
      <w:pPr>
        <w:ind w:left="5720" w:hanging="161"/>
      </w:pPr>
      <w:rPr>
        <w:rFonts w:hint="default"/>
        <w:lang w:val="fr-FR" w:eastAsia="en-US" w:bidi="ar-SA"/>
      </w:rPr>
    </w:lvl>
    <w:lvl w:ilvl="5" w:tplc="705E3496">
      <w:numFmt w:val="bullet"/>
      <w:lvlText w:val="•"/>
      <w:lvlJc w:val="left"/>
      <w:pPr>
        <w:ind w:left="6326" w:hanging="161"/>
      </w:pPr>
      <w:rPr>
        <w:rFonts w:hint="default"/>
        <w:lang w:val="fr-FR" w:eastAsia="en-US" w:bidi="ar-SA"/>
      </w:rPr>
    </w:lvl>
    <w:lvl w:ilvl="6" w:tplc="D2A0C258">
      <w:numFmt w:val="bullet"/>
      <w:lvlText w:val="•"/>
      <w:lvlJc w:val="left"/>
      <w:pPr>
        <w:ind w:left="6933" w:hanging="161"/>
      </w:pPr>
      <w:rPr>
        <w:rFonts w:hint="default"/>
        <w:lang w:val="fr-FR" w:eastAsia="en-US" w:bidi="ar-SA"/>
      </w:rPr>
    </w:lvl>
    <w:lvl w:ilvl="7" w:tplc="59DE0FD2">
      <w:numFmt w:val="bullet"/>
      <w:lvlText w:val="•"/>
      <w:lvlJc w:val="left"/>
      <w:pPr>
        <w:ind w:left="7540" w:hanging="161"/>
      </w:pPr>
      <w:rPr>
        <w:rFonts w:hint="default"/>
        <w:lang w:val="fr-FR" w:eastAsia="en-US" w:bidi="ar-SA"/>
      </w:rPr>
    </w:lvl>
    <w:lvl w:ilvl="8" w:tplc="539ABB82">
      <w:numFmt w:val="bullet"/>
      <w:lvlText w:val="•"/>
      <w:lvlJc w:val="left"/>
      <w:pPr>
        <w:ind w:left="8146" w:hanging="161"/>
      </w:pPr>
      <w:rPr>
        <w:rFonts w:hint="default"/>
        <w:lang w:val="fr-FR" w:eastAsia="en-US" w:bidi="ar-SA"/>
      </w:rPr>
    </w:lvl>
  </w:abstractNum>
  <w:abstractNum w:abstractNumId="1" w15:restartNumberingAfterBreak="0">
    <w:nsid w:val="024714C0"/>
    <w:multiLevelType w:val="hybridMultilevel"/>
    <w:tmpl w:val="7FEAA410"/>
    <w:lvl w:ilvl="0" w:tplc="92125058">
      <w:numFmt w:val="bullet"/>
      <w:lvlText w:val="•"/>
      <w:lvlJc w:val="left"/>
      <w:pPr>
        <w:ind w:left="595" w:hanging="529"/>
      </w:pPr>
      <w:rPr>
        <w:rFonts w:ascii="Times New Roman" w:eastAsia="Times New Roman" w:hAnsi="Times New Roman" w:cs="Times New Roman" w:hint="default"/>
        <w:b w:val="0"/>
        <w:bCs w:val="0"/>
        <w:i w:val="0"/>
        <w:iCs w:val="0"/>
        <w:spacing w:val="0"/>
        <w:w w:val="103"/>
        <w:sz w:val="20"/>
        <w:szCs w:val="20"/>
        <w:lang w:val="fr-FR" w:eastAsia="en-US" w:bidi="ar-SA"/>
      </w:rPr>
    </w:lvl>
    <w:lvl w:ilvl="1" w:tplc="C0D8BB96">
      <w:numFmt w:val="bullet"/>
      <w:lvlText w:val="•"/>
      <w:lvlJc w:val="left"/>
      <w:pPr>
        <w:ind w:left="1391" w:hanging="529"/>
      </w:pPr>
      <w:rPr>
        <w:rFonts w:hint="default"/>
        <w:lang w:val="fr-FR" w:eastAsia="en-US" w:bidi="ar-SA"/>
      </w:rPr>
    </w:lvl>
    <w:lvl w:ilvl="2" w:tplc="0C78D5C2">
      <w:numFmt w:val="bullet"/>
      <w:lvlText w:val="•"/>
      <w:lvlJc w:val="left"/>
      <w:pPr>
        <w:ind w:left="2182" w:hanging="529"/>
      </w:pPr>
      <w:rPr>
        <w:rFonts w:hint="default"/>
        <w:lang w:val="fr-FR" w:eastAsia="en-US" w:bidi="ar-SA"/>
      </w:rPr>
    </w:lvl>
    <w:lvl w:ilvl="3" w:tplc="EE50F4C8">
      <w:numFmt w:val="bullet"/>
      <w:lvlText w:val="•"/>
      <w:lvlJc w:val="left"/>
      <w:pPr>
        <w:ind w:left="2973" w:hanging="529"/>
      </w:pPr>
      <w:rPr>
        <w:rFonts w:hint="default"/>
        <w:lang w:val="fr-FR" w:eastAsia="en-US" w:bidi="ar-SA"/>
      </w:rPr>
    </w:lvl>
    <w:lvl w:ilvl="4" w:tplc="5784D022">
      <w:numFmt w:val="bullet"/>
      <w:lvlText w:val="•"/>
      <w:lvlJc w:val="left"/>
      <w:pPr>
        <w:ind w:left="3764" w:hanging="529"/>
      </w:pPr>
      <w:rPr>
        <w:rFonts w:hint="default"/>
        <w:lang w:val="fr-FR" w:eastAsia="en-US" w:bidi="ar-SA"/>
      </w:rPr>
    </w:lvl>
    <w:lvl w:ilvl="5" w:tplc="2DE87E3A">
      <w:numFmt w:val="bullet"/>
      <w:lvlText w:val="•"/>
      <w:lvlJc w:val="left"/>
      <w:pPr>
        <w:ind w:left="4556" w:hanging="529"/>
      </w:pPr>
      <w:rPr>
        <w:rFonts w:hint="default"/>
        <w:lang w:val="fr-FR" w:eastAsia="en-US" w:bidi="ar-SA"/>
      </w:rPr>
    </w:lvl>
    <w:lvl w:ilvl="6" w:tplc="F2567278">
      <w:numFmt w:val="bullet"/>
      <w:lvlText w:val="•"/>
      <w:lvlJc w:val="left"/>
      <w:pPr>
        <w:ind w:left="5347" w:hanging="529"/>
      </w:pPr>
      <w:rPr>
        <w:rFonts w:hint="default"/>
        <w:lang w:val="fr-FR" w:eastAsia="en-US" w:bidi="ar-SA"/>
      </w:rPr>
    </w:lvl>
    <w:lvl w:ilvl="7" w:tplc="FBB27CDE">
      <w:numFmt w:val="bullet"/>
      <w:lvlText w:val="•"/>
      <w:lvlJc w:val="left"/>
      <w:pPr>
        <w:ind w:left="6138" w:hanging="529"/>
      </w:pPr>
      <w:rPr>
        <w:rFonts w:hint="default"/>
        <w:lang w:val="fr-FR" w:eastAsia="en-US" w:bidi="ar-SA"/>
      </w:rPr>
    </w:lvl>
    <w:lvl w:ilvl="8" w:tplc="E0BC38E0">
      <w:numFmt w:val="bullet"/>
      <w:lvlText w:val="•"/>
      <w:lvlJc w:val="left"/>
      <w:pPr>
        <w:ind w:left="6929" w:hanging="529"/>
      </w:pPr>
      <w:rPr>
        <w:rFonts w:hint="default"/>
        <w:lang w:val="fr-FR" w:eastAsia="en-US" w:bidi="ar-SA"/>
      </w:rPr>
    </w:lvl>
  </w:abstractNum>
  <w:abstractNum w:abstractNumId="2" w15:restartNumberingAfterBreak="0">
    <w:nsid w:val="0EDE14E0"/>
    <w:multiLevelType w:val="hybridMultilevel"/>
    <w:tmpl w:val="F2868512"/>
    <w:lvl w:ilvl="0" w:tplc="9804628E">
      <w:start w:val="1"/>
      <w:numFmt w:val="upperLetter"/>
      <w:lvlText w:val="%1."/>
      <w:lvlJc w:val="left"/>
      <w:pPr>
        <w:ind w:left="4110" w:hanging="253"/>
        <w:jc w:val="right"/>
      </w:pPr>
      <w:rPr>
        <w:rFonts w:ascii="Times New Roman" w:eastAsia="Times New Roman" w:hAnsi="Times New Roman" w:cs="Times New Roman" w:hint="default"/>
        <w:b/>
        <w:bCs/>
        <w:i w:val="0"/>
        <w:iCs w:val="0"/>
        <w:spacing w:val="-1"/>
        <w:w w:val="103"/>
        <w:sz w:val="20"/>
        <w:szCs w:val="20"/>
        <w:lang w:val="fr-FR" w:eastAsia="en-US" w:bidi="ar-SA"/>
      </w:rPr>
    </w:lvl>
    <w:lvl w:ilvl="1" w:tplc="5478ED78">
      <w:numFmt w:val="bullet"/>
      <w:lvlText w:val="•"/>
      <w:lvlJc w:val="left"/>
      <w:pPr>
        <w:ind w:left="4644" w:hanging="253"/>
      </w:pPr>
      <w:rPr>
        <w:rFonts w:hint="default"/>
        <w:lang w:val="fr-FR" w:eastAsia="en-US" w:bidi="ar-SA"/>
      </w:rPr>
    </w:lvl>
    <w:lvl w:ilvl="2" w:tplc="A0324244">
      <w:numFmt w:val="bullet"/>
      <w:lvlText w:val="•"/>
      <w:lvlJc w:val="left"/>
      <w:pPr>
        <w:ind w:left="5168" w:hanging="253"/>
      </w:pPr>
      <w:rPr>
        <w:rFonts w:hint="default"/>
        <w:lang w:val="fr-FR" w:eastAsia="en-US" w:bidi="ar-SA"/>
      </w:rPr>
    </w:lvl>
    <w:lvl w:ilvl="3" w:tplc="8E84D2FE">
      <w:numFmt w:val="bullet"/>
      <w:lvlText w:val="•"/>
      <w:lvlJc w:val="left"/>
      <w:pPr>
        <w:ind w:left="5692" w:hanging="253"/>
      </w:pPr>
      <w:rPr>
        <w:rFonts w:hint="default"/>
        <w:lang w:val="fr-FR" w:eastAsia="en-US" w:bidi="ar-SA"/>
      </w:rPr>
    </w:lvl>
    <w:lvl w:ilvl="4" w:tplc="F20EC30E">
      <w:numFmt w:val="bullet"/>
      <w:lvlText w:val="•"/>
      <w:lvlJc w:val="left"/>
      <w:pPr>
        <w:ind w:left="6216" w:hanging="253"/>
      </w:pPr>
      <w:rPr>
        <w:rFonts w:hint="default"/>
        <w:lang w:val="fr-FR" w:eastAsia="en-US" w:bidi="ar-SA"/>
      </w:rPr>
    </w:lvl>
    <w:lvl w:ilvl="5" w:tplc="74346F4E">
      <w:numFmt w:val="bullet"/>
      <w:lvlText w:val="•"/>
      <w:lvlJc w:val="left"/>
      <w:pPr>
        <w:ind w:left="6740" w:hanging="253"/>
      </w:pPr>
      <w:rPr>
        <w:rFonts w:hint="default"/>
        <w:lang w:val="fr-FR" w:eastAsia="en-US" w:bidi="ar-SA"/>
      </w:rPr>
    </w:lvl>
    <w:lvl w:ilvl="6" w:tplc="A4FAAC6A">
      <w:numFmt w:val="bullet"/>
      <w:lvlText w:val="•"/>
      <w:lvlJc w:val="left"/>
      <w:pPr>
        <w:ind w:left="7264" w:hanging="253"/>
      </w:pPr>
      <w:rPr>
        <w:rFonts w:hint="default"/>
        <w:lang w:val="fr-FR" w:eastAsia="en-US" w:bidi="ar-SA"/>
      </w:rPr>
    </w:lvl>
    <w:lvl w:ilvl="7" w:tplc="D748A2EC">
      <w:numFmt w:val="bullet"/>
      <w:lvlText w:val="•"/>
      <w:lvlJc w:val="left"/>
      <w:pPr>
        <w:ind w:left="7788" w:hanging="253"/>
      </w:pPr>
      <w:rPr>
        <w:rFonts w:hint="default"/>
        <w:lang w:val="fr-FR" w:eastAsia="en-US" w:bidi="ar-SA"/>
      </w:rPr>
    </w:lvl>
    <w:lvl w:ilvl="8" w:tplc="A100FA4C">
      <w:numFmt w:val="bullet"/>
      <w:lvlText w:val="•"/>
      <w:lvlJc w:val="left"/>
      <w:pPr>
        <w:ind w:left="8312" w:hanging="253"/>
      </w:pPr>
      <w:rPr>
        <w:rFonts w:hint="default"/>
        <w:lang w:val="fr-FR" w:eastAsia="en-US" w:bidi="ar-SA"/>
      </w:rPr>
    </w:lvl>
  </w:abstractNum>
  <w:abstractNum w:abstractNumId="3" w15:restartNumberingAfterBreak="0">
    <w:nsid w:val="140C3D47"/>
    <w:multiLevelType w:val="hybridMultilevel"/>
    <w:tmpl w:val="2FA2C9A2"/>
    <w:lvl w:ilvl="0" w:tplc="CE08BBE4">
      <w:numFmt w:val="bullet"/>
      <w:lvlText w:val="•"/>
      <w:lvlJc w:val="left"/>
      <w:pPr>
        <w:ind w:left="594" w:hanging="529"/>
      </w:pPr>
      <w:rPr>
        <w:rFonts w:ascii="Times New Roman" w:eastAsia="Times New Roman" w:hAnsi="Times New Roman" w:cs="Times New Roman" w:hint="default"/>
        <w:b w:val="0"/>
        <w:bCs w:val="0"/>
        <w:i w:val="0"/>
        <w:iCs w:val="0"/>
        <w:spacing w:val="0"/>
        <w:w w:val="103"/>
        <w:sz w:val="20"/>
        <w:szCs w:val="20"/>
        <w:lang w:val="fr-FR" w:eastAsia="en-US" w:bidi="ar-SA"/>
      </w:rPr>
    </w:lvl>
    <w:lvl w:ilvl="1" w:tplc="BE184F86">
      <w:numFmt w:val="bullet"/>
      <w:lvlText w:val="•"/>
      <w:lvlJc w:val="left"/>
      <w:pPr>
        <w:ind w:left="1391" w:hanging="529"/>
      </w:pPr>
      <w:rPr>
        <w:rFonts w:hint="default"/>
        <w:lang w:val="fr-FR" w:eastAsia="en-US" w:bidi="ar-SA"/>
      </w:rPr>
    </w:lvl>
    <w:lvl w:ilvl="2" w:tplc="34D436BA">
      <w:numFmt w:val="bullet"/>
      <w:lvlText w:val="•"/>
      <w:lvlJc w:val="left"/>
      <w:pPr>
        <w:ind w:left="2182" w:hanging="529"/>
      </w:pPr>
      <w:rPr>
        <w:rFonts w:hint="default"/>
        <w:lang w:val="fr-FR" w:eastAsia="en-US" w:bidi="ar-SA"/>
      </w:rPr>
    </w:lvl>
    <w:lvl w:ilvl="3" w:tplc="0C3474C2">
      <w:numFmt w:val="bullet"/>
      <w:lvlText w:val="•"/>
      <w:lvlJc w:val="left"/>
      <w:pPr>
        <w:ind w:left="2973" w:hanging="529"/>
      </w:pPr>
      <w:rPr>
        <w:rFonts w:hint="default"/>
        <w:lang w:val="fr-FR" w:eastAsia="en-US" w:bidi="ar-SA"/>
      </w:rPr>
    </w:lvl>
    <w:lvl w:ilvl="4" w:tplc="A4225FE8">
      <w:numFmt w:val="bullet"/>
      <w:lvlText w:val="•"/>
      <w:lvlJc w:val="left"/>
      <w:pPr>
        <w:ind w:left="3764" w:hanging="529"/>
      </w:pPr>
      <w:rPr>
        <w:rFonts w:hint="default"/>
        <w:lang w:val="fr-FR" w:eastAsia="en-US" w:bidi="ar-SA"/>
      </w:rPr>
    </w:lvl>
    <w:lvl w:ilvl="5" w:tplc="AC68964C">
      <w:numFmt w:val="bullet"/>
      <w:lvlText w:val="•"/>
      <w:lvlJc w:val="left"/>
      <w:pPr>
        <w:ind w:left="4556" w:hanging="529"/>
      </w:pPr>
      <w:rPr>
        <w:rFonts w:hint="default"/>
        <w:lang w:val="fr-FR" w:eastAsia="en-US" w:bidi="ar-SA"/>
      </w:rPr>
    </w:lvl>
    <w:lvl w:ilvl="6" w:tplc="74625396">
      <w:numFmt w:val="bullet"/>
      <w:lvlText w:val="•"/>
      <w:lvlJc w:val="left"/>
      <w:pPr>
        <w:ind w:left="5347" w:hanging="529"/>
      </w:pPr>
      <w:rPr>
        <w:rFonts w:hint="default"/>
        <w:lang w:val="fr-FR" w:eastAsia="en-US" w:bidi="ar-SA"/>
      </w:rPr>
    </w:lvl>
    <w:lvl w:ilvl="7" w:tplc="29A0643A">
      <w:numFmt w:val="bullet"/>
      <w:lvlText w:val="•"/>
      <w:lvlJc w:val="left"/>
      <w:pPr>
        <w:ind w:left="6138" w:hanging="529"/>
      </w:pPr>
      <w:rPr>
        <w:rFonts w:hint="default"/>
        <w:lang w:val="fr-FR" w:eastAsia="en-US" w:bidi="ar-SA"/>
      </w:rPr>
    </w:lvl>
    <w:lvl w:ilvl="8" w:tplc="6248F7B8">
      <w:numFmt w:val="bullet"/>
      <w:lvlText w:val="•"/>
      <w:lvlJc w:val="left"/>
      <w:pPr>
        <w:ind w:left="6929" w:hanging="529"/>
      </w:pPr>
      <w:rPr>
        <w:rFonts w:hint="default"/>
        <w:lang w:val="fr-FR" w:eastAsia="en-US" w:bidi="ar-SA"/>
      </w:rPr>
    </w:lvl>
  </w:abstractNum>
  <w:abstractNum w:abstractNumId="4" w15:restartNumberingAfterBreak="0">
    <w:nsid w:val="1D9D57AE"/>
    <w:multiLevelType w:val="hybridMultilevel"/>
    <w:tmpl w:val="C9045502"/>
    <w:lvl w:ilvl="0" w:tplc="9FBA47F0">
      <w:start w:val="1"/>
      <w:numFmt w:val="decimal"/>
      <w:lvlText w:val="%1."/>
      <w:lvlJc w:val="left"/>
      <w:pPr>
        <w:ind w:left="933" w:hanging="529"/>
      </w:pPr>
      <w:rPr>
        <w:rFonts w:ascii="Times New Roman" w:eastAsia="Times New Roman" w:hAnsi="Times New Roman" w:cs="Times New Roman" w:hint="default"/>
        <w:b w:val="0"/>
        <w:bCs w:val="0"/>
        <w:i w:val="0"/>
        <w:iCs w:val="0"/>
        <w:spacing w:val="0"/>
        <w:w w:val="103"/>
        <w:sz w:val="20"/>
        <w:szCs w:val="20"/>
        <w:lang w:val="fr-FR" w:eastAsia="en-US" w:bidi="ar-SA"/>
      </w:rPr>
    </w:lvl>
    <w:lvl w:ilvl="1" w:tplc="20DAC096">
      <w:numFmt w:val="bullet"/>
      <w:lvlText w:val="•"/>
      <w:lvlJc w:val="left"/>
      <w:pPr>
        <w:ind w:left="1782" w:hanging="529"/>
      </w:pPr>
      <w:rPr>
        <w:rFonts w:hint="default"/>
        <w:lang w:val="fr-FR" w:eastAsia="en-US" w:bidi="ar-SA"/>
      </w:rPr>
    </w:lvl>
    <w:lvl w:ilvl="2" w:tplc="CC5EEF48">
      <w:numFmt w:val="bullet"/>
      <w:lvlText w:val="•"/>
      <w:lvlJc w:val="left"/>
      <w:pPr>
        <w:ind w:left="2624" w:hanging="529"/>
      </w:pPr>
      <w:rPr>
        <w:rFonts w:hint="default"/>
        <w:lang w:val="fr-FR" w:eastAsia="en-US" w:bidi="ar-SA"/>
      </w:rPr>
    </w:lvl>
    <w:lvl w:ilvl="3" w:tplc="413600B0">
      <w:numFmt w:val="bullet"/>
      <w:lvlText w:val="•"/>
      <w:lvlJc w:val="left"/>
      <w:pPr>
        <w:ind w:left="3466" w:hanging="529"/>
      </w:pPr>
      <w:rPr>
        <w:rFonts w:hint="default"/>
        <w:lang w:val="fr-FR" w:eastAsia="en-US" w:bidi="ar-SA"/>
      </w:rPr>
    </w:lvl>
    <w:lvl w:ilvl="4" w:tplc="AFC6EACA">
      <w:numFmt w:val="bullet"/>
      <w:lvlText w:val="•"/>
      <w:lvlJc w:val="left"/>
      <w:pPr>
        <w:ind w:left="4308" w:hanging="529"/>
      </w:pPr>
      <w:rPr>
        <w:rFonts w:hint="default"/>
        <w:lang w:val="fr-FR" w:eastAsia="en-US" w:bidi="ar-SA"/>
      </w:rPr>
    </w:lvl>
    <w:lvl w:ilvl="5" w:tplc="D67CFB68">
      <w:numFmt w:val="bullet"/>
      <w:lvlText w:val="•"/>
      <w:lvlJc w:val="left"/>
      <w:pPr>
        <w:ind w:left="5150" w:hanging="529"/>
      </w:pPr>
      <w:rPr>
        <w:rFonts w:hint="default"/>
        <w:lang w:val="fr-FR" w:eastAsia="en-US" w:bidi="ar-SA"/>
      </w:rPr>
    </w:lvl>
    <w:lvl w:ilvl="6" w:tplc="8B04A9CA">
      <w:numFmt w:val="bullet"/>
      <w:lvlText w:val="•"/>
      <w:lvlJc w:val="left"/>
      <w:pPr>
        <w:ind w:left="5992" w:hanging="529"/>
      </w:pPr>
      <w:rPr>
        <w:rFonts w:hint="default"/>
        <w:lang w:val="fr-FR" w:eastAsia="en-US" w:bidi="ar-SA"/>
      </w:rPr>
    </w:lvl>
    <w:lvl w:ilvl="7" w:tplc="14208166">
      <w:numFmt w:val="bullet"/>
      <w:lvlText w:val="•"/>
      <w:lvlJc w:val="left"/>
      <w:pPr>
        <w:ind w:left="6834" w:hanging="529"/>
      </w:pPr>
      <w:rPr>
        <w:rFonts w:hint="default"/>
        <w:lang w:val="fr-FR" w:eastAsia="en-US" w:bidi="ar-SA"/>
      </w:rPr>
    </w:lvl>
    <w:lvl w:ilvl="8" w:tplc="879CDA02">
      <w:numFmt w:val="bullet"/>
      <w:lvlText w:val="•"/>
      <w:lvlJc w:val="left"/>
      <w:pPr>
        <w:ind w:left="7676" w:hanging="529"/>
      </w:pPr>
      <w:rPr>
        <w:rFonts w:hint="default"/>
        <w:lang w:val="fr-FR" w:eastAsia="en-US" w:bidi="ar-SA"/>
      </w:rPr>
    </w:lvl>
  </w:abstractNum>
  <w:abstractNum w:abstractNumId="5" w15:restartNumberingAfterBreak="0">
    <w:nsid w:val="277A1D42"/>
    <w:multiLevelType w:val="hybridMultilevel"/>
    <w:tmpl w:val="3AF64294"/>
    <w:lvl w:ilvl="0" w:tplc="A4305950">
      <w:start w:val="1"/>
      <w:numFmt w:val="decimal"/>
      <w:lvlText w:val="%1."/>
      <w:lvlJc w:val="left"/>
      <w:pPr>
        <w:ind w:left="933" w:hanging="529"/>
      </w:pPr>
      <w:rPr>
        <w:rFonts w:ascii="Times New Roman" w:eastAsia="Times New Roman" w:hAnsi="Times New Roman" w:cs="Times New Roman" w:hint="default"/>
        <w:b w:val="0"/>
        <w:bCs w:val="0"/>
        <w:i w:val="0"/>
        <w:iCs w:val="0"/>
        <w:spacing w:val="0"/>
        <w:w w:val="103"/>
        <w:sz w:val="20"/>
        <w:szCs w:val="20"/>
        <w:lang w:val="fr-FR" w:eastAsia="en-US" w:bidi="ar-SA"/>
      </w:rPr>
    </w:lvl>
    <w:lvl w:ilvl="1" w:tplc="BD700AF4">
      <w:numFmt w:val="bullet"/>
      <w:lvlText w:val="•"/>
      <w:lvlJc w:val="left"/>
      <w:pPr>
        <w:ind w:left="1782" w:hanging="529"/>
      </w:pPr>
      <w:rPr>
        <w:rFonts w:hint="default"/>
        <w:lang w:val="fr-FR" w:eastAsia="en-US" w:bidi="ar-SA"/>
      </w:rPr>
    </w:lvl>
    <w:lvl w:ilvl="2" w:tplc="8AE05F58">
      <w:numFmt w:val="bullet"/>
      <w:lvlText w:val="•"/>
      <w:lvlJc w:val="left"/>
      <w:pPr>
        <w:ind w:left="2624" w:hanging="529"/>
      </w:pPr>
      <w:rPr>
        <w:rFonts w:hint="default"/>
        <w:lang w:val="fr-FR" w:eastAsia="en-US" w:bidi="ar-SA"/>
      </w:rPr>
    </w:lvl>
    <w:lvl w:ilvl="3" w:tplc="0C94D0F2">
      <w:numFmt w:val="bullet"/>
      <w:lvlText w:val="•"/>
      <w:lvlJc w:val="left"/>
      <w:pPr>
        <w:ind w:left="3466" w:hanging="529"/>
      </w:pPr>
      <w:rPr>
        <w:rFonts w:hint="default"/>
        <w:lang w:val="fr-FR" w:eastAsia="en-US" w:bidi="ar-SA"/>
      </w:rPr>
    </w:lvl>
    <w:lvl w:ilvl="4" w:tplc="8CCE3596">
      <w:numFmt w:val="bullet"/>
      <w:lvlText w:val="•"/>
      <w:lvlJc w:val="left"/>
      <w:pPr>
        <w:ind w:left="4308" w:hanging="529"/>
      </w:pPr>
      <w:rPr>
        <w:rFonts w:hint="default"/>
        <w:lang w:val="fr-FR" w:eastAsia="en-US" w:bidi="ar-SA"/>
      </w:rPr>
    </w:lvl>
    <w:lvl w:ilvl="5" w:tplc="429A6814">
      <w:numFmt w:val="bullet"/>
      <w:lvlText w:val="•"/>
      <w:lvlJc w:val="left"/>
      <w:pPr>
        <w:ind w:left="5150" w:hanging="529"/>
      </w:pPr>
      <w:rPr>
        <w:rFonts w:hint="default"/>
        <w:lang w:val="fr-FR" w:eastAsia="en-US" w:bidi="ar-SA"/>
      </w:rPr>
    </w:lvl>
    <w:lvl w:ilvl="6" w:tplc="2A00CA0E">
      <w:numFmt w:val="bullet"/>
      <w:lvlText w:val="•"/>
      <w:lvlJc w:val="left"/>
      <w:pPr>
        <w:ind w:left="5992" w:hanging="529"/>
      </w:pPr>
      <w:rPr>
        <w:rFonts w:hint="default"/>
        <w:lang w:val="fr-FR" w:eastAsia="en-US" w:bidi="ar-SA"/>
      </w:rPr>
    </w:lvl>
    <w:lvl w:ilvl="7" w:tplc="26CA850C">
      <w:numFmt w:val="bullet"/>
      <w:lvlText w:val="•"/>
      <w:lvlJc w:val="left"/>
      <w:pPr>
        <w:ind w:left="6834" w:hanging="529"/>
      </w:pPr>
      <w:rPr>
        <w:rFonts w:hint="default"/>
        <w:lang w:val="fr-FR" w:eastAsia="en-US" w:bidi="ar-SA"/>
      </w:rPr>
    </w:lvl>
    <w:lvl w:ilvl="8" w:tplc="9F701B32">
      <w:numFmt w:val="bullet"/>
      <w:lvlText w:val="•"/>
      <w:lvlJc w:val="left"/>
      <w:pPr>
        <w:ind w:left="7676" w:hanging="529"/>
      </w:pPr>
      <w:rPr>
        <w:rFonts w:hint="default"/>
        <w:lang w:val="fr-FR" w:eastAsia="en-US" w:bidi="ar-SA"/>
      </w:rPr>
    </w:lvl>
  </w:abstractNum>
  <w:abstractNum w:abstractNumId="6" w15:restartNumberingAfterBreak="0">
    <w:nsid w:val="27E41603"/>
    <w:multiLevelType w:val="multilevel"/>
    <w:tmpl w:val="3496E458"/>
    <w:lvl w:ilvl="0">
      <w:start w:val="1"/>
      <w:numFmt w:val="decimal"/>
      <w:lvlText w:val="%1."/>
      <w:lvlJc w:val="left"/>
      <w:pPr>
        <w:ind w:left="933" w:hanging="529"/>
      </w:pPr>
      <w:rPr>
        <w:rFonts w:ascii="Times New Roman" w:eastAsia="Times New Roman" w:hAnsi="Times New Roman" w:cs="Times New Roman" w:hint="default"/>
        <w:b/>
        <w:bCs/>
        <w:i w:val="0"/>
        <w:iCs w:val="0"/>
        <w:spacing w:val="0"/>
        <w:w w:val="103"/>
        <w:sz w:val="20"/>
        <w:szCs w:val="20"/>
        <w:lang w:val="fr-FR" w:eastAsia="en-US" w:bidi="ar-SA"/>
      </w:rPr>
    </w:lvl>
    <w:lvl w:ilvl="1">
      <w:start w:val="1"/>
      <w:numFmt w:val="decimal"/>
      <w:lvlText w:val="%1.%2"/>
      <w:lvlJc w:val="left"/>
      <w:pPr>
        <w:ind w:left="933" w:hanging="529"/>
      </w:pPr>
      <w:rPr>
        <w:rFonts w:ascii="Times New Roman" w:eastAsia="Times New Roman" w:hAnsi="Times New Roman" w:cs="Times New Roman" w:hint="default"/>
        <w:b/>
        <w:bCs/>
        <w:i w:val="0"/>
        <w:iCs w:val="0"/>
        <w:spacing w:val="0"/>
        <w:w w:val="103"/>
        <w:sz w:val="20"/>
        <w:szCs w:val="20"/>
        <w:lang w:val="fr-FR" w:eastAsia="en-US" w:bidi="ar-SA"/>
      </w:rPr>
    </w:lvl>
    <w:lvl w:ilvl="2">
      <w:numFmt w:val="bullet"/>
      <w:lvlText w:val="•"/>
      <w:lvlJc w:val="left"/>
      <w:pPr>
        <w:ind w:left="2624" w:hanging="529"/>
      </w:pPr>
      <w:rPr>
        <w:rFonts w:hint="default"/>
        <w:lang w:val="fr-FR" w:eastAsia="en-US" w:bidi="ar-SA"/>
      </w:rPr>
    </w:lvl>
    <w:lvl w:ilvl="3">
      <w:numFmt w:val="bullet"/>
      <w:lvlText w:val="•"/>
      <w:lvlJc w:val="left"/>
      <w:pPr>
        <w:ind w:left="3466" w:hanging="529"/>
      </w:pPr>
      <w:rPr>
        <w:rFonts w:hint="default"/>
        <w:lang w:val="fr-FR" w:eastAsia="en-US" w:bidi="ar-SA"/>
      </w:rPr>
    </w:lvl>
    <w:lvl w:ilvl="4">
      <w:numFmt w:val="bullet"/>
      <w:lvlText w:val="•"/>
      <w:lvlJc w:val="left"/>
      <w:pPr>
        <w:ind w:left="4308" w:hanging="529"/>
      </w:pPr>
      <w:rPr>
        <w:rFonts w:hint="default"/>
        <w:lang w:val="fr-FR" w:eastAsia="en-US" w:bidi="ar-SA"/>
      </w:rPr>
    </w:lvl>
    <w:lvl w:ilvl="5">
      <w:numFmt w:val="bullet"/>
      <w:lvlText w:val="•"/>
      <w:lvlJc w:val="left"/>
      <w:pPr>
        <w:ind w:left="5150" w:hanging="529"/>
      </w:pPr>
      <w:rPr>
        <w:rFonts w:hint="default"/>
        <w:lang w:val="fr-FR" w:eastAsia="en-US" w:bidi="ar-SA"/>
      </w:rPr>
    </w:lvl>
    <w:lvl w:ilvl="6">
      <w:numFmt w:val="bullet"/>
      <w:lvlText w:val="•"/>
      <w:lvlJc w:val="left"/>
      <w:pPr>
        <w:ind w:left="5992" w:hanging="529"/>
      </w:pPr>
      <w:rPr>
        <w:rFonts w:hint="default"/>
        <w:lang w:val="fr-FR" w:eastAsia="en-US" w:bidi="ar-SA"/>
      </w:rPr>
    </w:lvl>
    <w:lvl w:ilvl="7">
      <w:numFmt w:val="bullet"/>
      <w:lvlText w:val="•"/>
      <w:lvlJc w:val="left"/>
      <w:pPr>
        <w:ind w:left="6834" w:hanging="529"/>
      </w:pPr>
      <w:rPr>
        <w:rFonts w:hint="default"/>
        <w:lang w:val="fr-FR" w:eastAsia="en-US" w:bidi="ar-SA"/>
      </w:rPr>
    </w:lvl>
    <w:lvl w:ilvl="8">
      <w:numFmt w:val="bullet"/>
      <w:lvlText w:val="•"/>
      <w:lvlJc w:val="left"/>
      <w:pPr>
        <w:ind w:left="7676" w:hanging="529"/>
      </w:pPr>
      <w:rPr>
        <w:rFonts w:hint="default"/>
        <w:lang w:val="fr-FR" w:eastAsia="en-US" w:bidi="ar-SA"/>
      </w:rPr>
    </w:lvl>
  </w:abstractNum>
  <w:abstractNum w:abstractNumId="7" w15:restartNumberingAfterBreak="0">
    <w:nsid w:val="353746D9"/>
    <w:multiLevelType w:val="hybridMultilevel"/>
    <w:tmpl w:val="5F384D7A"/>
    <w:lvl w:ilvl="0" w:tplc="DA48AC98">
      <w:numFmt w:val="bullet"/>
      <w:lvlText w:val="•"/>
      <w:lvlJc w:val="left"/>
      <w:pPr>
        <w:ind w:left="66" w:hanging="529"/>
      </w:pPr>
      <w:rPr>
        <w:rFonts w:ascii="Times New Roman" w:eastAsia="Times New Roman" w:hAnsi="Times New Roman" w:cs="Times New Roman" w:hint="default"/>
        <w:b w:val="0"/>
        <w:bCs w:val="0"/>
        <w:i w:val="0"/>
        <w:iCs w:val="0"/>
        <w:spacing w:val="0"/>
        <w:w w:val="103"/>
        <w:sz w:val="20"/>
        <w:szCs w:val="20"/>
        <w:lang w:val="fr-FR" w:eastAsia="en-US" w:bidi="ar-SA"/>
      </w:rPr>
    </w:lvl>
    <w:lvl w:ilvl="1" w:tplc="BBC28E76">
      <w:numFmt w:val="bullet"/>
      <w:lvlText w:val="•"/>
      <w:lvlJc w:val="left"/>
      <w:pPr>
        <w:ind w:left="905" w:hanging="529"/>
      </w:pPr>
      <w:rPr>
        <w:rFonts w:hint="default"/>
        <w:lang w:val="fr-FR" w:eastAsia="en-US" w:bidi="ar-SA"/>
      </w:rPr>
    </w:lvl>
    <w:lvl w:ilvl="2" w:tplc="DE3EA9DC">
      <w:numFmt w:val="bullet"/>
      <w:lvlText w:val="•"/>
      <w:lvlJc w:val="left"/>
      <w:pPr>
        <w:ind w:left="1750" w:hanging="529"/>
      </w:pPr>
      <w:rPr>
        <w:rFonts w:hint="default"/>
        <w:lang w:val="fr-FR" w:eastAsia="en-US" w:bidi="ar-SA"/>
      </w:rPr>
    </w:lvl>
    <w:lvl w:ilvl="3" w:tplc="C7D0FBC0">
      <w:numFmt w:val="bullet"/>
      <w:lvlText w:val="•"/>
      <w:lvlJc w:val="left"/>
      <w:pPr>
        <w:ind w:left="2595" w:hanging="529"/>
      </w:pPr>
      <w:rPr>
        <w:rFonts w:hint="default"/>
        <w:lang w:val="fr-FR" w:eastAsia="en-US" w:bidi="ar-SA"/>
      </w:rPr>
    </w:lvl>
    <w:lvl w:ilvl="4" w:tplc="8D4E5AB2">
      <w:numFmt w:val="bullet"/>
      <w:lvlText w:val="•"/>
      <w:lvlJc w:val="left"/>
      <w:pPr>
        <w:ind w:left="3440" w:hanging="529"/>
      </w:pPr>
      <w:rPr>
        <w:rFonts w:hint="default"/>
        <w:lang w:val="fr-FR" w:eastAsia="en-US" w:bidi="ar-SA"/>
      </w:rPr>
    </w:lvl>
    <w:lvl w:ilvl="5" w:tplc="E452BF30">
      <w:numFmt w:val="bullet"/>
      <w:lvlText w:val="•"/>
      <w:lvlJc w:val="left"/>
      <w:pPr>
        <w:ind w:left="4286" w:hanging="529"/>
      </w:pPr>
      <w:rPr>
        <w:rFonts w:hint="default"/>
        <w:lang w:val="fr-FR" w:eastAsia="en-US" w:bidi="ar-SA"/>
      </w:rPr>
    </w:lvl>
    <w:lvl w:ilvl="6" w:tplc="2B7EE5DA">
      <w:numFmt w:val="bullet"/>
      <w:lvlText w:val="•"/>
      <w:lvlJc w:val="left"/>
      <w:pPr>
        <w:ind w:left="5131" w:hanging="529"/>
      </w:pPr>
      <w:rPr>
        <w:rFonts w:hint="default"/>
        <w:lang w:val="fr-FR" w:eastAsia="en-US" w:bidi="ar-SA"/>
      </w:rPr>
    </w:lvl>
    <w:lvl w:ilvl="7" w:tplc="81DAFD14">
      <w:numFmt w:val="bullet"/>
      <w:lvlText w:val="•"/>
      <w:lvlJc w:val="left"/>
      <w:pPr>
        <w:ind w:left="5976" w:hanging="529"/>
      </w:pPr>
      <w:rPr>
        <w:rFonts w:hint="default"/>
        <w:lang w:val="fr-FR" w:eastAsia="en-US" w:bidi="ar-SA"/>
      </w:rPr>
    </w:lvl>
    <w:lvl w:ilvl="8" w:tplc="B5028702">
      <w:numFmt w:val="bullet"/>
      <w:lvlText w:val="•"/>
      <w:lvlJc w:val="left"/>
      <w:pPr>
        <w:ind w:left="6821" w:hanging="529"/>
      </w:pPr>
      <w:rPr>
        <w:rFonts w:hint="default"/>
        <w:lang w:val="fr-FR" w:eastAsia="en-US" w:bidi="ar-SA"/>
      </w:rPr>
    </w:lvl>
  </w:abstractNum>
  <w:abstractNum w:abstractNumId="8" w15:restartNumberingAfterBreak="0">
    <w:nsid w:val="438749E1"/>
    <w:multiLevelType w:val="hybridMultilevel"/>
    <w:tmpl w:val="E9F886D2"/>
    <w:lvl w:ilvl="0" w:tplc="CE24D7F8">
      <w:numFmt w:val="bullet"/>
      <w:lvlText w:val="–"/>
      <w:lvlJc w:val="left"/>
      <w:pPr>
        <w:ind w:left="933" w:hanging="529"/>
      </w:pPr>
      <w:rPr>
        <w:rFonts w:ascii="Times New Roman" w:eastAsia="Times New Roman" w:hAnsi="Times New Roman" w:cs="Times New Roman" w:hint="default"/>
        <w:b w:val="0"/>
        <w:bCs w:val="0"/>
        <w:i w:val="0"/>
        <w:iCs w:val="0"/>
        <w:spacing w:val="0"/>
        <w:w w:val="103"/>
        <w:sz w:val="20"/>
        <w:szCs w:val="20"/>
        <w:lang w:val="fr-FR" w:eastAsia="en-US" w:bidi="ar-SA"/>
      </w:rPr>
    </w:lvl>
    <w:lvl w:ilvl="1" w:tplc="DF962B32">
      <w:numFmt w:val="bullet"/>
      <w:lvlText w:val="•"/>
      <w:lvlJc w:val="left"/>
      <w:pPr>
        <w:ind w:left="1782" w:hanging="529"/>
      </w:pPr>
      <w:rPr>
        <w:rFonts w:hint="default"/>
        <w:lang w:val="fr-FR" w:eastAsia="en-US" w:bidi="ar-SA"/>
      </w:rPr>
    </w:lvl>
    <w:lvl w:ilvl="2" w:tplc="AA2A9B46">
      <w:numFmt w:val="bullet"/>
      <w:lvlText w:val="•"/>
      <w:lvlJc w:val="left"/>
      <w:pPr>
        <w:ind w:left="2624" w:hanging="529"/>
      </w:pPr>
      <w:rPr>
        <w:rFonts w:hint="default"/>
        <w:lang w:val="fr-FR" w:eastAsia="en-US" w:bidi="ar-SA"/>
      </w:rPr>
    </w:lvl>
    <w:lvl w:ilvl="3" w:tplc="3392D864">
      <w:numFmt w:val="bullet"/>
      <w:lvlText w:val="•"/>
      <w:lvlJc w:val="left"/>
      <w:pPr>
        <w:ind w:left="3466" w:hanging="529"/>
      </w:pPr>
      <w:rPr>
        <w:rFonts w:hint="default"/>
        <w:lang w:val="fr-FR" w:eastAsia="en-US" w:bidi="ar-SA"/>
      </w:rPr>
    </w:lvl>
    <w:lvl w:ilvl="4" w:tplc="08C81DFE">
      <w:numFmt w:val="bullet"/>
      <w:lvlText w:val="•"/>
      <w:lvlJc w:val="left"/>
      <w:pPr>
        <w:ind w:left="4308" w:hanging="529"/>
      </w:pPr>
      <w:rPr>
        <w:rFonts w:hint="default"/>
        <w:lang w:val="fr-FR" w:eastAsia="en-US" w:bidi="ar-SA"/>
      </w:rPr>
    </w:lvl>
    <w:lvl w:ilvl="5" w:tplc="EA9A9720">
      <w:numFmt w:val="bullet"/>
      <w:lvlText w:val="•"/>
      <w:lvlJc w:val="left"/>
      <w:pPr>
        <w:ind w:left="5150" w:hanging="529"/>
      </w:pPr>
      <w:rPr>
        <w:rFonts w:hint="default"/>
        <w:lang w:val="fr-FR" w:eastAsia="en-US" w:bidi="ar-SA"/>
      </w:rPr>
    </w:lvl>
    <w:lvl w:ilvl="6" w:tplc="12D4B1B0">
      <w:numFmt w:val="bullet"/>
      <w:lvlText w:val="•"/>
      <w:lvlJc w:val="left"/>
      <w:pPr>
        <w:ind w:left="5992" w:hanging="529"/>
      </w:pPr>
      <w:rPr>
        <w:rFonts w:hint="default"/>
        <w:lang w:val="fr-FR" w:eastAsia="en-US" w:bidi="ar-SA"/>
      </w:rPr>
    </w:lvl>
    <w:lvl w:ilvl="7" w:tplc="5D3671B8">
      <w:numFmt w:val="bullet"/>
      <w:lvlText w:val="•"/>
      <w:lvlJc w:val="left"/>
      <w:pPr>
        <w:ind w:left="6834" w:hanging="529"/>
      </w:pPr>
      <w:rPr>
        <w:rFonts w:hint="default"/>
        <w:lang w:val="fr-FR" w:eastAsia="en-US" w:bidi="ar-SA"/>
      </w:rPr>
    </w:lvl>
    <w:lvl w:ilvl="8" w:tplc="0BB80BD2">
      <w:numFmt w:val="bullet"/>
      <w:lvlText w:val="•"/>
      <w:lvlJc w:val="left"/>
      <w:pPr>
        <w:ind w:left="7676" w:hanging="529"/>
      </w:pPr>
      <w:rPr>
        <w:rFonts w:hint="default"/>
        <w:lang w:val="fr-FR" w:eastAsia="en-US" w:bidi="ar-SA"/>
      </w:rPr>
    </w:lvl>
  </w:abstractNum>
  <w:abstractNum w:abstractNumId="9" w15:restartNumberingAfterBreak="0">
    <w:nsid w:val="44261CF9"/>
    <w:multiLevelType w:val="hybridMultilevel"/>
    <w:tmpl w:val="769CBAD0"/>
    <w:lvl w:ilvl="0" w:tplc="2E700A88">
      <w:start w:val="1"/>
      <w:numFmt w:val="decimal"/>
      <w:lvlText w:val="%1."/>
      <w:lvlJc w:val="left"/>
      <w:pPr>
        <w:ind w:left="933" w:hanging="529"/>
      </w:pPr>
      <w:rPr>
        <w:rFonts w:ascii="Times New Roman" w:eastAsia="Times New Roman" w:hAnsi="Times New Roman" w:cs="Times New Roman" w:hint="default"/>
        <w:b w:val="0"/>
        <w:bCs w:val="0"/>
        <w:i w:val="0"/>
        <w:iCs w:val="0"/>
        <w:spacing w:val="0"/>
        <w:w w:val="103"/>
        <w:sz w:val="20"/>
        <w:szCs w:val="20"/>
        <w:lang w:val="fr-FR" w:eastAsia="en-US" w:bidi="ar-SA"/>
      </w:rPr>
    </w:lvl>
    <w:lvl w:ilvl="1" w:tplc="617EA4A2">
      <w:numFmt w:val="bullet"/>
      <w:lvlText w:val="•"/>
      <w:lvlJc w:val="left"/>
      <w:pPr>
        <w:ind w:left="1782" w:hanging="529"/>
      </w:pPr>
      <w:rPr>
        <w:rFonts w:hint="default"/>
        <w:lang w:val="fr-FR" w:eastAsia="en-US" w:bidi="ar-SA"/>
      </w:rPr>
    </w:lvl>
    <w:lvl w:ilvl="2" w:tplc="7E3C60F2">
      <w:numFmt w:val="bullet"/>
      <w:lvlText w:val="•"/>
      <w:lvlJc w:val="left"/>
      <w:pPr>
        <w:ind w:left="2624" w:hanging="529"/>
      </w:pPr>
      <w:rPr>
        <w:rFonts w:hint="default"/>
        <w:lang w:val="fr-FR" w:eastAsia="en-US" w:bidi="ar-SA"/>
      </w:rPr>
    </w:lvl>
    <w:lvl w:ilvl="3" w:tplc="AC445698">
      <w:numFmt w:val="bullet"/>
      <w:lvlText w:val="•"/>
      <w:lvlJc w:val="left"/>
      <w:pPr>
        <w:ind w:left="3466" w:hanging="529"/>
      </w:pPr>
      <w:rPr>
        <w:rFonts w:hint="default"/>
        <w:lang w:val="fr-FR" w:eastAsia="en-US" w:bidi="ar-SA"/>
      </w:rPr>
    </w:lvl>
    <w:lvl w:ilvl="4" w:tplc="601809A6">
      <w:numFmt w:val="bullet"/>
      <w:lvlText w:val="•"/>
      <w:lvlJc w:val="left"/>
      <w:pPr>
        <w:ind w:left="4308" w:hanging="529"/>
      </w:pPr>
      <w:rPr>
        <w:rFonts w:hint="default"/>
        <w:lang w:val="fr-FR" w:eastAsia="en-US" w:bidi="ar-SA"/>
      </w:rPr>
    </w:lvl>
    <w:lvl w:ilvl="5" w:tplc="9984D98E">
      <w:numFmt w:val="bullet"/>
      <w:lvlText w:val="•"/>
      <w:lvlJc w:val="left"/>
      <w:pPr>
        <w:ind w:left="5150" w:hanging="529"/>
      </w:pPr>
      <w:rPr>
        <w:rFonts w:hint="default"/>
        <w:lang w:val="fr-FR" w:eastAsia="en-US" w:bidi="ar-SA"/>
      </w:rPr>
    </w:lvl>
    <w:lvl w:ilvl="6" w:tplc="CE82ECA4">
      <w:numFmt w:val="bullet"/>
      <w:lvlText w:val="•"/>
      <w:lvlJc w:val="left"/>
      <w:pPr>
        <w:ind w:left="5992" w:hanging="529"/>
      </w:pPr>
      <w:rPr>
        <w:rFonts w:hint="default"/>
        <w:lang w:val="fr-FR" w:eastAsia="en-US" w:bidi="ar-SA"/>
      </w:rPr>
    </w:lvl>
    <w:lvl w:ilvl="7" w:tplc="D504ACE4">
      <w:numFmt w:val="bullet"/>
      <w:lvlText w:val="•"/>
      <w:lvlJc w:val="left"/>
      <w:pPr>
        <w:ind w:left="6834" w:hanging="529"/>
      </w:pPr>
      <w:rPr>
        <w:rFonts w:hint="default"/>
        <w:lang w:val="fr-FR" w:eastAsia="en-US" w:bidi="ar-SA"/>
      </w:rPr>
    </w:lvl>
    <w:lvl w:ilvl="8" w:tplc="4CDAC0C6">
      <w:numFmt w:val="bullet"/>
      <w:lvlText w:val="•"/>
      <w:lvlJc w:val="left"/>
      <w:pPr>
        <w:ind w:left="7676" w:hanging="529"/>
      </w:pPr>
      <w:rPr>
        <w:rFonts w:hint="default"/>
        <w:lang w:val="fr-FR" w:eastAsia="en-US" w:bidi="ar-SA"/>
      </w:rPr>
    </w:lvl>
  </w:abstractNum>
  <w:abstractNum w:abstractNumId="10" w15:restartNumberingAfterBreak="0">
    <w:nsid w:val="4CE94C5C"/>
    <w:multiLevelType w:val="hybridMultilevel"/>
    <w:tmpl w:val="6DEA2A30"/>
    <w:lvl w:ilvl="0" w:tplc="F74CE2B4">
      <w:numFmt w:val="bullet"/>
      <w:lvlText w:val="•"/>
      <w:lvlJc w:val="left"/>
      <w:pPr>
        <w:ind w:left="595" w:hanging="529"/>
      </w:pPr>
      <w:rPr>
        <w:rFonts w:ascii="Times New Roman" w:eastAsia="Times New Roman" w:hAnsi="Times New Roman" w:cs="Times New Roman" w:hint="default"/>
        <w:b w:val="0"/>
        <w:bCs w:val="0"/>
        <w:i w:val="0"/>
        <w:iCs w:val="0"/>
        <w:spacing w:val="0"/>
        <w:w w:val="103"/>
        <w:sz w:val="20"/>
        <w:szCs w:val="20"/>
        <w:lang w:val="fr-FR" w:eastAsia="en-US" w:bidi="ar-SA"/>
      </w:rPr>
    </w:lvl>
    <w:lvl w:ilvl="1" w:tplc="C3401A12">
      <w:numFmt w:val="bullet"/>
      <w:lvlText w:val="•"/>
      <w:lvlJc w:val="left"/>
      <w:pPr>
        <w:ind w:left="1391" w:hanging="529"/>
      </w:pPr>
      <w:rPr>
        <w:rFonts w:hint="default"/>
        <w:lang w:val="fr-FR" w:eastAsia="en-US" w:bidi="ar-SA"/>
      </w:rPr>
    </w:lvl>
    <w:lvl w:ilvl="2" w:tplc="9A286AA4">
      <w:numFmt w:val="bullet"/>
      <w:lvlText w:val="•"/>
      <w:lvlJc w:val="left"/>
      <w:pPr>
        <w:ind w:left="2182" w:hanging="529"/>
      </w:pPr>
      <w:rPr>
        <w:rFonts w:hint="default"/>
        <w:lang w:val="fr-FR" w:eastAsia="en-US" w:bidi="ar-SA"/>
      </w:rPr>
    </w:lvl>
    <w:lvl w:ilvl="3" w:tplc="B478F300">
      <w:numFmt w:val="bullet"/>
      <w:lvlText w:val="•"/>
      <w:lvlJc w:val="left"/>
      <w:pPr>
        <w:ind w:left="2973" w:hanging="529"/>
      </w:pPr>
      <w:rPr>
        <w:rFonts w:hint="default"/>
        <w:lang w:val="fr-FR" w:eastAsia="en-US" w:bidi="ar-SA"/>
      </w:rPr>
    </w:lvl>
    <w:lvl w:ilvl="4" w:tplc="D2885E78">
      <w:numFmt w:val="bullet"/>
      <w:lvlText w:val="•"/>
      <w:lvlJc w:val="left"/>
      <w:pPr>
        <w:ind w:left="3764" w:hanging="529"/>
      </w:pPr>
      <w:rPr>
        <w:rFonts w:hint="default"/>
        <w:lang w:val="fr-FR" w:eastAsia="en-US" w:bidi="ar-SA"/>
      </w:rPr>
    </w:lvl>
    <w:lvl w:ilvl="5" w:tplc="B156CA2A">
      <w:numFmt w:val="bullet"/>
      <w:lvlText w:val="•"/>
      <w:lvlJc w:val="left"/>
      <w:pPr>
        <w:ind w:left="4556" w:hanging="529"/>
      </w:pPr>
      <w:rPr>
        <w:rFonts w:hint="default"/>
        <w:lang w:val="fr-FR" w:eastAsia="en-US" w:bidi="ar-SA"/>
      </w:rPr>
    </w:lvl>
    <w:lvl w:ilvl="6" w:tplc="2A1848C8">
      <w:numFmt w:val="bullet"/>
      <w:lvlText w:val="•"/>
      <w:lvlJc w:val="left"/>
      <w:pPr>
        <w:ind w:left="5347" w:hanging="529"/>
      </w:pPr>
      <w:rPr>
        <w:rFonts w:hint="default"/>
        <w:lang w:val="fr-FR" w:eastAsia="en-US" w:bidi="ar-SA"/>
      </w:rPr>
    </w:lvl>
    <w:lvl w:ilvl="7" w:tplc="824879E0">
      <w:numFmt w:val="bullet"/>
      <w:lvlText w:val="•"/>
      <w:lvlJc w:val="left"/>
      <w:pPr>
        <w:ind w:left="6138" w:hanging="529"/>
      </w:pPr>
      <w:rPr>
        <w:rFonts w:hint="default"/>
        <w:lang w:val="fr-FR" w:eastAsia="en-US" w:bidi="ar-SA"/>
      </w:rPr>
    </w:lvl>
    <w:lvl w:ilvl="8" w:tplc="F8D49778">
      <w:numFmt w:val="bullet"/>
      <w:lvlText w:val="•"/>
      <w:lvlJc w:val="left"/>
      <w:pPr>
        <w:ind w:left="6929" w:hanging="529"/>
      </w:pPr>
      <w:rPr>
        <w:rFonts w:hint="default"/>
        <w:lang w:val="fr-FR" w:eastAsia="en-US" w:bidi="ar-SA"/>
      </w:rPr>
    </w:lvl>
  </w:abstractNum>
  <w:abstractNum w:abstractNumId="11" w15:restartNumberingAfterBreak="0">
    <w:nsid w:val="4D4A4E48"/>
    <w:multiLevelType w:val="hybridMultilevel"/>
    <w:tmpl w:val="DDD26142"/>
    <w:lvl w:ilvl="0" w:tplc="8D569014">
      <w:numFmt w:val="bullet"/>
      <w:lvlText w:val="–"/>
      <w:lvlJc w:val="left"/>
      <w:pPr>
        <w:ind w:left="933" w:hanging="529"/>
      </w:pPr>
      <w:rPr>
        <w:rFonts w:ascii="Times New Roman" w:eastAsia="Times New Roman" w:hAnsi="Times New Roman" w:cs="Times New Roman" w:hint="default"/>
        <w:b w:val="0"/>
        <w:bCs w:val="0"/>
        <w:i w:val="0"/>
        <w:iCs w:val="0"/>
        <w:spacing w:val="0"/>
        <w:w w:val="103"/>
        <w:sz w:val="20"/>
        <w:szCs w:val="20"/>
        <w:lang w:val="fr-FR" w:eastAsia="en-US" w:bidi="ar-SA"/>
      </w:rPr>
    </w:lvl>
    <w:lvl w:ilvl="1" w:tplc="BA0A8058">
      <w:numFmt w:val="bullet"/>
      <w:lvlText w:val="•"/>
      <w:lvlJc w:val="left"/>
      <w:pPr>
        <w:ind w:left="1782" w:hanging="529"/>
      </w:pPr>
      <w:rPr>
        <w:rFonts w:hint="default"/>
        <w:lang w:val="fr-FR" w:eastAsia="en-US" w:bidi="ar-SA"/>
      </w:rPr>
    </w:lvl>
    <w:lvl w:ilvl="2" w:tplc="2D568B16">
      <w:numFmt w:val="bullet"/>
      <w:lvlText w:val="•"/>
      <w:lvlJc w:val="left"/>
      <w:pPr>
        <w:ind w:left="2624" w:hanging="529"/>
      </w:pPr>
      <w:rPr>
        <w:rFonts w:hint="default"/>
        <w:lang w:val="fr-FR" w:eastAsia="en-US" w:bidi="ar-SA"/>
      </w:rPr>
    </w:lvl>
    <w:lvl w:ilvl="3" w:tplc="763A2EB4">
      <w:numFmt w:val="bullet"/>
      <w:lvlText w:val="•"/>
      <w:lvlJc w:val="left"/>
      <w:pPr>
        <w:ind w:left="3466" w:hanging="529"/>
      </w:pPr>
      <w:rPr>
        <w:rFonts w:hint="default"/>
        <w:lang w:val="fr-FR" w:eastAsia="en-US" w:bidi="ar-SA"/>
      </w:rPr>
    </w:lvl>
    <w:lvl w:ilvl="4" w:tplc="3D08A704">
      <w:numFmt w:val="bullet"/>
      <w:lvlText w:val="•"/>
      <w:lvlJc w:val="left"/>
      <w:pPr>
        <w:ind w:left="4308" w:hanging="529"/>
      </w:pPr>
      <w:rPr>
        <w:rFonts w:hint="default"/>
        <w:lang w:val="fr-FR" w:eastAsia="en-US" w:bidi="ar-SA"/>
      </w:rPr>
    </w:lvl>
    <w:lvl w:ilvl="5" w:tplc="BCBCFEC4">
      <w:numFmt w:val="bullet"/>
      <w:lvlText w:val="•"/>
      <w:lvlJc w:val="left"/>
      <w:pPr>
        <w:ind w:left="5150" w:hanging="529"/>
      </w:pPr>
      <w:rPr>
        <w:rFonts w:hint="default"/>
        <w:lang w:val="fr-FR" w:eastAsia="en-US" w:bidi="ar-SA"/>
      </w:rPr>
    </w:lvl>
    <w:lvl w:ilvl="6" w:tplc="336AFB0A">
      <w:numFmt w:val="bullet"/>
      <w:lvlText w:val="•"/>
      <w:lvlJc w:val="left"/>
      <w:pPr>
        <w:ind w:left="5992" w:hanging="529"/>
      </w:pPr>
      <w:rPr>
        <w:rFonts w:hint="default"/>
        <w:lang w:val="fr-FR" w:eastAsia="en-US" w:bidi="ar-SA"/>
      </w:rPr>
    </w:lvl>
    <w:lvl w:ilvl="7" w:tplc="6D6068E4">
      <w:numFmt w:val="bullet"/>
      <w:lvlText w:val="•"/>
      <w:lvlJc w:val="left"/>
      <w:pPr>
        <w:ind w:left="6834" w:hanging="529"/>
      </w:pPr>
      <w:rPr>
        <w:rFonts w:hint="default"/>
        <w:lang w:val="fr-FR" w:eastAsia="en-US" w:bidi="ar-SA"/>
      </w:rPr>
    </w:lvl>
    <w:lvl w:ilvl="8" w:tplc="69C077D0">
      <w:numFmt w:val="bullet"/>
      <w:lvlText w:val="•"/>
      <w:lvlJc w:val="left"/>
      <w:pPr>
        <w:ind w:left="7676" w:hanging="529"/>
      </w:pPr>
      <w:rPr>
        <w:rFonts w:hint="default"/>
        <w:lang w:val="fr-FR" w:eastAsia="en-US" w:bidi="ar-SA"/>
      </w:rPr>
    </w:lvl>
  </w:abstractNum>
  <w:abstractNum w:abstractNumId="12" w15:restartNumberingAfterBreak="0">
    <w:nsid w:val="53105DDA"/>
    <w:multiLevelType w:val="hybridMultilevel"/>
    <w:tmpl w:val="974A5AF0"/>
    <w:lvl w:ilvl="0" w:tplc="05CEFD54">
      <w:start w:val="1"/>
      <w:numFmt w:val="upperLetter"/>
      <w:lvlText w:val="%1."/>
      <w:lvlJc w:val="left"/>
      <w:pPr>
        <w:ind w:left="2005" w:hanging="667"/>
      </w:pPr>
      <w:rPr>
        <w:rFonts w:ascii="Times New Roman" w:eastAsia="Times New Roman" w:hAnsi="Times New Roman" w:cs="Times New Roman" w:hint="default"/>
        <w:b/>
        <w:bCs/>
        <w:i w:val="0"/>
        <w:iCs w:val="0"/>
        <w:spacing w:val="-1"/>
        <w:w w:val="103"/>
        <w:sz w:val="20"/>
        <w:szCs w:val="20"/>
        <w:lang w:val="fr-FR" w:eastAsia="en-US" w:bidi="ar-SA"/>
      </w:rPr>
    </w:lvl>
    <w:lvl w:ilvl="1" w:tplc="0688E528">
      <w:numFmt w:val="bullet"/>
      <w:lvlText w:val="•"/>
      <w:lvlJc w:val="left"/>
      <w:pPr>
        <w:ind w:left="2736" w:hanging="667"/>
      </w:pPr>
      <w:rPr>
        <w:rFonts w:hint="default"/>
        <w:lang w:val="fr-FR" w:eastAsia="en-US" w:bidi="ar-SA"/>
      </w:rPr>
    </w:lvl>
    <w:lvl w:ilvl="2" w:tplc="EA8A3BDA">
      <w:numFmt w:val="bullet"/>
      <w:lvlText w:val="•"/>
      <w:lvlJc w:val="left"/>
      <w:pPr>
        <w:ind w:left="3472" w:hanging="667"/>
      </w:pPr>
      <w:rPr>
        <w:rFonts w:hint="default"/>
        <w:lang w:val="fr-FR" w:eastAsia="en-US" w:bidi="ar-SA"/>
      </w:rPr>
    </w:lvl>
    <w:lvl w:ilvl="3" w:tplc="64FC8480">
      <w:numFmt w:val="bullet"/>
      <w:lvlText w:val="•"/>
      <w:lvlJc w:val="left"/>
      <w:pPr>
        <w:ind w:left="4208" w:hanging="667"/>
      </w:pPr>
      <w:rPr>
        <w:rFonts w:hint="default"/>
        <w:lang w:val="fr-FR" w:eastAsia="en-US" w:bidi="ar-SA"/>
      </w:rPr>
    </w:lvl>
    <w:lvl w:ilvl="4" w:tplc="B4245C6C">
      <w:numFmt w:val="bullet"/>
      <w:lvlText w:val="•"/>
      <w:lvlJc w:val="left"/>
      <w:pPr>
        <w:ind w:left="4944" w:hanging="667"/>
      </w:pPr>
      <w:rPr>
        <w:rFonts w:hint="default"/>
        <w:lang w:val="fr-FR" w:eastAsia="en-US" w:bidi="ar-SA"/>
      </w:rPr>
    </w:lvl>
    <w:lvl w:ilvl="5" w:tplc="20362424">
      <w:numFmt w:val="bullet"/>
      <w:lvlText w:val="•"/>
      <w:lvlJc w:val="left"/>
      <w:pPr>
        <w:ind w:left="5680" w:hanging="667"/>
      </w:pPr>
      <w:rPr>
        <w:rFonts w:hint="default"/>
        <w:lang w:val="fr-FR" w:eastAsia="en-US" w:bidi="ar-SA"/>
      </w:rPr>
    </w:lvl>
    <w:lvl w:ilvl="6" w:tplc="D4C28E7C">
      <w:numFmt w:val="bullet"/>
      <w:lvlText w:val="•"/>
      <w:lvlJc w:val="left"/>
      <w:pPr>
        <w:ind w:left="6416" w:hanging="667"/>
      </w:pPr>
      <w:rPr>
        <w:rFonts w:hint="default"/>
        <w:lang w:val="fr-FR" w:eastAsia="en-US" w:bidi="ar-SA"/>
      </w:rPr>
    </w:lvl>
    <w:lvl w:ilvl="7" w:tplc="8E9ED6F8">
      <w:numFmt w:val="bullet"/>
      <w:lvlText w:val="•"/>
      <w:lvlJc w:val="left"/>
      <w:pPr>
        <w:ind w:left="7152" w:hanging="667"/>
      </w:pPr>
      <w:rPr>
        <w:rFonts w:hint="default"/>
        <w:lang w:val="fr-FR" w:eastAsia="en-US" w:bidi="ar-SA"/>
      </w:rPr>
    </w:lvl>
    <w:lvl w:ilvl="8" w:tplc="8EC48356">
      <w:numFmt w:val="bullet"/>
      <w:lvlText w:val="•"/>
      <w:lvlJc w:val="left"/>
      <w:pPr>
        <w:ind w:left="7888" w:hanging="667"/>
      </w:pPr>
      <w:rPr>
        <w:rFonts w:hint="default"/>
        <w:lang w:val="fr-FR" w:eastAsia="en-US" w:bidi="ar-SA"/>
      </w:rPr>
    </w:lvl>
  </w:abstractNum>
  <w:abstractNum w:abstractNumId="13" w15:restartNumberingAfterBreak="0">
    <w:nsid w:val="5C532C8D"/>
    <w:multiLevelType w:val="hybridMultilevel"/>
    <w:tmpl w:val="B94AF988"/>
    <w:lvl w:ilvl="0" w:tplc="70B44D14">
      <w:numFmt w:val="bullet"/>
      <w:lvlText w:val="–"/>
      <w:lvlJc w:val="left"/>
      <w:pPr>
        <w:ind w:left="933" w:hanging="529"/>
      </w:pPr>
      <w:rPr>
        <w:rFonts w:ascii="Times New Roman" w:eastAsia="Times New Roman" w:hAnsi="Times New Roman" w:cs="Times New Roman" w:hint="default"/>
        <w:b w:val="0"/>
        <w:bCs w:val="0"/>
        <w:i w:val="0"/>
        <w:iCs w:val="0"/>
        <w:spacing w:val="0"/>
        <w:w w:val="103"/>
        <w:sz w:val="20"/>
        <w:szCs w:val="20"/>
        <w:lang w:val="fr-FR" w:eastAsia="en-US" w:bidi="ar-SA"/>
      </w:rPr>
    </w:lvl>
    <w:lvl w:ilvl="1" w:tplc="8542C124">
      <w:numFmt w:val="bullet"/>
      <w:lvlText w:val="•"/>
      <w:lvlJc w:val="left"/>
      <w:pPr>
        <w:ind w:left="1782" w:hanging="529"/>
      </w:pPr>
      <w:rPr>
        <w:rFonts w:hint="default"/>
        <w:lang w:val="fr-FR" w:eastAsia="en-US" w:bidi="ar-SA"/>
      </w:rPr>
    </w:lvl>
    <w:lvl w:ilvl="2" w:tplc="F42847CE">
      <w:numFmt w:val="bullet"/>
      <w:lvlText w:val="•"/>
      <w:lvlJc w:val="left"/>
      <w:pPr>
        <w:ind w:left="2624" w:hanging="529"/>
      </w:pPr>
      <w:rPr>
        <w:rFonts w:hint="default"/>
        <w:lang w:val="fr-FR" w:eastAsia="en-US" w:bidi="ar-SA"/>
      </w:rPr>
    </w:lvl>
    <w:lvl w:ilvl="3" w:tplc="2E42F1AA">
      <w:numFmt w:val="bullet"/>
      <w:lvlText w:val="•"/>
      <w:lvlJc w:val="left"/>
      <w:pPr>
        <w:ind w:left="3466" w:hanging="529"/>
      </w:pPr>
      <w:rPr>
        <w:rFonts w:hint="default"/>
        <w:lang w:val="fr-FR" w:eastAsia="en-US" w:bidi="ar-SA"/>
      </w:rPr>
    </w:lvl>
    <w:lvl w:ilvl="4" w:tplc="C36EE1CC">
      <w:numFmt w:val="bullet"/>
      <w:lvlText w:val="•"/>
      <w:lvlJc w:val="left"/>
      <w:pPr>
        <w:ind w:left="4308" w:hanging="529"/>
      </w:pPr>
      <w:rPr>
        <w:rFonts w:hint="default"/>
        <w:lang w:val="fr-FR" w:eastAsia="en-US" w:bidi="ar-SA"/>
      </w:rPr>
    </w:lvl>
    <w:lvl w:ilvl="5" w:tplc="D96A430E">
      <w:numFmt w:val="bullet"/>
      <w:lvlText w:val="•"/>
      <w:lvlJc w:val="left"/>
      <w:pPr>
        <w:ind w:left="5150" w:hanging="529"/>
      </w:pPr>
      <w:rPr>
        <w:rFonts w:hint="default"/>
        <w:lang w:val="fr-FR" w:eastAsia="en-US" w:bidi="ar-SA"/>
      </w:rPr>
    </w:lvl>
    <w:lvl w:ilvl="6" w:tplc="E2A6805C">
      <w:numFmt w:val="bullet"/>
      <w:lvlText w:val="•"/>
      <w:lvlJc w:val="left"/>
      <w:pPr>
        <w:ind w:left="5992" w:hanging="529"/>
      </w:pPr>
      <w:rPr>
        <w:rFonts w:hint="default"/>
        <w:lang w:val="fr-FR" w:eastAsia="en-US" w:bidi="ar-SA"/>
      </w:rPr>
    </w:lvl>
    <w:lvl w:ilvl="7" w:tplc="BFB068F6">
      <w:numFmt w:val="bullet"/>
      <w:lvlText w:val="•"/>
      <w:lvlJc w:val="left"/>
      <w:pPr>
        <w:ind w:left="6834" w:hanging="529"/>
      </w:pPr>
      <w:rPr>
        <w:rFonts w:hint="default"/>
        <w:lang w:val="fr-FR" w:eastAsia="en-US" w:bidi="ar-SA"/>
      </w:rPr>
    </w:lvl>
    <w:lvl w:ilvl="8" w:tplc="017C6380">
      <w:numFmt w:val="bullet"/>
      <w:lvlText w:val="•"/>
      <w:lvlJc w:val="left"/>
      <w:pPr>
        <w:ind w:left="7676" w:hanging="529"/>
      </w:pPr>
      <w:rPr>
        <w:rFonts w:hint="default"/>
        <w:lang w:val="fr-FR" w:eastAsia="en-US" w:bidi="ar-SA"/>
      </w:rPr>
    </w:lvl>
  </w:abstractNum>
  <w:abstractNum w:abstractNumId="14" w15:restartNumberingAfterBreak="0">
    <w:nsid w:val="7649160C"/>
    <w:multiLevelType w:val="hybridMultilevel"/>
    <w:tmpl w:val="0B0C2406"/>
    <w:lvl w:ilvl="0" w:tplc="511ABDF4">
      <w:start w:val="1"/>
      <w:numFmt w:val="decimal"/>
      <w:lvlText w:val="%1."/>
      <w:lvlJc w:val="left"/>
      <w:pPr>
        <w:ind w:left="935" w:hanging="529"/>
      </w:pPr>
      <w:rPr>
        <w:rFonts w:ascii="Times New Roman" w:eastAsia="Times New Roman" w:hAnsi="Times New Roman" w:cs="Times New Roman" w:hint="default"/>
        <w:b/>
        <w:bCs/>
        <w:i w:val="0"/>
        <w:iCs w:val="0"/>
        <w:spacing w:val="0"/>
        <w:w w:val="103"/>
        <w:sz w:val="20"/>
        <w:szCs w:val="20"/>
        <w:lang w:val="fr-FR" w:eastAsia="en-US" w:bidi="ar-SA"/>
      </w:rPr>
    </w:lvl>
    <w:lvl w:ilvl="1" w:tplc="D006F2B2">
      <w:numFmt w:val="bullet"/>
      <w:lvlText w:val="–"/>
      <w:lvlJc w:val="left"/>
      <w:pPr>
        <w:ind w:left="934" w:hanging="529"/>
      </w:pPr>
      <w:rPr>
        <w:rFonts w:ascii="Times New Roman" w:eastAsia="Times New Roman" w:hAnsi="Times New Roman" w:cs="Times New Roman" w:hint="default"/>
        <w:b w:val="0"/>
        <w:bCs w:val="0"/>
        <w:i w:val="0"/>
        <w:iCs w:val="0"/>
        <w:spacing w:val="0"/>
        <w:w w:val="103"/>
        <w:sz w:val="20"/>
        <w:szCs w:val="20"/>
        <w:lang w:val="fr-FR" w:eastAsia="en-US" w:bidi="ar-SA"/>
      </w:rPr>
    </w:lvl>
    <w:lvl w:ilvl="2" w:tplc="354AD9FC">
      <w:numFmt w:val="bullet"/>
      <w:lvlText w:val="•"/>
      <w:lvlJc w:val="left"/>
      <w:pPr>
        <w:ind w:left="1472" w:hanging="535"/>
      </w:pPr>
      <w:rPr>
        <w:rFonts w:ascii="Times New Roman" w:eastAsia="Times New Roman" w:hAnsi="Times New Roman" w:cs="Times New Roman" w:hint="default"/>
        <w:b w:val="0"/>
        <w:bCs w:val="0"/>
        <w:i w:val="0"/>
        <w:iCs w:val="0"/>
        <w:spacing w:val="0"/>
        <w:w w:val="103"/>
        <w:sz w:val="20"/>
        <w:szCs w:val="20"/>
        <w:lang w:val="fr-FR" w:eastAsia="en-US" w:bidi="ar-SA"/>
      </w:rPr>
    </w:lvl>
    <w:lvl w:ilvl="3" w:tplc="2020F214">
      <w:numFmt w:val="bullet"/>
      <w:lvlText w:val="•"/>
      <w:lvlJc w:val="left"/>
      <w:pPr>
        <w:ind w:left="3231" w:hanging="535"/>
      </w:pPr>
      <w:rPr>
        <w:rFonts w:hint="default"/>
        <w:lang w:val="fr-FR" w:eastAsia="en-US" w:bidi="ar-SA"/>
      </w:rPr>
    </w:lvl>
    <w:lvl w:ilvl="4" w:tplc="A78AEA58">
      <w:numFmt w:val="bullet"/>
      <w:lvlText w:val="•"/>
      <w:lvlJc w:val="left"/>
      <w:pPr>
        <w:ind w:left="4106" w:hanging="535"/>
      </w:pPr>
      <w:rPr>
        <w:rFonts w:hint="default"/>
        <w:lang w:val="fr-FR" w:eastAsia="en-US" w:bidi="ar-SA"/>
      </w:rPr>
    </w:lvl>
    <w:lvl w:ilvl="5" w:tplc="E214B3EC">
      <w:numFmt w:val="bullet"/>
      <w:lvlText w:val="•"/>
      <w:lvlJc w:val="left"/>
      <w:pPr>
        <w:ind w:left="4982" w:hanging="535"/>
      </w:pPr>
      <w:rPr>
        <w:rFonts w:hint="default"/>
        <w:lang w:val="fr-FR" w:eastAsia="en-US" w:bidi="ar-SA"/>
      </w:rPr>
    </w:lvl>
    <w:lvl w:ilvl="6" w:tplc="EFCAE17C">
      <w:numFmt w:val="bullet"/>
      <w:lvlText w:val="•"/>
      <w:lvlJc w:val="left"/>
      <w:pPr>
        <w:ind w:left="5857" w:hanging="535"/>
      </w:pPr>
      <w:rPr>
        <w:rFonts w:hint="default"/>
        <w:lang w:val="fr-FR" w:eastAsia="en-US" w:bidi="ar-SA"/>
      </w:rPr>
    </w:lvl>
    <w:lvl w:ilvl="7" w:tplc="14C2C5EA">
      <w:numFmt w:val="bullet"/>
      <w:lvlText w:val="•"/>
      <w:lvlJc w:val="left"/>
      <w:pPr>
        <w:ind w:left="6733" w:hanging="535"/>
      </w:pPr>
      <w:rPr>
        <w:rFonts w:hint="default"/>
        <w:lang w:val="fr-FR" w:eastAsia="en-US" w:bidi="ar-SA"/>
      </w:rPr>
    </w:lvl>
    <w:lvl w:ilvl="8" w:tplc="406866F0">
      <w:numFmt w:val="bullet"/>
      <w:lvlText w:val="•"/>
      <w:lvlJc w:val="left"/>
      <w:pPr>
        <w:ind w:left="7608" w:hanging="535"/>
      </w:pPr>
      <w:rPr>
        <w:rFonts w:hint="default"/>
        <w:lang w:val="fr-FR" w:eastAsia="en-US" w:bidi="ar-SA"/>
      </w:rPr>
    </w:lvl>
  </w:abstractNum>
  <w:abstractNum w:abstractNumId="15" w15:restartNumberingAfterBreak="0">
    <w:nsid w:val="764D396B"/>
    <w:multiLevelType w:val="hybridMultilevel"/>
    <w:tmpl w:val="E11A3D72"/>
    <w:lvl w:ilvl="0" w:tplc="9E8255C0">
      <w:start w:val="1"/>
      <w:numFmt w:val="decimal"/>
      <w:lvlText w:val="%1."/>
      <w:lvlJc w:val="left"/>
      <w:pPr>
        <w:ind w:left="935" w:hanging="529"/>
      </w:pPr>
      <w:rPr>
        <w:rFonts w:ascii="Times New Roman" w:eastAsia="Times New Roman" w:hAnsi="Times New Roman" w:cs="Times New Roman" w:hint="default"/>
        <w:b/>
        <w:bCs/>
        <w:i w:val="0"/>
        <w:iCs w:val="0"/>
        <w:spacing w:val="0"/>
        <w:w w:val="103"/>
        <w:sz w:val="20"/>
        <w:szCs w:val="20"/>
        <w:lang w:val="fr-FR" w:eastAsia="en-US" w:bidi="ar-SA"/>
      </w:rPr>
    </w:lvl>
    <w:lvl w:ilvl="1" w:tplc="01F8CC8E">
      <w:numFmt w:val="bullet"/>
      <w:lvlText w:val="–"/>
      <w:lvlJc w:val="left"/>
      <w:pPr>
        <w:ind w:left="934" w:hanging="529"/>
      </w:pPr>
      <w:rPr>
        <w:rFonts w:ascii="Times New Roman" w:eastAsia="Times New Roman" w:hAnsi="Times New Roman" w:cs="Times New Roman" w:hint="default"/>
        <w:b w:val="0"/>
        <w:bCs w:val="0"/>
        <w:i w:val="0"/>
        <w:iCs w:val="0"/>
        <w:spacing w:val="0"/>
        <w:w w:val="103"/>
        <w:sz w:val="20"/>
        <w:szCs w:val="20"/>
        <w:lang w:val="fr-FR" w:eastAsia="en-US" w:bidi="ar-SA"/>
      </w:rPr>
    </w:lvl>
    <w:lvl w:ilvl="2" w:tplc="FE722462">
      <w:numFmt w:val="bullet"/>
      <w:lvlText w:val="•"/>
      <w:lvlJc w:val="left"/>
      <w:pPr>
        <w:ind w:left="1472" w:hanging="535"/>
      </w:pPr>
      <w:rPr>
        <w:rFonts w:ascii="Times New Roman" w:eastAsia="Times New Roman" w:hAnsi="Times New Roman" w:cs="Times New Roman" w:hint="default"/>
        <w:b w:val="0"/>
        <w:bCs w:val="0"/>
        <w:i w:val="0"/>
        <w:iCs w:val="0"/>
        <w:spacing w:val="0"/>
        <w:w w:val="103"/>
        <w:sz w:val="20"/>
        <w:szCs w:val="20"/>
        <w:lang w:val="fr-FR" w:eastAsia="en-US" w:bidi="ar-SA"/>
      </w:rPr>
    </w:lvl>
    <w:lvl w:ilvl="3" w:tplc="0872708A">
      <w:numFmt w:val="bullet"/>
      <w:lvlText w:val="•"/>
      <w:lvlJc w:val="left"/>
      <w:pPr>
        <w:ind w:left="3231" w:hanging="535"/>
      </w:pPr>
      <w:rPr>
        <w:rFonts w:hint="default"/>
        <w:lang w:val="fr-FR" w:eastAsia="en-US" w:bidi="ar-SA"/>
      </w:rPr>
    </w:lvl>
    <w:lvl w:ilvl="4" w:tplc="F6F485FC">
      <w:numFmt w:val="bullet"/>
      <w:lvlText w:val="•"/>
      <w:lvlJc w:val="left"/>
      <w:pPr>
        <w:ind w:left="4106" w:hanging="535"/>
      </w:pPr>
      <w:rPr>
        <w:rFonts w:hint="default"/>
        <w:lang w:val="fr-FR" w:eastAsia="en-US" w:bidi="ar-SA"/>
      </w:rPr>
    </w:lvl>
    <w:lvl w:ilvl="5" w:tplc="BD9A3B04">
      <w:numFmt w:val="bullet"/>
      <w:lvlText w:val="•"/>
      <w:lvlJc w:val="left"/>
      <w:pPr>
        <w:ind w:left="4982" w:hanging="535"/>
      </w:pPr>
      <w:rPr>
        <w:rFonts w:hint="default"/>
        <w:lang w:val="fr-FR" w:eastAsia="en-US" w:bidi="ar-SA"/>
      </w:rPr>
    </w:lvl>
    <w:lvl w:ilvl="6" w:tplc="9A842D72">
      <w:numFmt w:val="bullet"/>
      <w:lvlText w:val="•"/>
      <w:lvlJc w:val="left"/>
      <w:pPr>
        <w:ind w:left="5857" w:hanging="535"/>
      </w:pPr>
      <w:rPr>
        <w:rFonts w:hint="default"/>
        <w:lang w:val="fr-FR" w:eastAsia="en-US" w:bidi="ar-SA"/>
      </w:rPr>
    </w:lvl>
    <w:lvl w:ilvl="7" w:tplc="E1308490">
      <w:numFmt w:val="bullet"/>
      <w:lvlText w:val="•"/>
      <w:lvlJc w:val="left"/>
      <w:pPr>
        <w:ind w:left="6733" w:hanging="535"/>
      </w:pPr>
      <w:rPr>
        <w:rFonts w:hint="default"/>
        <w:lang w:val="fr-FR" w:eastAsia="en-US" w:bidi="ar-SA"/>
      </w:rPr>
    </w:lvl>
    <w:lvl w:ilvl="8" w:tplc="27C05984">
      <w:numFmt w:val="bullet"/>
      <w:lvlText w:val="•"/>
      <w:lvlJc w:val="left"/>
      <w:pPr>
        <w:ind w:left="7608" w:hanging="535"/>
      </w:pPr>
      <w:rPr>
        <w:rFonts w:hint="default"/>
        <w:lang w:val="fr-FR" w:eastAsia="en-US" w:bidi="ar-SA"/>
      </w:rPr>
    </w:lvl>
  </w:abstractNum>
  <w:abstractNum w:abstractNumId="16" w15:restartNumberingAfterBreak="0">
    <w:nsid w:val="7A043859"/>
    <w:multiLevelType w:val="hybridMultilevel"/>
    <w:tmpl w:val="E57A3E7C"/>
    <w:lvl w:ilvl="0" w:tplc="8D266ABC">
      <w:start w:val="1"/>
      <w:numFmt w:val="upperLetter"/>
      <w:lvlText w:val="%1."/>
      <w:lvlJc w:val="left"/>
      <w:pPr>
        <w:ind w:left="933" w:hanging="409"/>
      </w:pPr>
      <w:rPr>
        <w:rFonts w:ascii="Times New Roman" w:eastAsia="Times New Roman" w:hAnsi="Times New Roman" w:cs="Times New Roman" w:hint="default"/>
        <w:b/>
        <w:bCs/>
        <w:i w:val="0"/>
        <w:iCs w:val="0"/>
        <w:spacing w:val="-1"/>
        <w:w w:val="103"/>
        <w:sz w:val="20"/>
        <w:szCs w:val="20"/>
        <w:lang w:val="fr-FR" w:eastAsia="en-US" w:bidi="ar-SA"/>
      </w:rPr>
    </w:lvl>
    <w:lvl w:ilvl="1" w:tplc="48BEF00A">
      <w:numFmt w:val="bullet"/>
      <w:lvlText w:val=""/>
      <w:lvlJc w:val="left"/>
      <w:pPr>
        <w:ind w:left="1082" w:hanging="339"/>
      </w:pPr>
      <w:rPr>
        <w:rFonts w:ascii="Symbol" w:eastAsia="Symbol" w:hAnsi="Symbol" w:cs="Symbol" w:hint="default"/>
        <w:b w:val="0"/>
        <w:bCs w:val="0"/>
        <w:i w:val="0"/>
        <w:iCs w:val="0"/>
        <w:spacing w:val="0"/>
        <w:w w:val="103"/>
        <w:sz w:val="20"/>
        <w:szCs w:val="20"/>
        <w:lang w:val="fr-FR" w:eastAsia="en-US" w:bidi="ar-SA"/>
      </w:rPr>
    </w:lvl>
    <w:lvl w:ilvl="2" w:tplc="3B8A9518">
      <w:numFmt w:val="bullet"/>
      <w:lvlText w:val=""/>
      <w:lvlJc w:val="left"/>
      <w:pPr>
        <w:ind w:left="1204" w:hanging="336"/>
      </w:pPr>
      <w:rPr>
        <w:rFonts w:ascii="Symbol" w:eastAsia="Symbol" w:hAnsi="Symbol" w:cs="Symbol" w:hint="default"/>
        <w:b w:val="0"/>
        <w:bCs w:val="0"/>
        <w:i w:val="0"/>
        <w:iCs w:val="0"/>
        <w:spacing w:val="0"/>
        <w:w w:val="103"/>
        <w:sz w:val="20"/>
        <w:szCs w:val="20"/>
        <w:lang w:val="fr-FR" w:eastAsia="en-US" w:bidi="ar-SA"/>
      </w:rPr>
    </w:lvl>
    <w:lvl w:ilvl="3" w:tplc="3E745434">
      <w:numFmt w:val="bullet"/>
      <w:lvlText w:val="•"/>
      <w:lvlJc w:val="left"/>
      <w:pPr>
        <w:ind w:left="2220" w:hanging="336"/>
      </w:pPr>
      <w:rPr>
        <w:rFonts w:hint="default"/>
        <w:lang w:val="fr-FR" w:eastAsia="en-US" w:bidi="ar-SA"/>
      </w:rPr>
    </w:lvl>
    <w:lvl w:ilvl="4" w:tplc="C89476B6">
      <w:numFmt w:val="bullet"/>
      <w:lvlText w:val="•"/>
      <w:lvlJc w:val="left"/>
      <w:pPr>
        <w:ind w:left="3240" w:hanging="336"/>
      </w:pPr>
      <w:rPr>
        <w:rFonts w:hint="default"/>
        <w:lang w:val="fr-FR" w:eastAsia="en-US" w:bidi="ar-SA"/>
      </w:rPr>
    </w:lvl>
    <w:lvl w:ilvl="5" w:tplc="A6D81684">
      <w:numFmt w:val="bullet"/>
      <w:lvlText w:val="•"/>
      <w:lvlJc w:val="left"/>
      <w:pPr>
        <w:ind w:left="4260" w:hanging="336"/>
      </w:pPr>
      <w:rPr>
        <w:rFonts w:hint="default"/>
        <w:lang w:val="fr-FR" w:eastAsia="en-US" w:bidi="ar-SA"/>
      </w:rPr>
    </w:lvl>
    <w:lvl w:ilvl="6" w:tplc="49525036">
      <w:numFmt w:val="bullet"/>
      <w:lvlText w:val="•"/>
      <w:lvlJc w:val="left"/>
      <w:pPr>
        <w:ind w:left="5280" w:hanging="336"/>
      </w:pPr>
      <w:rPr>
        <w:rFonts w:hint="default"/>
        <w:lang w:val="fr-FR" w:eastAsia="en-US" w:bidi="ar-SA"/>
      </w:rPr>
    </w:lvl>
    <w:lvl w:ilvl="7" w:tplc="93663958">
      <w:numFmt w:val="bullet"/>
      <w:lvlText w:val="•"/>
      <w:lvlJc w:val="left"/>
      <w:pPr>
        <w:ind w:left="6300" w:hanging="336"/>
      </w:pPr>
      <w:rPr>
        <w:rFonts w:hint="default"/>
        <w:lang w:val="fr-FR" w:eastAsia="en-US" w:bidi="ar-SA"/>
      </w:rPr>
    </w:lvl>
    <w:lvl w:ilvl="8" w:tplc="6BD2E578">
      <w:numFmt w:val="bullet"/>
      <w:lvlText w:val="•"/>
      <w:lvlJc w:val="left"/>
      <w:pPr>
        <w:ind w:left="7320" w:hanging="336"/>
      </w:pPr>
      <w:rPr>
        <w:rFonts w:hint="default"/>
        <w:lang w:val="fr-FR" w:eastAsia="en-US" w:bidi="ar-SA"/>
      </w:rPr>
    </w:lvl>
  </w:abstractNum>
  <w:abstractNum w:abstractNumId="17" w15:restartNumberingAfterBreak="0">
    <w:nsid w:val="7B8E477C"/>
    <w:multiLevelType w:val="hybridMultilevel"/>
    <w:tmpl w:val="29B44CD2"/>
    <w:lvl w:ilvl="0" w:tplc="8C400F62">
      <w:start w:val="2"/>
      <w:numFmt w:val="decimal"/>
      <w:lvlText w:val="%1."/>
      <w:lvlJc w:val="left"/>
      <w:pPr>
        <w:ind w:left="933" w:hanging="529"/>
      </w:pPr>
      <w:rPr>
        <w:rFonts w:ascii="Times New Roman" w:eastAsia="Times New Roman" w:hAnsi="Times New Roman" w:cs="Times New Roman" w:hint="default"/>
        <w:b w:val="0"/>
        <w:bCs w:val="0"/>
        <w:i w:val="0"/>
        <w:iCs w:val="0"/>
        <w:spacing w:val="0"/>
        <w:w w:val="103"/>
        <w:sz w:val="20"/>
        <w:szCs w:val="20"/>
        <w:lang w:val="fr-FR" w:eastAsia="en-US" w:bidi="ar-SA"/>
      </w:rPr>
    </w:lvl>
    <w:lvl w:ilvl="1" w:tplc="9FD2B59A">
      <w:numFmt w:val="bullet"/>
      <w:lvlText w:val="•"/>
      <w:lvlJc w:val="left"/>
      <w:pPr>
        <w:ind w:left="934" w:hanging="529"/>
      </w:pPr>
      <w:rPr>
        <w:rFonts w:ascii="Times New Roman" w:eastAsia="Times New Roman" w:hAnsi="Times New Roman" w:cs="Times New Roman" w:hint="default"/>
        <w:b w:val="0"/>
        <w:bCs w:val="0"/>
        <w:i w:val="0"/>
        <w:iCs w:val="0"/>
        <w:spacing w:val="0"/>
        <w:w w:val="103"/>
        <w:sz w:val="20"/>
        <w:szCs w:val="20"/>
        <w:lang w:val="fr-FR" w:eastAsia="en-US" w:bidi="ar-SA"/>
      </w:rPr>
    </w:lvl>
    <w:lvl w:ilvl="2" w:tplc="4BB83758">
      <w:numFmt w:val="bullet"/>
      <w:lvlText w:val="•"/>
      <w:lvlJc w:val="left"/>
      <w:pPr>
        <w:ind w:left="2624" w:hanging="529"/>
      </w:pPr>
      <w:rPr>
        <w:rFonts w:hint="default"/>
        <w:lang w:val="fr-FR" w:eastAsia="en-US" w:bidi="ar-SA"/>
      </w:rPr>
    </w:lvl>
    <w:lvl w:ilvl="3" w:tplc="AE58F334">
      <w:numFmt w:val="bullet"/>
      <w:lvlText w:val="•"/>
      <w:lvlJc w:val="left"/>
      <w:pPr>
        <w:ind w:left="3466" w:hanging="529"/>
      </w:pPr>
      <w:rPr>
        <w:rFonts w:hint="default"/>
        <w:lang w:val="fr-FR" w:eastAsia="en-US" w:bidi="ar-SA"/>
      </w:rPr>
    </w:lvl>
    <w:lvl w:ilvl="4" w:tplc="D49CEB3A">
      <w:numFmt w:val="bullet"/>
      <w:lvlText w:val="•"/>
      <w:lvlJc w:val="left"/>
      <w:pPr>
        <w:ind w:left="4308" w:hanging="529"/>
      </w:pPr>
      <w:rPr>
        <w:rFonts w:hint="default"/>
        <w:lang w:val="fr-FR" w:eastAsia="en-US" w:bidi="ar-SA"/>
      </w:rPr>
    </w:lvl>
    <w:lvl w:ilvl="5" w:tplc="AEC674DA">
      <w:numFmt w:val="bullet"/>
      <w:lvlText w:val="•"/>
      <w:lvlJc w:val="left"/>
      <w:pPr>
        <w:ind w:left="5150" w:hanging="529"/>
      </w:pPr>
      <w:rPr>
        <w:rFonts w:hint="default"/>
        <w:lang w:val="fr-FR" w:eastAsia="en-US" w:bidi="ar-SA"/>
      </w:rPr>
    </w:lvl>
    <w:lvl w:ilvl="6" w:tplc="55BA56CE">
      <w:numFmt w:val="bullet"/>
      <w:lvlText w:val="•"/>
      <w:lvlJc w:val="left"/>
      <w:pPr>
        <w:ind w:left="5992" w:hanging="529"/>
      </w:pPr>
      <w:rPr>
        <w:rFonts w:hint="default"/>
        <w:lang w:val="fr-FR" w:eastAsia="en-US" w:bidi="ar-SA"/>
      </w:rPr>
    </w:lvl>
    <w:lvl w:ilvl="7" w:tplc="9C14488E">
      <w:numFmt w:val="bullet"/>
      <w:lvlText w:val="•"/>
      <w:lvlJc w:val="left"/>
      <w:pPr>
        <w:ind w:left="6834" w:hanging="529"/>
      </w:pPr>
      <w:rPr>
        <w:rFonts w:hint="default"/>
        <w:lang w:val="fr-FR" w:eastAsia="en-US" w:bidi="ar-SA"/>
      </w:rPr>
    </w:lvl>
    <w:lvl w:ilvl="8" w:tplc="EA9AC80C">
      <w:numFmt w:val="bullet"/>
      <w:lvlText w:val="•"/>
      <w:lvlJc w:val="left"/>
      <w:pPr>
        <w:ind w:left="7676" w:hanging="529"/>
      </w:pPr>
      <w:rPr>
        <w:rFonts w:hint="default"/>
        <w:lang w:val="fr-FR" w:eastAsia="en-US" w:bidi="ar-SA"/>
      </w:rPr>
    </w:lvl>
  </w:abstractNum>
  <w:num w:numId="1" w16cid:durableId="2120031084">
    <w:abstractNumId w:val="7"/>
  </w:num>
  <w:num w:numId="2" w16cid:durableId="640188169">
    <w:abstractNumId w:val="3"/>
  </w:num>
  <w:num w:numId="3" w16cid:durableId="1192259225">
    <w:abstractNumId w:val="10"/>
  </w:num>
  <w:num w:numId="4" w16cid:durableId="2068914427">
    <w:abstractNumId w:val="1"/>
  </w:num>
  <w:num w:numId="5" w16cid:durableId="669992714">
    <w:abstractNumId w:val="14"/>
  </w:num>
  <w:num w:numId="6" w16cid:durableId="1445416252">
    <w:abstractNumId w:val="4"/>
  </w:num>
  <w:num w:numId="7" w16cid:durableId="1170022076">
    <w:abstractNumId w:val="8"/>
  </w:num>
  <w:num w:numId="8" w16cid:durableId="1839273215">
    <w:abstractNumId w:val="17"/>
  </w:num>
  <w:num w:numId="9" w16cid:durableId="639965099">
    <w:abstractNumId w:val="0"/>
  </w:num>
  <w:num w:numId="10" w16cid:durableId="1512451924">
    <w:abstractNumId w:val="9"/>
  </w:num>
  <w:num w:numId="11" w16cid:durableId="1455517086">
    <w:abstractNumId w:val="11"/>
  </w:num>
  <w:num w:numId="12" w16cid:durableId="546141477">
    <w:abstractNumId w:val="15"/>
  </w:num>
  <w:num w:numId="13" w16cid:durableId="1523396209">
    <w:abstractNumId w:val="5"/>
  </w:num>
  <w:num w:numId="14" w16cid:durableId="2009483005">
    <w:abstractNumId w:val="13"/>
  </w:num>
  <w:num w:numId="15" w16cid:durableId="390689570">
    <w:abstractNumId w:val="2"/>
  </w:num>
  <w:num w:numId="16" w16cid:durableId="1118254725">
    <w:abstractNumId w:val="16"/>
  </w:num>
  <w:num w:numId="17" w16cid:durableId="1158616404">
    <w:abstractNumId w:val="12"/>
  </w:num>
  <w:num w:numId="18" w16cid:durableId="17506177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ocon Biologics">
    <w15:presenceInfo w15:providerId="None" w15:userId="Biocon Biolog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611D3"/>
    <w:rsid w:val="000611D3"/>
    <w:rsid w:val="000A5CA2"/>
    <w:rsid w:val="000E41C7"/>
    <w:rsid w:val="000F1CBE"/>
    <w:rsid w:val="00115A48"/>
    <w:rsid w:val="00187484"/>
    <w:rsid w:val="002214B0"/>
    <w:rsid w:val="00370983"/>
    <w:rsid w:val="004B541D"/>
    <w:rsid w:val="004B761D"/>
    <w:rsid w:val="00543220"/>
    <w:rsid w:val="005A2898"/>
    <w:rsid w:val="00692C83"/>
    <w:rsid w:val="006F5958"/>
    <w:rsid w:val="007B4A1B"/>
    <w:rsid w:val="00897102"/>
    <w:rsid w:val="009B7DBE"/>
    <w:rsid w:val="00BE0DE0"/>
    <w:rsid w:val="00BE1251"/>
    <w:rsid w:val="00CF7755"/>
    <w:rsid w:val="00E558D4"/>
    <w:rsid w:val="00EB2E9C"/>
    <w:rsid w:val="00F73612"/>
    <w:rsid w:val="00F914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C0F16"/>
  <w15:docId w15:val="{39578CBF-013F-4704-A0B9-8695F80EF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Heading1">
    <w:name w:val="heading 1"/>
    <w:basedOn w:val="Normal"/>
    <w:uiPriority w:val="9"/>
    <w:qFormat/>
    <w:pPr>
      <w:spacing w:before="24"/>
      <w:ind w:left="102"/>
      <w:outlineLvl w:val="0"/>
    </w:pPr>
    <w:rPr>
      <w:b/>
      <w:bCs/>
      <w:sz w:val="20"/>
      <w:szCs w:val="20"/>
    </w:rPr>
  </w:style>
  <w:style w:type="paragraph" w:styleId="Heading2">
    <w:name w:val="heading 2"/>
    <w:basedOn w:val="Normal"/>
    <w:uiPriority w:val="9"/>
    <w:unhideWhenUsed/>
    <w:qFormat/>
    <w:pPr>
      <w:ind w:left="506"/>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33" w:hanging="529"/>
    </w:pPr>
  </w:style>
  <w:style w:type="paragraph" w:customStyle="1" w:styleId="TableParagraph">
    <w:name w:val="Table Paragraph"/>
    <w:basedOn w:val="Normal"/>
    <w:uiPriority w:val="1"/>
    <w:qFormat/>
    <w:pPr>
      <w:ind w:left="66"/>
    </w:pPr>
  </w:style>
  <w:style w:type="paragraph" w:styleId="Revision">
    <w:name w:val="Revision"/>
    <w:hidden/>
    <w:uiPriority w:val="99"/>
    <w:semiHidden/>
    <w:rsid w:val="00EB2E9C"/>
    <w:pPr>
      <w:widowControl/>
      <w:autoSpaceDE/>
      <w:autoSpaceDN/>
    </w:pPr>
    <w:rPr>
      <w:rFonts w:ascii="Times New Roman" w:eastAsia="Times New Roman" w:hAnsi="Times New Roman" w:cs="Times New Roman"/>
      <w:lang w:val="fr-FR"/>
    </w:rPr>
  </w:style>
  <w:style w:type="table" w:styleId="TableGrid">
    <w:name w:val="Table Grid"/>
    <w:basedOn w:val="TableNormal"/>
    <w:uiPriority w:val="39"/>
    <w:rsid w:val="00F73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73612"/>
    <w:pPr>
      <w:widowControl/>
      <w:tabs>
        <w:tab w:val="left" w:pos="567"/>
        <w:tab w:val="center" w:pos="4536"/>
        <w:tab w:val="right" w:pos="8306"/>
      </w:tabs>
      <w:suppressAutoHyphens/>
      <w:autoSpaceDE/>
      <w:autoSpaceDN/>
    </w:pPr>
    <w:rPr>
      <w:rFonts w:ascii="Arial" w:hAnsi="Arial"/>
      <w:sz w:val="16"/>
      <w:szCs w:val="24"/>
      <w:lang w:val="bg-BG"/>
    </w:rPr>
  </w:style>
  <w:style w:type="character" w:customStyle="1" w:styleId="FooterChar">
    <w:name w:val="Footer Char"/>
    <w:basedOn w:val="DefaultParagraphFont"/>
    <w:link w:val="Footer"/>
    <w:uiPriority w:val="99"/>
    <w:rsid w:val="00F73612"/>
    <w:rPr>
      <w:rFonts w:ascii="Arial" w:eastAsia="Times New Roman" w:hAnsi="Arial" w:cs="Times New Roman"/>
      <w:sz w:val="16"/>
      <w:szCs w:val="24"/>
      <w:lang w:val="bg-BG"/>
    </w:rPr>
  </w:style>
  <w:style w:type="character" w:styleId="Hyperlink">
    <w:name w:val="Hyperlink"/>
    <w:uiPriority w:val="99"/>
    <w:rsid w:val="00F736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image" Target="media/image6.jpeg"/><Relationship Id="rId26"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customXml" Target="../customXml/item3.xml"/><Relationship Id="rId7" Type="http://schemas.openxmlformats.org/officeDocument/2006/relationships/hyperlink" Target="https://www.ema.europa.eu/en/medicines/human/epar/Fulphila" TargetMode="External"/><Relationship Id="rId12" Type="http://schemas.openxmlformats.org/officeDocument/2006/relationships/image" Target="media/image2.jpeg"/><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www.ema.europa.eu/" TargetMode="External"/><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24" Type="http://schemas.openxmlformats.org/officeDocument/2006/relationships/image" Target="media/image12.png"/><Relationship Id="rId32"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1.jpeg"/><Relationship Id="rId28" Type="http://schemas.openxmlformats.org/officeDocument/2006/relationships/image" Target="media/image16.jpeg"/><Relationship Id="rId10" Type="http://schemas.openxmlformats.org/officeDocument/2006/relationships/image" Target="media/image1.jpeg"/><Relationship Id="rId19" Type="http://schemas.openxmlformats.org/officeDocument/2006/relationships/image" Target="media/image7.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image" Target="media/image15.jpeg"/><Relationship Id="rId30" Type="http://schemas.microsoft.com/office/2011/relationships/people" Target="people.xml"/><Relationship Id="rId35" Type="http://schemas.openxmlformats.org/officeDocument/2006/relationships/customXml" Target="../customXml/item4.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EMADOC-1700519818-2923166</_dlc_DocId>
    <_dlc_DocIdUrl xmlns="a034c160-bfb7-45f5-8632-2eb7e0508071">
      <Url>https://euema.sharepoint.com/sites/CRM/_layouts/15/DocIdRedir.aspx?ID=EMADOC-1700519818-2923166</Url>
      <Description>EMADOC-1700519818-2923166</Description>
    </_dlc_DocIdUrl>
  </documentManagement>
</p:properties>
</file>

<file path=customXml/itemProps1.xml><?xml version="1.0" encoding="utf-8"?>
<ds:datastoreItem xmlns:ds="http://schemas.openxmlformats.org/officeDocument/2006/customXml" ds:itemID="{48C66488-4B25-44A8-97A6-471FE99844A8}"/>
</file>

<file path=customXml/itemProps2.xml><?xml version="1.0" encoding="utf-8"?>
<ds:datastoreItem xmlns:ds="http://schemas.openxmlformats.org/officeDocument/2006/customXml" ds:itemID="{AF29DC86-8C90-4BD5-943C-80E6064413A0}"/>
</file>

<file path=customXml/itemProps3.xml><?xml version="1.0" encoding="utf-8"?>
<ds:datastoreItem xmlns:ds="http://schemas.openxmlformats.org/officeDocument/2006/customXml" ds:itemID="{67295326-13DF-4D22-821C-08A5C72E5D54}"/>
</file>

<file path=customXml/itemProps4.xml><?xml version="1.0" encoding="utf-8"?>
<ds:datastoreItem xmlns:ds="http://schemas.openxmlformats.org/officeDocument/2006/customXml" ds:itemID="{4621897C-6FF1-4006-A971-F1F4FF2EF64F}"/>
</file>

<file path=docProps/app.xml><?xml version="1.0" encoding="utf-8"?>
<Properties xmlns="http://schemas.openxmlformats.org/officeDocument/2006/extended-properties" xmlns:vt="http://schemas.openxmlformats.org/officeDocument/2006/docPropsVTypes">
  <Template>Normal.dotm</Template>
  <TotalTime>30</TotalTime>
  <Pages>47</Pages>
  <Words>12322</Words>
  <Characters>71838</Characters>
  <Application>Microsoft Office Word</Application>
  <DocSecurity>0</DocSecurity>
  <Lines>2112</Lines>
  <Paragraphs>1026</Paragraphs>
  <ScaleCrop>false</ScaleCrop>
  <HeadingPairs>
    <vt:vector size="2" baseType="variant">
      <vt:variant>
        <vt:lpstr>Title</vt:lpstr>
      </vt:variant>
      <vt:variant>
        <vt:i4>1</vt:i4>
      </vt:variant>
    </vt:vector>
  </HeadingPairs>
  <TitlesOfParts>
    <vt:vector size="1" baseType="lpstr">
      <vt:lpstr>Fulphila, INN - Pegfilgrastim</vt:lpstr>
    </vt:vector>
  </TitlesOfParts>
  <Company/>
  <LinksUpToDate>false</LinksUpToDate>
  <CharactersWithSpaces>83134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Fulphila: EPAR – Product information – tracked changes</dc:title>
  <dc:subject>CHMP </dc:subject>
  <dc:creator>EPAR</dc:creator>
  <cp:keywords>Fulphila: EPAR – Product information – tracked changes</cp:keywords>
  <cp:lastModifiedBy>Biocon Biologics</cp:lastModifiedBy>
  <cp:revision>13</cp:revision>
  <dcterms:created xsi:type="dcterms:W3CDTF">2026-01-13T04:32:00Z</dcterms:created>
  <dcterms:modified xsi:type="dcterms:W3CDTF">2026-02-13T07:31:00Z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2023-11-23T00:00:00Z</vt:filetime>
  </property>
  <property fmtid="{D5CDD505-2E9C-101B-9397-08002B2CF9AE}" pid="3" name="Creator">
    <vt:lpwstr>LORENZ.YAPP 1.0.265.0</vt:lpwstr>
  </property>
  <property fmtid="{D5CDD505-2E9C-101B-9397-08002B2CF9AE}" pid="4" name="LastSaved">
    <vt:filetime>2026-01-13T00:00:00Z</vt:filetime>
  </property>
  <property fmtid="{D5CDD505-2E9C-101B-9397-08002B2CF9AE}" pid="5" name="Producer">
    <vt:lpwstr>LORENZ.YAPP 1.0.265.0</vt:lpwstr>
  </property>
  <property fmtid="{D5CDD505-2E9C-101B-9397-08002B2CF9AE}" pid="6" name="ContentTypeId">
    <vt:lpwstr>0x0101000DA6AD19014FF648A49316945EE786F90200176DED4FF78CD74995F64A0F46B59E48</vt:lpwstr>
  </property>
  <property fmtid="{D5CDD505-2E9C-101B-9397-08002B2CF9AE}" pid="7" name="_dlc_DocIdItemGuid">
    <vt:lpwstr>7dc4d2bd-265b-4084-818c-7309d0b05109</vt:lpwstr>
  </property>
</Properties>
</file>