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7480" w14:textId="77777777" w:rsidR="005552BD" w:rsidRPr="00C77EB3" w:rsidRDefault="005552BD" w:rsidP="005552BD">
      <w:pPr>
        <w:widowControl w:val="0"/>
        <w:pBdr>
          <w:top w:val="single" w:sz="4" w:space="1" w:color="auto"/>
          <w:left w:val="single" w:sz="4" w:space="4" w:color="auto"/>
          <w:bottom w:val="single" w:sz="4" w:space="1" w:color="auto"/>
          <w:right w:val="single" w:sz="4" w:space="4" w:color="auto"/>
        </w:pBdr>
        <w:tabs>
          <w:tab w:val="left" w:pos="708"/>
        </w:tabs>
      </w:pPr>
      <w:r w:rsidRPr="00C77EB3">
        <w:t>Ce document constitue les informations sur le produit approuvées pour Fulvestrant Mylan, les modifications apportées depuis la procédure précédente qui ont une incidence sur les informations sur le produit (EMA/N/0000170577) étant mises en évidence.</w:t>
      </w:r>
    </w:p>
    <w:p w14:paraId="46BF2645" w14:textId="77777777" w:rsidR="005552BD" w:rsidRPr="00C77EB3" w:rsidRDefault="005552BD" w:rsidP="005552BD">
      <w:pPr>
        <w:widowControl w:val="0"/>
        <w:pBdr>
          <w:top w:val="single" w:sz="4" w:space="1" w:color="auto"/>
          <w:left w:val="single" w:sz="4" w:space="4" w:color="auto"/>
          <w:bottom w:val="single" w:sz="4" w:space="1" w:color="auto"/>
          <w:right w:val="single" w:sz="4" w:space="4" w:color="auto"/>
        </w:pBdr>
        <w:tabs>
          <w:tab w:val="left" w:pos="708"/>
        </w:tabs>
      </w:pPr>
    </w:p>
    <w:p w14:paraId="2E2C01C1" w14:textId="77777777" w:rsidR="005552BD" w:rsidRPr="00C77EB3" w:rsidRDefault="005552BD" w:rsidP="005552BD">
      <w:pPr>
        <w:pBdr>
          <w:top w:val="single" w:sz="4" w:space="1" w:color="auto"/>
          <w:left w:val="single" w:sz="4" w:space="4" w:color="auto"/>
          <w:bottom w:val="single" w:sz="4" w:space="1" w:color="auto"/>
          <w:right w:val="single" w:sz="4" w:space="4" w:color="auto"/>
        </w:pBdr>
        <w:suppressAutoHyphens/>
        <w:ind w:left="567" w:hanging="567"/>
      </w:pPr>
      <w:r w:rsidRPr="00C77EB3">
        <w:t>Pour plus d’informations, voir le site web de l’Agence européenne des médicaments:</w:t>
      </w:r>
    </w:p>
    <w:p w14:paraId="694C1709" w14:textId="77777777" w:rsidR="00E92471" w:rsidRPr="005552BD" w:rsidRDefault="005552BD" w:rsidP="005552BD">
      <w:pPr>
        <w:pBdr>
          <w:top w:val="single" w:sz="4" w:space="1" w:color="auto"/>
          <w:left w:val="single" w:sz="4" w:space="4" w:color="auto"/>
          <w:bottom w:val="single" w:sz="4" w:space="1" w:color="auto"/>
          <w:right w:val="single" w:sz="4" w:space="4" w:color="auto"/>
        </w:pBdr>
        <w:suppressAutoHyphens/>
        <w:rPr>
          <w:noProof/>
        </w:rPr>
      </w:pPr>
      <w:hyperlink r:id="rId8" w:history="1">
        <w:r w:rsidRPr="00C77EB3">
          <w:rPr>
            <w:rStyle w:val="Lienhypertexte"/>
          </w:rPr>
          <w:t>https://www.ema.europa.eu/en/medicines/human/EPAR/fulvestrant-mylan</w:t>
        </w:r>
      </w:hyperlink>
    </w:p>
    <w:p w14:paraId="271CB0E1" w14:textId="77777777" w:rsidR="00E92471" w:rsidRPr="005552BD" w:rsidRDefault="00E92471">
      <w:pPr>
        <w:suppressAutoHyphens/>
        <w:rPr>
          <w:noProof/>
        </w:rPr>
      </w:pPr>
    </w:p>
    <w:p w14:paraId="12BA5DD7" w14:textId="77777777" w:rsidR="00E92471" w:rsidRPr="005552BD" w:rsidRDefault="00E92471">
      <w:pPr>
        <w:suppressAutoHyphens/>
        <w:rPr>
          <w:noProof/>
        </w:rPr>
      </w:pPr>
    </w:p>
    <w:p w14:paraId="12AEBA21" w14:textId="77777777" w:rsidR="00E92471" w:rsidRPr="005552BD" w:rsidRDefault="00E92471">
      <w:pPr>
        <w:suppressAutoHyphens/>
        <w:rPr>
          <w:noProof/>
        </w:rPr>
      </w:pPr>
    </w:p>
    <w:p w14:paraId="5427403B" w14:textId="77777777" w:rsidR="00E92471" w:rsidRPr="005552BD" w:rsidRDefault="00E92471">
      <w:pPr>
        <w:suppressAutoHyphens/>
        <w:rPr>
          <w:noProof/>
        </w:rPr>
      </w:pPr>
    </w:p>
    <w:p w14:paraId="00D7F2C6" w14:textId="77777777" w:rsidR="00E92471" w:rsidRPr="005552BD" w:rsidRDefault="00E92471">
      <w:pPr>
        <w:suppressAutoHyphens/>
        <w:rPr>
          <w:noProof/>
        </w:rPr>
      </w:pPr>
    </w:p>
    <w:p w14:paraId="77895983" w14:textId="77777777" w:rsidR="00E92471" w:rsidRPr="005552BD" w:rsidRDefault="00E92471">
      <w:pPr>
        <w:suppressAutoHyphens/>
        <w:rPr>
          <w:noProof/>
        </w:rPr>
      </w:pPr>
    </w:p>
    <w:p w14:paraId="6B3BF0A6" w14:textId="77777777" w:rsidR="00E92471" w:rsidRPr="005552BD" w:rsidRDefault="00E92471">
      <w:pPr>
        <w:suppressAutoHyphens/>
        <w:rPr>
          <w:noProof/>
        </w:rPr>
      </w:pPr>
    </w:p>
    <w:p w14:paraId="758BF1A2" w14:textId="77777777" w:rsidR="00E92471" w:rsidRPr="005552BD" w:rsidRDefault="00E92471">
      <w:pPr>
        <w:suppressAutoHyphens/>
        <w:rPr>
          <w:noProof/>
        </w:rPr>
      </w:pPr>
    </w:p>
    <w:p w14:paraId="14C1D242" w14:textId="77777777" w:rsidR="00E92471" w:rsidRPr="005552BD" w:rsidRDefault="00E92471">
      <w:pPr>
        <w:suppressAutoHyphens/>
        <w:rPr>
          <w:noProof/>
        </w:rPr>
      </w:pPr>
    </w:p>
    <w:p w14:paraId="6AABF1EF" w14:textId="77777777" w:rsidR="00E92471" w:rsidRPr="005552BD" w:rsidRDefault="00E92471">
      <w:pPr>
        <w:suppressAutoHyphens/>
        <w:rPr>
          <w:noProof/>
        </w:rPr>
      </w:pPr>
    </w:p>
    <w:p w14:paraId="616D545C" w14:textId="77777777" w:rsidR="00E92471" w:rsidRPr="005552BD" w:rsidRDefault="00E92471">
      <w:pPr>
        <w:suppressAutoHyphens/>
        <w:rPr>
          <w:noProof/>
        </w:rPr>
      </w:pPr>
    </w:p>
    <w:p w14:paraId="3A4A34E6" w14:textId="77777777" w:rsidR="00E92471" w:rsidRPr="005552BD" w:rsidRDefault="00E92471">
      <w:pPr>
        <w:suppressAutoHyphens/>
        <w:rPr>
          <w:noProof/>
        </w:rPr>
      </w:pPr>
    </w:p>
    <w:p w14:paraId="4BDC2F79" w14:textId="77777777" w:rsidR="00E92471" w:rsidRPr="005552BD" w:rsidRDefault="00E92471">
      <w:pPr>
        <w:suppressAutoHyphens/>
        <w:rPr>
          <w:noProof/>
        </w:rPr>
      </w:pPr>
    </w:p>
    <w:p w14:paraId="59161F94" w14:textId="77777777" w:rsidR="00E92471" w:rsidRPr="005552BD" w:rsidRDefault="00E92471">
      <w:pPr>
        <w:suppressAutoHyphens/>
        <w:rPr>
          <w:noProof/>
        </w:rPr>
      </w:pPr>
    </w:p>
    <w:p w14:paraId="40C65CD0" w14:textId="77777777" w:rsidR="003464A4" w:rsidRPr="005552BD" w:rsidRDefault="003464A4">
      <w:pPr>
        <w:suppressAutoHyphens/>
        <w:rPr>
          <w:noProof/>
        </w:rPr>
      </w:pPr>
    </w:p>
    <w:p w14:paraId="14E36E8F" w14:textId="77777777" w:rsidR="00E92471" w:rsidRPr="004E50A6" w:rsidRDefault="00E92471">
      <w:pPr>
        <w:suppressAutoHyphens/>
        <w:jc w:val="center"/>
        <w:rPr>
          <w:b/>
          <w:noProof/>
          <w:szCs w:val="22"/>
        </w:rPr>
      </w:pPr>
      <w:r w:rsidRPr="004E50A6">
        <w:rPr>
          <w:b/>
          <w:noProof/>
          <w:szCs w:val="22"/>
        </w:rPr>
        <w:t xml:space="preserve">ANNEXE I </w:t>
      </w:r>
    </w:p>
    <w:p w14:paraId="74151300" w14:textId="77777777" w:rsidR="00E92471" w:rsidRPr="004E50A6" w:rsidRDefault="00E92471">
      <w:pPr>
        <w:suppressAutoHyphens/>
        <w:jc w:val="center"/>
        <w:rPr>
          <w:b/>
          <w:noProof/>
          <w:szCs w:val="22"/>
        </w:rPr>
      </w:pPr>
    </w:p>
    <w:p w14:paraId="6786E9E6" w14:textId="77777777" w:rsidR="00E92471" w:rsidRPr="00936258" w:rsidRDefault="00E92471">
      <w:pPr>
        <w:pStyle w:val="A-Heading1"/>
        <w:rPr>
          <w:lang w:val="fr-FR"/>
        </w:rPr>
      </w:pPr>
      <w:r w:rsidRPr="00936258">
        <w:rPr>
          <w:lang w:val="fr-FR"/>
        </w:rPr>
        <w:t>RESUME DES CARACTERISTIQUES DU PRODUIT</w:t>
      </w:r>
    </w:p>
    <w:p w14:paraId="3DC802FB" w14:textId="77777777" w:rsidR="00E92471" w:rsidRPr="004E50A6" w:rsidRDefault="00E92471">
      <w:pPr>
        <w:suppressAutoHyphens/>
        <w:jc w:val="center"/>
        <w:rPr>
          <w:b/>
          <w:noProof/>
          <w:szCs w:val="22"/>
        </w:rPr>
      </w:pPr>
    </w:p>
    <w:p w14:paraId="3D273CA3" w14:textId="77777777" w:rsidR="00E92471" w:rsidRPr="004E50A6" w:rsidRDefault="00E92471">
      <w:pPr>
        <w:suppressAutoHyphens/>
        <w:ind w:left="567" w:hanging="567"/>
        <w:rPr>
          <w:b/>
          <w:noProof/>
        </w:rPr>
      </w:pPr>
      <w:r w:rsidRPr="004E50A6">
        <w:rPr>
          <w:i/>
          <w:noProof/>
        </w:rPr>
        <w:br w:type="page"/>
      </w:r>
      <w:r w:rsidRPr="004E50A6">
        <w:rPr>
          <w:b/>
          <w:noProof/>
        </w:rPr>
        <w:lastRenderedPageBreak/>
        <w:t>1.</w:t>
      </w:r>
      <w:r w:rsidRPr="004E50A6">
        <w:rPr>
          <w:b/>
          <w:noProof/>
        </w:rPr>
        <w:tab/>
        <w:t>DENOMINATION DU MEDICAMENT</w:t>
      </w:r>
    </w:p>
    <w:p w14:paraId="254E10CF" w14:textId="77777777" w:rsidR="00E92471" w:rsidRPr="004E50A6" w:rsidRDefault="00E92471">
      <w:pPr>
        <w:suppressAutoHyphens/>
        <w:rPr>
          <w:noProof/>
        </w:rPr>
      </w:pPr>
    </w:p>
    <w:p w14:paraId="3EE795A3" w14:textId="77777777" w:rsidR="00E92471" w:rsidRPr="004E50A6" w:rsidRDefault="00B571AB">
      <w:pPr>
        <w:suppressAutoHyphens/>
        <w:rPr>
          <w:noProof/>
        </w:rPr>
      </w:pPr>
      <w:bookmarkStart w:id="0" w:name="_Hlk209102482"/>
      <w:r>
        <w:rPr>
          <w:noProof/>
        </w:rPr>
        <w:t>Fulvestrant Mylan</w:t>
      </w:r>
      <w:r w:rsidR="00E92471" w:rsidRPr="004E50A6">
        <w:rPr>
          <w:noProof/>
        </w:rPr>
        <w:t xml:space="preserve"> 250 mg, solution injectable</w:t>
      </w:r>
      <w:r>
        <w:rPr>
          <w:noProof/>
        </w:rPr>
        <w:t xml:space="preserve"> en seringue préremplie</w:t>
      </w:r>
      <w:bookmarkEnd w:id="0"/>
    </w:p>
    <w:p w14:paraId="55647025" w14:textId="77777777" w:rsidR="00E92471" w:rsidRPr="004E50A6" w:rsidRDefault="00E92471">
      <w:pPr>
        <w:suppressAutoHyphens/>
        <w:rPr>
          <w:noProof/>
        </w:rPr>
      </w:pPr>
    </w:p>
    <w:p w14:paraId="092F24CB" w14:textId="77777777" w:rsidR="00E92471" w:rsidRPr="004E50A6" w:rsidRDefault="00E92471">
      <w:pPr>
        <w:suppressAutoHyphens/>
        <w:rPr>
          <w:noProof/>
        </w:rPr>
      </w:pPr>
    </w:p>
    <w:p w14:paraId="70A3420E" w14:textId="77777777" w:rsidR="00E92471" w:rsidRPr="004E50A6" w:rsidRDefault="00E92471">
      <w:pPr>
        <w:suppressAutoHyphens/>
        <w:ind w:left="567" w:hanging="567"/>
        <w:rPr>
          <w:b/>
          <w:noProof/>
        </w:rPr>
      </w:pPr>
      <w:r w:rsidRPr="004E50A6">
        <w:rPr>
          <w:b/>
          <w:noProof/>
        </w:rPr>
        <w:t>2.</w:t>
      </w:r>
      <w:r w:rsidRPr="004E50A6">
        <w:rPr>
          <w:b/>
          <w:noProof/>
        </w:rPr>
        <w:tab/>
        <w:t>COMPOSITION QUALITATIVE ET QUANTITATIVE</w:t>
      </w:r>
    </w:p>
    <w:p w14:paraId="422A09C6" w14:textId="77777777" w:rsidR="00E92471" w:rsidRPr="004E50A6" w:rsidRDefault="00E92471">
      <w:pPr>
        <w:suppressAutoHyphens/>
        <w:rPr>
          <w:noProof/>
        </w:rPr>
      </w:pPr>
    </w:p>
    <w:p w14:paraId="61C5BFFA" w14:textId="77777777" w:rsidR="00E92471" w:rsidRPr="004E50A6" w:rsidRDefault="00E92471">
      <w:pPr>
        <w:suppressAutoHyphens/>
        <w:rPr>
          <w:noProof/>
        </w:rPr>
      </w:pPr>
      <w:r w:rsidRPr="004E50A6">
        <w:rPr>
          <w:noProof/>
        </w:rPr>
        <w:t>Une seringue pré</w:t>
      </w:r>
      <w:r w:rsidRPr="004E50A6">
        <w:rPr>
          <w:noProof/>
        </w:rPr>
        <w:noBreakHyphen/>
        <w:t>remplie contient 250 mg de fulvestrant dans 5 ml de solution.</w:t>
      </w:r>
    </w:p>
    <w:p w14:paraId="7A62CBDC" w14:textId="77777777" w:rsidR="00E92471" w:rsidRPr="004E50A6" w:rsidRDefault="00E92471">
      <w:pPr>
        <w:suppressAutoHyphens/>
        <w:rPr>
          <w:noProof/>
        </w:rPr>
      </w:pPr>
    </w:p>
    <w:p w14:paraId="3B33A24B" w14:textId="77777777" w:rsidR="00E92471" w:rsidRDefault="00E92471" w:rsidP="00232339">
      <w:pPr>
        <w:tabs>
          <w:tab w:val="left" w:pos="2748"/>
        </w:tabs>
        <w:suppressAutoHyphens/>
        <w:rPr>
          <w:noProof/>
          <w:szCs w:val="24"/>
          <w:u w:val="single"/>
          <w:lang w:val="fr-BE"/>
        </w:rPr>
      </w:pPr>
      <w:r w:rsidRPr="004E50A6">
        <w:rPr>
          <w:noProof/>
          <w:szCs w:val="24"/>
          <w:u w:val="single"/>
          <w:lang w:val="fr-BE"/>
        </w:rPr>
        <w:t>Excipients à effet notoire</w:t>
      </w:r>
      <w:r w:rsidR="005909BF">
        <w:rPr>
          <w:noProof/>
          <w:szCs w:val="24"/>
          <w:u w:val="single"/>
          <w:lang w:val="fr-BE"/>
        </w:rPr>
        <w:t xml:space="preserve"> (pour 5 ml)</w:t>
      </w:r>
    </w:p>
    <w:p w14:paraId="46E5FC53" w14:textId="77777777" w:rsidR="00F917A2" w:rsidRDefault="00F917A2" w:rsidP="009145AD"/>
    <w:p w14:paraId="000DD745" w14:textId="77777777" w:rsidR="009145AD" w:rsidRPr="00232339" w:rsidRDefault="009145AD" w:rsidP="009145AD">
      <w:pPr>
        <w:rPr>
          <w:lang w:val="en-US"/>
        </w:rPr>
      </w:pPr>
      <w:r w:rsidRPr="00232339">
        <w:rPr>
          <w:lang w:val="en-US"/>
        </w:rPr>
        <w:t>Ethanol, anhydre (500 mg)</w:t>
      </w:r>
    </w:p>
    <w:p w14:paraId="2E0820C0" w14:textId="77777777" w:rsidR="00B571AB" w:rsidRPr="006B58E8" w:rsidRDefault="005909BF">
      <w:pPr>
        <w:suppressAutoHyphens/>
        <w:rPr>
          <w:noProof/>
          <w:szCs w:val="24"/>
          <w:lang w:val="en-US"/>
        </w:rPr>
      </w:pPr>
      <w:r w:rsidRPr="006B58E8">
        <w:rPr>
          <w:noProof/>
          <w:szCs w:val="24"/>
          <w:lang w:val="en-US"/>
        </w:rPr>
        <w:t>A</w:t>
      </w:r>
      <w:r w:rsidR="00B571AB" w:rsidRPr="006B58E8">
        <w:rPr>
          <w:noProof/>
          <w:szCs w:val="24"/>
          <w:lang w:val="en-US"/>
        </w:rPr>
        <w:t>lcool benzylique</w:t>
      </w:r>
      <w:r w:rsidR="009145AD" w:rsidRPr="006B58E8">
        <w:rPr>
          <w:noProof/>
          <w:szCs w:val="24"/>
          <w:lang w:val="en-US"/>
        </w:rPr>
        <w:t xml:space="preserve"> (500 mg)</w:t>
      </w:r>
    </w:p>
    <w:p w14:paraId="08DD1F73" w14:textId="77777777" w:rsidR="009145AD" w:rsidRPr="006B58E8" w:rsidRDefault="009145AD">
      <w:pPr>
        <w:suppressAutoHyphens/>
        <w:rPr>
          <w:noProof/>
          <w:szCs w:val="24"/>
          <w:lang w:val="en-US"/>
        </w:rPr>
      </w:pPr>
      <w:r w:rsidRPr="006B58E8">
        <w:rPr>
          <w:noProof/>
          <w:szCs w:val="24"/>
          <w:lang w:val="en-US"/>
        </w:rPr>
        <w:t>Benzoate d</w:t>
      </w:r>
      <w:r>
        <w:rPr>
          <w:noProof/>
          <w:szCs w:val="24"/>
          <w:lang w:val="en-US"/>
        </w:rPr>
        <w:t>e benzyle (750 mg)</w:t>
      </w:r>
    </w:p>
    <w:p w14:paraId="260C3AA6" w14:textId="77777777" w:rsidR="00B571AB" w:rsidRPr="006B58E8" w:rsidRDefault="00B571AB">
      <w:pPr>
        <w:suppressAutoHyphens/>
        <w:rPr>
          <w:noProof/>
          <w:szCs w:val="24"/>
          <w:lang w:val="en-US"/>
        </w:rPr>
      </w:pPr>
    </w:p>
    <w:p w14:paraId="3E32AACD" w14:textId="77777777" w:rsidR="00E92471" w:rsidRPr="004E50A6" w:rsidRDefault="00E92471">
      <w:pPr>
        <w:suppressAutoHyphens/>
        <w:rPr>
          <w:noProof/>
        </w:rPr>
      </w:pPr>
      <w:r w:rsidRPr="004E50A6">
        <w:rPr>
          <w:noProof/>
        </w:rPr>
        <w:t>Pour</w:t>
      </w:r>
      <w:r w:rsidRPr="004E50A6">
        <w:t xml:space="preserve"> la liste complète des</w:t>
      </w:r>
      <w:r w:rsidRPr="004E50A6">
        <w:rPr>
          <w:noProof/>
        </w:rPr>
        <w:t xml:space="preserve"> excipients, voir rubrique 6.1.</w:t>
      </w:r>
    </w:p>
    <w:p w14:paraId="38CF52AA" w14:textId="77777777" w:rsidR="00E92471" w:rsidRPr="004E50A6" w:rsidRDefault="00E92471">
      <w:pPr>
        <w:suppressAutoHyphens/>
        <w:rPr>
          <w:noProof/>
        </w:rPr>
      </w:pPr>
    </w:p>
    <w:p w14:paraId="04A31595" w14:textId="77777777" w:rsidR="00E92471" w:rsidRPr="004E50A6" w:rsidRDefault="00E92471">
      <w:pPr>
        <w:suppressAutoHyphens/>
        <w:rPr>
          <w:noProof/>
        </w:rPr>
      </w:pPr>
    </w:p>
    <w:p w14:paraId="7F7FB617" w14:textId="77777777" w:rsidR="00E92471" w:rsidRPr="004E50A6" w:rsidRDefault="00E92471">
      <w:pPr>
        <w:suppressAutoHyphens/>
        <w:ind w:left="567" w:hanging="567"/>
        <w:rPr>
          <w:b/>
          <w:noProof/>
        </w:rPr>
      </w:pPr>
      <w:r w:rsidRPr="004E50A6">
        <w:rPr>
          <w:b/>
          <w:noProof/>
        </w:rPr>
        <w:t>3.</w:t>
      </w:r>
      <w:r w:rsidRPr="004E50A6">
        <w:rPr>
          <w:b/>
          <w:noProof/>
        </w:rPr>
        <w:tab/>
        <w:t>FORME PHARMACEUTIQUE</w:t>
      </w:r>
    </w:p>
    <w:p w14:paraId="61797CB3" w14:textId="77777777" w:rsidR="00E92471" w:rsidRPr="004E50A6" w:rsidRDefault="00E92471">
      <w:pPr>
        <w:suppressAutoHyphens/>
        <w:ind w:left="567" w:hanging="567"/>
        <w:rPr>
          <w:b/>
          <w:noProof/>
        </w:rPr>
      </w:pPr>
    </w:p>
    <w:p w14:paraId="0CB1D20C" w14:textId="77777777" w:rsidR="00E92471" w:rsidRPr="004E50A6" w:rsidRDefault="00E92471">
      <w:pPr>
        <w:suppressAutoHyphens/>
        <w:rPr>
          <w:noProof/>
        </w:rPr>
      </w:pPr>
      <w:r w:rsidRPr="004E50A6">
        <w:rPr>
          <w:noProof/>
        </w:rPr>
        <w:t>Solution injectable.</w:t>
      </w:r>
    </w:p>
    <w:p w14:paraId="1CD3C2DF" w14:textId="77777777" w:rsidR="00E92471" w:rsidRPr="004E50A6" w:rsidRDefault="00E92471">
      <w:pPr>
        <w:suppressAutoHyphens/>
        <w:rPr>
          <w:noProof/>
        </w:rPr>
      </w:pPr>
    </w:p>
    <w:p w14:paraId="02E79472" w14:textId="77777777" w:rsidR="00E92471" w:rsidRPr="004E50A6" w:rsidRDefault="00E92471">
      <w:pPr>
        <w:suppressAutoHyphens/>
        <w:rPr>
          <w:noProof/>
        </w:rPr>
      </w:pPr>
      <w:r w:rsidRPr="004E50A6">
        <w:rPr>
          <w:noProof/>
        </w:rPr>
        <w:t>Solution limpide, incolore à jaune, visqueuse.</w:t>
      </w:r>
    </w:p>
    <w:p w14:paraId="09368C12" w14:textId="77777777" w:rsidR="00E92471" w:rsidRPr="004E50A6" w:rsidRDefault="00E92471">
      <w:pPr>
        <w:suppressAutoHyphens/>
        <w:rPr>
          <w:noProof/>
        </w:rPr>
      </w:pPr>
    </w:p>
    <w:p w14:paraId="0CA839EE" w14:textId="77777777" w:rsidR="00E92471" w:rsidRPr="004E50A6" w:rsidRDefault="00E92471">
      <w:pPr>
        <w:suppressAutoHyphens/>
        <w:rPr>
          <w:noProof/>
        </w:rPr>
      </w:pPr>
    </w:p>
    <w:p w14:paraId="2CC30A16" w14:textId="77777777" w:rsidR="00E92471" w:rsidRPr="004E50A6" w:rsidRDefault="00E92471">
      <w:pPr>
        <w:suppressAutoHyphens/>
        <w:ind w:left="567" w:hanging="567"/>
        <w:rPr>
          <w:b/>
          <w:noProof/>
        </w:rPr>
      </w:pPr>
      <w:r w:rsidRPr="004E50A6">
        <w:rPr>
          <w:b/>
          <w:noProof/>
        </w:rPr>
        <w:t>4.</w:t>
      </w:r>
      <w:r w:rsidRPr="004E50A6">
        <w:rPr>
          <w:b/>
          <w:noProof/>
        </w:rPr>
        <w:tab/>
      </w:r>
      <w:r w:rsidR="00AE15E4">
        <w:rPr>
          <w:b/>
          <w:noProof/>
        </w:rPr>
        <w:t>INFORMATIONS</w:t>
      </w:r>
      <w:r w:rsidR="00AE15E4" w:rsidRPr="00A302F5">
        <w:rPr>
          <w:b/>
        </w:rPr>
        <w:t xml:space="preserve"> CLINIQUES</w:t>
      </w:r>
    </w:p>
    <w:p w14:paraId="5166C623" w14:textId="77777777" w:rsidR="00E92471" w:rsidRPr="004E50A6" w:rsidRDefault="00E92471">
      <w:pPr>
        <w:suppressAutoHyphens/>
        <w:rPr>
          <w:noProof/>
        </w:rPr>
      </w:pPr>
    </w:p>
    <w:p w14:paraId="6ECBFEFC" w14:textId="77777777" w:rsidR="00E92471" w:rsidRPr="004E50A6" w:rsidRDefault="00E92471">
      <w:pPr>
        <w:suppressAutoHyphens/>
        <w:ind w:left="567" w:hanging="567"/>
        <w:rPr>
          <w:b/>
          <w:noProof/>
        </w:rPr>
      </w:pPr>
      <w:r w:rsidRPr="004E50A6">
        <w:rPr>
          <w:b/>
          <w:noProof/>
        </w:rPr>
        <w:t>4.1</w:t>
      </w:r>
      <w:r w:rsidRPr="004E50A6">
        <w:rPr>
          <w:b/>
          <w:noProof/>
        </w:rPr>
        <w:tab/>
        <w:t>Indications thérapeutiques</w:t>
      </w:r>
    </w:p>
    <w:p w14:paraId="2301F452" w14:textId="77777777" w:rsidR="00E92471" w:rsidRPr="004E50A6" w:rsidRDefault="00E92471">
      <w:pPr>
        <w:suppressAutoHyphens/>
        <w:rPr>
          <w:noProof/>
        </w:rPr>
      </w:pPr>
    </w:p>
    <w:p w14:paraId="1D06C17D" w14:textId="77777777" w:rsidR="00F06735" w:rsidRPr="00AA6786" w:rsidRDefault="00F06735" w:rsidP="00F06735">
      <w:pPr>
        <w:suppressAutoHyphens/>
      </w:pPr>
      <w:r>
        <w:t>Fulvestrant</w:t>
      </w:r>
      <w:r w:rsidRPr="00AA6786">
        <w:t xml:space="preserve"> est indiqué</w:t>
      </w:r>
      <w:r>
        <w:t> :</w:t>
      </w:r>
      <w:r w:rsidRPr="00AA6786">
        <w:t xml:space="preserve">  </w:t>
      </w:r>
    </w:p>
    <w:p w14:paraId="273987C4" w14:textId="77777777" w:rsidR="00F06735" w:rsidRPr="00AA6786" w:rsidRDefault="00F06735" w:rsidP="00F06735">
      <w:pPr>
        <w:numPr>
          <w:ilvl w:val="0"/>
          <w:numId w:val="27"/>
        </w:numPr>
        <w:suppressAutoHyphens/>
        <w:ind w:left="567" w:hanging="567"/>
      </w:pPr>
      <w:r w:rsidRPr="00AA6786">
        <w:t xml:space="preserve">en monothérapie dans le traitement du cancer du sein localement avancé ou métastatique, positif pour les récepteurs aux estrogènes, chez les femmes ménopausées : </w:t>
      </w:r>
    </w:p>
    <w:p w14:paraId="651A3C3F" w14:textId="77777777" w:rsidR="00F06735" w:rsidRPr="00FA5B32" w:rsidRDefault="00F06735" w:rsidP="00FA5B32">
      <w:pPr>
        <w:numPr>
          <w:ilvl w:val="1"/>
          <w:numId w:val="29"/>
        </w:numPr>
        <w:tabs>
          <w:tab w:val="left" w:pos="1134"/>
        </w:tabs>
        <w:suppressAutoHyphens/>
        <w:ind w:left="1134" w:hanging="567"/>
        <w:rPr>
          <w:lang w:val="en-GB"/>
        </w:rPr>
      </w:pPr>
      <w:r w:rsidRPr="00FA5B32">
        <w:rPr>
          <w:lang w:val="en-GB"/>
        </w:rPr>
        <w:t>non traitées précédemment par une hormonothérapie, ou</w:t>
      </w:r>
    </w:p>
    <w:p w14:paraId="3A86391E" w14:textId="77777777" w:rsidR="00F06735" w:rsidRPr="00112774" w:rsidRDefault="00F06735" w:rsidP="00FA5B32">
      <w:pPr>
        <w:numPr>
          <w:ilvl w:val="1"/>
          <w:numId w:val="29"/>
        </w:numPr>
        <w:tabs>
          <w:tab w:val="left" w:pos="1134"/>
        </w:tabs>
        <w:suppressAutoHyphens/>
        <w:ind w:left="1134" w:hanging="567"/>
      </w:pPr>
      <w:r w:rsidRPr="00112774">
        <w:t>avec une récidive pendant ou après un traitement adjuvant par un anti</w:t>
      </w:r>
      <w:r w:rsidRPr="00112774">
        <w:noBreakHyphen/>
        <w:t>estrogène ou une progression de la maladie sous traitement par anti</w:t>
      </w:r>
      <w:r w:rsidRPr="00112774">
        <w:noBreakHyphen/>
        <w:t>estrogène</w:t>
      </w:r>
      <w:r w:rsidR="00112774" w:rsidRPr="00112774">
        <w:t>.</w:t>
      </w:r>
    </w:p>
    <w:p w14:paraId="4A4A13E2" w14:textId="77777777" w:rsidR="00F06735" w:rsidRPr="00AA6786" w:rsidRDefault="00F06735" w:rsidP="00F06735">
      <w:pPr>
        <w:numPr>
          <w:ilvl w:val="0"/>
          <w:numId w:val="27"/>
        </w:numPr>
        <w:tabs>
          <w:tab w:val="left" w:pos="567"/>
        </w:tabs>
        <w:suppressAutoHyphens/>
        <w:ind w:left="567" w:hanging="567"/>
      </w:pPr>
      <w:r w:rsidRPr="00AA6786">
        <w:t>en association avec le palbociclib dans le traitement du cancer du sein localement avancé ou métastatique, positif pour les récepteurs hormonaux (RH), négatif pour le récepteur 2 du facteur de croissance épidermique humain (HER2), chez les femmes ayant été traitées antérieurement par hormonothérapie (voir rubrique 5.1).</w:t>
      </w:r>
    </w:p>
    <w:p w14:paraId="16E992BB" w14:textId="77777777" w:rsidR="00F06735" w:rsidRPr="00AA6786" w:rsidRDefault="00F06735" w:rsidP="00F06735">
      <w:pPr>
        <w:tabs>
          <w:tab w:val="left" w:pos="567"/>
        </w:tabs>
        <w:suppressAutoHyphens/>
      </w:pPr>
    </w:p>
    <w:p w14:paraId="19AECA4E" w14:textId="77777777" w:rsidR="00F06735" w:rsidRPr="00AA6786" w:rsidRDefault="00F06735" w:rsidP="00F06735">
      <w:pPr>
        <w:tabs>
          <w:tab w:val="left" w:pos="567"/>
        </w:tabs>
        <w:suppressAutoHyphens/>
      </w:pPr>
      <w:r w:rsidRPr="00AA6786">
        <w:t>Chez les femmes en pré- ou périménopause, le traitement en association avec le palbociclib doit être associé à un agoniste de l’hormone de libération de la lutéinostimuline (LHRH).</w:t>
      </w:r>
    </w:p>
    <w:p w14:paraId="6193D8EB" w14:textId="77777777" w:rsidR="00E92471" w:rsidRPr="004E50A6" w:rsidRDefault="00E92471">
      <w:pPr>
        <w:suppressAutoHyphens/>
        <w:rPr>
          <w:noProof/>
        </w:rPr>
      </w:pPr>
    </w:p>
    <w:p w14:paraId="7FF58D41" w14:textId="77777777" w:rsidR="00E92471" w:rsidRPr="004E50A6" w:rsidRDefault="00E92471">
      <w:pPr>
        <w:suppressAutoHyphens/>
        <w:ind w:left="567" w:hanging="567"/>
        <w:rPr>
          <w:b/>
          <w:noProof/>
        </w:rPr>
      </w:pPr>
      <w:r w:rsidRPr="004E50A6">
        <w:rPr>
          <w:b/>
          <w:noProof/>
        </w:rPr>
        <w:t>4.2</w:t>
      </w:r>
      <w:r w:rsidRPr="004E50A6">
        <w:rPr>
          <w:b/>
          <w:noProof/>
        </w:rPr>
        <w:tab/>
        <w:t>Posologie et mode d’administration</w:t>
      </w:r>
    </w:p>
    <w:p w14:paraId="0A38E74F" w14:textId="77777777" w:rsidR="00E92471" w:rsidRPr="004E50A6" w:rsidRDefault="00E92471">
      <w:pPr>
        <w:suppressAutoHyphens/>
        <w:ind w:left="567" w:hanging="567"/>
        <w:rPr>
          <w:b/>
          <w:noProof/>
        </w:rPr>
      </w:pPr>
    </w:p>
    <w:p w14:paraId="440E7C5E" w14:textId="77777777" w:rsidR="00DE788C" w:rsidRPr="004E50A6" w:rsidRDefault="00E92471" w:rsidP="00EE31C7">
      <w:pPr>
        <w:suppressAutoHyphens/>
        <w:ind w:left="567" w:hanging="567"/>
        <w:rPr>
          <w:noProof/>
          <w:u w:val="single"/>
        </w:rPr>
      </w:pPr>
      <w:r w:rsidRPr="004E50A6">
        <w:rPr>
          <w:noProof/>
          <w:u w:val="single"/>
        </w:rPr>
        <w:t>Posologie</w:t>
      </w:r>
    </w:p>
    <w:p w14:paraId="7AC6049A" w14:textId="77777777" w:rsidR="00E1771F" w:rsidRDefault="00E1771F">
      <w:pPr>
        <w:rPr>
          <w:i/>
          <w:iCs/>
          <w:noProof/>
        </w:rPr>
      </w:pPr>
    </w:p>
    <w:p w14:paraId="19AB7BB6" w14:textId="77777777" w:rsidR="00E92471" w:rsidRDefault="00E92471">
      <w:pPr>
        <w:rPr>
          <w:i/>
          <w:iCs/>
          <w:noProof/>
        </w:rPr>
      </w:pPr>
      <w:r w:rsidRPr="004E50A6">
        <w:rPr>
          <w:i/>
          <w:iCs/>
          <w:noProof/>
        </w:rPr>
        <w:t xml:space="preserve">Femmes adultes (y compris les </w:t>
      </w:r>
      <w:r w:rsidR="004E2BA4" w:rsidRPr="004E50A6">
        <w:rPr>
          <w:i/>
          <w:iCs/>
          <w:noProof/>
        </w:rPr>
        <w:t xml:space="preserve">personnes </w:t>
      </w:r>
      <w:r w:rsidRPr="004E50A6">
        <w:rPr>
          <w:i/>
          <w:iCs/>
          <w:noProof/>
        </w:rPr>
        <w:t>âgées)</w:t>
      </w:r>
    </w:p>
    <w:p w14:paraId="62B5C105" w14:textId="77777777" w:rsidR="00E92471" w:rsidRPr="004E50A6" w:rsidRDefault="00E92471">
      <w:pPr>
        <w:rPr>
          <w:noProof/>
        </w:rPr>
      </w:pPr>
      <w:r w:rsidRPr="004E50A6">
        <w:rPr>
          <w:noProof/>
        </w:rPr>
        <w:t>La dose recommandée est de 500 mg une fois par mois, avec une dose supplémentaire de 500 mg deux semaines après la dose initiale.</w:t>
      </w:r>
    </w:p>
    <w:p w14:paraId="71BAB6BA" w14:textId="77777777" w:rsidR="00E92471" w:rsidRDefault="00E92471">
      <w:pPr>
        <w:rPr>
          <w:noProof/>
        </w:rPr>
      </w:pPr>
    </w:p>
    <w:p w14:paraId="2300FC93" w14:textId="77777777" w:rsidR="00F06735" w:rsidRPr="00AA6786" w:rsidRDefault="00F06735" w:rsidP="00F06735">
      <w:r w:rsidRPr="00AA6786">
        <w:t xml:space="preserve">Lorsque </w:t>
      </w:r>
      <w:r>
        <w:t xml:space="preserve">fulvestrant </w:t>
      </w:r>
      <w:r w:rsidRPr="00AA6786">
        <w:t>est utilisé en association avec le palbociclib, veuillez également vous référer au Résumé des Caractéristiques du Produit du palbociclib.</w:t>
      </w:r>
    </w:p>
    <w:p w14:paraId="77E668BE" w14:textId="77777777" w:rsidR="00F06735" w:rsidRPr="00AA6786" w:rsidRDefault="00F06735" w:rsidP="00F06735"/>
    <w:p w14:paraId="5D4D3CF4" w14:textId="77777777" w:rsidR="00F06735" w:rsidRPr="00AA6786" w:rsidRDefault="00F06735" w:rsidP="00F06735">
      <w:r w:rsidRPr="00AA6786">
        <w:t xml:space="preserve">Avant le début et pendant toute la durée du traitement associant </w:t>
      </w:r>
      <w:r>
        <w:t>fulvestrant</w:t>
      </w:r>
      <w:r w:rsidRPr="00AA6786">
        <w:t xml:space="preserve"> et le palbociclib, les femmes en pré/périménopause doivent être traitées par des agonistes de la LHRH conformément à la pratique clinique locale.</w:t>
      </w:r>
    </w:p>
    <w:p w14:paraId="77284743" w14:textId="77777777" w:rsidR="00F06735" w:rsidRPr="004E50A6" w:rsidRDefault="00F06735">
      <w:pPr>
        <w:rPr>
          <w:noProof/>
        </w:rPr>
      </w:pPr>
    </w:p>
    <w:p w14:paraId="5F42C163" w14:textId="77777777" w:rsidR="00E92471" w:rsidRDefault="00E92471" w:rsidP="00E5376D">
      <w:pPr>
        <w:keepNext/>
        <w:keepLines/>
        <w:suppressAutoHyphens/>
        <w:ind w:left="567" w:hanging="567"/>
        <w:rPr>
          <w:noProof/>
          <w:u w:val="single"/>
        </w:rPr>
      </w:pPr>
      <w:r w:rsidRPr="004E50A6">
        <w:rPr>
          <w:noProof/>
          <w:u w:val="single"/>
        </w:rPr>
        <w:t>Population</w:t>
      </w:r>
      <w:r w:rsidR="00F76472" w:rsidRPr="004E50A6">
        <w:rPr>
          <w:noProof/>
          <w:u w:val="single"/>
        </w:rPr>
        <w:t>s</w:t>
      </w:r>
      <w:r w:rsidRPr="004E50A6">
        <w:rPr>
          <w:noProof/>
          <w:u w:val="single"/>
        </w:rPr>
        <w:t xml:space="preserve"> spéciale</w:t>
      </w:r>
      <w:r w:rsidR="00F76472" w:rsidRPr="004E50A6">
        <w:rPr>
          <w:noProof/>
          <w:u w:val="single"/>
        </w:rPr>
        <w:t>s</w:t>
      </w:r>
    </w:p>
    <w:p w14:paraId="1F01CA1C" w14:textId="77777777" w:rsidR="00F917A2" w:rsidRDefault="00F917A2" w:rsidP="00E5376D">
      <w:pPr>
        <w:keepNext/>
        <w:keepLines/>
        <w:rPr>
          <w:i/>
          <w:noProof/>
        </w:rPr>
      </w:pPr>
    </w:p>
    <w:p w14:paraId="22B3512A" w14:textId="77777777" w:rsidR="00E92471" w:rsidRDefault="00E92471" w:rsidP="00E5376D">
      <w:pPr>
        <w:keepNext/>
        <w:keepLines/>
        <w:rPr>
          <w:i/>
          <w:noProof/>
        </w:rPr>
      </w:pPr>
      <w:r w:rsidRPr="004E50A6">
        <w:rPr>
          <w:i/>
          <w:noProof/>
        </w:rPr>
        <w:t>Insuffisance rénale</w:t>
      </w:r>
    </w:p>
    <w:p w14:paraId="543D8C8D" w14:textId="77777777" w:rsidR="00E92471" w:rsidRPr="004E50A6" w:rsidRDefault="00E92471" w:rsidP="00E5376D">
      <w:pPr>
        <w:keepNext/>
        <w:keepLines/>
        <w:rPr>
          <w:noProof/>
        </w:rPr>
      </w:pPr>
      <w:r w:rsidRPr="004E50A6">
        <w:rPr>
          <w:noProof/>
        </w:rPr>
        <w:t xml:space="preserve">Aucun ajustement posologique n’est recommandé chez les patientes </w:t>
      </w:r>
      <w:r w:rsidR="00F06735">
        <w:rPr>
          <w:noProof/>
        </w:rPr>
        <w:t>atteintes</w:t>
      </w:r>
      <w:r w:rsidRPr="004E50A6">
        <w:rPr>
          <w:noProof/>
        </w:rPr>
        <w:t xml:space="preserve"> d’une insuffisance rénale légère à modérée (clairance de la créatinine </w:t>
      </w:r>
      <w:r w:rsidRPr="004E50A6">
        <w:sym w:font="Symbol" w:char="F0B3"/>
      </w:r>
      <w:r w:rsidRPr="004E50A6">
        <w:t> </w:t>
      </w:r>
      <w:r w:rsidRPr="004E50A6">
        <w:rPr>
          <w:noProof/>
        </w:rPr>
        <w:t xml:space="preserve">30 ml/min). La </w:t>
      </w:r>
      <w:r w:rsidR="00F06735">
        <w:rPr>
          <w:noProof/>
        </w:rPr>
        <w:t>sécurité</w:t>
      </w:r>
      <w:r w:rsidRPr="004E50A6">
        <w:rPr>
          <w:noProof/>
        </w:rPr>
        <w:t xml:space="preserve"> et l’efficacité n’ont pas été évaluées chez les patientes </w:t>
      </w:r>
      <w:r w:rsidR="00F06735">
        <w:rPr>
          <w:noProof/>
        </w:rPr>
        <w:t>atteintes</w:t>
      </w:r>
      <w:r w:rsidRPr="004E50A6">
        <w:rPr>
          <w:noProof/>
        </w:rPr>
        <w:t xml:space="preserve"> d’insuffisance rénale sév</w:t>
      </w:r>
      <w:r w:rsidR="00D77D78" w:rsidRPr="004E50A6">
        <w:rPr>
          <w:noProof/>
        </w:rPr>
        <w:t>ère (clairance de la créatinine </w:t>
      </w:r>
      <w:r w:rsidRPr="004E50A6">
        <w:rPr>
          <w:noProof/>
        </w:rPr>
        <w:t>&lt; 30 ml/min) et, en conséquence, la prudence est recommandée chez ces patientes (voir rubrique 4.4).</w:t>
      </w:r>
    </w:p>
    <w:p w14:paraId="5845E453" w14:textId="77777777" w:rsidR="00E92471" w:rsidRPr="004E50A6" w:rsidRDefault="00E92471">
      <w:pPr>
        <w:rPr>
          <w:noProof/>
        </w:rPr>
      </w:pPr>
    </w:p>
    <w:p w14:paraId="0C551B99" w14:textId="77777777" w:rsidR="00E92471" w:rsidRDefault="00E92471">
      <w:pPr>
        <w:rPr>
          <w:i/>
          <w:noProof/>
        </w:rPr>
      </w:pPr>
      <w:r w:rsidRPr="004E50A6">
        <w:rPr>
          <w:i/>
          <w:noProof/>
        </w:rPr>
        <w:t>Insuffisance hépatique</w:t>
      </w:r>
    </w:p>
    <w:p w14:paraId="38106F16" w14:textId="77777777" w:rsidR="00E92471" w:rsidRPr="004E50A6" w:rsidRDefault="00E92471">
      <w:pPr>
        <w:rPr>
          <w:noProof/>
        </w:rPr>
      </w:pPr>
      <w:r w:rsidRPr="004E50A6">
        <w:rPr>
          <w:noProof/>
        </w:rPr>
        <w:t xml:space="preserve">Aucun ajustement posologique n’est recommandé chez les patientes atteintes d’une insuffisance hépatique légère à modérée. Cependant, comme l’exposition au fulvestrant peut être augmentée chez ces patientes, </w:t>
      </w:r>
      <w:r w:rsidR="00063ACE">
        <w:rPr>
          <w:noProof/>
        </w:rPr>
        <w:t>f</w:t>
      </w:r>
      <w:r w:rsidR="00B571AB">
        <w:rPr>
          <w:noProof/>
        </w:rPr>
        <w:t xml:space="preserve">ulvestrant </w:t>
      </w:r>
      <w:r w:rsidRPr="004E50A6">
        <w:rPr>
          <w:noProof/>
        </w:rPr>
        <w:t>devra être utilisé avec précaution. Il n’y a pas de données chez les patientes atteintes d’insuffisance hépatique sévère (voir rubriques 4.3, 4.4 et 5.2).</w:t>
      </w:r>
    </w:p>
    <w:p w14:paraId="698262CD" w14:textId="77777777" w:rsidR="00E92471" w:rsidRPr="004E50A6" w:rsidRDefault="00E92471">
      <w:pPr>
        <w:rPr>
          <w:noProof/>
        </w:rPr>
      </w:pPr>
    </w:p>
    <w:p w14:paraId="4A153B12" w14:textId="77777777" w:rsidR="00E92471" w:rsidRDefault="00E92471">
      <w:pPr>
        <w:rPr>
          <w:i/>
          <w:noProof/>
        </w:rPr>
      </w:pPr>
      <w:r w:rsidRPr="002730F7">
        <w:rPr>
          <w:i/>
          <w:noProof/>
        </w:rPr>
        <w:t>Population pédiatrique</w:t>
      </w:r>
      <w:r w:rsidRPr="004E50A6">
        <w:rPr>
          <w:i/>
          <w:noProof/>
        </w:rPr>
        <w:t xml:space="preserve"> </w:t>
      </w:r>
    </w:p>
    <w:p w14:paraId="2B881142" w14:textId="77777777" w:rsidR="00E92471" w:rsidRPr="004E50A6" w:rsidRDefault="00E92471">
      <w:pPr>
        <w:rPr>
          <w:noProof/>
        </w:rPr>
      </w:pPr>
      <w:r w:rsidRPr="004E50A6">
        <w:rPr>
          <w:noProof/>
        </w:rPr>
        <w:t xml:space="preserve">La </w:t>
      </w:r>
      <w:r w:rsidR="00EB21DC" w:rsidRPr="004E50A6">
        <w:rPr>
          <w:noProof/>
        </w:rPr>
        <w:t xml:space="preserve">sécurité </w:t>
      </w:r>
      <w:r w:rsidRPr="004E50A6">
        <w:rPr>
          <w:noProof/>
        </w:rPr>
        <w:t xml:space="preserve">et l’efficacité de </w:t>
      </w:r>
      <w:r w:rsidR="00063ACE">
        <w:rPr>
          <w:noProof/>
        </w:rPr>
        <w:t>f</w:t>
      </w:r>
      <w:r w:rsidR="00B571AB">
        <w:rPr>
          <w:noProof/>
        </w:rPr>
        <w:t xml:space="preserve">ulvestrant </w:t>
      </w:r>
      <w:r w:rsidRPr="004E50A6">
        <w:rPr>
          <w:noProof/>
        </w:rPr>
        <w:t>chez les enfants âgés de moins de 18 ans</w:t>
      </w:r>
      <w:r w:rsidR="00EB21DC" w:rsidRPr="004E50A6">
        <w:rPr>
          <w:noProof/>
        </w:rPr>
        <w:t xml:space="preserve"> n’ont pas été établies</w:t>
      </w:r>
      <w:r w:rsidRPr="004E50A6">
        <w:rPr>
          <w:noProof/>
        </w:rPr>
        <w:t xml:space="preserve">. Les données actuellement disponibles sont décrites </w:t>
      </w:r>
      <w:r w:rsidR="00EB21DC" w:rsidRPr="004E50A6">
        <w:rPr>
          <w:noProof/>
        </w:rPr>
        <w:t>aux</w:t>
      </w:r>
      <w:r w:rsidRPr="004E50A6">
        <w:rPr>
          <w:noProof/>
        </w:rPr>
        <w:t xml:space="preserve"> rubriques 5.1 et 5.2, mais aucune recommandation sur </w:t>
      </w:r>
      <w:r w:rsidR="00EB21DC" w:rsidRPr="004E50A6">
        <w:rPr>
          <w:noProof/>
        </w:rPr>
        <w:t xml:space="preserve">la </w:t>
      </w:r>
      <w:r w:rsidRPr="004E50A6">
        <w:rPr>
          <w:noProof/>
        </w:rPr>
        <w:t xml:space="preserve">posologie ne peut être </w:t>
      </w:r>
      <w:r w:rsidR="00EB21DC" w:rsidRPr="004E50A6">
        <w:rPr>
          <w:noProof/>
        </w:rPr>
        <w:t>donnée</w:t>
      </w:r>
      <w:r w:rsidRPr="004E50A6">
        <w:rPr>
          <w:noProof/>
        </w:rPr>
        <w:t>.</w:t>
      </w:r>
    </w:p>
    <w:p w14:paraId="1E0AE426" w14:textId="77777777" w:rsidR="00E92471" w:rsidRPr="004E50A6" w:rsidRDefault="00E92471">
      <w:pPr>
        <w:rPr>
          <w:noProof/>
        </w:rPr>
      </w:pPr>
    </w:p>
    <w:p w14:paraId="22DF511C" w14:textId="77777777" w:rsidR="00E92471" w:rsidRPr="00EE31C7" w:rsidRDefault="00E92471">
      <w:pPr>
        <w:suppressAutoHyphens/>
        <w:ind w:left="567" w:hanging="567"/>
        <w:rPr>
          <w:noProof/>
          <w:u w:val="single"/>
        </w:rPr>
      </w:pPr>
      <w:r w:rsidRPr="00EE31C7">
        <w:rPr>
          <w:noProof/>
          <w:u w:val="single"/>
        </w:rPr>
        <w:t>Mode d’administration</w:t>
      </w:r>
    </w:p>
    <w:p w14:paraId="6C3767B3" w14:textId="77777777" w:rsidR="00DE788C" w:rsidRPr="004E50A6" w:rsidRDefault="00DE788C">
      <w:pPr>
        <w:suppressAutoHyphens/>
        <w:ind w:left="567" w:hanging="567"/>
        <w:rPr>
          <w:noProof/>
          <w:u w:val="single"/>
        </w:rPr>
      </w:pPr>
    </w:p>
    <w:p w14:paraId="249237A3" w14:textId="77777777" w:rsidR="00E92471" w:rsidRPr="004E50A6" w:rsidRDefault="00B571AB">
      <w:r>
        <w:t>Fulvestrant Mylan</w:t>
      </w:r>
      <w:r w:rsidR="00E92471" w:rsidRPr="004E50A6">
        <w:t xml:space="preserve"> doit être administré en deux injections consécutives de 5 ml par injection intramusculaire lente dans le muscle fessier (1</w:t>
      </w:r>
      <w:r w:rsidR="00E92471" w:rsidRPr="004E50A6">
        <w:noBreakHyphen/>
        <w:t>2 minutes/injection), une dans chaque fesse</w:t>
      </w:r>
      <w:r w:rsidR="00F76472" w:rsidRPr="004E50A6">
        <w:t xml:space="preserve"> (zone du fessier)</w:t>
      </w:r>
      <w:r w:rsidR="00E92471" w:rsidRPr="004E50A6">
        <w:t>.</w:t>
      </w:r>
    </w:p>
    <w:p w14:paraId="186D3A90" w14:textId="77777777" w:rsidR="00112774" w:rsidRDefault="00112774"/>
    <w:p w14:paraId="316C71B1" w14:textId="77777777" w:rsidR="00F76472" w:rsidRPr="004E50A6" w:rsidRDefault="00F76472">
      <w:r w:rsidRPr="004E50A6">
        <w:t xml:space="preserve">Il </w:t>
      </w:r>
      <w:r w:rsidR="005701B7" w:rsidRPr="004E50A6">
        <w:t>convient de faire preuve de prudence lors de l</w:t>
      </w:r>
      <w:r w:rsidRPr="004E50A6">
        <w:t xml:space="preserve">’injection </w:t>
      </w:r>
      <w:r w:rsidR="005701B7" w:rsidRPr="004E50A6">
        <w:t xml:space="preserve">de </w:t>
      </w:r>
      <w:r w:rsidR="00B571AB">
        <w:t>Fulvestrant Mylan</w:t>
      </w:r>
      <w:r w:rsidR="005701B7" w:rsidRPr="004E50A6">
        <w:t xml:space="preserve"> au niveau du</w:t>
      </w:r>
      <w:r w:rsidRPr="004E50A6">
        <w:t xml:space="preserve"> site dorso-fessier en raison de la proximité du nerf sciatique sous-jacent.</w:t>
      </w:r>
    </w:p>
    <w:p w14:paraId="285262CD" w14:textId="77777777" w:rsidR="00F76472" w:rsidRPr="004E50A6" w:rsidRDefault="00F76472">
      <w:r w:rsidRPr="004E50A6">
        <w:t xml:space="preserve"> </w:t>
      </w:r>
    </w:p>
    <w:p w14:paraId="7BA52198" w14:textId="77777777" w:rsidR="00E92471" w:rsidRPr="004E50A6" w:rsidRDefault="00E92471">
      <w:r w:rsidRPr="004E50A6">
        <w:t>Pour des instructions détaillées sur l’administration, voir rubrique 6.6.</w:t>
      </w:r>
    </w:p>
    <w:p w14:paraId="0906BD3B" w14:textId="77777777" w:rsidR="00E92471" w:rsidRPr="004E50A6" w:rsidRDefault="00E92471">
      <w:pPr>
        <w:rPr>
          <w:noProof/>
        </w:rPr>
      </w:pPr>
    </w:p>
    <w:p w14:paraId="62964165" w14:textId="77777777" w:rsidR="00E92471" w:rsidRPr="004E50A6" w:rsidRDefault="00E92471">
      <w:pPr>
        <w:suppressAutoHyphens/>
        <w:ind w:left="567" w:hanging="567"/>
        <w:rPr>
          <w:b/>
          <w:noProof/>
        </w:rPr>
      </w:pPr>
      <w:r w:rsidRPr="004E50A6">
        <w:rPr>
          <w:b/>
          <w:noProof/>
        </w:rPr>
        <w:t>4.3</w:t>
      </w:r>
      <w:r w:rsidRPr="004E50A6">
        <w:rPr>
          <w:b/>
          <w:noProof/>
        </w:rPr>
        <w:tab/>
        <w:t>Contre</w:t>
      </w:r>
      <w:r w:rsidRPr="004E50A6">
        <w:rPr>
          <w:b/>
          <w:noProof/>
        </w:rPr>
        <w:noBreakHyphen/>
        <w:t>indications</w:t>
      </w:r>
    </w:p>
    <w:p w14:paraId="3957AC0A" w14:textId="77777777" w:rsidR="00E92471" w:rsidRPr="004E50A6" w:rsidRDefault="00E92471">
      <w:pPr>
        <w:suppressAutoHyphens/>
        <w:rPr>
          <w:noProof/>
        </w:rPr>
      </w:pPr>
    </w:p>
    <w:p w14:paraId="736FC822" w14:textId="77777777" w:rsidR="00E92471" w:rsidRPr="004E50A6" w:rsidRDefault="00E92471">
      <w:pPr>
        <w:suppressAutoHyphens/>
        <w:rPr>
          <w:noProof/>
        </w:rPr>
      </w:pPr>
      <w:r w:rsidRPr="004E50A6">
        <w:rPr>
          <w:noProof/>
        </w:rPr>
        <w:t xml:space="preserve">Hypersensibilité à la substance active ou à l’un des excipients </w:t>
      </w:r>
      <w:r w:rsidRPr="004E50A6">
        <w:rPr>
          <w:noProof/>
          <w:szCs w:val="24"/>
          <w:lang w:val="fr-BE"/>
        </w:rPr>
        <w:t>mentionnés à la rubrique 6.1</w:t>
      </w:r>
      <w:r w:rsidRPr="004E50A6">
        <w:rPr>
          <w:noProof/>
        </w:rPr>
        <w:t>.</w:t>
      </w:r>
    </w:p>
    <w:p w14:paraId="225DABA7" w14:textId="77777777" w:rsidR="00E92471" w:rsidRPr="004E50A6" w:rsidRDefault="00E92471">
      <w:pPr>
        <w:suppressAutoHyphens/>
        <w:rPr>
          <w:noProof/>
        </w:rPr>
      </w:pPr>
      <w:r w:rsidRPr="004E50A6">
        <w:rPr>
          <w:noProof/>
        </w:rPr>
        <w:t>Grossesse et allaitement (voir rubrique 4.6).</w:t>
      </w:r>
    </w:p>
    <w:p w14:paraId="7E8EDD56" w14:textId="77777777" w:rsidR="00E92471" w:rsidRPr="004E50A6" w:rsidRDefault="00E92471">
      <w:pPr>
        <w:suppressAutoHyphens/>
        <w:rPr>
          <w:noProof/>
        </w:rPr>
      </w:pPr>
      <w:r w:rsidRPr="004E50A6">
        <w:rPr>
          <w:noProof/>
        </w:rPr>
        <w:t>Insuffisance hépatique sévère (voir rubriques 4.4 et 5.2).</w:t>
      </w:r>
    </w:p>
    <w:p w14:paraId="49CE2ADF" w14:textId="77777777" w:rsidR="00E92471" w:rsidRPr="004E50A6" w:rsidRDefault="00E92471">
      <w:pPr>
        <w:suppressAutoHyphens/>
        <w:rPr>
          <w:noProof/>
        </w:rPr>
      </w:pPr>
    </w:p>
    <w:p w14:paraId="054F85F5" w14:textId="77777777" w:rsidR="00E92471" w:rsidRPr="004E50A6" w:rsidRDefault="00E92471">
      <w:pPr>
        <w:suppressAutoHyphens/>
        <w:ind w:left="567" w:hanging="567"/>
        <w:rPr>
          <w:b/>
          <w:noProof/>
        </w:rPr>
      </w:pPr>
      <w:r w:rsidRPr="004E50A6">
        <w:rPr>
          <w:b/>
          <w:noProof/>
        </w:rPr>
        <w:t>4.4</w:t>
      </w:r>
      <w:r w:rsidRPr="004E50A6">
        <w:rPr>
          <w:b/>
          <w:noProof/>
        </w:rPr>
        <w:tab/>
        <w:t>Mises en garde spéciales et précautions d’emploi</w:t>
      </w:r>
    </w:p>
    <w:p w14:paraId="56D2AC6B" w14:textId="77777777" w:rsidR="00E92471" w:rsidRPr="004E50A6" w:rsidRDefault="00E92471">
      <w:pPr>
        <w:suppressAutoHyphens/>
        <w:rPr>
          <w:noProof/>
        </w:rPr>
      </w:pPr>
    </w:p>
    <w:p w14:paraId="6B2D6959" w14:textId="77777777" w:rsidR="00E92471" w:rsidRPr="004E50A6" w:rsidRDefault="00063ACE">
      <w:pPr>
        <w:suppressAutoHyphens/>
        <w:rPr>
          <w:noProof/>
        </w:rPr>
      </w:pPr>
      <w:r>
        <w:rPr>
          <w:noProof/>
        </w:rPr>
        <w:t>Fulvestrant</w:t>
      </w:r>
      <w:r w:rsidR="00E92471" w:rsidRPr="004E50A6">
        <w:rPr>
          <w:noProof/>
        </w:rPr>
        <w:t xml:space="preserve"> doit être utilisé avec prudence chez les patientes atteintes d’insuffisance hépatique légère à modérée (voir rubriques 4.2, 4.3 et 5.2).</w:t>
      </w:r>
    </w:p>
    <w:p w14:paraId="482F6B6D" w14:textId="77777777" w:rsidR="00E92471" w:rsidRPr="004E50A6" w:rsidRDefault="00E92471">
      <w:pPr>
        <w:suppressAutoHyphens/>
        <w:rPr>
          <w:noProof/>
        </w:rPr>
      </w:pPr>
    </w:p>
    <w:p w14:paraId="5E39043F" w14:textId="77777777" w:rsidR="00E92471" w:rsidRPr="004E50A6" w:rsidRDefault="00063ACE">
      <w:pPr>
        <w:suppressAutoHyphens/>
        <w:rPr>
          <w:noProof/>
        </w:rPr>
      </w:pPr>
      <w:r>
        <w:rPr>
          <w:noProof/>
        </w:rPr>
        <w:t>Fulvestrant</w:t>
      </w:r>
      <w:r w:rsidR="00E92471" w:rsidRPr="004E50A6">
        <w:rPr>
          <w:noProof/>
        </w:rPr>
        <w:t xml:space="preserve"> doit être utilisé avec prudence chez les patientes </w:t>
      </w:r>
      <w:r w:rsidR="005C5D77" w:rsidRPr="004E50A6">
        <w:rPr>
          <w:noProof/>
        </w:rPr>
        <w:t xml:space="preserve">atteintes </w:t>
      </w:r>
      <w:r w:rsidR="00E92471" w:rsidRPr="004E50A6">
        <w:rPr>
          <w:noProof/>
        </w:rPr>
        <w:t>d’insuffisance rénale sévère (clairance de la créatinine inférieure à 30 ml/min).</w:t>
      </w:r>
    </w:p>
    <w:p w14:paraId="4C64C1F2" w14:textId="77777777" w:rsidR="00E92471" w:rsidRPr="004E50A6" w:rsidRDefault="00E92471">
      <w:pPr>
        <w:suppressAutoHyphens/>
        <w:rPr>
          <w:noProof/>
        </w:rPr>
      </w:pPr>
    </w:p>
    <w:p w14:paraId="507151AE" w14:textId="77777777" w:rsidR="00E92471" w:rsidRPr="004E50A6" w:rsidRDefault="00E92471">
      <w:pPr>
        <w:suppressAutoHyphens/>
        <w:rPr>
          <w:noProof/>
        </w:rPr>
      </w:pPr>
      <w:r w:rsidRPr="004E50A6">
        <w:rPr>
          <w:noProof/>
        </w:rPr>
        <w:t xml:space="preserve">En raison de la voie d’administration intramusculaire, </w:t>
      </w:r>
      <w:r w:rsidR="00B571AB">
        <w:rPr>
          <w:noProof/>
        </w:rPr>
        <w:t>Fulvestrant Mylan</w:t>
      </w:r>
      <w:r w:rsidRPr="004E50A6">
        <w:rPr>
          <w:noProof/>
        </w:rPr>
        <w:t xml:space="preserve"> doit être </w:t>
      </w:r>
      <w:r w:rsidR="00EB21DC" w:rsidRPr="004E50A6">
        <w:rPr>
          <w:noProof/>
        </w:rPr>
        <w:t xml:space="preserve">administré </w:t>
      </w:r>
      <w:r w:rsidRPr="004E50A6">
        <w:rPr>
          <w:noProof/>
        </w:rPr>
        <w:t xml:space="preserve">avec prudence en cas d’antécédents d’affections hémorragiques, de thrombocytopénie </w:t>
      </w:r>
      <w:r w:rsidR="00EB21DC" w:rsidRPr="004E50A6">
        <w:rPr>
          <w:noProof/>
        </w:rPr>
        <w:t xml:space="preserve">ou </w:t>
      </w:r>
      <w:r w:rsidRPr="004E50A6">
        <w:rPr>
          <w:noProof/>
        </w:rPr>
        <w:t>chez les patientes traitées par des anticoagulants.</w:t>
      </w:r>
    </w:p>
    <w:p w14:paraId="26576837" w14:textId="77777777" w:rsidR="00E92471" w:rsidRPr="004E50A6" w:rsidRDefault="00E92471">
      <w:pPr>
        <w:suppressAutoHyphens/>
        <w:rPr>
          <w:noProof/>
        </w:rPr>
      </w:pPr>
    </w:p>
    <w:p w14:paraId="0245BDF5" w14:textId="77777777" w:rsidR="00E92471" w:rsidRPr="004E50A6" w:rsidRDefault="00E92471">
      <w:pPr>
        <w:suppressAutoHyphens/>
        <w:rPr>
          <w:noProof/>
        </w:rPr>
      </w:pPr>
      <w:r w:rsidRPr="004E50A6">
        <w:rPr>
          <w:noProof/>
        </w:rPr>
        <w:t xml:space="preserve">Des événements thromboemboliques sont fréquemment observés chez les patientes atteintes de cancer du sein à un stade avancé et ont été rapportés avec </w:t>
      </w:r>
      <w:r w:rsidR="00063ACE">
        <w:rPr>
          <w:noProof/>
        </w:rPr>
        <w:t>fulvestrant</w:t>
      </w:r>
      <w:r w:rsidRPr="004E50A6">
        <w:rPr>
          <w:noProof/>
        </w:rPr>
        <w:t xml:space="preserve"> dans les études cliniques (voir rubrique 4.8). Ceci doit être pris en compte lorsque </w:t>
      </w:r>
      <w:r w:rsidR="00063ACE">
        <w:rPr>
          <w:noProof/>
        </w:rPr>
        <w:t>fulvestrant</w:t>
      </w:r>
      <w:r w:rsidRPr="004E50A6">
        <w:rPr>
          <w:noProof/>
        </w:rPr>
        <w:t xml:space="preserve"> est prescrit à des patientes à risque.</w:t>
      </w:r>
    </w:p>
    <w:p w14:paraId="4895076A" w14:textId="77777777" w:rsidR="007C4366" w:rsidRPr="004E50A6" w:rsidRDefault="007C4366">
      <w:pPr>
        <w:suppressAutoHyphens/>
        <w:rPr>
          <w:noProof/>
        </w:rPr>
      </w:pPr>
    </w:p>
    <w:p w14:paraId="184A5C2F" w14:textId="77777777" w:rsidR="00E92471" w:rsidRPr="004E50A6" w:rsidRDefault="00DC1F32" w:rsidP="007C4366">
      <w:pPr>
        <w:suppressAutoHyphens/>
        <w:rPr>
          <w:noProof/>
        </w:rPr>
      </w:pPr>
      <w:r w:rsidRPr="004E50A6">
        <w:rPr>
          <w:noProof/>
        </w:rPr>
        <w:t>Des</w:t>
      </w:r>
      <w:r w:rsidR="005701B7" w:rsidRPr="004E50A6">
        <w:rPr>
          <w:noProof/>
        </w:rPr>
        <w:t xml:space="preserve"> événements </w:t>
      </w:r>
      <w:r w:rsidR="007C4366" w:rsidRPr="004E50A6">
        <w:rPr>
          <w:noProof/>
        </w:rPr>
        <w:t>liés au site d'injection comprenant sciatiques, névralgies, douleur</w:t>
      </w:r>
      <w:r w:rsidR="00A16FEF" w:rsidRPr="004E50A6">
        <w:rPr>
          <w:noProof/>
        </w:rPr>
        <w:t>s</w:t>
      </w:r>
      <w:r w:rsidR="007C4366" w:rsidRPr="004E50A6">
        <w:rPr>
          <w:noProof/>
        </w:rPr>
        <w:t xml:space="preserve"> neuropathique</w:t>
      </w:r>
      <w:r w:rsidR="00A16FEF" w:rsidRPr="004E50A6">
        <w:rPr>
          <w:noProof/>
        </w:rPr>
        <w:t>s</w:t>
      </w:r>
      <w:r w:rsidR="007C4366" w:rsidRPr="004E50A6">
        <w:rPr>
          <w:noProof/>
        </w:rPr>
        <w:t xml:space="preserve"> et neuropathie</w:t>
      </w:r>
      <w:r w:rsidR="00A16FEF" w:rsidRPr="004E50A6">
        <w:rPr>
          <w:noProof/>
        </w:rPr>
        <w:t>s</w:t>
      </w:r>
      <w:r w:rsidR="007C4366" w:rsidRPr="004E50A6">
        <w:rPr>
          <w:noProof/>
        </w:rPr>
        <w:t xml:space="preserve"> périphérique</w:t>
      </w:r>
      <w:r w:rsidR="00A16FEF" w:rsidRPr="004E50A6">
        <w:rPr>
          <w:noProof/>
        </w:rPr>
        <w:t>s</w:t>
      </w:r>
      <w:r w:rsidR="007C4366" w:rsidRPr="004E50A6">
        <w:rPr>
          <w:noProof/>
        </w:rPr>
        <w:t xml:space="preserve"> ont été rapportés lors d</w:t>
      </w:r>
      <w:r w:rsidRPr="004E50A6">
        <w:rPr>
          <w:noProof/>
        </w:rPr>
        <w:t>e l</w:t>
      </w:r>
      <w:r w:rsidR="007C4366" w:rsidRPr="004E50A6">
        <w:rPr>
          <w:noProof/>
        </w:rPr>
        <w:t xml:space="preserve">’injection de </w:t>
      </w:r>
      <w:r w:rsidR="00063ACE">
        <w:rPr>
          <w:noProof/>
        </w:rPr>
        <w:t>fulvestrant</w:t>
      </w:r>
      <w:r w:rsidR="007C4366" w:rsidRPr="004E50A6">
        <w:rPr>
          <w:noProof/>
        </w:rPr>
        <w:t xml:space="preserve">. Des précautions doivent </w:t>
      </w:r>
      <w:r w:rsidR="007C4366" w:rsidRPr="004E50A6">
        <w:rPr>
          <w:noProof/>
        </w:rPr>
        <w:lastRenderedPageBreak/>
        <w:t xml:space="preserve">être prises </w:t>
      </w:r>
      <w:r w:rsidRPr="004E50A6">
        <w:rPr>
          <w:noProof/>
        </w:rPr>
        <w:t xml:space="preserve">lors de l'administration de </w:t>
      </w:r>
      <w:r w:rsidR="00063ACE">
        <w:rPr>
          <w:noProof/>
        </w:rPr>
        <w:t>fulvestrant</w:t>
      </w:r>
      <w:r w:rsidRPr="004E50A6">
        <w:rPr>
          <w:noProof/>
        </w:rPr>
        <w:t xml:space="preserve"> </w:t>
      </w:r>
      <w:r w:rsidR="00A16FEF" w:rsidRPr="004E50A6">
        <w:rPr>
          <w:noProof/>
        </w:rPr>
        <w:t>au site d'injection dorso-fe</w:t>
      </w:r>
      <w:r w:rsidR="007C4366" w:rsidRPr="004E50A6">
        <w:rPr>
          <w:noProof/>
        </w:rPr>
        <w:t>ssier en raison de la proximit</w:t>
      </w:r>
      <w:r w:rsidRPr="004E50A6">
        <w:rPr>
          <w:noProof/>
        </w:rPr>
        <w:t>é du nerf sciatique sous-jacent</w:t>
      </w:r>
      <w:r w:rsidR="007C4366" w:rsidRPr="004E50A6">
        <w:rPr>
          <w:noProof/>
        </w:rPr>
        <w:t xml:space="preserve"> (voir rubriques 4.2 et 4.8).</w:t>
      </w:r>
    </w:p>
    <w:p w14:paraId="77BF260D" w14:textId="77777777" w:rsidR="007C4366" w:rsidRPr="004E50A6" w:rsidRDefault="007C4366" w:rsidP="007C4366">
      <w:pPr>
        <w:suppressAutoHyphens/>
        <w:rPr>
          <w:noProof/>
        </w:rPr>
      </w:pPr>
    </w:p>
    <w:p w14:paraId="7B23BCA7" w14:textId="77777777" w:rsidR="00E92471" w:rsidRDefault="00E92471">
      <w:pPr>
        <w:suppressAutoHyphens/>
        <w:rPr>
          <w:noProof/>
        </w:rPr>
      </w:pPr>
      <w:r w:rsidRPr="004E50A6">
        <w:rPr>
          <w:noProof/>
        </w:rPr>
        <w:t>Il n’y a pas de données sur les effets à long terme du fulvestrant sur les os. Etant donné le mécanisme d’action du fulvestrant, il existe un risque potentiel d’ostéoporose.</w:t>
      </w:r>
    </w:p>
    <w:p w14:paraId="25093D4B" w14:textId="77777777" w:rsidR="00F06735" w:rsidRPr="00AA6786" w:rsidRDefault="00F06735" w:rsidP="00F06735">
      <w:r w:rsidRPr="00AA6786">
        <w:t xml:space="preserve">L’efficacité et la sécurité de </w:t>
      </w:r>
      <w:r w:rsidR="009B4294">
        <w:t xml:space="preserve">fulvestrant </w:t>
      </w:r>
      <w:r w:rsidRPr="00AA6786">
        <w:t>(en monothérapie ou en association avec le palbociclib) n’ont pas été étudiées chez les patientes présentant une maladie viscérale grave.</w:t>
      </w:r>
    </w:p>
    <w:p w14:paraId="6E812C00" w14:textId="77777777" w:rsidR="00F06735" w:rsidRPr="00AA6786" w:rsidRDefault="00F06735" w:rsidP="00F06735"/>
    <w:p w14:paraId="6C820052" w14:textId="77777777" w:rsidR="00F06735" w:rsidRPr="00AA6786" w:rsidRDefault="00F06735" w:rsidP="00F06735">
      <w:r w:rsidRPr="00AA6786">
        <w:t xml:space="preserve">Lorsque </w:t>
      </w:r>
      <w:r w:rsidR="009B4294">
        <w:t xml:space="preserve">fulvestrant </w:t>
      </w:r>
      <w:r w:rsidRPr="00AA6786">
        <w:t>est utilisé en association avec le palbociclib, veuillez également vous référer au Résumé des Caractéristiques du Produit du palbociclib.</w:t>
      </w:r>
    </w:p>
    <w:p w14:paraId="52534199" w14:textId="77777777" w:rsidR="00E92471" w:rsidRPr="004E50A6" w:rsidRDefault="00E92471">
      <w:pPr>
        <w:suppressAutoHyphens/>
        <w:rPr>
          <w:i/>
          <w:noProof/>
        </w:rPr>
      </w:pPr>
    </w:p>
    <w:p w14:paraId="5F087581" w14:textId="77777777" w:rsidR="007C4366" w:rsidRDefault="007C4366" w:rsidP="00EE31C7">
      <w:pPr>
        <w:suppressAutoHyphens/>
        <w:ind w:left="567" w:hanging="567"/>
        <w:rPr>
          <w:noProof/>
          <w:u w:val="single"/>
        </w:rPr>
      </w:pPr>
      <w:r w:rsidRPr="00EE31C7">
        <w:rPr>
          <w:noProof/>
          <w:u w:val="single"/>
        </w:rPr>
        <w:t xml:space="preserve">Interférence avec des tests </w:t>
      </w:r>
      <w:r w:rsidR="005701B7" w:rsidRPr="00EE31C7">
        <w:rPr>
          <w:noProof/>
          <w:u w:val="single"/>
        </w:rPr>
        <w:t xml:space="preserve">de dosage </w:t>
      </w:r>
      <w:r w:rsidR="009B68C2" w:rsidRPr="00EE31C7">
        <w:rPr>
          <w:noProof/>
          <w:u w:val="single"/>
        </w:rPr>
        <w:t xml:space="preserve">d’estradiol par anticorps </w:t>
      </w:r>
    </w:p>
    <w:p w14:paraId="6290B76B" w14:textId="77777777" w:rsidR="00EE31C7" w:rsidRPr="00EE31C7" w:rsidRDefault="00EE31C7" w:rsidP="00EE31C7">
      <w:pPr>
        <w:suppressAutoHyphens/>
        <w:ind w:left="567" w:hanging="567"/>
        <w:rPr>
          <w:noProof/>
          <w:u w:val="single"/>
        </w:rPr>
      </w:pPr>
    </w:p>
    <w:p w14:paraId="64D970BD" w14:textId="77777777" w:rsidR="007C4366" w:rsidRPr="004E50A6" w:rsidRDefault="007C4366" w:rsidP="007C4366">
      <w:pPr>
        <w:suppressAutoHyphens/>
        <w:rPr>
          <w:noProof/>
        </w:rPr>
      </w:pPr>
      <w:r w:rsidRPr="004E50A6">
        <w:rPr>
          <w:noProof/>
        </w:rPr>
        <w:t xml:space="preserve">En raison de la similarité structurale du fulvestrant et de l'estradiol, le fulvestrant peut interférer avec des dosages </w:t>
      </w:r>
      <w:r w:rsidR="009B68C2" w:rsidRPr="004E50A6">
        <w:rPr>
          <w:noProof/>
        </w:rPr>
        <w:t xml:space="preserve">d’estradiol par </w:t>
      </w:r>
      <w:r w:rsidRPr="004E50A6">
        <w:rPr>
          <w:noProof/>
        </w:rPr>
        <w:t xml:space="preserve">anticorps et peut entraîner une </w:t>
      </w:r>
      <w:r w:rsidR="009B68C2" w:rsidRPr="004E50A6">
        <w:rPr>
          <w:noProof/>
        </w:rPr>
        <w:t xml:space="preserve">fausse </w:t>
      </w:r>
      <w:r w:rsidRPr="004E50A6">
        <w:rPr>
          <w:noProof/>
        </w:rPr>
        <w:t>augmentation du taux d'estradiol.</w:t>
      </w:r>
    </w:p>
    <w:p w14:paraId="04C6FFF2" w14:textId="77777777" w:rsidR="007C4366" w:rsidRPr="004E50A6" w:rsidRDefault="007C4366" w:rsidP="007C4366">
      <w:pPr>
        <w:suppressAutoHyphens/>
        <w:rPr>
          <w:noProof/>
        </w:rPr>
      </w:pPr>
    </w:p>
    <w:p w14:paraId="61558F00" w14:textId="77777777" w:rsidR="00E92471" w:rsidRDefault="00E92471">
      <w:pPr>
        <w:suppressAutoHyphens/>
        <w:ind w:left="567" w:hanging="567"/>
        <w:rPr>
          <w:noProof/>
          <w:u w:val="single"/>
        </w:rPr>
      </w:pPr>
      <w:r w:rsidRPr="004E50A6">
        <w:rPr>
          <w:noProof/>
          <w:u w:val="single"/>
        </w:rPr>
        <w:t>Population pédiatrique</w:t>
      </w:r>
    </w:p>
    <w:p w14:paraId="2A5BD3A9" w14:textId="77777777" w:rsidR="00EE31C7" w:rsidRPr="004E50A6" w:rsidRDefault="00EE31C7">
      <w:pPr>
        <w:suppressAutoHyphens/>
        <w:ind w:left="567" w:hanging="567"/>
        <w:rPr>
          <w:noProof/>
          <w:u w:val="single"/>
        </w:rPr>
      </w:pPr>
    </w:p>
    <w:p w14:paraId="1FD3BA03" w14:textId="77777777" w:rsidR="00E92471" w:rsidRDefault="00063ACE">
      <w:pPr>
        <w:suppressAutoHyphens/>
        <w:rPr>
          <w:noProof/>
        </w:rPr>
      </w:pPr>
      <w:r>
        <w:rPr>
          <w:noProof/>
        </w:rPr>
        <w:t>Fulvestrant</w:t>
      </w:r>
      <w:r w:rsidR="00E92471" w:rsidRPr="004E50A6">
        <w:rPr>
          <w:noProof/>
        </w:rPr>
        <w:t xml:space="preserve"> est déconseillé pour l’utilisation chez les enfants et les adolescents car la </w:t>
      </w:r>
      <w:r w:rsidR="00980B92">
        <w:rPr>
          <w:noProof/>
        </w:rPr>
        <w:t>sécurité</w:t>
      </w:r>
      <w:r w:rsidR="00E92471" w:rsidRPr="004E50A6">
        <w:rPr>
          <w:noProof/>
        </w:rPr>
        <w:t xml:space="preserve"> et l’efficacité n’ont pas été établies dans ce groupe de patients (voir rubrique 5.1).</w:t>
      </w:r>
    </w:p>
    <w:p w14:paraId="1893C0BC" w14:textId="77777777" w:rsidR="00063ACE" w:rsidRDefault="00063ACE">
      <w:pPr>
        <w:suppressAutoHyphens/>
        <w:rPr>
          <w:noProof/>
        </w:rPr>
      </w:pPr>
    </w:p>
    <w:p w14:paraId="7755B640" w14:textId="77777777" w:rsidR="00063ACE" w:rsidRPr="00063ACE" w:rsidRDefault="00063ACE" w:rsidP="00DE788C">
      <w:pPr>
        <w:keepNext/>
        <w:suppressAutoHyphens/>
        <w:rPr>
          <w:noProof/>
          <w:u w:val="single"/>
        </w:rPr>
      </w:pPr>
      <w:r w:rsidRPr="00063ACE">
        <w:rPr>
          <w:noProof/>
          <w:u w:val="single"/>
        </w:rPr>
        <w:t>Fulve</w:t>
      </w:r>
      <w:r w:rsidR="007B3178">
        <w:rPr>
          <w:noProof/>
          <w:u w:val="single"/>
        </w:rPr>
        <w:t>strant Mylan contient 10% poids</w:t>
      </w:r>
      <w:r w:rsidRPr="00063ACE">
        <w:rPr>
          <w:noProof/>
          <w:u w:val="single"/>
        </w:rPr>
        <w:t>/volume d'alcool</w:t>
      </w:r>
      <w:r w:rsidR="00D93316">
        <w:rPr>
          <w:noProof/>
          <w:u w:val="single"/>
        </w:rPr>
        <w:t xml:space="preserve"> (éthanol</w:t>
      </w:r>
      <w:r w:rsidRPr="00063ACE">
        <w:rPr>
          <w:noProof/>
          <w:u w:val="single"/>
        </w:rPr>
        <w:t>)</w:t>
      </w:r>
    </w:p>
    <w:p w14:paraId="2E3D99CE" w14:textId="77777777" w:rsidR="00063ACE" w:rsidRDefault="00063ACE" w:rsidP="00DE788C">
      <w:pPr>
        <w:keepNext/>
        <w:suppressAutoHyphens/>
        <w:rPr>
          <w:noProof/>
        </w:rPr>
      </w:pPr>
    </w:p>
    <w:p w14:paraId="0C4244B0" w14:textId="77777777" w:rsidR="009145AD" w:rsidRDefault="009145AD" w:rsidP="00DE788C">
      <w:pPr>
        <w:keepNext/>
        <w:suppressAutoHyphens/>
        <w:rPr>
          <w:noProof/>
        </w:rPr>
      </w:pPr>
      <w:r>
        <w:rPr>
          <w:noProof/>
        </w:rPr>
        <w:t xml:space="preserve">Ce médicament </w:t>
      </w:r>
      <w:r w:rsidRPr="009145AD">
        <w:rPr>
          <w:noProof/>
        </w:rPr>
        <w:t>contient 500 mg</w:t>
      </w:r>
      <w:r>
        <w:rPr>
          <w:noProof/>
        </w:rPr>
        <w:t xml:space="preserve"> </w:t>
      </w:r>
      <w:r w:rsidR="00F917A2">
        <w:rPr>
          <w:noProof/>
        </w:rPr>
        <w:t>d’alcool</w:t>
      </w:r>
      <w:r w:rsidR="00D93316">
        <w:rPr>
          <w:noProof/>
        </w:rPr>
        <w:t xml:space="preserve"> (éthanol</w:t>
      </w:r>
      <w:r w:rsidR="00F917A2">
        <w:rPr>
          <w:noProof/>
        </w:rPr>
        <w:t xml:space="preserve">) </w:t>
      </w:r>
      <w:r>
        <w:rPr>
          <w:noProof/>
        </w:rPr>
        <w:t>dans 5 ml</w:t>
      </w:r>
      <w:r w:rsidR="00F917A2">
        <w:rPr>
          <w:noProof/>
        </w:rPr>
        <w:t xml:space="preserve"> équivalent à </w:t>
      </w:r>
      <w:r w:rsidR="00F917A2" w:rsidRPr="009145AD">
        <w:rPr>
          <w:noProof/>
        </w:rPr>
        <w:t>10% poids/volume</w:t>
      </w:r>
      <w:r>
        <w:rPr>
          <w:noProof/>
        </w:rPr>
        <w:t xml:space="preserve">. </w:t>
      </w:r>
      <w:r w:rsidRPr="009145AD">
        <w:rPr>
          <w:noProof/>
        </w:rPr>
        <w:t xml:space="preserve">La quantité dans une dose de traitement (c'est-à-dire deux seringues) de ce médicament équivaut à </w:t>
      </w:r>
      <w:r w:rsidR="00D93316">
        <w:rPr>
          <w:noProof/>
        </w:rPr>
        <w:t xml:space="preserve">moins de </w:t>
      </w:r>
      <w:r w:rsidRPr="009145AD">
        <w:rPr>
          <w:noProof/>
        </w:rPr>
        <w:t>25 ml de bière ou 10 ml de vin. La petite quantité d'alcool contenue dans ce médicament n'aura aucun effet notable.</w:t>
      </w:r>
    </w:p>
    <w:p w14:paraId="6551C709" w14:textId="77777777" w:rsidR="009145AD" w:rsidRDefault="009145AD" w:rsidP="00DE788C">
      <w:pPr>
        <w:keepNext/>
        <w:suppressAutoHyphens/>
        <w:rPr>
          <w:noProof/>
        </w:rPr>
      </w:pPr>
    </w:p>
    <w:p w14:paraId="0D4D9FD4" w14:textId="77777777" w:rsidR="00063ACE" w:rsidRPr="00063ACE" w:rsidRDefault="00063ACE" w:rsidP="00936258">
      <w:pPr>
        <w:keepNext/>
        <w:suppressAutoHyphens/>
        <w:rPr>
          <w:noProof/>
          <w:u w:val="single"/>
        </w:rPr>
      </w:pPr>
      <w:r w:rsidRPr="00063ACE">
        <w:rPr>
          <w:noProof/>
          <w:u w:val="single"/>
        </w:rPr>
        <w:t>Fulvestrant Mylan contient de l'alcool benzylique</w:t>
      </w:r>
    </w:p>
    <w:p w14:paraId="75F94FA5" w14:textId="77777777" w:rsidR="00063ACE" w:rsidRDefault="00063ACE" w:rsidP="00936258">
      <w:pPr>
        <w:keepNext/>
        <w:suppressAutoHyphens/>
        <w:rPr>
          <w:noProof/>
        </w:rPr>
      </w:pPr>
    </w:p>
    <w:p w14:paraId="78715FA7" w14:textId="77777777" w:rsidR="00063ACE" w:rsidRPr="004E50A6" w:rsidRDefault="00063ACE" w:rsidP="00936258">
      <w:pPr>
        <w:keepNext/>
        <w:suppressAutoHyphens/>
        <w:rPr>
          <w:noProof/>
        </w:rPr>
      </w:pPr>
      <w:r>
        <w:rPr>
          <w:noProof/>
        </w:rPr>
        <w:t>Ce médicament contient 500 mg d'alcool benzylique dans 5 ml</w:t>
      </w:r>
      <w:r w:rsidR="00DC3848">
        <w:rPr>
          <w:noProof/>
        </w:rPr>
        <w:t xml:space="preserve"> ce qui équivaut à 100 mg/ml (10% poids/volume)</w:t>
      </w:r>
      <w:r>
        <w:rPr>
          <w:noProof/>
        </w:rPr>
        <w:t>. L'alcool benzylique peut provoquer des réactions allergiques.</w:t>
      </w:r>
    </w:p>
    <w:p w14:paraId="306F8D78" w14:textId="77777777" w:rsidR="00E92471" w:rsidRDefault="00E92471">
      <w:pPr>
        <w:suppressAutoHyphens/>
        <w:rPr>
          <w:noProof/>
        </w:rPr>
      </w:pPr>
    </w:p>
    <w:p w14:paraId="4292FB8D" w14:textId="77777777" w:rsidR="00D06C9D" w:rsidRPr="00063ACE" w:rsidRDefault="00D06C9D" w:rsidP="00D06C9D">
      <w:pPr>
        <w:keepNext/>
        <w:suppressAutoHyphens/>
        <w:rPr>
          <w:noProof/>
          <w:u w:val="single"/>
        </w:rPr>
      </w:pPr>
      <w:r w:rsidRPr="00063ACE">
        <w:rPr>
          <w:noProof/>
          <w:u w:val="single"/>
        </w:rPr>
        <w:t xml:space="preserve">Fulvestrant Mylan contient de </w:t>
      </w:r>
      <w:r>
        <w:rPr>
          <w:noProof/>
          <w:u w:val="single"/>
        </w:rPr>
        <w:t>benzoate</w:t>
      </w:r>
      <w:r w:rsidRPr="00063ACE">
        <w:rPr>
          <w:noProof/>
          <w:u w:val="single"/>
        </w:rPr>
        <w:t xml:space="preserve"> </w:t>
      </w:r>
      <w:r>
        <w:rPr>
          <w:noProof/>
          <w:u w:val="single"/>
        </w:rPr>
        <w:t xml:space="preserve">de </w:t>
      </w:r>
      <w:r w:rsidRPr="00063ACE">
        <w:rPr>
          <w:noProof/>
          <w:u w:val="single"/>
        </w:rPr>
        <w:t>benzyl</w:t>
      </w:r>
      <w:r>
        <w:rPr>
          <w:noProof/>
          <w:u w:val="single"/>
        </w:rPr>
        <w:t>e</w:t>
      </w:r>
    </w:p>
    <w:p w14:paraId="1BC92A97" w14:textId="77777777" w:rsidR="00D06C9D" w:rsidRDefault="00D06C9D" w:rsidP="00D06C9D">
      <w:pPr>
        <w:keepNext/>
        <w:suppressAutoHyphens/>
        <w:rPr>
          <w:noProof/>
        </w:rPr>
      </w:pPr>
    </w:p>
    <w:p w14:paraId="0F739895" w14:textId="77777777" w:rsidR="00D06C9D" w:rsidRPr="004E50A6" w:rsidRDefault="00D06C9D" w:rsidP="00D06C9D">
      <w:pPr>
        <w:keepNext/>
        <w:suppressAutoHyphens/>
        <w:rPr>
          <w:noProof/>
        </w:rPr>
      </w:pPr>
      <w:r>
        <w:rPr>
          <w:noProof/>
        </w:rPr>
        <w:t>Ce médicament contient 750 mg de benzoate de benzyle dans 5 ml ce qui équivaut à 150 mg/ml (15% poids/volume).</w:t>
      </w:r>
    </w:p>
    <w:p w14:paraId="60B148AB" w14:textId="77777777" w:rsidR="00D06C9D" w:rsidRPr="004E50A6" w:rsidRDefault="00D06C9D">
      <w:pPr>
        <w:suppressAutoHyphens/>
        <w:rPr>
          <w:noProof/>
        </w:rPr>
      </w:pPr>
    </w:p>
    <w:p w14:paraId="0C3DBF56" w14:textId="77777777" w:rsidR="00E92471" w:rsidRPr="004E50A6" w:rsidRDefault="00E92471">
      <w:pPr>
        <w:suppressAutoHyphens/>
        <w:ind w:left="567" w:hanging="567"/>
        <w:rPr>
          <w:b/>
          <w:noProof/>
        </w:rPr>
      </w:pPr>
      <w:r w:rsidRPr="004E50A6">
        <w:rPr>
          <w:b/>
          <w:noProof/>
        </w:rPr>
        <w:t>4.5</w:t>
      </w:r>
      <w:r w:rsidRPr="004E50A6">
        <w:rPr>
          <w:b/>
          <w:noProof/>
        </w:rPr>
        <w:tab/>
        <w:t>Interactions avec d’autres médicaments et autres formes d’interactions</w:t>
      </w:r>
    </w:p>
    <w:p w14:paraId="37E1F958" w14:textId="77777777" w:rsidR="00E92471" w:rsidRPr="004E50A6" w:rsidRDefault="00E92471">
      <w:pPr>
        <w:rPr>
          <w:noProof/>
        </w:rPr>
      </w:pPr>
    </w:p>
    <w:p w14:paraId="73277A29" w14:textId="77777777" w:rsidR="00E92471" w:rsidRPr="004E50A6" w:rsidRDefault="00E92471">
      <w:pPr>
        <w:suppressAutoHyphens/>
        <w:rPr>
          <w:noProof/>
        </w:rPr>
      </w:pPr>
      <w:r w:rsidRPr="004E50A6">
        <w:rPr>
          <w:noProof/>
        </w:rPr>
        <w:t xml:space="preserve">Une étude clinique d’interaction avec le midazolam (substrat du CYP3A4) a montré que le fulvestrant n’inhibe pas le CYP3A4. Des études cliniques d’interaction avec la rifampicine (inductrice du CYP3A4) et </w:t>
      </w:r>
      <w:r w:rsidR="009B4294">
        <w:rPr>
          <w:noProof/>
        </w:rPr>
        <w:t>le</w:t>
      </w:r>
      <w:r w:rsidRPr="004E50A6">
        <w:rPr>
          <w:noProof/>
        </w:rPr>
        <w:t xml:space="preserve"> kétoconazole (inhibiteur du CYP3A4) n’ont révélé aucune modification cliniquement significative de la clairance du fulvestrant. Aucun ajustement de la dose n’est donc nécessaire chez les patientes recevant </w:t>
      </w:r>
      <w:r w:rsidR="009B4294">
        <w:rPr>
          <w:noProof/>
        </w:rPr>
        <w:t xml:space="preserve">de façon concomitante </w:t>
      </w:r>
      <w:r w:rsidRPr="004E50A6">
        <w:rPr>
          <w:noProof/>
        </w:rPr>
        <w:t>du fulvestrant et des inhibiteurs ou inducteurs du CYP3A4.</w:t>
      </w:r>
    </w:p>
    <w:p w14:paraId="4C8664E4" w14:textId="77777777" w:rsidR="00E92471" w:rsidRPr="004E50A6" w:rsidRDefault="00E92471">
      <w:pPr>
        <w:suppressAutoHyphens/>
        <w:rPr>
          <w:noProof/>
        </w:rPr>
      </w:pPr>
    </w:p>
    <w:p w14:paraId="5AD94B2E" w14:textId="77777777" w:rsidR="00E92471" w:rsidRPr="004E50A6" w:rsidRDefault="00E92471">
      <w:pPr>
        <w:suppressAutoHyphens/>
        <w:ind w:left="567" w:hanging="567"/>
        <w:rPr>
          <w:b/>
          <w:noProof/>
        </w:rPr>
      </w:pPr>
      <w:r w:rsidRPr="004E50A6">
        <w:rPr>
          <w:b/>
          <w:noProof/>
        </w:rPr>
        <w:t>4.6</w:t>
      </w:r>
      <w:r w:rsidRPr="004E50A6">
        <w:rPr>
          <w:b/>
          <w:noProof/>
        </w:rPr>
        <w:tab/>
      </w:r>
      <w:r w:rsidR="006574D4" w:rsidRPr="004E50A6">
        <w:rPr>
          <w:b/>
          <w:noProof/>
        </w:rPr>
        <w:t>Fertilité</w:t>
      </w:r>
      <w:r w:rsidRPr="004E50A6">
        <w:rPr>
          <w:b/>
          <w:noProof/>
        </w:rPr>
        <w:t>, grossesse et allaitement</w:t>
      </w:r>
    </w:p>
    <w:p w14:paraId="5D260112" w14:textId="77777777" w:rsidR="00E92471" w:rsidRPr="004E50A6" w:rsidRDefault="00E92471">
      <w:pPr>
        <w:suppressAutoHyphens/>
        <w:rPr>
          <w:noProof/>
        </w:rPr>
      </w:pPr>
    </w:p>
    <w:p w14:paraId="1603F5D2" w14:textId="77777777" w:rsidR="00E92471" w:rsidRPr="004E50A6" w:rsidRDefault="00E92471">
      <w:pPr>
        <w:suppressAutoHyphens/>
        <w:ind w:left="567" w:hanging="567"/>
        <w:rPr>
          <w:noProof/>
          <w:u w:val="single"/>
        </w:rPr>
      </w:pPr>
      <w:r w:rsidRPr="004E50A6">
        <w:rPr>
          <w:noProof/>
          <w:u w:val="single"/>
        </w:rPr>
        <w:t>Femmes en âge d’avoir des enfants</w:t>
      </w:r>
    </w:p>
    <w:p w14:paraId="30FA2A71" w14:textId="77777777" w:rsidR="00D06C9D" w:rsidRDefault="00D06C9D">
      <w:pPr>
        <w:suppressAutoHyphens/>
        <w:rPr>
          <w:noProof/>
        </w:rPr>
      </w:pPr>
    </w:p>
    <w:p w14:paraId="083B10E3" w14:textId="77777777" w:rsidR="00E92471" w:rsidRPr="004E50A6" w:rsidRDefault="00E92471">
      <w:pPr>
        <w:suppressAutoHyphens/>
        <w:rPr>
          <w:noProof/>
        </w:rPr>
      </w:pPr>
      <w:r w:rsidRPr="004E50A6">
        <w:rPr>
          <w:noProof/>
        </w:rPr>
        <w:t xml:space="preserve">Les patientes en âge de procréer </w:t>
      </w:r>
      <w:r w:rsidR="00DC3848">
        <w:rPr>
          <w:noProof/>
        </w:rPr>
        <w:t xml:space="preserve">utiliser </w:t>
      </w:r>
      <w:r w:rsidRPr="004E50A6">
        <w:rPr>
          <w:noProof/>
        </w:rPr>
        <w:t>une contraception efficace pendant le traitement</w:t>
      </w:r>
      <w:r w:rsidR="00DC3848">
        <w:rPr>
          <w:noProof/>
        </w:rPr>
        <w:t xml:space="preserve"> par fulvestrant </w:t>
      </w:r>
      <w:r w:rsidR="00DC3848">
        <w:rPr>
          <w:szCs w:val="22"/>
        </w:rPr>
        <w:t>et pendant 2 ans après avoir reçu la dernière dose</w:t>
      </w:r>
      <w:r w:rsidRPr="004E50A6">
        <w:rPr>
          <w:noProof/>
        </w:rPr>
        <w:t>.</w:t>
      </w:r>
    </w:p>
    <w:p w14:paraId="5D039427" w14:textId="77777777" w:rsidR="00E92471" w:rsidRPr="004E50A6" w:rsidRDefault="00E92471">
      <w:pPr>
        <w:suppressAutoHyphens/>
        <w:rPr>
          <w:noProof/>
        </w:rPr>
      </w:pPr>
    </w:p>
    <w:p w14:paraId="6D578524" w14:textId="77777777" w:rsidR="00E92471" w:rsidRPr="004E50A6" w:rsidRDefault="00E92471">
      <w:pPr>
        <w:suppressAutoHyphens/>
        <w:ind w:left="567" w:hanging="567"/>
        <w:rPr>
          <w:noProof/>
          <w:u w:val="single"/>
        </w:rPr>
      </w:pPr>
      <w:r w:rsidRPr="004E50A6">
        <w:rPr>
          <w:noProof/>
          <w:u w:val="single"/>
        </w:rPr>
        <w:t>Grossesse</w:t>
      </w:r>
    </w:p>
    <w:p w14:paraId="519BA246" w14:textId="77777777" w:rsidR="00D06C9D" w:rsidRDefault="00D06C9D">
      <w:pPr>
        <w:suppressAutoHyphens/>
      </w:pPr>
    </w:p>
    <w:p w14:paraId="5AAD3C5B" w14:textId="77777777" w:rsidR="00E92471" w:rsidRPr="004E50A6" w:rsidRDefault="00063ACE">
      <w:pPr>
        <w:suppressAutoHyphens/>
      </w:pPr>
      <w:r>
        <w:t>Fulvestrant</w:t>
      </w:r>
      <w:r w:rsidR="00E92471" w:rsidRPr="004E50A6">
        <w:t xml:space="preserve"> est contre</w:t>
      </w:r>
      <w:r w:rsidR="00E92471" w:rsidRPr="004E50A6">
        <w:noBreakHyphen/>
        <w:t xml:space="preserve">indiqué lors de la grossesse (voir rubrique 4.3). Le fulvestrant traverse le placenta après une injection intramusculaire unique chez la rate et la lapine. Des études chez l’animal </w:t>
      </w:r>
      <w:r w:rsidR="00E92471" w:rsidRPr="004E50A6">
        <w:lastRenderedPageBreak/>
        <w:t xml:space="preserve">ont montré une toxicité sur les fonctions de reproduction, y compris une augmentation de l’incidence des anomalies et des morts fœtales (voir rubrique 5.3). En cas de grossesse survenant lors du traitement par </w:t>
      </w:r>
      <w:r>
        <w:t>fulvestrant</w:t>
      </w:r>
      <w:r w:rsidR="00E92471" w:rsidRPr="004E50A6">
        <w:t>, la patiente devra être avertie du risque potentiel pour le fœtus et du risque potentiel de fausse couche.</w:t>
      </w:r>
    </w:p>
    <w:p w14:paraId="42F16299" w14:textId="77777777" w:rsidR="00E92471" w:rsidRPr="004E50A6" w:rsidRDefault="00E92471">
      <w:pPr>
        <w:suppressAutoHyphens/>
        <w:rPr>
          <w:noProof/>
        </w:rPr>
      </w:pPr>
    </w:p>
    <w:p w14:paraId="416064DE" w14:textId="77777777" w:rsidR="00E92471" w:rsidRPr="004E50A6" w:rsidRDefault="00E92471">
      <w:pPr>
        <w:suppressAutoHyphens/>
        <w:ind w:left="567" w:hanging="567"/>
        <w:rPr>
          <w:noProof/>
          <w:u w:val="single"/>
        </w:rPr>
      </w:pPr>
      <w:r w:rsidRPr="004E50A6">
        <w:rPr>
          <w:noProof/>
          <w:u w:val="single"/>
        </w:rPr>
        <w:t>Allaitement</w:t>
      </w:r>
    </w:p>
    <w:p w14:paraId="2A0A77F5" w14:textId="77777777" w:rsidR="00D06C9D" w:rsidRDefault="00D06C9D">
      <w:pPr>
        <w:suppressAutoHyphens/>
        <w:rPr>
          <w:noProof/>
        </w:rPr>
      </w:pPr>
    </w:p>
    <w:p w14:paraId="6EA8CDA4" w14:textId="77777777" w:rsidR="00E92471" w:rsidRPr="004E50A6" w:rsidRDefault="00E92471">
      <w:pPr>
        <w:suppressAutoHyphens/>
        <w:rPr>
          <w:noProof/>
        </w:rPr>
      </w:pPr>
      <w:r w:rsidRPr="004E50A6">
        <w:rPr>
          <w:noProof/>
        </w:rPr>
        <w:t xml:space="preserve">L’allaitement doit être interrompu pendant le traitement par </w:t>
      </w:r>
      <w:r w:rsidR="00063ACE">
        <w:rPr>
          <w:noProof/>
        </w:rPr>
        <w:t>f</w:t>
      </w:r>
      <w:r w:rsidR="00B571AB">
        <w:rPr>
          <w:noProof/>
        </w:rPr>
        <w:t>ulvestrant</w:t>
      </w:r>
      <w:r w:rsidRPr="004E50A6">
        <w:rPr>
          <w:noProof/>
        </w:rPr>
        <w:t>. Le fulvestrant est excrété dans le lait de rat</w:t>
      </w:r>
      <w:r w:rsidR="006F683A">
        <w:rPr>
          <w:noProof/>
        </w:rPr>
        <w:t>e</w:t>
      </w:r>
      <w:r w:rsidRPr="004E50A6">
        <w:rPr>
          <w:noProof/>
        </w:rPr>
        <w:t xml:space="preserve"> qui allaite. Il n’y a pas de données sur l’excrétion du fulvestrant dans le lait maternel. Compte</w:t>
      </w:r>
      <w:r w:rsidR="00615CFB">
        <w:rPr>
          <w:noProof/>
        </w:rPr>
        <w:t>-</w:t>
      </w:r>
      <w:r w:rsidRPr="004E50A6">
        <w:rPr>
          <w:noProof/>
        </w:rPr>
        <w:t xml:space="preserve">tenu du risque potentiel d’effets indésirables sévères du fulvestrant pour le nourrisson allaité, l’utilisation </w:t>
      </w:r>
      <w:r w:rsidR="006F683A">
        <w:rPr>
          <w:noProof/>
        </w:rPr>
        <w:t>pendant l’</w:t>
      </w:r>
      <w:r w:rsidRPr="004E50A6">
        <w:rPr>
          <w:noProof/>
        </w:rPr>
        <w:t>allaitement est contre</w:t>
      </w:r>
      <w:r w:rsidRPr="004E50A6">
        <w:rPr>
          <w:noProof/>
        </w:rPr>
        <w:noBreakHyphen/>
        <w:t>indiquée (voir rubrique 4.3).</w:t>
      </w:r>
    </w:p>
    <w:p w14:paraId="5CE5EC09" w14:textId="77777777" w:rsidR="00E92471" w:rsidRPr="004E50A6" w:rsidRDefault="00E92471">
      <w:pPr>
        <w:suppressAutoHyphens/>
        <w:rPr>
          <w:noProof/>
        </w:rPr>
      </w:pPr>
    </w:p>
    <w:p w14:paraId="7B9CFEFD" w14:textId="77777777" w:rsidR="00E92471" w:rsidRPr="004E50A6" w:rsidRDefault="00EB21DC">
      <w:pPr>
        <w:suppressAutoHyphens/>
        <w:ind w:left="567" w:hanging="567"/>
        <w:rPr>
          <w:noProof/>
          <w:u w:val="single"/>
        </w:rPr>
      </w:pPr>
      <w:r w:rsidRPr="004E50A6">
        <w:rPr>
          <w:noProof/>
          <w:u w:val="single"/>
        </w:rPr>
        <w:t>Fertilité</w:t>
      </w:r>
    </w:p>
    <w:p w14:paraId="50EF3B6D" w14:textId="77777777" w:rsidR="00D06C9D" w:rsidRDefault="00D06C9D">
      <w:pPr>
        <w:suppressAutoHyphens/>
        <w:rPr>
          <w:noProof/>
        </w:rPr>
      </w:pPr>
    </w:p>
    <w:p w14:paraId="04C7A6D5" w14:textId="77777777" w:rsidR="00E92471" w:rsidRPr="004E50A6" w:rsidRDefault="00E92471">
      <w:pPr>
        <w:suppressAutoHyphens/>
        <w:rPr>
          <w:noProof/>
        </w:rPr>
      </w:pPr>
      <w:r w:rsidRPr="004E50A6">
        <w:rPr>
          <w:noProof/>
        </w:rPr>
        <w:t xml:space="preserve">Les effets de </w:t>
      </w:r>
      <w:r w:rsidR="00063ACE">
        <w:rPr>
          <w:noProof/>
        </w:rPr>
        <w:t>f</w:t>
      </w:r>
      <w:r w:rsidR="00B571AB">
        <w:rPr>
          <w:noProof/>
        </w:rPr>
        <w:t>ulvestrant</w:t>
      </w:r>
      <w:r w:rsidRPr="004E50A6">
        <w:rPr>
          <w:noProof/>
        </w:rPr>
        <w:t xml:space="preserve"> sur la </w:t>
      </w:r>
      <w:r w:rsidR="00EB21DC" w:rsidRPr="004E50A6">
        <w:rPr>
          <w:noProof/>
        </w:rPr>
        <w:t xml:space="preserve">fertilité </w:t>
      </w:r>
      <w:r w:rsidRPr="004E50A6">
        <w:rPr>
          <w:noProof/>
        </w:rPr>
        <w:t>dans l’espèce humaine n’ont pas été étudiés.</w:t>
      </w:r>
    </w:p>
    <w:p w14:paraId="7A57F1DF" w14:textId="77777777" w:rsidR="00E92471" w:rsidRPr="004E50A6" w:rsidRDefault="00E92471">
      <w:pPr>
        <w:suppressAutoHyphens/>
        <w:rPr>
          <w:noProof/>
        </w:rPr>
      </w:pPr>
    </w:p>
    <w:p w14:paraId="1AE6F691" w14:textId="77777777" w:rsidR="00E92471" w:rsidRPr="004E50A6" w:rsidRDefault="00E92471">
      <w:pPr>
        <w:suppressAutoHyphens/>
        <w:ind w:left="567" w:hanging="567"/>
        <w:rPr>
          <w:b/>
          <w:noProof/>
        </w:rPr>
      </w:pPr>
      <w:r w:rsidRPr="004E50A6">
        <w:rPr>
          <w:b/>
          <w:noProof/>
        </w:rPr>
        <w:t>4.7</w:t>
      </w:r>
      <w:r w:rsidRPr="004E50A6">
        <w:rPr>
          <w:b/>
          <w:noProof/>
        </w:rPr>
        <w:tab/>
        <w:t>Effets sur l’aptitude à conduire des véhicules et à utiliser des machines</w:t>
      </w:r>
    </w:p>
    <w:p w14:paraId="298DEA93" w14:textId="77777777" w:rsidR="00E92471" w:rsidRPr="004E50A6" w:rsidRDefault="00E92471">
      <w:pPr>
        <w:suppressAutoHyphens/>
        <w:rPr>
          <w:noProof/>
        </w:rPr>
      </w:pPr>
    </w:p>
    <w:p w14:paraId="446CD155" w14:textId="77777777" w:rsidR="00E92471" w:rsidRPr="004E50A6" w:rsidRDefault="00B571AB">
      <w:pPr>
        <w:suppressAutoHyphens/>
      </w:pPr>
      <w:r>
        <w:t>Fulvestrant</w:t>
      </w:r>
      <w:r w:rsidR="00E92471" w:rsidRPr="004E50A6">
        <w:t xml:space="preserve"> n’a aucun effet ou qu’un effet négligeable sur l’aptitude à conduire des véhicules </w:t>
      </w:r>
      <w:r w:rsidR="00EB21DC" w:rsidRPr="004E50A6">
        <w:t xml:space="preserve">et </w:t>
      </w:r>
      <w:r w:rsidR="00E92471" w:rsidRPr="004E50A6">
        <w:t xml:space="preserve">à utiliser des machines. Cependant l’asthénie ayant été rapportée très fréquemment avec </w:t>
      </w:r>
      <w:r w:rsidR="00063ACE">
        <w:t>fulvestrant</w:t>
      </w:r>
      <w:r w:rsidR="00A65029">
        <w:t>,</w:t>
      </w:r>
      <w:r w:rsidR="00E92471" w:rsidRPr="004E50A6">
        <w:t xml:space="preserve"> la prudence s’impose pour les patientes présentant cet effet indésirable quand elles conduisent un véhicule ou utilisent des machines.</w:t>
      </w:r>
    </w:p>
    <w:p w14:paraId="1DA7921B" w14:textId="77777777" w:rsidR="00E92471" w:rsidRPr="004E50A6" w:rsidRDefault="00E92471">
      <w:pPr>
        <w:suppressAutoHyphens/>
        <w:rPr>
          <w:noProof/>
        </w:rPr>
      </w:pPr>
    </w:p>
    <w:p w14:paraId="409CE2AF" w14:textId="77777777" w:rsidR="00E92471" w:rsidRPr="004E50A6" w:rsidRDefault="00E92471">
      <w:pPr>
        <w:suppressAutoHyphens/>
        <w:ind w:left="567" w:hanging="567"/>
        <w:rPr>
          <w:b/>
          <w:noProof/>
        </w:rPr>
      </w:pPr>
      <w:r w:rsidRPr="004E50A6">
        <w:rPr>
          <w:b/>
          <w:noProof/>
        </w:rPr>
        <w:t>4.8</w:t>
      </w:r>
      <w:r w:rsidRPr="004E50A6">
        <w:rPr>
          <w:b/>
          <w:noProof/>
        </w:rPr>
        <w:tab/>
        <w:t>Effets indésirables</w:t>
      </w:r>
    </w:p>
    <w:p w14:paraId="5DB13B59" w14:textId="77777777" w:rsidR="00E92471" w:rsidRPr="004E50A6" w:rsidRDefault="00E92471">
      <w:pPr>
        <w:suppressAutoHyphens/>
        <w:rPr>
          <w:noProof/>
        </w:rPr>
      </w:pPr>
    </w:p>
    <w:p w14:paraId="733EB51F" w14:textId="77777777" w:rsidR="00063ACE" w:rsidRPr="00FA5B32" w:rsidRDefault="00063ACE">
      <w:pPr>
        <w:suppressAutoHyphens/>
        <w:rPr>
          <w:noProof/>
          <w:u w:val="single"/>
        </w:rPr>
      </w:pPr>
      <w:r w:rsidRPr="00FA5B32">
        <w:rPr>
          <w:noProof/>
          <w:u w:val="single"/>
        </w:rPr>
        <w:t>Résumé du pr</w:t>
      </w:r>
      <w:r w:rsidR="00F827D9" w:rsidRPr="00FA5B32">
        <w:rPr>
          <w:noProof/>
          <w:u w:val="single"/>
        </w:rPr>
        <w:t>o</w:t>
      </w:r>
      <w:r w:rsidRPr="00FA5B32">
        <w:rPr>
          <w:noProof/>
          <w:u w:val="single"/>
        </w:rPr>
        <w:t>fil de sécurité</w:t>
      </w:r>
    </w:p>
    <w:p w14:paraId="47B766C3" w14:textId="77777777" w:rsidR="00D06C9D" w:rsidRDefault="00D06C9D">
      <w:pPr>
        <w:suppressAutoHyphens/>
        <w:rPr>
          <w:i/>
        </w:rPr>
      </w:pPr>
    </w:p>
    <w:p w14:paraId="61EE3475" w14:textId="77777777" w:rsidR="00063ACE" w:rsidRPr="00285EB9" w:rsidRDefault="009B4294">
      <w:pPr>
        <w:suppressAutoHyphens/>
        <w:rPr>
          <w:i/>
        </w:rPr>
      </w:pPr>
      <w:r w:rsidRPr="00AA6786">
        <w:rPr>
          <w:i/>
        </w:rPr>
        <w:t>Monothérapie</w:t>
      </w:r>
    </w:p>
    <w:p w14:paraId="0A5F62BF" w14:textId="77777777" w:rsidR="00E92471" w:rsidRPr="004E50A6" w:rsidRDefault="00E92471">
      <w:pPr>
        <w:suppressAutoHyphens/>
        <w:rPr>
          <w:noProof/>
        </w:rPr>
      </w:pPr>
      <w:r w:rsidRPr="004E50A6">
        <w:rPr>
          <w:noProof/>
        </w:rPr>
        <w:t xml:space="preserve">Cette rubrique fournit des informations basées sur tous les effets indésirables observés lors des études cliniques, des études postérieures à la mise sur le marché ou des déclarations spontanées. </w:t>
      </w:r>
      <w:r w:rsidR="009B4294">
        <w:rPr>
          <w:noProof/>
        </w:rPr>
        <w:t>Sur l’ensemble des données relatives au fluvestrant en monothérapie, l</w:t>
      </w:r>
      <w:r w:rsidRPr="004E50A6">
        <w:rPr>
          <w:noProof/>
        </w:rPr>
        <w:t xml:space="preserve">es effets indésirables les plus fréquemment rapportés </w:t>
      </w:r>
      <w:r w:rsidR="009B4294">
        <w:rPr>
          <w:noProof/>
        </w:rPr>
        <w:t>étaient</w:t>
      </w:r>
      <w:r w:rsidRPr="004E50A6">
        <w:rPr>
          <w:noProof/>
        </w:rPr>
        <w:t xml:space="preserve">: réactions au site d’injection, asthénie, nausée, et augmentation des enzymes hépatiques </w:t>
      </w:r>
      <w:r w:rsidRPr="004E50A6">
        <w:t>(ALAT, ASAT, phosphatases alcalines)</w:t>
      </w:r>
      <w:r w:rsidRPr="004E50A6">
        <w:rPr>
          <w:noProof/>
        </w:rPr>
        <w:t>.</w:t>
      </w:r>
    </w:p>
    <w:p w14:paraId="085BDEA1" w14:textId="77777777" w:rsidR="00063ACE" w:rsidRPr="004E50A6" w:rsidRDefault="00063ACE">
      <w:pPr>
        <w:suppressAutoHyphens/>
        <w:rPr>
          <w:noProof/>
        </w:rPr>
      </w:pPr>
    </w:p>
    <w:p w14:paraId="47788487" w14:textId="77777777" w:rsidR="00E92471" w:rsidRPr="004E50A6" w:rsidRDefault="009B4294">
      <w:pPr>
        <w:suppressAutoHyphens/>
      </w:pPr>
      <w:r>
        <w:rPr>
          <w:noProof/>
        </w:rPr>
        <w:t>Dans le tableau 1, l</w:t>
      </w:r>
      <w:r w:rsidR="00E92471" w:rsidRPr="004E50A6">
        <w:rPr>
          <w:noProof/>
        </w:rPr>
        <w:t>es catégories de fréquence des effets indésirables ci</w:t>
      </w:r>
      <w:r w:rsidR="00E92471" w:rsidRPr="004E50A6">
        <w:rPr>
          <w:noProof/>
        </w:rPr>
        <w:noBreakHyphen/>
        <w:t xml:space="preserve">après ont été calculées sur la base du groupe traité par </w:t>
      </w:r>
      <w:r w:rsidR="00063ACE">
        <w:rPr>
          <w:noProof/>
        </w:rPr>
        <w:t xml:space="preserve">fulvestrant </w:t>
      </w:r>
      <w:r w:rsidR="00E92471" w:rsidRPr="004E50A6">
        <w:rPr>
          <w:noProof/>
        </w:rPr>
        <w:t xml:space="preserve">500 mg à partir des analyses de tolérance poolées des études </w:t>
      </w:r>
      <w:r w:rsidR="00B035AB" w:rsidRPr="004E50A6">
        <w:t xml:space="preserve">qui ont comparé </w:t>
      </w:r>
      <w:r w:rsidR="00063ACE">
        <w:t>fulvestrant</w:t>
      </w:r>
      <w:r w:rsidR="00B035AB" w:rsidRPr="004E50A6">
        <w:t xml:space="preserve"> 500 mg à </w:t>
      </w:r>
      <w:r w:rsidR="00063ACE">
        <w:t>fulvestrant</w:t>
      </w:r>
      <w:r w:rsidR="00B035AB" w:rsidRPr="004E50A6">
        <w:t xml:space="preserve"> 250 mg [</w:t>
      </w:r>
      <w:r w:rsidR="00E92471" w:rsidRPr="004E50A6">
        <w:rPr>
          <w:noProof/>
        </w:rPr>
        <w:t>CONFIRM (Etude D6997C00002), FINDER 1 (Etude D6997C00004), FINDER 2 (Etude D6697C00006), et NEWEST (Etude D6997C0003)</w:t>
      </w:r>
      <w:r w:rsidR="00B035AB" w:rsidRPr="004E50A6">
        <w:t xml:space="preserve">] ou de FALCON (Etude D699BC00001) seule qui a comparé </w:t>
      </w:r>
      <w:r w:rsidR="00063ACE">
        <w:t>fulvestrant</w:t>
      </w:r>
      <w:r w:rsidR="00B035AB" w:rsidRPr="004E50A6">
        <w:t xml:space="preserve"> 500 mg à l’anastrozole 1 mg. Lorsque les fréquences sont différentes entre l’analyse de tolérance poolée et FALCON, la fréquence la plus élevée est présentée.</w:t>
      </w:r>
      <w:r w:rsidR="004E50A6">
        <w:t xml:space="preserve"> </w:t>
      </w:r>
      <w:r w:rsidR="00E92471" w:rsidRPr="004E50A6">
        <w:rPr>
          <w:noProof/>
        </w:rPr>
        <w:t xml:space="preserve">Les fréquences dans le tableau </w:t>
      </w:r>
      <w:r>
        <w:rPr>
          <w:noProof/>
        </w:rPr>
        <w:t>1</w:t>
      </w:r>
      <w:r w:rsidR="00E92471" w:rsidRPr="004E50A6">
        <w:rPr>
          <w:noProof/>
        </w:rPr>
        <w:t xml:space="preserve"> ont été établies à partir de tous les </w:t>
      </w:r>
      <w:r>
        <w:rPr>
          <w:noProof/>
        </w:rPr>
        <w:t xml:space="preserve">effets indésirables </w:t>
      </w:r>
      <w:r w:rsidR="00E92471" w:rsidRPr="004E50A6">
        <w:rPr>
          <w:noProof/>
        </w:rPr>
        <w:t>rapportés, indépendamment de l’évaluation de la causalité par l’investigateur.</w:t>
      </w:r>
      <w:r>
        <w:rPr>
          <w:noProof/>
        </w:rPr>
        <w:t xml:space="preserve"> </w:t>
      </w:r>
      <w:r w:rsidRPr="00AA6786">
        <w:t xml:space="preserve">La durée </w:t>
      </w:r>
      <w:r>
        <w:t>médiane</w:t>
      </w:r>
      <w:r w:rsidRPr="00AA6786">
        <w:t xml:space="preserve"> du traitement </w:t>
      </w:r>
      <w:r>
        <w:t>par</w:t>
      </w:r>
      <w:r w:rsidRPr="00AA6786">
        <w:t xml:space="preserve"> fulvestrant 500 mg </w:t>
      </w:r>
      <w:r>
        <w:t>sur</w:t>
      </w:r>
      <w:r w:rsidRPr="00AA6786">
        <w:t xml:space="preserve"> l’ensemble des donné</w:t>
      </w:r>
      <w:r>
        <w:t xml:space="preserve">es </w:t>
      </w:r>
      <w:r w:rsidRPr="00AA6786">
        <w:t>(y compris les études mentionnées ci-dessus et FALCON) était de 6,5</w:t>
      </w:r>
      <w:r>
        <w:t xml:space="preserve"> </w:t>
      </w:r>
      <w:r w:rsidRPr="00AA6786">
        <w:t>mois.</w:t>
      </w:r>
    </w:p>
    <w:p w14:paraId="7581182A" w14:textId="77777777" w:rsidR="00E92471" w:rsidRDefault="00E92471">
      <w:pPr>
        <w:suppressAutoHyphens/>
        <w:rPr>
          <w:noProof/>
        </w:rPr>
      </w:pPr>
    </w:p>
    <w:p w14:paraId="7488FD63" w14:textId="77777777" w:rsidR="009B4294" w:rsidRPr="009B4294" w:rsidRDefault="009B4294">
      <w:pPr>
        <w:suppressAutoHyphens/>
        <w:rPr>
          <w:u w:val="single"/>
        </w:rPr>
      </w:pPr>
      <w:r w:rsidRPr="00AA6786">
        <w:rPr>
          <w:u w:val="single"/>
        </w:rPr>
        <w:t>Liste tabulée des effets indésirables</w:t>
      </w:r>
    </w:p>
    <w:p w14:paraId="466DC22A" w14:textId="77777777" w:rsidR="00D06C9D" w:rsidRDefault="00D06C9D">
      <w:pPr>
        <w:suppressAutoHyphens/>
        <w:rPr>
          <w:noProof/>
        </w:rPr>
      </w:pPr>
    </w:p>
    <w:p w14:paraId="7BBEA131" w14:textId="77777777" w:rsidR="00E92471" w:rsidRPr="004E50A6" w:rsidRDefault="00E92471">
      <w:pPr>
        <w:suppressAutoHyphens/>
        <w:rPr>
          <w:noProof/>
        </w:rPr>
      </w:pPr>
      <w:r w:rsidRPr="004E50A6">
        <w:rPr>
          <w:noProof/>
        </w:rPr>
        <w:t>Les effets indésirables listés ci</w:t>
      </w:r>
      <w:r w:rsidRPr="004E50A6">
        <w:rPr>
          <w:noProof/>
        </w:rPr>
        <w:noBreakHyphen/>
        <w:t>dessous sont classés par fréquence et par Système Organe Classe (SOC). Les groupes de fréquence sont définis selon la convention suivante : très fréquent (≥ 1/10), fréquent (≥ 1/100, &lt; 1/10), peu fréquent (≥ 1/1000, &lt; 1/100). Au sein de chaque groupe de fréquence, les effets indésirables sont présentés par ordre décroissant de gravité.</w:t>
      </w:r>
    </w:p>
    <w:p w14:paraId="5B3AD022" w14:textId="77777777" w:rsidR="00E92471" w:rsidRPr="004E50A6" w:rsidRDefault="00E92471" w:rsidP="00344AE8">
      <w:pPr>
        <w:rPr>
          <w:noProof/>
        </w:rPr>
      </w:pPr>
    </w:p>
    <w:p w14:paraId="7A4F8197" w14:textId="77777777" w:rsidR="00E92471" w:rsidRPr="004E50A6" w:rsidRDefault="007B771E" w:rsidP="00FA5B32">
      <w:pPr>
        <w:ind w:left="1440" w:hanging="1440"/>
        <w:rPr>
          <w:b/>
          <w:bCs/>
        </w:rPr>
      </w:pPr>
      <w:r w:rsidRPr="004E50A6">
        <w:rPr>
          <w:b/>
          <w:bCs/>
        </w:rPr>
        <w:t>Tableau 1</w:t>
      </w:r>
      <w:r w:rsidR="00E92471" w:rsidRPr="004E50A6">
        <w:rPr>
          <w:b/>
          <w:bCs/>
        </w:rPr>
        <w:t xml:space="preserve"> </w:t>
      </w:r>
      <w:r w:rsidR="00FA5B32">
        <w:rPr>
          <w:b/>
          <w:bCs/>
        </w:rPr>
        <w:tab/>
      </w:r>
      <w:r w:rsidR="00E92471" w:rsidRPr="004E50A6">
        <w:rPr>
          <w:b/>
          <w:bCs/>
        </w:rPr>
        <w:t xml:space="preserve">Effets </w:t>
      </w:r>
      <w:r w:rsidR="00D06C9D">
        <w:rPr>
          <w:b/>
          <w:bCs/>
        </w:rPr>
        <w:t>I</w:t>
      </w:r>
      <w:r w:rsidR="00E92471" w:rsidRPr="004E50A6">
        <w:rPr>
          <w:b/>
          <w:bCs/>
        </w:rPr>
        <w:t>ndésirables</w:t>
      </w:r>
      <w:r w:rsidR="009B4294">
        <w:rPr>
          <w:b/>
          <w:bCs/>
        </w:rPr>
        <w:t xml:space="preserve"> </w:t>
      </w:r>
      <w:r w:rsidR="009B4294" w:rsidRPr="009B4294">
        <w:rPr>
          <w:b/>
          <w:bCs/>
        </w:rPr>
        <w:t>rapportés chez les</w:t>
      </w:r>
      <w:r w:rsidR="009B4294">
        <w:rPr>
          <w:b/>
          <w:bCs/>
        </w:rPr>
        <w:t xml:space="preserve"> patientes traitées par fulvestrant</w:t>
      </w:r>
      <w:r w:rsidR="009B4294" w:rsidRPr="009B4294">
        <w:rPr>
          <w:b/>
          <w:bCs/>
        </w:rPr>
        <w:t xml:space="preserve"> en monothérapie</w:t>
      </w:r>
    </w:p>
    <w:p w14:paraId="572B6482" w14:textId="77777777" w:rsidR="00E92471" w:rsidRPr="004E50A6" w:rsidRDefault="00E92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887"/>
        <w:gridCol w:w="1891"/>
        <w:gridCol w:w="3509"/>
      </w:tblGrid>
      <w:tr w:rsidR="00E92471" w:rsidRPr="004E50A6" w14:paraId="57774CAD" w14:textId="77777777" w:rsidTr="00FA5B32">
        <w:trPr>
          <w:trHeight w:val="108"/>
        </w:trPr>
        <w:tc>
          <w:tcPr>
            <w:tcW w:w="9287" w:type="dxa"/>
            <w:gridSpan w:val="3"/>
          </w:tcPr>
          <w:p w14:paraId="36BBA35F" w14:textId="77777777" w:rsidR="00E92471" w:rsidRPr="004E50A6" w:rsidRDefault="00E92471" w:rsidP="00FA5B32">
            <w:pPr>
              <w:pStyle w:val="A-TableHeader"/>
              <w:spacing w:before="0" w:after="0"/>
              <w:rPr>
                <w:noProof/>
                <w:lang w:val="fr-FR"/>
              </w:rPr>
            </w:pPr>
            <w:r w:rsidRPr="004E50A6">
              <w:rPr>
                <w:lang w:val="fr-FR"/>
              </w:rPr>
              <w:t>Effets indésirables par système organe classe et fréquence</w:t>
            </w:r>
          </w:p>
        </w:tc>
      </w:tr>
      <w:tr w:rsidR="00E92471" w:rsidRPr="004E50A6" w14:paraId="157218DB" w14:textId="77777777" w:rsidTr="00FA5B32">
        <w:tc>
          <w:tcPr>
            <w:tcW w:w="3887" w:type="dxa"/>
          </w:tcPr>
          <w:p w14:paraId="16C56889" w14:textId="77777777" w:rsidR="00E92471" w:rsidRPr="004E50A6" w:rsidRDefault="00E92471" w:rsidP="00FA5B32">
            <w:pPr>
              <w:pStyle w:val="A-TableText"/>
              <w:spacing w:before="0" w:after="0"/>
              <w:rPr>
                <w:noProof/>
                <w:lang w:val="fr-FR"/>
              </w:rPr>
            </w:pPr>
            <w:r w:rsidRPr="004E50A6">
              <w:rPr>
                <w:bCs/>
                <w:lang w:val="fr-FR"/>
              </w:rPr>
              <w:t>Infections et infestations</w:t>
            </w:r>
          </w:p>
        </w:tc>
        <w:tc>
          <w:tcPr>
            <w:tcW w:w="1891" w:type="dxa"/>
          </w:tcPr>
          <w:p w14:paraId="2E480186" w14:textId="77777777" w:rsidR="00E92471" w:rsidRPr="004E50A6" w:rsidRDefault="00E92471" w:rsidP="00FA5B32">
            <w:pPr>
              <w:pStyle w:val="A-TableText"/>
              <w:spacing w:before="0" w:after="0"/>
              <w:rPr>
                <w:noProof/>
                <w:lang w:val="fr-FR"/>
              </w:rPr>
            </w:pPr>
            <w:r w:rsidRPr="004E50A6">
              <w:rPr>
                <w:noProof/>
                <w:lang w:val="fr-FR"/>
              </w:rPr>
              <w:t>Fréquents</w:t>
            </w:r>
          </w:p>
        </w:tc>
        <w:tc>
          <w:tcPr>
            <w:tcW w:w="3509" w:type="dxa"/>
          </w:tcPr>
          <w:p w14:paraId="1B6F3C89" w14:textId="77777777" w:rsidR="00E92471" w:rsidRPr="004E50A6" w:rsidRDefault="00E92471" w:rsidP="00FA5B32">
            <w:pPr>
              <w:pStyle w:val="A-TableText"/>
              <w:spacing w:before="0" w:after="0"/>
              <w:rPr>
                <w:noProof/>
                <w:lang w:val="fr-FR"/>
              </w:rPr>
            </w:pPr>
            <w:r w:rsidRPr="004E50A6">
              <w:rPr>
                <w:lang w:val="fr-FR"/>
              </w:rPr>
              <w:t>Infections du tractus urinaire</w:t>
            </w:r>
          </w:p>
        </w:tc>
      </w:tr>
      <w:tr w:rsidR="004E2BA4" w:rsidRPr="004E50A6" w14:paraId="56F05957" w14:textId="77777777" w:rsidTr="00FA5B32">
        <w:tc>
          <w:tcPr>
            <w:tcW w:w="3887" w:type="dxa"/>
          </w:tcPr>
          <w:p w14:paraId="55304F2A" w14:textId="77777777" w:rsidR="009D5DB0" w:rsidRDefault="004E2BA4" w:rsidP="00FA5B32">
            <w:pPr>
              <w:pStyle w:val="A-TableText"/>
              <w:spacing w:before="0" w:after="0"/>
              <w:rPr>
                <w:bCs/>
                <w:lang w:val="fr-FR"/>
              </w:rPr>
            </w:pPr>
            <w:r w:rsidRPr="004E50A6">
              <w:rPr>
                <w:bCs/>
                <w:lang w:val="fr-FR"/>
              </w:rPr>
              <w:lastRenderedPageBreak/>
              <w:t>Affections hématologiques et du système lymphatique</w:t>
            </w:r>
          </w:p>
          <w:p w14:paraId="3959F4A5" w14:textId="77777777" w:rsidR="00CA00FB" w:rsidRPr="004E50A6" w:rsidRDefault="00CA00FB" w:rsidP="00FA5B32">
            <w:pPr>
              <w:pStyle w:val="A-TableText"/>
              <w:spacing w:before="0" w:after="0"/>
              <w:rPr>
                <w:bCs/>
                <w:lang w:val="fr-FR"/>
              </w:rPr>
            </w:pPr>
          </w:p>
        </w:tc>
        <w:tc>
          <w:tcPr>
            <w:tcW w:w="1891" w:type="dxa"/>
          </w:tcPr>
          <w:p w14:paraId="4B0B377B" w14:textId="77777777" w:rsidR="004E2BA4" w:rsidRPr="004E50A6" w:rsidRDefault="00B035AB" w:rsidP="00FA5B32">
            <w:pPr>
              <w:pStyle w:val="A-TableText"/>
              <w:spacing w:before="0" w:after="0"/>
              <w:rPr>
                <w:noProof/>
                <w:lang w:val="fr-FR"/>
              </w:rPr>
            </w:pPr>
            <w:r w:rsidRPr="004E50A6">
              <w:rPr>
                <w:lang w:val="fr-FR"/>
              </w:rPr>
              <w:t>Fréquents</w:t>
            </w:r>
          </w:p>
        </w:tc>
        <w:tc>
          <w:tcPr>
            <w:tcW w:w="3509" w:type="dxa"/>
          </w:tcPr>
          <w:p w14:paraId="085C45D9" w14:textId="77777777" w:rsidR="004E2BA4" w:rsidRPr="004E50A6" w:rsidRDefault="004E2BA4" w:rsidP="00FA5B32">
            <w:pPr>
              <w:pStyle w:val="A-TableText"/>
              <w:spacing w:before="0" w:after="0"/>
              <w:rPr>
                <w:lang w:val="fr-FR"/>
              </w:rPr>
            </w:pPr>
            <w:r w:rsidRPr="004E50A6">
              <w:rPr>
                <w:szCs w:val="22"/>
                <w:lang w:val="fr-FR"/>
              </w:rPr>
              <w:t>Numération plaquettaire réduite</w:t>
            </w:r>
            <w:r w:rsidR="00FE1A66" w:rsidRPr="004E50A6">
              <w:rPr>
                <w:szCs w:val="22"/>
                <w:vertAlign w:val="superscript"/>
                <w:lang w:val="fr-FR"/>
              </w:rPr>
              <w:t>e</w:t>
            </w:r>
          </w:p>
        </w:tc>
      </w:tr>
      <w:tr w:rsidR="00884950" w:rsidRPr="004E50A6" w14:paraId="0BD2FA2A" w14:textId="77777777" w:rsidTr="00FA5B32">
        <w:tc>
          <w:tcPr>
            <w:tcW w:w="3887" w:type="dxa"/>
            <w:vMerge w:val="restart"/>
          </w:tcPr>
          <w:p w14:paraId="5DA051B2" w14:textId="77777777" w:rsidR="00884950" w:rsidRPr="004E50A6" w:rsidRDefault="00884950" w:rsidP="00FA5B32">
            <w:pPr>
              <w:pStyle w:val="A-TableText"/>
              <w:spacing w:before="0" w:after="0"/>
              <w:rPr>
                <w:noProof/>
                <w:lang w:val="fr-FR"/>
              </w:rPr>
            </w:pPr>
            <w:r w:rsidRPr="004E50A6">
              <w:rPr>
                <w:bCs/>
                <w:lang w:val="fr-FR"/>
              </w:rPr>
              <w:t>Affections du système immunitaire</w:t>
            </w:r>
          </w:p>
        </w:tc>
        <w:tc>
          <w:tcPr>
            <w:tcW w:w="1891" w:type="dxa"/>
          </w:tcPr>
          <w:p w14:paraId="6A6AF380" w14:textId="77777777" w:rsidR="00884950" w:rsidRPr="004E50A6" w:rsidRDefault="00884950" w:rsidP="00FA5B32">
            <w:pPr>
              <w:pStyle w:val="A-TableText"/>
              <w:spacing w:before="0" w:after="0"/>
              <w:rPr>
                <w:noProof/>
                <w:lang w:val="fr-FR"/>
              </w:rPr>
            </w:pPr>
            <w:r w:rsidRPr="004E50A6">
              <w:rPr>
                <w:lang w:val="fr-FR"/>
              </w:rPr>
              <w:t>Très fréquents</w:t>
            </w:r>
          </w:p>
        </w:tc>
        <w:tc>
          <w:tcPr>
            <w:tcW w:w="3509" w:type="dxa"/>
          </w:tcPr>
          <w:p w14:paraId="240C6D8A" w14:textId="77777777" w:rsidR="00884950" w:rsidRPr="004E50A6" w:rsidRDefault="00884950" w:rsidP="00FA5B32">
            <w:pPr>
              <w:pStyle w:val="A-TableText"/>
              <w:spacing w:before="0" w:after="0"/>
              <w:rPr>
                <w:lang w:val="fr-FR"/>
              </w:rPr>
            </w:pPr>
            <w:r w:rsidRPr="004E50A6">
              <w:rPr>
                <w:lang w:val="fr-FR"/>
              </w:rPr>
              <w:t>Réactions d’hypersensibilité</w:t>
            </w:r>
            <w:r w:rsidRPr="004E50A6">
              <w:rPr>
                <w:szCs w:val="22"/>
                <w:vertAlign w:val="superscript"/>
                <w:lang w:val="fr-FR"/>
              </w:rPr>
              <w:t>e</w:t>
            </w:r>
          </w:p>
        </w:tc>
      </w:tr>
      <w:tr w:rsidR="00884950" w:rsidRPr="004E50A6" w14:paraId="44229FD8" w14:textId="77777777" w:rsidTr="00FA5B32">
        <w:tc>
          <w:tcPr>
            <w:tcW w:w="3887" w:type="dxa"/>
            <w:vMerge/>
          </w:tcPr>
          <w:p w14:paraId="37D3C51F" w14:textId="77777777" w:rsidR="00884950" w:rsidRPr="004E50A6" w:rsidRDefault="00884950" w:rsidP="00FA5B32">
            <w:pPr>
              <w:pStyle w:val="A-TableText"/>
              <w:spacing w:before="0" w:after="0"/>
              <w:rPr>
                <w:bCs/>
                <w:lang w:val="fr-FR"/>
              </w:rPr>
            </w:pPr>
          </w:p>
        </w:tc>
        <w:tc>
          <w:tcPr>
            <w:tcW w:w="1891" w:type="dxa"/>
          </w:tcPr>
          <w:p w14:paraId="523E0203" w14:textId="77777777" w:rsidR="00884950" w:rsidRPr="004E50A6" w:rsidRDefault="00884950" w:rsidP="00FA5B32">
            <w:pPr>
              <w:pStyle w:val="A-TableText"/>
              <w:spacing w:before="0" w:after="0"/>
              <w:rPr>
                <w:lang w:val="fr-FR"/>
              </w:rPr>
            </w:pPr>
            <w:r>
              <w:rPr>
                <w:lang w:val="fr-FR"/>
              </w:rPr>
              <w:t>Peu fréquents</w:t>
            </w:r>
          </w:p>
        </w:tc>
        <w:tc>
          <w:tcPr>
            <w:tcW w:w="3509" w:type="dxa"/>
          </w:tcPr>
          <w:p w14:paraId="2FE01F6F" w14:textId="77777777" w:rsidR="00884950" w:rsidRPr="004E50A6" w:rsidRDefault="00884950" w:rsidP="00FA5B32">
            <w:pPr>
              <w:pStyle w:val="A-TableText"/>
              <w:spacing w:before="0" w:after="0"/>
              <w:rPr>
                <w:lang w:val="fr-FR"/>
              </w:rPr>
            </w:pPr>
            <w:r>
              <w:rPr>
                <w:lang w:val="fr-FR"/>
              </w:rPr>
              <w:t xml:space="preserve">Réactions anaphylactiques </w:t>
            </w:r>
          </w:p>
        </w:tc>
      </w:tr>
      <w:tr w:rsidR="00FE1A66" w:rsidRPr="004E50A6" w14:paraId="533F7D9E" w14:textId="77777777" w:rsidTr="00FA5B32">
        <w:tc>
          <w:tcPr>
            <w:tcW w:w="3887" w:type="dxa"/>
          </w:tcPr>
          <w:p w14:paraId="7F5AF5FC" w14:textId="77777777" w:rsidR="00FE1A66" w:rsidRPr="004E50A6" w:rsidRDefault="00FE1A66" w:rsidP="00FA5B32">
            <w:pPr>
              <w:pStyle w:val="A-TableText"/>
              <w:spacing w:before="0" w:after="0"/>
              <w:rPr>
                <w:noProof/>
                <w:lang w:val="fr-FR"/>
              </w:rPr>
            </w:pPr>
            <w:r w:rsidRPr="004E50A6">
              <w:rPr>
                <w:bCs/>
                <w:lang w:val="fr-FR"/>
              </w:rPr>
              <w:t>Troubles du métabolisme et de la nutrition</w:t>
            </w:r>
          </w:p>
        </w:tc>
        <w:tc>
          <w:tcPr>
            <w:tcW w:w="1891" w:type="dxa"/>
          </w:tcPr>
          <w:p w14:paraId="5F9BC08D" w14:textId="77777777" w:rsidR="00FE1A66" w:rsidRPr="004E50A6" w:rsidRDefault="00FE1A66" w:rsidP="00FA5B32">
            <w:pPr>
              <w:pStyle w:val="A-TableText"/>
              <w:spacing w:before="0" w:after="0"/>
              <w:rPr>
                <w:noProof/>
                <w:lang w:val="fr-FR"/>
              </w:rPr>
            </w:pPr>
            <w:r w:rsidRPr="004E50A6">
              <w:rPr>
                <w:noProof/>
                <w:lang w:val="fr-FR"/>
              </w:rPr>
              <w:t>Fréquents</w:t>
            </w:r>
          </w:p>
        </w:tc>
        <w:tc>
          <w:tcPr>
            <w:tcW w:w="3509" w:type="dxa"/>
          </w:tcPr>
          <w:p w14:paraId="7536D2BC" w14:textId="77777777" w:rsidR="00FE1A66" w:rsidRPr="004E50A6" w:rsidRDefault="00FE1A66" w:rsidP="00FA5B32">
            <w:pPr>
              <w:pStyle w:val="A-TableText"/>
              <w:spacing w:before="0" w:after="0"/>
              <w:rPr>
                <w:lang w:val="fr-FR"/>
              </w:rPr>
            </w:pPr>
            <w:r w:rsidRPr="004E50A6">
              <w:rPr>
                <w:lang w:val="fr-FR"/>
              </w:rPr>
              <w:t>Anorexie</w:t>
            </w:r>
            <w:r w:rsidRPr="004E50A6">
              <w:rPr>
                <w:vertAlign w:val="superscript"/>
                <w:lang w:val="fr-FR"/>
              </w:rPr>
              <w:t>a</w:t>
            </w:r>
          </w:p>
        </w:tc>
      </w:tr>
      <w:tr w:rsidR="00FE1A66" w:rsidRPr="004E50A6" w14:paraId="2C1A19A9" w14:textId="77777777" w:rsidTr="00FA5B32">
        <w:tc>
          <w:tcPr>
            <w:tcW w:w="3887" w:type="dxa"/>
          </w:tcPr>
          <w:p w14:paraId="45C2F209" w14:textId="77777777" w:rsidR="00FE1A66" w:rsidRPr="004E50A6" w:rsidRDefault="00FE1A66" w:rsidP="00FA5B32">
            <w:pPr>
              <w:pStyle w:val="A-TableText"/>
              <w:spacing w:before="0" w:after="0"/>
              <w:rPr>
                <w:noProof/>
                <w:lang w:val="fr-FR"/>
              </w:rPr>
            </w:pPr>
            <w:r w:rsidRPr="004E50A6">
              <w:rPr>
                <w:bCs/>
                <w:lang w:val="fr-FR"/>
              </w:rPr>
              <w:t>Affections du système nerveux</w:t>
            </w:r>
          </w:p>
        </w:tc>
        <w:tc>
          <w:tcPr>
            <w:tcW w:w="1891" w:type="dxa"/>
          </w:tcPr>
          <w:p w14:paraId="62CC22BA" w14:textId="77777777" w:rsidR="00FE1A66" w:rsidRPr="004E50A6" w:rsidRDefault="00FE1A66" w:rsidP="00FA5B32">
            <w:pPr>
              <w:pStyle w:val="A-TableText"/>
              <w:spacing w:before="0" w:after="0"/>
              <w:rPr>
                <w:noProof/>
                <w:lang w:val="fr-FR"/>
              </w:rPr>
            </w:pPr>
            <w:r w:rsidRPr="004E50A6">
              <w:rPr>
                <w:noProof/>
                <w:lang w:val="fr-FR"/>
              </w:rPr>
              <w:t>Fréquents</w:t>
            </w:r>
          </w:p>
        </w:tc>
        <w:tc>
          <w:tcPr>
            <w:tcW w:w="3509" w:type="dxa"/>
          </w:tcPr>
          <w:p w14:paraId="4C5D2325" w14:textId="77777777" w:rsidR="00FE1A66" w:rsidRPr="004E50A6" w:rsidRDefault="00FE1A66" w:rsidP="00FA5B32">
            <w:pPr>
              <w:pStyle w:val="A-TableText"/>
              <w:spacing w:before="0" w:after="0"/>
              <w:rPr>
                <w:lang w:val="fr-FR"/>
              </w:rPr>
            </w:pPr>
            <w:r w:rsidRPr="004E50A6">
              <w:rPr>
                <w:lang w:val="fr-FR"/>
              </w:rPr>
              <w:t>Céphalées</w:t>
            </w:r>
          </w:p>
        </w:tc>
      </w:tr>
      <w:tr w:rsidR="00FE1A66" w:rsidRPr="004E50A6" w14:paraId="2808F9F4" w14:textId="77777777" w:rsidTr="00FA5B32">
        <w:tc>
          <w:tcPr>
            <w:tcW w:w="3887" w:type="dxa"/>
            <w:vMerge w:val="restart"/>
          </w:tcPr>
          <w:p w14:paraId="00572C5C" w14:textId="77777777" w:rsidR="00FE1A66" w:rsidRPr="004E50A6" w:rsidRDefault="00FE1A66" w:rsidP="00FA5B32">
            <w:pPr>
              <w:pStyle w:val="A-TableText"/>
              <w:keepNext/>
              <w:spacing w:before="0" w:after="0"/>
              <w:rPr>
                <w:bCs/>
                <w:lang w:val="fr-FR"/>
              </w:rPr>
            </w:pPr>
            <w:r w:rsidRPr="004E50A6">
              <w:rPr>
                <w:bCs/>
                <w:lang w:val="fr-FR"/>
              </w:rPr>
              <w:t>Affections vasculaires</w:t>
            </w:r>
          </w:p>
        </w:tc>
        <w:tc>
          <w:tcPr>
            <w:tcW w:w="1891" w:type="dxa"/>
          </w:tcPr>
          <w:p w14:paraId="2B4D6F3C" w14:textId="77777777" w:rsidR="00FE1A66" w:rsidRPr="004E50A6" w:rsidRDefault="00FE1A66" w:rsidP="00FA5B32">
            <w:pPr>
              <w:pStyle w:val="A-TableText"/>
              <w:keepNext/>
              <w:spacing w:before="0" w:after="0"/>
              <w:rPr>
                <w:noProof/>
                <w:lang w:val="fr-FR"/>
              </w:rPr>
            </w:pPr>
            <w:r w:rsidRPr="004E50A6">
              <w:rPr>
                <w:lang w:val="fr-FR"/>
              </w:rPr>
              <w:t>Très fréquents</w:t>
            </w:r>
          </w:p>
        </w:tc>
        <w:tc>
          <w:tcPr>
            <w:tcW w:w="3509" w:type="dxa"/>
          </w:tcPr>
          <w:p w14:paraId="54B111E9" w14:textId="77777777" w:rsidR="00FE1A66" w:rsidRPr="004E50A6" w:rsidRDefault="00FE1A66" w:rsidP="00FA5B32">
            <w:pPr>
              <w:pStyle w:val="A-TableText"/>
              <w:keepNext/>
              <w:spacing w:before="0" w:after="0"/>
              <w:rPr>
                <w:lang w:val="fr-FR"/>
              </w:rPr>
            </w:pPr>
            <w:r w:rsidRPr="004E50A6">
              <w:rPr>
                <w:lang w:val="fr-FR"/>
              </w:rPr>
              <w:t>Bouffées de chaleur</w:t>
            </w:r>
            <w:r w:rsidRPr="004E50A6">
              <w:rPr>
                <w:vertAlign w:val="superscript"/>
                <w:lang w:val="fr-FR"/>
              </w:rPr>
              <w:t>e</w:t>
            </w:r>
          </w:p>
        </w:tc>
      </w:tr>
      <w:tr w:rsidR="00FE1A66" w:rsidRPr="004E50A6" w14:paraId="634F295E" w14:textId="77777777" w:rsidTr="00FA5B32">
        <w:tc>
          <w:tcPr>
            <w:tcW w:w="3887" w:type="dxa"/>
            <w:vMerge/>
          </w:tcPr>
          <w:p w14:paraId="7B69C51A" w14:textId="77777777" w:rsidR="00FE1A66" w:rsidRPr="004E50A6" w:rsidRDefault="00FE1A66" w:rsidP="00FA5B32">
            <w:pPr>
              <w:pStyle w:val="A-TableText"/>
              <w:keepNext/>
              <w:spacing w:before="0" w:after="0"/>
              <w:rPr>
                <w:noProof/>
                <w:lang w:val="fr-FR"/>
              </w:rPr>
            </w:pPr>
          </w:p>
        </w:tc>
        <w:tc>
          <w:tcPr>
            <w:tcW w:w="1891" w:type="dxa"/>
          </w:tcPr>
          <w:p w14:paraId="23BB70E1" w14:textId="77777777" w:rsidR="00FE1A66" w:rsidRPr="004E50A6" w:rsidRDefault="00FE1A66" w:rsidP="00FA5B32">
            <w:pPr>
              <w:pStyle w:val="A-TableText"/>
              <w:keepNext/>
              <w:spacing w:before="0" w:after="0"/>
              <w:rPr>
                <w:noProof/>
                <w:lang w:val="fr-FR"/>
              </w:rPr>
            </w:pPr>
            <w:r w:rsidRPr="004E50A6">
              <w:rPr>
                <w:noProof/>
                <w:lang w:val="fr-FR"/>
              </w:rPr>
              <w:t>Fréquents</w:t>
            </w:r>
          </w:p>
        </w:tc>
        <w:tc>
          <w:tcPr>
            <w:tcW w:w="3509" w:type="dxa"/>
          </w:tcPr>
          <w:p w14:paraId="68E63A15" w14:textId="77777777" w:rsidR="00FE1A66" w:rsidRPr="004E50A6" w:rsidRDefault="00FE1A66" w:rsidP="00FA5B32">
            <w:pPr>
              <w:pStyle w:val="A-TableText"/>
              <w:keepNext/>
              <w:spacing w:before="0" w:after="0"/>
              <w:rPr>
                <w:lang w:val="fr-FR"/>
              </w:rPr>
            </w:pPr>
            <w:r w:rsidRPr="004E50A6">
              <w:rPr>
                <w:lang w:val="fr-FR"/>
              </w:rPr>
              <w:t>Thrombo</w:t>
            </w:r>
            <w:r w:rsidRPr="004E50A6">
              <w:rPr>
                <w:lang w:val="fr-FR"/>
              </w:rPr>
              <w:noBreakHyphen/>
              <w:t>embolies veineuses</w:t>
            </w:r>
            <w:r w:rsidRPr="004E50A6">
              <w:rPr>
                <w:vertAlign w:val="superscript"/>
                <w:lang w:val="fr-FR"/>
              </w:rPr>
              <w:t>a</w:t>
            </w:r>
          </w:p>
        </w:tc>
      </w:tr>
      <w:tr w:rsidR="00FE1A66" w:rsidRPr="004E50A6" w14:paraId="71553873" w14:textId="77777777" w:rsidTr="00FA5B32">
        <w:tc>
          <w:tcPr>
            <w:tcW w:w="3887" w:type="dxa"/>
            <w:vMerge w:val="restart"/>
          </w:tcPr>
          <w:p w14:paraId="6EF2F102" w14:textId="77777777" w:rsidR="00FE1A66" w:rsidRPr="004E50A6" w:rsidRDefault="00FE1A66" w:rsidP="00FA5B32">
            <w:pPr>
              <w:pStyle w:val="A-TableText"/>
              <w:spacing w:before="0" w:after="0"/>
              <w:rPr>
                <w:noProof/>
                <w:lang w:val="fr-FR"/>
              </w:rPr>
            </w:pPr>
            <w:r w:rsidRPr="004E50A6">
              <w:rPr>
                <w:bCs/>
                <w:lang w:val="fr-FR"/>
              </w:rPr>
              <w:t>Affections gastro</w:t>
            </w:r>
            <w:r w:rsidRPr="004E50A6">
              <w:rPr>
                <w:bCs/>
                <w:lang w:val="fr-FR"/>
              </w:rPr>
              <w:noBreakHyphen/>
              <w:t>intestinales</w:t>
            </w:r>
          </w:p>
        </w:tc>
        <w:tc>
          <w:tcPr>
            <w:tcW w:w="1891" w:type="dxa"/>
          </w:tcPr>
          <w:p w14:paraId="7914CF36" w14:textId="77777777" w:rsidR="00FE1A66" w:rsidRPr="004E50A6" w:rsidRDefault="00FE1A66" w:rsidP="00FA5B32">
            <w:pPr>
              <w:pStyle w:val="A-TableText"/>
              <w:spacing w:before="0" w:after="0"/>
              <w:rPr>
                <w:noProof/>
                <w:lang w:val="fr-FR"/>
              </w:rPr>
            </w:pPr>
            <w:r w:rsidRPr="004E50A6">
              <w:rPr>
                <w:noProof/>
                <w:lang w:val="fr-FR"/>
              </w:rPr>
              <w:t>Très fréquents</w:t>
            </w:r>
          </w:p>
        </w:tc>
        <w:tc>
          <w:tcPr>
            <w:tcW w:w="3509" w:type="dxa"/>
          </w:tcPr>
          <w:p w14:paraId="2E5E43A1" w14:textId="77777777" w:rsidR="00FE1A66" w:rsidRPr="004E50A6" w:rsidRDefault="00FE1A66" w:rsidP="00FA5B32">
            <w:pPr>
              <w:pStyle w:val="A-TableText"/>
              <w:spacing w:before="0" w:after="0"/>
              <w:rPr>
                <w:lang w:val="fr-FR"/>
              </w:rPr>
            </w:pPr>
            <w:r w:rsidRPr="004E50A6">
              <w:rPr>
                <w:lang w:val="fr-FR"/>
              </w:rPr>
              <w:t>Nausées</w:t>
            </w:r>
          </w:p>
        </w:tc>
      </w:tr>
      <w:tr w:rsidR="00FE1A66" w:rsidRPr="004E50A6" w14:paraId="732CE56B" w14:textId="77777777" w:rsidTr="00FA5B32">
        <w:tc>
          <w:tcPr>
            <w:tcW w:w="3887" w:type="dxa"/>
            <w:vMerge/>
          </w:tcPr>
          <w:p w14:paraId="6D63801F" w14:textId="77777777" w:rsidR="00FE1A66" w:rsidRPr="004E50A6" w:rsidRDefault="00FE1A66" w:rsidP="00FA5B32">
            <w:pPr>
              <w:pStyle w:val="A-TableText"/>
              <w:spacing w:before="0" w:after="0"/>
              <w:rPr>
                <w:noProof/>
                <w:lang w:val="fr-FR"/>
              </w:rPr>
            </w:pPr>
          </w:p>
        </w:tc>
        <w:tc>
          <w:tcPr>
            <w:tcW w:w="1891" w:type="dxa"/>
          </w:tcPr>
          <w:p w14:paraId="1D371847" w14:textId="77777777" w:rsidR="00FE1A66" w:rsidRPr="004E50A6" w:rsidRDefault="00FE1A66" w:rsidP="00FA5B32">
            <w:pPr>
              <w:pStyle w:val="A-TableText"/>
              <w:spacing w:before="0" w:after="0"/>
              <w:rPr>
                <w:noProof/>
                <w:lang w:val="fr-FR"/>
              </w:rPr>
            </w:pPr>
            <w:r w:rsidRPr="004E50A6">
              <w:rPr>
                <w:noProof/>
                <w:lang w:val="fr-FR"/>
              </w:rPr>
              <w:t>Fréquents</w:t>
            </w:r>
          </w:p>
        </w:tc>
        <w:tc>
          <w:tcPr>
            <w:tcW w:w="3509" w:type="dxa"/>
          </w:tcPr>
          <w:p w14:paraId="65AB2EBD" w14:textId="77777777" w:rsidR="00FE1A66" w:rsidRPr="004E50A6" w:rsidRDefault="00FE1A66" w:rsidP="00FA5B32">
            <w:pPr>
              <w:pStyle w:val="A-TableText"/>
              <w:spacing w:before="0" w:after="0"/>
              <w:rPr>
                <w:lang w:val="fr-FR"/>
              </w:rPr>
            </w:pPr>
            <w:r w:rsidRPr="004E50A6">
              <w:rPr>
                <w:lang w:val="fr-FR"/>
              </w:rPr>
              <w:t>Vomissements, diarrhées</w:t>
            </w:r>
          </w:p>
        </w:tc>
      </w:tr>
      <w:tr w:rsidR="00FE1A66" w:rsidRPr="004E50A6" w14:paraId="37E1F27B" w14:textId="77777777" w:rsidTr="00FA5B32">
        <w:tc>
          <w:tcPr>
            <w:tcW w:w="3887" w:type="dxa"/>
            <w:vMerge w:val="restart"/>
          </w:tcPr>
          <w:p w14:paraId="1C6A3521" w14:textId="77777777" w:rsidR="00FE1A66" w:rsidRPr="004E50A6" w:rsidRDefault="00FE1A66" w:rsidP="00FA5B32">
            <w:pPr>
              <w:pStyle w:val="A-TableText"/>
              <w:spacing w:before="0" w:after="0"/>
              <w:rPr>
                <w:noProof/>
                <w:lang w:val="fr-FR"/>
              </w:rPr>
            </w:pPr>
            <w:r w:rsidRPr="004E50A6">
              <w:rPr>
                <w:bCs/>
                <w:lang w:val="fr-FR"/>
              </w:rPr>
              <w:t>Affections hépatobiliaires</w:t>
            </w:r>
          </w:p>
        </w:tc>
        <w:tc>
          <w:tcPr>
            <w:tcW w:w="1891" w:type="dxa"/>
          </w:tcPr>
          <w:p w14:paraId="31850530" w14:textId="77777777" w:rsidR="00FE1A66" w:rsidRPr="004E50A6" w:rsidRDefault="00FE1A66" w:rsidP="00FA5B32">
            <w:pPr>
              <w:pStyle w:val="A-TableText"/>
              <w:spacing w:before="0" w:after="0"/>
              <w:rPr>
                <w:noProof/>
                <w:lang w:val="fr-FR"/>
              </w:rPr>
            </w:pPr>
            <w:r w:rsidRPr="004E50A6">
              <w:rPr>
                <w:noProof/>
                <w:lang w:val="fr-FR"/>
              </w:rPr>
              <w:t>Très fréquents</w:t>
            </w:r>
          </w:p>
        </w:tc>
        <w:tc>
          <w:tcPr>
            <w:tcW w:w="3509" w:type="dxa"/>
          </w:tcPr>
          <w:p w14:paraId="5724BFE1" w14:textId="77777777" w:rsidR="00FE1A66" w:rsidRPr="004E50A6" w:rsidRDefault="00582F3B" w:rsidP="00FA5B32">
            <w:pPr>
              <w:pStyle w:val="A-TableText"/>
              <w:spacing w:before="0" w:after="0"/>
              <w:rPr>
                <w:lang w:val="fr-FR"/>
              </w:rPr>
            </w:pPr>
            <w:r w:rsidRPr="004E50A6">
              <w:rPr>
                <w:lang w:val="fr-FR"/>
              </w:rPr>
              <w:t>E</w:t>
            </w:r>
            <w:r w:rsidR="00FE1A66" w:rsidRPr="004E50A6">
              <w:rPr>
                <w:lang w:val="fr-FR"/>
              </w:rPr>
              <w:t xml:space="preserve">nzymes hépatiques </w:t>
            </w:r>
            <w:r w:rsidRPr="004E50A6">
              <w:rPr>
                <w:lang w:val="fr-FR"/>
              </w:rPr>
              <w:t xml:space="preserve">élevées </w:t>
            </w:r>
            <w:r w:rsidR="00FE1A66" w:rsidRPr="004E50A6">
              <w:rPr>
                <w:lang w:val="fr-FR"/>
              </w:rPr>
              <w:t>(ALAT, ASAT, phosphatases alcalines)</w:t>
            </w:r>
            <w:r w:rsidR="00FE1A66" w:rsidRPr="004E50A6">
              <w:rPr>
                <w:vertAlign w:val="superscript"/>
                <w:lang w:val="fr-FR"/>
              </w:rPr>
              <w:t>a</w:t>
            </w:r>
          </w:p>
        </w:tc>
      </w:tr>
      <w:tr w:rsidR="00FE1A66" w:rsidRPr="004E50A6" w14:paraId="2C1FD911" w14:textId="77777777" w:rsidTr="00FA5B32">
        <w:tc>
          <w:tcPr>
            <w:tcW w:w="3887" w:type="dxa"/>
            <w:vMerge/>
          </w:tcPr>
          <w:p w14:paraId="7220270E" w14:textId="77777777" w:rsidR="00FE1A66" w:rsidRPr="004E50A6" w:rsidRDefault="00FE1A66" w:rsidP="00FA5B32">
            <w:pPr>
              <w:pStyle w:val="A-TableText"/>
              <w:spacing w:before="0" w:after="0"/>
              <w:rPr>
                <w:bCs/>
                <w:lang w:val="fr-FR"/>
              </w:rPr>
            </w:pPr>
          </w:p>
        </w:tc>
        <w:tc>
          <w:tcPr>
            <w:tcW w:w="1891" w:type="dxa"/>
          </w:tcPr>
          <w:p w14:paraId="56874423" w14:textId="77777777" w:rsidR="00FE1A66" w:rsidRPr="004E50A6" w:rsidRDefault="00FE1A66" w:rsidP="00FA5B32">
            <w:pPr>
              <w:pStyle w:val="A-TableText"/>
              <w:spacing w:before="0" w:after="0"/>
              <w:rPr>
                <w:noProof/>
                <w:lang w:val="fr-FR"/>
              </w:rPr>
            </w:pPr>
            <w:r w:rsidRPr="004E50A6">
              <w:rPr>
                <w:noProof/>
                <w:lang w:val="fr-FR"/>
              </w:rPr>
              <w:t>Fréquents</w:t>
            </w:r>
          </w:p>
        </w:tc>
        <w:tc>
          <w:tcPr>
            <w:tcW w:w="3509" w:type="dxa"/>
          </w:tcPr>
          <w:p w14:paraId="1E4DDCE4" w14:textId="77777777" w:rsidR="00FE1A66" w:rsidRPr="004E50A6" w:rsidRDefault="00FE1A66" w:rsidP="00FA5B32">
            <w:pPr>
              <w:pStyle w:val="A-TableText"/>
              <w:spacing w:before="0" w:after="0"/>
              <w:rPr>
                <w:vertAlign w:val="superscript"/>
                <w:lang w:val="fr-FR"/>
              </w:rPr>
            </w:pPr>
            <w:r w:rsidRPr="004E50A6">
              <w:rPr>
                <w:lang w:val="fr-FR"/>
              </w:rPr>
              <w:t>Bilirubine élevée</w:t>
            </w:r>
            <w:r w:rsidRPr="004E50A6">
              <w:rPr>
                <w:vertAlign w:val="superscript"/>
                <w:lang w:val="fr-FR"/>
              </w:rPr>
              <w:t>a</w:t>
            </w:r>
          </w:p>
        </w:tc>
      </w:tr>
      <w:tr w:rsidR="00FE1A66" w:rsidRPr="004E50A6" w14:paraId="4B339612" w14:textId="77777777" w:rsidTr="00FA5B32">
        <w:tc>
          <w:tcPr>
            <w:tcW w:w="3887" w:type="dxa"/>
            <w:vMerge/>
          </w:tcPr>
          <w:p w14:paraId="5CD72A87" w14:textId="77777777" w:rsidR="00FE1A66" w:rsidRPr="004E50A6" w:rsidRDefault="00FE1A66" w:rsidP="00FA5B32">
            <w:pPr>
              <w:pStyle w:val="A-TableText"/>
              <w:spacing w:before="0" w:after="0"/>
              <w:rPr>
                <w:bCs/>
                <w:lang w:val="fr-FR"/>
              </w:rPr>
            </w:pPr>
          </w:p>
        </w:tc>
        <w:tc>
          <w:tcPr>
            <w:tcW w:w="1891" w:type="dxa"/>
          </w:tcPr>
          <w:p w14:paraId="45877694" w14:textId="77777777" w:rsidR="00FE1A66" w:rsidRPr="004E50A6" w:rsidRDefault="00FE1A66" w:rsidP="00FA5B32">
            <w:pPr>
              <w:pStyle w:val="A-TableText"/>
              <w:spacing w:before="0" w:after="0"/>
              <w:rPr>
                <w:noProof/>
                <w:lang w:val="fr-FR"/>
              </w:rPr>
            </w:pPr>
            <w:r w:rsidRPr="004E50A6">
              <w:rPr>
                <w:noProof/>
                <w:lang w:val="fr-FR"/>
              </w:rPr>
              <w:t>Peu fréquents</w:t>
            </w:r>
          </w:p>
        </w:tc>
        <w:tc>
          <w:tcPr>
            <w:tcW w:w="3509" w:type="dxa"/>
          </w:tcPr>
          <w:p w14:paraId="78DCD711" w14:textId="77777777" w:rsidR="00FE1A66" w:rsidRPr="004E50A6" w:rsidRDefault="00FE1A66" w:rsidP="00FA5B32">
            <w:pPr>
              <w:pStyle w:val="A-TableText"/>
              <w:spacing w:before="0" w:after="0"/>
              <w:rPr>
                <w:lang w:val="fr-FR"/>
              </w:rPr>
            </w:pPr>
            <w:r w:rsidRPr="004E50A6">
              <w:rPr>
                <w:lang w:val="fr-FR"/>
              </w:rPr>
              <w:t>Insuffisance hépatique</w:t>
            </w:r>
            <w:r w:rsidRPr="004E50A6">
              <w:rPr>
                <w:vertAlign w:val="superscript"/>
                <w:lang w:val="fr-FR"/>
              </w:rPr>
              <w:t>c</w:t>
            </w:r>
            <w:r w:rsidR="00582F3B" w:rsidRPr="004E50A6">
              <w:rPr>
                <w:vertAlign w:val="superscript"/>
                <w:lang w:val="fr-FR"/>
              </w:rPr>
              <w:t>,f</w:t>
            </w:r>
            <w:r w:rsidRPr="004E50A6">
              <w:rPr>
                <w:lang w:val="fr-FR"/>
              </w:rPr>
              <w:t>, hépatite</w:t>
            </w:r>
            <w:r w:rsidR="00582F3B" w:rsidRPr="004E50A6">
              <w:rPr>
                <w:vertAlign w:val="superscript"/>
                <w:lang w:val="fr-FR"/>
              </w:rPr>
              <w:t>f</w:t>
            </w:r>
            <w:r w:rsidRPr="004E50A6">
              <w:rPr>
                <w:lang w:val="fr-FR"/>
              </w:rPr>
              <w:t>, gamma</w:t>
            </w:r>
            <w:r w:rsidRPr="004E50A6">
              <w:rPr>
                <w:lang w:val="fr-FR"/>
              </w:rPr>
              <w:noBreakHyphen/>
              <w:t>GT élevé</w:t>
            </w:r>
            <w:r w:rsidR="00525B74" w:rsidRPr="004E50A6">
              <w:rPr>
                <w:lang w:val="fr-FR"/>
              </w:rPr>
              <w:t>e</w:t>
            </w:r>
            <w:r w:rsidR="00582F3B" w:rsidRPr="004E50A6">
              <w:rPr>
                <w:vertAlign w:val="superscript"/>
                <w:lang w:val="fr-FR"/>
              </w:rPr>
              <w:t>f</w:t>
            </w:r>
          </w:p>
        </w:tc>
      </w:tr>
      <w:tr w:rsidR="00FE1A66" w:rsidRPr="004E50A6" w14:paraId="0755A5A8" w14:textId="77777777" w:rsidTr="00FA5B32">
        <w:tc>
          <w:tcPr>
            <w:tcW w:w="3887" w:type="dxa"/>
          </w:tcPr>
          <w:p w14:paraId="151103CA" w14:textId="77777777" w:rsidR="00FE1A66" w:rsidRPr="004E50A6" w:rsidRDefault="00FE1A66" w:rsidP="00FA5B32">
            <w:pPr>
              <w:pStyle w:val="A-TableText"/>
              <w:spacing w:before="0" w:after="0"/>
              <w:rPr>
                <w:noProof/>
                <w:lang w:val="fr-FR"/>
              </w:rPr>
            </w:pPr>
            <w:r w:rsidRPr="004E50A6">
              <w:rPr>
                <w:bCs/>
                <w:lang w:val="fr-FR"/>
              </w:rPr>
              <w:t>Affections de la peau et du tissu sous</w:t>
            </w:r>
            <w:r w:rsidRPr="004E50A6">
              <w:rPr>
                <w:bCs/>
                <w:lang w:val="fr-FR"/>
              </w:rPr>
              <w:noBreakHyphen/>
              <w:t>cutané</w:t>
            </w:r>
          </w:p>
        </w:tc>
        <w:tc>
          <w:tcPr>
            <w:tcW w:w="1891" w:type="dxa"/>
          </w:tcPr>
          <w:p w14:paraId="48CB084A" w14:textId="77777777" w:rsidR="00FE1A66" w:rsidRPr="004E50A6" w:rsidRDefault="00582F3B" w:rsidP="00FA5B32">
            <w:pPr>
              <w:pStyle w:val="A-TableText"/>
              <w:spacing w:before="0" w:after="0"/>
              <w:rPr>
                <w:noProof/>
                <w:lang w:val="fr-FR"/>
              </w:rPr>
            </w:pPr>
            <w:r w:rsidRPr="004E50A6">
              <w:rPr>
                <w:noProof/>
                <w:lang w:val="fr-FR"/>
              </w:rPr>
              <w:t>Très f</w:t>
            </w:r>
            <w:r w:rsidR="00FE1A66" w:rsidRPr="004E50A6">
              <w:rPr>
                <w:noProof/>
                <w:lang w:val="fr-FR"/>
              </w:rPr>
              <w:t>réquents</w:t>
            </w:r>
          </w:p>
        </w:tc>
        <w:tc>
          <w:tcPr>
            <w:tcW w:w="3509" w:type="dxa"/>
          </w:tcPr>
          <w:p w14:paraId="3009E9A8" w14:textId="77777777" w:rsidR="00FE1A66" w:rsidRPr="004E50A6" w:rsidRDefault="00582F3B" w:rsidP="00FA5B32">
            <w:pPr>
              <w:pStyle w:val="A-TableText"/>
              <w:spacing w:before="0" w:after="0"/>
              <w:rPr>
                <w:lang w:val="fr-FR"/>
              </w:rPr>
            </w:pPr>
            <w:r w:rsidRPr="004E50A6">
              <w:rPr>
                <w:lang w:val="fr-FR"/>
              </w:rPr>
              <w:t>Rash</w:t>
            </w:r>
            <w:r w:rsidRPr="004E50A6">
              <w:rPr>
                <w:vertAlign w:val="superscript"/>
                <w:lang w:val="fr-FR"/>
              </w:rPr>
              <w:t>e</w:t>
            </w:r>
          </w:p>
        </w:tc>
      </w:tr>
      <w:tr w:rsidR="00582F3B" w:rsidRPr="004E50A6" w14:paraId="42AC44DF" w14:textId="77777777" w:rsidTr="00FA5B32">
        <w:tc>
          <w:tcPr>
            <w:tcW w:w="3887" w:type="dxa"/>
            <w:vMerge w:val="restart"/>
          </w:tcPr>
          <w:p w14:paraId="7BC0C66A" w14:textId="77777777" w:rsidR="00582F3B" w:rsidRPr="004E50A6" w:rsidRDefault="00582F3B" w:rsidP="00FA5B32">
            <w:pPr>
              <w:pStyle w:val="A-TableText"/>
              <w:spacing w:before="0" w:after="0"/>
              <w:rPr>
                <w:noProof/>
                <w:lang w:val="fr-FR"/>
              </w:rPr>
            </w:pPr>
            <w:r w:rsidRPr="004E50A6">
              <w:rPr>
                <w:bCs/>
                <w:lang w:val="fr-FR"/>
              </w:rPr>
              <w:t>Affections musculo</w:t>
            </w:r>
            <w:r w:rsidRPr="004E50A6">
              <w:rPr>
                <w:bCs/>
                <w:lang w:val="fr-FR"/>
              </w:rPr>
              <w:noBreakHyphen/>
              <w:t>squelettiques et systémiques</w:t>
            </w:r>
          </w:p>
        </w:tc>
        <w:tc>
          <w:tcPr>
            <w:tcW w:w="1891" w:type="dxa"/>
          </w:tcPr>
          <w:p w14:paraId="2D88CD0A" w14:textId="77777777" w:rsidR="00582F3B" w:rsidRPr="004E50A6" w:rsidRDefault="00582F3B" w:rsidP="00FA5B32">
            <w:pPr>
              <w:pStyle w:val="A-TableText"/>
              <w:spacing w:before="0" w:after="0"/>
              <w:rPr>
                <w:noProof/>
                <w:lang w:val="fr-FR"/>
              </w:rPr>
            </w:pPr>
            <w:r w:rsidRPr="004E50A6">
              <w:rPr>
                <w:lang w:val="fr-FR"/>
              </w:rPr>
              <w:t>Très fréquents</w:t>
            </w:r>
          </w:p>
        </w:tc>
        <w:tc>
          <w:tcPr>
            <w:tcW w:w="3509" w:type="dxa"/>
          </w:tcPr>
          <w:p w14:paraId="742ECE46" w14:textId="77777777" w:rsidR="00582F3B" w:rsidRPr="004E50A6" w:rsidRDefault="00582F3B" w:rsidP="00FA5B32">
            <w:pPr>
              <w:pStyle w:val="A-TableText"/>
              <w:spacing w:before="0" w:after="0"/>
              <w:rPr>
                <w:lang w:val="fr-FR"/>
              </w:rPr>
            </w:pPr>
            <w:r w:rsidRPr="004E50A6">
              <w:rPr>
                <w:lang w:val="fr-FR"/>
              </w:rPr>
              <w:t>Douleurs articulaires et musculo-squelettiques</w:t>
            </w:r>
            <w:r w:rsidRPr="004E50A6">
              <w:rPr>
                <w:vertAlign w:val="superscript"/>
                <w:lang w:val="fr-FR"/>
              </w:rPr>
              <w:t>d</w:t>
            </w:r>
          </w:p>
        </w:tc>
      </w:tr>
      <w:tr w:rsidR="00582F3B" w:rsidRPr="004E50A6" w14:paraId="46BDA8AB" w14:textId="77777777" w:rsidTr="00FA5B32">
        <w:tc>
          <w:tcPr>
            <w:tcW w:w="3887" w:type="dxa"/>
            <w:vMerge/>
          </w:tcPr>
          <w:p w14:paraId="65DAF926" w14:textId="77777777" w:rsidR="00582F3B" w:rsidRPr="004E50A6" w:rsidRDefault="00582F3B" w:rsidP="00FA5B32">
            <w:pPr>
              <w:pStyle w:val="A-TableText"/>
              <w:spacing w:before="0" w:after="0"/>
              <w:rPr>
                <w:bCs/>
                <w:lang w:val="fr-FR"/>
              </w:rPr>
            </w:pPr>
          </w:p>
        </w:tc>
        <w:tc>
          <w:tcPr>
            <w:tcW w:w="1891" w:type="dxa"/>
          </w:tcPr>
          <w:p w14:paraId="1C95145A" w14:textId="77777777" w:rsidR="00582F3B" w:rsidRPr="004E50A6" w:rsidRDefault="00582F3B" w:rsidP="00FA5B32">
            <w:pPr>
              <w:pStyle w:val="A-TableText"/>
              <w:spacing w:before="0" w:after="0"/>
              <w:rPr>
                <w:lang w:val="fr-FR"/>
              </w:rPr>
            </w:pPr>
            <w:r w:rsidRPr="004E50A6">
              <w:rPr>
                <w:lang w:val="fr-FR"/>
              </w:rPr>
              <w:t>Fréquents</w:t>
            </w:r>
          </w:p>
        </w:tc>
        <w:tc>
          <w:tcPr>
            <w:tcW w:w="3509" w:type="dxa"/>
          </w:tcPr>
          <w:p w14:paraId="1E3A899A" w14:textId="77777777" w:rsidR="00582F3B" w:rsidRPr="004E50A6" w:rsidRDefault="00C85ED2" w:rsidP="00FA5B32">
            <w:pPr>
              <w:pStyle w:val="A-TableText"/>
              <w:spacing w:before="0" w:after="0"/>
              <w:rPr>
                <w:lang w:val="fr-FR"/>
              </w:rPr>
            </w:pPr>
            <w:r>
              <w:rPr>
                <w:lang w:val="fr-FR"/>
              </w:rPr>
              <w:t>Dorsalgies</w:t>
            </w:r>
            <w:r w:rsidR="00582F3B" w:rsidRPr="004E50A6">
              <w:rPr>
                <w:vertAlign w:val="superscript"/>
                <w:lang w:val="fr-FR"/>
              </w:rPr>
              <w:t>a</w:t>
            </w:r>
          </w:p>
        </w:tc>
      </w:tr>
      <w:tr w:rsidR="00582F3B" w:rsidRPr="004E50A6" w14:paraId="4AF650B9" w14:textId="77777777" w:rsidTr="00FA5B32">
        <w:tc>
          <w:tcPr>
            <w:tcW w:w="3887" w:type="dxa"/>
            <w:vMerge w:val="restart"/>
          </w:tcPr>
          <w:p w14:paraId="74FC8C26" w14:textId="77777777" w:rsidR="00582F3B" w:rsidRPr="004E50A6" w:rsidRDefault="00582F3B" w:rsidP="00FA5B32">
            <w:pPr>
              <w:pStyle w:val="A-TableText"/>
              <w:spacing w:before="0" w:after="0"/>
              <w:rPr>
                <w:bCs/>
                <w:lang w:val="fr-FR"/>
              </w:rPr>
            </w:pPr>
            <w:r w:rsidRPr="004E50A6">
              <w:rPr>
                <w:bCs/>
                <w:lang w:val="fr-FR"/>
              </w:rPr>
              <w:t>Affections des organes de reproduction et du sein</w:t>
            </w:r>
          </w:p>
        </w:tc>
        <w:tc>
          <w:tcPr>
            <w:tcW w:w="1891" w:type="dxa"/>
          </w:tcPr>
          <w:p w14:paraId="17997A74" w14:textId="77777777" w:rsidR="00582F3B" w:rsidRPr="004E50A6" w:rsidRDefault="00582F3B" w:rsidP="00FA5B32">
            <w:pPr>
              <w:pStyle w:val="A-TableText"/>
              <w:spacing w:before="0" w:after="0"/>
              <w:rPr>
                <w:noProof/>
                <w:lang w:val="fr-FR"/>
              </w:rPr>
            </w:pPr>
            <w:r w:rsidRPr="004E50A6">
              <w:rPr>
                <w:lang w:val="fr-FR"/>
              </w:rPr>
              <w:t>Fréquents</w:t>
            </w:r>
          </w:p>
        </w:tc>
        <w:tc>
          <w:tcPr>
            <w:tcW w:w="3509" w:type="dxa"/>
          </w:tcPr>
          <w:p w14:paraId="75FB764D" w14:textId="77777777" w:rsidR="00582F3B" w:rsidRPr="004E50A6" w:rsidRDefault="00582F3B" w:rsidP="00FA5B32">
            <w:pPr>
              <w:pStyle w:val="A-TableText"/>
              <w:spacing w:before="0" w:after="0"/>
              <w:rPr>
                <w:lang w:val="fr-FR"/>
              </w:rPr>
            </w:pPr>
            <w:r w:rsidRPr="004E50A6">
              <w:rPr>
                <w:lang w:val="fr-FR"/>
              </w:rPr>
              <w:t>Hémorragie vaginale</w:t>
            </w:r>
            <w:r w:rsidRPr="004E50A6">
              <w:rPr>
                <w:vertAlign w:val="superscript"/>
                <w:lang w:val="fr-FR"/>
              </w:rPr>
              <w:t>e</w:t>
            </w:r>
          </w:p>
        </w:tc>
      </w:tr>
      <w:tr w:rsidR="00582F3B" w:rsidRPr="004E50A6" w14:paraId="377AC459" w14:textId="77777777" w:rsidTr="00FA5B32">
        <w:tc>
          <w:tcPr>
            <w:tcW w:w="3887" w:type="dxa"/>
            <w:vMerge/>
          </w:tcPr>
          <w:p w14:paraId="6683A0A5" w14:textId="77777777" w:rsidR="00582F3B" w:rsidRPr="004E50A6" w:rsidRDefault="00582F3B" w:rsidP="00FA5B32">
            <w:pPr>
              <w:pStyle w:val="A-TableText"/>
              <w:spacing w:before="0" w:after="0"/>
              <w:rPr>
                <w:noProof/>
                <w:lang w:val="fr-FR"/>
              </w:rPr>
            </w:pPr>
          </w:p>
        </w:tc>
        <w:tc>
          <w:tcPr>
            <w:tcW w:w="1891" w:type="dxa"/>
          </w:tcPr>
          <w:p w14:paraId="62B6D92B" w14:textId="77777777" w:rsidR="00582F3B" w:rsidRPr="004E50A6" w:rsidRDefault="00582F3B" w:rsidP="00FA5B32">
            <w:pPr>
              <w:pStyle w:val="A-TableText"/>
              <w:spacing w:before="0" w:after="0"/>
              <w:rPr>
                <w:noProof/>
                <w:lang w:val="fr-FR"/>
              </w:rPr>
            </w:pPr>
            <w:r w:rsidRPr="004E50A6">
              <w:rPr>
                <w:noProof/>
                <w:lang w:val="fr-FR"/>
              </w:rPr>
              <w:t>Peu fréquents</w:t>
            </w:r>
          </w:p>
        </w:tc>
        <w:tc>
          <w:tcPr>
            <w:tcW w:w="3509" w:type="dxa"/>
          </w:tcPr>
          <w:p w14:paraId="1BB630CC" w14:textId="77777777" w:rsidR="00582F3B" w:rsidRPr="004E50A6" w:rsidRDefault="00582F3B" w:rsidP="00FA5B32">
            <w:pPr>
              <w:pStyle w:val="A-TableText"/>
              <w:spacing w:before="0" w:after="0"/>
              <w:rPr>
                <w:lang w:val="fr-FR"/>
              </w:rPr>
            </w:pPr>
            <w:r w:rsidRPr="004E50A6">
              <w:rPr>
                <w:lang w:val="fr-FR"/>
              </w:rPr>
              <w:t>Moniliase vaginale</w:t>
            </w:r>
            <w:r w:rsidRPr="004E50A6">
              <w:rPr>
                <w:vertAlign w:val="superscript"/>
                <w:lang w:val="fr-FR"/>
              </w:rPr>
              <w:t>f</w:t>
            </w:r>
            <w:r w:rsidRPr="004E50A6">
              <w:rPr>
                <w:lang w:val="fr-FR"/>
              </w:rPr>
              <w:t>, leucorrhée</w:t>
            </w:r>
            <w:r w:rsidRPr="004E50A6">
              <w:rPr>
                <w:vertAlign w:val="superscript"/>
                <w:lang w:val="fr-FR"/>
              </w:rPr>
              <w:t>f</w:t>
            </w:r>
          </w:p>
        </w:tc>
      </w:tr>
      <w:tr w:rsidR="00FE1A66" w:rsidRPr="004E50A6" w14:paraId="6C828938" w14:textId="77777777" w:rsidTr="00FA5B32">
        <w:trPr>
          <w:trHeight w:val="503"/>
        </w:trPr>
        <w:tc>
          <w:tcPr>
            <w:tcW w:w="3887" w:type="dxa"/>
            <w:vMerge w:val="restart"/>
          </w:tcPr>
          <w:p w14:paraId="7BCB53AF" w14:textId="77777777" w:rsidR="00FE1A66" w:rsidRPr="004E50A6" w:rsidRDefault="00FE1A66" w:rsidP="00FA5B32">
            <w:pPr>
              <w:pStyle w:val="A-TableText"/>
              <w:spacing w:before="0" w:after="0"/>
              <w:rPr>
                <w:noProof/>
                <w:lang w:val="fr-FR"/>
              </w:rPr>
            </w:pPr>
            <w:r w:rsidRPr="004E50A6">
              <w:rPr>
                <w:bCs/>
                <w:lang w:val="fr-FR"/>
              </w:rPr>
              <w:t>Troubles généraux et anomalies au site d’administration</w:t>
            </w:r>
          </w:p>
        </w:tc>
        <w:tc>
          <w:tcPr>
            <w:tcW w:w="1891" w:type="dxa"/>
          </w:tcPr>
          <w:p w14:paraId="42565A1C" w14:textId="77777777" w:rsidR="00FE1A66" w:rsidRPr="004E50A6" w:rsidRDefault="00FE1A66" w:rsidP="00FA5B32">
            <w:pPr>
              <w:pStyle w:val="A-TableText"/>
              <w:spacing w:before="0" w:after="0"/>
              <w:rPr>
                <w:noProof/>
                <w:lang w:val="fr-FR"/>
              </w:rPr>
            </w:pPr>
            <w:r w:rsidRPr="004E50A6">
              <w:rPr>
                <w:noProof/>
                <w:lang w:val="fr-FR"/>
              </w:rPr>
              <w:t>Très fréquents</w:t>
            </w:r>
          </w:p>
          <w:p w14:paraId="05CBAFA1" w14:textId="77777777" w:rsidR="00FE1A66" w:rsidRPr="004E50A6" w:rsidRDefault="00FE1A66" w:rsidP="00FA5B32">
            <w:pPr>
              <w:pStyle w:val="A-TableText"/>
              <w:spacing w:before="0" w:after="0"/>
              <w:rPr>
                <w:noProof/>
                <w:lang w:val="fr-FR"/>
              </w:rPr>
            </w:pPr>
          </w:p>
        </w:tc>
        <w:tc>
          <w:tcPr>
            <w:tcW w:w="3509" w:type="dxa"/>
          </w:tcPr>
          <w:p w14:paraId="721D6397" w14:textId="77777777" w:rsidR="00FE1A66" w:rsidRPr="004E50A6" w:rsidRDefault="00FE1A66" w:rsidP="00FA5B32">
            <w:pPr>
              <w:pStyle w:val="A-TableText"/>
              <w:spacing w:before="0" w:after="0"/>
              <w:rPr>
                <w:lang w:val="fr-FR"/>
              </w:rPr>
            </w:pPr>
            <w:r w:rsidRPr="004E50A6">
              <w:rPr>
                <w:lang w:val="fr-FR"/>
              </w:rPr>
              <w:t>Asthénie</w:t>
            </w:r>
            <w:r w:rsidRPr="004E50A6">
              <w:rPr>
                <w:vertAlign w:val="superscript"/>
                <w:lang w:val="fr-FR"/>
              </w:rPr>
              <w:t>a</w:t>
            </w:r>
            <w:r w:rsidRPr="004E50A6">
              <w:rPr>
                <w:lang w:val="fr-FR"/>
              </w:rPr>
              <w:t>, réactions au site d’injection</w:t>
            </w:r>
            <w:r w:rsidRPr="004E50A6">
              <w:rPr>
                <w:vertAlign w:val="superscript"/>
                <w:lang w:val="fr-FR"/>
              </w:rPr>
              <w:t>b</w:t>
            </w:r>
            <w:r w:rsidRPr="004E50A6">
              <w:rPr>
                <w:lang w:val="fr-FR"/>
              </w:rPr>
              <w:t> </w:t>
            </w:r>
          </w:p>
        </w:tc>
      </w:tr>
      <w:tr w:rsidR="000D7BEB" w:rsidRPr="004E50A6" w14:paraId="04ACA2FB" w14:textId="77777777" w:rsidTr="00FA5B32">
        <w:trPr>
          <w:trHeight w:val="503"/>
        </w:trPr>
        <w:tc>
          <w:tcPr>
            <w:tcW w:w="3887" w:type="dxa"/>
            <w:vMerge/>
          </w:tcPr>
          <w:p w14:paraId="66D722CD" w14:textId="77777777" w:rsidR="000D7BEB" w:rsidRPr="004E50A6" w:rsidRDefault="000D7BEB" w:rsidP="00FA5B32">
            <w:pPr>
              <w:pStyle w:val="A-TableText"/>
              <w:spacing w:before="0" w:after="0"/>
              <w:rPr>
                <w:bCs/>
                <w:lang w:val="fr-FR"/>
              </w:rPr>
            </w:pPr>
          </w:p>
        </w:tc>
        <w:tc>
          <w:tcPr>
            <w:tcW w:w="1891" w:type="dxa"/>
          </w:tcPr>
          <w:p w14:paraId="665EFD3E" w14:textId="77777777" w:rsidR="000D7BEB" w:rsidRPr="004E50A6" w:rsidRDefault="000D7BEB" w:rsidP="00FA5B32">
            <w:pPr>
              <w:pStyle w:val="A-TableText"/>
              <w:spacing w:before="0" w:after="0"/>
              <w:rPr>
                <w:noProof/>
                <w:lang w:val="fr-FR"/>
              </w:rPr>
            </w:pPr>
            <w:r w:rsidRPr="004E50A6">
              <w:rPr>
                <w:lang w:val="fr-FR"/>
              </w:rPr>
              <w:t>Fréquents</w:t>
            </w:r>
          </w:p>
        </w:tc>
        <w:tc>
          <w:tcPr>
            <w:tcW w:w="3509" w:type="dxa"/>
          </w:tcPr>
          <w:p w14:paraId="65262D81" w14:textId="77777777" w:rsidR="000D7BEB" w:rsidRPr="004E50A6" w:rsidRDefault="000D7BEB" w:rsidP="00FA5B32">
            <w:pPr>
              <w:pStyle w:val="A-TableText"/>
              <w:spacing w:before="0" w:after="0"/>
              <w:rPr>
                <w:lang w:val="fr-FR"/>
              </w:rPr>
            </w:pPr>
            <w:r w:rsidRPr="004E50A6">
              <w:rPr>
                <w:lang w:val="fr-FR"/>
              </w:rPr>
              <w:t>Neuropathie périphérique</w:t>
            </w:r>
            <w:r w:rsidRPr="004E50A6">
              <w:rPr>
                <w:vertAlign w:val="superscript"/>
                <w:lang w:val="fr-FR"/>
              </w:rPr>
              <w:t>e</w:t>
            </w:r>
            <w:r w:rsidRPr="004E50A6">
              <w:rPr>
                <w:lang w:val="fr-FR"/>
              </w:rPr>
              <w:t>, sciatique</w:t>
            </w:r>
            <w:r w:rsidRPr="004E50A6">
              <w:rPr>
                <w:vertAlign w:val="superscript"/>
                <w:lang w:val="fr-FR"/>
              </w:rPr>
              <w:t>e</w:t>
            </w:r>
          </w:p>
        </w:tc>
      </w:tr>
      <w:tr w:rsidR="000D7BEB" w:rsidRPr="004E50A6" w14:paraId="78FD9EE8" w14:textId="77777777" w:rsidTr="00FA5B32">
        <w:trPr>
          <w:trHeight w:val="502"/>
        </w:trPr>
        <w:tc>
          <w:tcPr>
            <w:tcW w:w="3887" w:type="dxa"/>
            <w:vMerge/>
          </w:tcPr>
          <w:p w14:paraId="6DF526FC" w14:textId="77777777" w:rsidR="000D7BEB" w:rsidRPr="004E50A6" w:rsidRDefault="000D7BEB" w:rsidP="00FA5B32">
            <w:pPr>
              <w:pStyle w:val="A-TableText"/>
              <w:spacing w:before="0" w:after="0"/>
              <w:rPr>
                <w:bCs/>
                <w:lang w:val="fr-FR"/>
              </w:rPr>
            </w:pPr>
          </w:p>
        </w:tc>
        <w:tc>
          <w:tcPr>
            <w:tcW w:w="1891" w:type="dxa"/>
          </w:tcPr>
          <w:p w14:paraId="70E58D67" w14:textId="77777777" w:rsidR="000D7BEB" w:rsidRPr="004E50A6" w:rsidRDefault="000D7BEB" w:rsidP="00FA5B32">
            <w:pPr>
              <w:pStyle w:val="A-TableText"/>
              <w:spacing w:before="0" w:after="0"/>
              <w:rPr>
                <w:noProof/>
                <w:lang w:val="fr-FR"/>
              </w:rPr>
            </w:pPr>
            <w:r w:rsidRPr="004E50A6">
              <w:rPr>
                <w:noProof/>
                <w:lang w:val="fr-FR"/>
              </w:rPr>
              <w:t>Peu fréquents</w:t>
            </w:r>
          </w:p>
        </w:tc>
        <w:tc>
          <w:tcPr>
            <w:tcW w:w="3509" w:type="dxa"/>
          </w:tcPr>
          <w:p w14:paraId="316E8C00" w14:textId="77777777" w:rsidR="000D7BEB" w:rsidRPr="004E50A6" w:rsidRDefault="000D7BEB" w:rsidP="00FA5B32">
            <w:pPr>
              <w:pStyle w:val="A-TableText"/>
              <w:spacing w:before="0" w:after="0"/>
              <w:rPr>
                <w:lang w:val="fr-FR"/>
              </w:rPr>
            </w:pPr>
            <w:r w:rsidRPr="004E50A6">
              <w:rPr>
                <w:lang w:val="fr-FR"/>
              </w:rPr>
              <w:t>Hémorragie au site d’injection</w:t>
            </w:r>
            <w:r w:rsidR="00525B74" w:rsidRPr="004E50A6">
              <w:rPr>
                <w:vertAlign w:val="superscript"/>
                <w:lang w:val="fr-FR"/>
              </w:rPr>
              <w:t>f</w:t>
            </w:r>
            <w:r w:rsidRPr="004E50A6">
              <w:rPr>
                <w:lang w:val="fr-FR"/>
              </w:rPr>
              <w:t>, hématome au site d’injection</w:t>
            </w:r>
            <w:r w:rsidR="00525B74" w:rsidRPr="004E50A6">
              <w:rPr>
                <w:vertAlign w:val="superscript"/>
                <w:lang w:val="fr-FR"/>
              </w:rPr>
              <w:t>f</w:t>
            </w:r>
            <w:r w:rsidRPr="004E50A6">
              <w:rPr>
                <w:lang w:val="fr-FR"/>
              </w:rPr>
              <w:t>, névralgi</w:t>
            </w:r>
            <w:r w:rsidRPr="004E50A6">
              <w:rPr>
                <w:szCs w:val="22"/>
                <w:lang w:val="fr-FR"/>
              </w:rPr>
              <w:t>e</w:t>
            </w:r>
            <w:r w:rsidR="00AD3830" w:rsidRPr="00AD3830">
              <w:rPr>
                <w:szCs w:val="22"/>
                <w:vertAlign w:val="superscript"/>
                <w:lang w:val="fr-FR"/>
              </w:rPr>
              <w:t>c,</w:t>
            </w:r>
            <w:r w:rsidR="00525B74" w:rsidRPr="004E50A6">
              <w:rPr>
                <w:vertAlign w:val="superscript"/>
                <w:lang w:val="fr-FR"/>
              </w:rPr>
              <w:t>f</w:t>
            </w:r>
          </w:p>
        </w:tc>
      </w:tr>
    </w:tbl>
    <w:p w14:paraId="34C6325A" w14:textId="77777777" w:rsidR="00E92471" w:rsidRPr="004E50A6" w:rsidRDefault="00E92471">
      <w:pPr>
        <w:suppressAutoHyphens/>
        <w:ind w:left="709" w:hanging="709"/>
        <w:rPr>
          <w:noProof/>
          <w:sz w:val="20"/>
        </w:rPr>
      </w:pPr>
      <w:r w:rsidRPr="004E50A6">
        <w:rPr>
          <w:noProof/>
          <w:sz w:val="20"/>
          <w:vertAlign w:val="superscript"/>
        </w:rPr>
        <w:t>a</w:t>
      </w:r>
      <w:r w:rsidRPr="004E50A6">
        <w:rPr>
          <w:noProof/>
          <w:sz w:val="20"/>
        </w:rPr>
        <w:tab/>
        <w:t xml:space="preserve">Inclut des effets indésirables pour lesquels l’étendue exacte de la contribution de </w:t>
      </w:r>
      <w:r w:rsidR="00063ACE">
        <w:rPr>
          <w:noProof/>
          <w:sz w:val="20"/>
        </w:rPr>
        <w:t>fulvestrant</w:t>
      </w:r>
      <w:r w:rsidRPr="004E50A6">
        <w:rPr>
          <w:noProof/>
          <w:sz w:val="20"/>
        </w:rPr>
        <w:t xml:space="preserve"> ne peut être évaluée en raison de la maladie sous</w:t>
      </w:r>
      <w:r w:rsidRPr="004E50A6">
        <w:rPr>
          <w:noProof/>
          <w:sz w:val="20"/>
        </w:rPr>
        <w:noBreakHyphen/>
        <w:t>jacente.</w:t>
      </w:r>
    </w:p>
    <w:p w14:paraId="32867B24" w14:textId="77777777" w:rsidR="00E92471" w:rsidRPr="004E50A6" w:rsidRDefault="00E92471">
      <w:pPr>
        <w:suppressAutoHyphens/>
        <w:ind w:left="709" w:hanging="709"/>
        <w:rPr>
          <w:noProof/>
          <w:sz w:val="20"/>
        </w:rPr>
      </w:pPr>
      <w:r w:rsidRPr="004E50A6">
        <w:rPr>
          <w:noProof/>
          <w:vertAlign w:val="superscript"/>
        </w:rPr>
        <w:t>b</w:t>
      </w:r>
      <w:r w:rsidRPr="004E50A6">
        <w:rPr>
          <w:noProof/>
        </w:rPr>
        <w:tab/>
      </w:r>
      <w:r w:rsidRPr="004E50A6">
        <w:rPr>
          <w:noProof/>
          <w:sz w:val="20"/>
        </w:rPr>
        <w:t>Le terme réactions au site d’injection n’inclut pas le</w:t>
      </w:r>
      <w:r w:rsidR="005701B7" w:rsidRPr="004E50A6">
        <w:rPr>
          <w:noProof/>
          <w:sz w:val="20"/>
        </w:rPr>
        <w:t>s terme</w:t>
      </w:r>
      <w:r w:rsidRPr="004E50A6">
        <w:rPr>
          <w:noProof/>
          <w:sz w:val="20"/>
        </w:rPr>
        <w:t>s hémorragies au site d’injection</w:t>
      </w:r>
      <w:r w:rsidR="00966A74" w:rsidRPr="004E50A6">
        <w:rPr>
          <w:noProof/>
          <w:sz w:val="20"/>
        </w:rPr>
        <w:t>,</w:t>
      </w:r>
      <w:r w:rsidRPr="004E50A6">
        <w:rPr>
          <w:noProof/>
          <w:sz w:val="20"/>
        </w:rPr>
        <w:t xml:space="preserve"> hématomes au site d’injection</w:t>
      </w:r>
      <w:r w:rsidR="00966A74" w:rsidRPr="004E50A6">
        <w:rPr>
          <w:noProof/>
          <w:sz w:val="20"/>
        </w:rPr>
        <w:t>, sciatique, névralgie</w:t>
      </w:r>
      <w:r w:rsidR="00231A3F" w:rsidRPr="004E50A6">
        <w:rPr>
          <w:noProof/>
          <w:sz w:val="20"/>
        </w:rPr>
        <w:t xml:space="preserve"> et</w:t>
      </w:r>
      <w:r w:rsidR="00966A74" w:rsidRPr="004E50A6">
        <w:rPr>
          <w:noProof/>
          <w:sz w:val="20"/>
        </w:rPr>
        <w:t xml:space="preserve"> neuropathie périphérique</w:t>
      </w:r>
      <w:r w:rsidRPr="004E50A6">
        <w:rPr>
          <w:noProof/>
          <w:sz w:val="20"/>
        </w:rPr>
        <w:t>.</w:t>
      </w:r>
    </w:p>
    <w:p w14:paraId="6C2EE2C0" w14:textId="77777777" w:rsidR="00E92471" w:rsidRPr="004E50A6" w:rsidRDefault="00E92471">
      <w:pPr>
        <w:suppressAutoHyphens/>
        <w:ind w:left="709" w:hanging="709"/>
        <w:rPr>
          <w:noProof/>
          <w:sz w:val="20"/>
        </w:rPr>
      </w:pPr>
      <w:r w:rsidRPr="008676EF">
        <w:rPr>
          <w:noProof/>
          <w:vertAlign w:val="superscript"/>
        </w:rPr>
        <w:t>c</w:t>
      </w:r>
      <w:r w:rsidRPr="004E50A6">
        <w:rPr>
          <w:noProof/>
          <w:sz w:val="20"/>
        </w:rPr>
        <w:tab/>
        <w:t>L’événement n’a pas été observé dans les études cliniques majeures (CONFIRM, FINDER 1, FINDER 2, NEWEST). La fréquence a été calculée en utilisant la limite supérieure de l’intervalle de confiance à 95 % pour l’estimation de la valeur. Elle est calculée à 3/</w:t>
      </w:r>
      <w:r w:rsidR="00DB3301" w:rsidRPr="004E50A6">
        <w:rPr>
          <w:noProof/>
          <w:sz w:val="20"/>
        </w:rPr>
        <w:t xml:space="preserve">560 </w:t>
      </w:r>
      <w:r w:rsidRPr="004E50A6">
        <w:rPr>
          <w:noProof/>
          <w:sz w:val="20"/>
        </w:rPr>
        <w:t xml:space="preserve">(où </w:t>
      </w:r>
      <w:r w:rsidR="00DB3301" w:rsidRPr="004E50A6">
        <w:rPr>
          <w:noProof/>
          <w:sz w:val="20"/>
        </w:rPr>
        <w:t xml:space="preserve">560 </w:t>
      </w:r>
      <w:r w:rsidRPr="004E50A6">
        <w:rPr>
          <w:noProof/>
          <w:sz w:val="20"/>
        </w:rPr>
        <w:t>est le nombre de patients des études cliniques majeures), ce qui correspond à la catégorie de fréquence « peu fréquent ».</w:t>
      </w:r>
    </w:p>
    <w:p w14:paraId="5DBDD550" w14:textId="77777777" w:rsidR="00525B74" w:rsidRPr="004E50A6" w:rsidRDefault="00525B74" w:rsidP="004E50A6">
      <w:pPr>
        <w:suppressAutoHyphens/>
        <w:ind w:left="709" w:hanging="709"/>
        <w:rPr>
          <w:noProof/>
          <w:sz w:val="20"/>
        </w:rPr>
      </w:pPr>
      <w:r w:rsidRPr="008676EF">
        <w:rPr>
          <w:noProof/>
          <w:vertAlign w:val="superscript"/>
        </w:rPr>
        <w:t>d</w:t>
      </w:r>
      <w:r w:rsidR="00A65029">
        <w:rPr>
          <w:noProof/>
          <w:sz w:val="20"/>
        </w:rPr>
        <w:tab/>
        <w:t>Inclut : arthralgies, et</w:t>
      </w:r>
      <w:r w:rsidRPr="004E50A6">
        <w:rPr>
          <w:noProof/>
          <w:sz w:val="20"/>
        </w:rPr>
        <w:t xml:space="preserve"> moins fréquemment, douleurs musculo-squelettiques, myalgies et douleurs dans les extrémités.</w:t>
      </w:r>
    </w:p>
    <w:p w14:paraId="56AD37C0" w14:textId="77777777" w:rsidR="00525B74" w:rsidRPr="004E50A6" w:rsidRDefault="00525B74" w:rsidP="004E50A6">
      <w:pPr>
        <w:suppressAutoHyphens/>
        <w:ind w:left="709" w:hanging="709"/>
        <w:rPr>
          <w:noProof/>
          <w:sz w:val="20"/>
        </w:rPr>
      </w:pPr>
      <w:r w:rsidRPr="008676EF">
        <w:rPr>
          <w:noProof/>
          <w:vertAlign w:val="superscript"/>
        </w:rPr>
        <w:t>e</w:t>
      </w:r>
      <w:r w:rsidRPr="004E50A6">
        <w:rPr>
          <w:noProof/>
          <w:sz w:val="20"/>
        </w:rPr>
        <w:tab/>
        <w:t>La catégorie de fréquence diffère entre les données de tolérance poolées et FALCON.</w:t>
      </w:r>
    </w:p>
    <w:p w14:paraId="4E40AAD9" w14:textId="77777777" w:rsidR="00525B74" w:rsidRPr="004E50A6" w:rsidRDefault="00525B74" w:rsidP="004E50A6">
      <w:pPr>
        <w:suppressAutoHyphens/>
        <w:ind w:left="709" w:hanging="709"/>
        <w:rPr>
          <w:noProof/>
          <w:sz w:val="20"/>
        </w:rPr>
      </w:pPr>
      <w:r w:rsidRPr="008676EF">
        <w:rPr>
          <w:noProof/>
          <w:vertAlign w:val="superscript"/>
        </w:rPr>
        <w:t>f</w:t>
      </w:r>
      <w:r w:rsidRPr="004E50A6">
        <w:rPr>
          <w:noProof/>
          <w:sz w:val="20"/>
        </w:rPr>
        <w:tab/>
        <w:t>Cet effet indésirable n’a pas été observé dans FALCON.</w:t>
      </w:r>
    </w:p>
    <w:p w14:paraId="21E72877" w14:textId="77777777" w:rsidR="00615CFB" w:rsidRPr="004E50A6" w:rsidRDefault="00615CFB">
      <w:pPr>
        <w:suppressAutoHyphens/>
        <w:rPr>
          <w:noProof/>
        </w:rPr>
      </w:pPr>
    </w:p>
    <w:p w14:paraId="3C082AB5" w14:textId="77777777" w:rsidR="00F92EAE" w:rsidRPr="004E50A6" w:rsidRDefault="00F92EAE" w:rsidP="00F92EAE">
      <w:pPr>
        <w:rPr>
          <w:u w:val="single"/>
        </w:rPr>
      </w:pPr>
      <w:r w:rsidRPr="004E50A6">
        <w:rPr>
          <w:u w:val="single"/>
        </w:rPr>
        <w:t xml:space="preserve">Description </w:t>
      </w:r>
      <w:r w:rsidR="00C85ED2">
        <w:rPr>
          <w:u w:val="single"/>
        </w:rPr>
        <w:t>des effets indésirables sélectionnés</w:t>
      </w:r>
    </w:p>
    <w:p w14:paraId="205B348D" w14:textId="77777777" w:rsidR="00F92EAE" w:rsidRPr="004E50A6" w:rsidRDefault="00F92EAE" w:rsidP="00F92EAE"/>
    <w:p w14:paraId="65FBD40C" w14:textId="77777777" w:rsidR="00F92EAE" w:rsidRPr="004E50A6" w:rsidRDefault="00F92EAE" w:rsidP="00F92EAE">
      <w:r w:rsidRPr="004E50A6">
        <w:t xml:space="preserve">Les descriptions incluses ci-dessous sont basées sur la population d’analyse de la tolérance composée de 228 patientes ayant respectivement reçu au moins une (1) dose de fulvestrant et de 232 patientes ayant reçu au moins une (1) dose </w:t>
      </w:r>
      <w:r w:rsidR="00166F4C" w:rsidRPr="004E50A6">
        <w:t>d’anastrozole, dans l’étude de P</w:t>
      </w:r>
      <w:r w:rsidRPr="004E50A6">
        <w:t>hase III FALCON.</w:t>
      </w:r>
    </w:p>
    <w:p w14:paraId="0902AD80" w14:textId="77777777" w:rsidR="00F92EAE" w:rsidRPr="004E50A6" w:rsidRDefault="00F92EAE" w:rsidP="00F92EAE"/>
    <w:p w14:paraId="46C6B282" w14:textId="77777777" w:rsidR="00F92EAE" w:rsidRPr="004E50A6" w:rsidRDefault="00F92EAE" w:rsidP="00F92EAE">
      <w:pPr>
        <w:keepNext/>
        <w:rPr>
          <w:i/>
        </w:rPr>
      </w:pPr>
      <w:r w:rsidRPr="004E50A6">
        <w:rPr>
          <w:i/>
        </w:rPr>
        <w:t>Douleurs articulaires et musculo-squelettiques</w:t>
      </w:r>
    </w:p>
    <w:p w14:paraId="4FBB091B" w14:textId="77777777" w:rsidR="00F92EAE" w:rsidRDefault="00F92EAE" w:rsidP="00F92EAE">
      <w:r w:rsidRPr="004E50A6">
        <w:t xml:space="preserve">Dans l’étude FALCON, le nombre de patientes ayant rapporté un effet indésirable de douleurs articulaires et musculo-squelettiques a été de 65 (31,2 %) et de 48 (24,1 %) respectivement dans les </w:t>
      </w:r>
      <w:r w:rsidRPr="004E50A6">
        <w:lastRenderedPageBreak/>
        <w:t xml:space="preserve">bras fulvestrant et anastrozole. Sur les 65 patientes du bras </w:t>
      </w:r>
      <w:r w:rsidR="00352CE1">
        <w:t>fulvestrant</w:t>
      </w:r>
      <w:r w:rsidRPr="004E50A6">
        <w:t>, 40 % (26/65) ont rapporté des douleurs articulaires et musculo-squelettiques au cours du premier mois de traitement et 66,2 % (43/65) au cours des 3 premiers mois de traitement. Aucune patiente n’a rapporté d’événements de grade CTCAE ≥ 3 ou ayant nécessité une réduction de la dose, une interruption du traitement ou l’arrêt du traitement en raison de ces effets indésirables.</w:t>
      </w:r>
    </w:p>
    <w:p w14:paraId="55592F84" w14:textId="77777777" w:rsidR="00285EB9" w:rsidRDefault="00285EB9" w:rsidP="00F92EAE"/>
    <w:p w14:paraId="5980CB92" w14:textId="77777777" w:rsidR="009B4294" w:rsidRPr="00AA6786" w:rsidRDefault="009B4294" w:rsidP="00E5376D">
      <w:pPr>
        <w:keepNext/>
        <w:keepLines/>
        <w:tabs>
          <w:tab w:val="left" w:pos="0"/>
        </w:tabs>
        <w:rPr>
          <w:i/>
        </w:rPr>
      </w:pPr>
      <w:r w:rsidRPr="00AA6786">
        <w:rPr>
          <w:i/>
        </w:rPr>
        <w:t>Traitement en association avec le palbociclib</w:t>
      </w:r>
    </w:p>
    <w:p w14:paraId="3D0E7A1A" w14:textId="77777777" w:rsidR="009B4294" w:rsidRPr="00AA6786" w:rsidRDefault="009B4294" w:rsidP="00E5376D">
      <w:pPr>
        <w:keepNext/>
        <w:keepLines/>
      </w:pPr>
      <w:r w:rsidRPr="00AA6786">
        <w:t>Le profil de sécurité global du fulvestrant lorsqu'il est utilisé en association avec le palbociclib est basé sur les données de 517</w:t>
      </w:r>
      <w:r w:rsidR="00285EB9">
        <w:t xml:space="preserve"> </w:t>
      </w:r>
      <w:r w:rsidRPr="00AA6786">
        <w:t>patientes atteintes d’un cancer du sein avancé ou métastatique RH-positif, HER2-négatif dans l'étude randomisée PALOMA3 (voir rubrique 5.1). Les effets indésirables les plus fréquents (≥20 %) tous grades confondus signalés chez les patientes recevant du fulvestrant en association avec le palbociclib étaient la neutropénie, la leucopénie, les infections, la fatigue, la nausée, l'anémie, la stomatite, la diarrhée</w:t>
      </w:r>
      <w:r w:rsidR="00D60F8B">
        <w:t>,</w:t>
      </w:r>
      <w:r w:rsidRPr="00AA6786">
        <w:t xml:space="preserve"> la thrombocytopénie</w:t>
      </w:r>
      <w:r w:rsidR="00D60F8B">
        <w:t xml:space="preserve"> et les vomissements</w:t>
      </w:r>
      <w:r w:rsidRPr="00AA6786">
        <w:t xml:space="preserve">. Les effets indésirables de grade ≥ 3 les plus fréquents (≥2 %) étaient la neutropénie, la leucopénie,  les infections, </w:t>
      </w:r>
      <w:r w:rsidR="00D60F8B">
        <w:t xml:space="preserve">l’anémie, </w:t>
      </w:r>
      <w:r w:rsidRPr="00AA6786">
        <w:t>l'augmentation du taux d’ASAT, la thrombocytopénie et la fatigue.</w:t>
      </w:r>
    </w:p>
    <w:p w14:paraId="6F6F1E05" w14:textId="77777777" w:rsidR="009B4294" w:rsidRPr="00AA6786" w:rsidRDefault="009B4294" w:rsidP="009B4294"/>
    <w:p w14:paraId="14DF9935" w14:textId="77777777" w:rsidR="009B4294" w:rsidRPr="00AA6786" w:rsidRDefault="009B4294" w:rsidP="009B4294">
      <w:r w:rsidRPr="00AA6786">
        <w:t xml:space="preserve">Le tableau 2 rapporte les effets indésirables de PALOMA3. </w:t>
      </w:r>
    </w:p>
    <w:p w14:paraId="6105559A" w14:textId="77777777" w:rsidR="009B4294" w:rsidRPr="00AA6786" w:rsidRDefault="009B4294" w:rsidP="009B4294">
      <w:r w:rsidRPr="00AA6786">
        <w:t xml:space="preserve">La durée </w:t>
      </w:r>
      <w:r>
        <w:t>médiane</w:t>
      </w:r>
      <w:r w:rsidRPr="00AA6786">
        <w:t xml:space="preserve"> de l'exposition au fulvestrant était de 11,2 mois dans le bras fulvestrant + palbociclib et de </w:t>
      </w:r>
      <w:r w:rsidR="00D60F8B">
        <w:t>4,8</w:t>
      </w:r>
      <w:r w:rsidRPr="00AA6786">
        <w:t xml:space="preserve"> mois dans le bras fulvestrant + placebo. La durée </w:t>
      </w:r>
      <w:r>
        <w:t>médiane</w:t>
      </w:r>
      <w:r w:rsidRPr="00AA6786">
        <w:t xml:space="preserve"> de l'exposition au palbociclib dans le bras fulvestrant + palbociclib était de 10,8 mois.</w:t>
      </w:r>
    </w:p>
    <w:p w14:paraId="24B1DC80" w14:textId="77777777" w:rsidR="009B4294" w:rsidRPr="00AA6786" w:rsidRDefault="009B4294" w:rsidP="009B4294"/>
    <w:p w14:paraId="5664CF06" w14:textId="77777777" w:rsidR="009B4294" w:rsidRPr="00AA6786" w:rsidRDefault="009B4294" w:rsidP="009B4294">
      <w:pPr>
        <w:keepNext/>
        <w:tabs>
          <w:tab w:val="left" w:pos="567"/>
        </w:tabs>
        <w:autoSpaceDE w:val="0"/>
        <w:autoSpaceDN w:val="0"/>
        <w:adjustRightInd w:val="0"/>
        <w:spacing w:line="260" w:lineRule="exact"/>
        <w:rPr>
          <w:b/>
          <w:szCs w:val="22"/>
          <w:lang w:val="fr-BE"/>
        </w:rPr>
      </w:pPr>
      <w:r w:rsidRPr="00AA6786">
        <w:rPr>
          <w:b/>
          <w:szCs w:val="22"/>
          <w:lang w:val="fr-BE"/>
        </w:rPr>
        <w:t xml:space="preserve">Tableau 2 </w:t>
      </w:r>
      <w:r w:rsidR="00FA5B32">
        <w:rPr>
          <w:b/>
          <w:szCs w:val="22"/>
          <w:lang w:val="fr-BE"/>
        </w:rPr>
        <w:tab/>
      </w:r>
      <w:r w:rsidRPr="00AA6786">
        <w:rPr>
          <w:b/>
          <w:szCs w:val="22"/>
          <w:lang w:val="fr-BE"/>
        </w:rPr>
        <w:t>Réactions indésirables basées sur l’étude PALOMA3 (N=517)</w:t>
      </w:r>
    </w:p>
    <w:p w14:paraId="7466FFAE" w14:textId="77777777" w:rsidR="009B4294" w:rsidRPr="00AA6786" w:rsidRDefault="009B4294" w:rsidP="009B4294">
      <w:pPr>
        <w:keepNext/>
        <w:tabs>
          <w:tab w:val="left" w:pos="567"/>
        </w:tabs>
        <w:autoSpaceDE w:val="0"/>
        <w:autoSpaceDN w:val="0"/>
        <w:adjustRightInd w:val="0"/>
        <w:spacing w:line="260" w:lineRule="exact"/>
        <w:rPr>
          <w:b/>
          <w:szCs w:val="22"/>
          <w:lang w:val="fr-BE"/>
        </w:rPr>
      </w:pP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9B4294" w:rsidRPr="00AA6786" w14:paraId="10CE58FE" w14:textId="77777777" w:rsidTr="007318B2">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2E6BA2A2" w14:textId="77777777" w:rsidR="009B4294" w:rsidRPr="00AA6786" w:rsidRDefault="009B4294" w:rsidP="00FA5B32">
            <w:pPr>
              <w:keepNext/>
              <w:tabs>
                <w:tab w:val="left" w:pos="567"/>
              </w:tabs>
              <w:autoSpaceDE w:val="0"/>
              <w:autoSpaceDN w:val="0"/>
              <w:adjustRightInd w:val="0"/>
              <w:rPr>
                <w:szCs w:val="22"/>
              </w:rPr>
            </w:pPr>
            <w:r w:rsidRPr="00AA6786">
              <w:rPr>
                <w:b/>
                <w:bCs/>
                <w:szCs w:val="22"/>
              </w:rPr>
              <w:t>Classes de systèmes d’organes</w:t>
            </w:r>
          </w:p>
          <w:p w14:paraId="724AF465" w14:textId="77777777" w:rsidR="009B4294" w:rsidRPr="00AA6786" w:rsidRDefault="009B4294" w:rsidP="00FA5B32">
            <w:pPr>
              <w:keepNext/>
              <w:tabs>
                <w:tab w:val="left" w:pos="567"/>
              </w:tabs>
              <w:autoSpaceDE w:val="0"/>
              <w:autoSpaceDN w:val="0"/>
              <w:adjustRightInd w:val="0"/>
              <w:rPr>
                <w:szCs w:val="22"/>
              </w:rPr>
            </w:pPr>
            <w:r w:rsidRPr="00AA6786">
              <w:rPr>
                <w:b/>
                <w:bCs/>
                <w:szCs w:val="22"/>
              </w:rPr>
              <w:t>Fréquence</w:t>
            </w:r>
          </w:p>
          <w:p w14:paraId="408EB4D6" w14:textId="77777777" w:rsidR="009B4294" w:rsidRPr="00AA6786" w:rsidRDefault="009B4294" w:rsidP="00FA5B32">
            <w:pPr>
              <w:keepNext/>
              <w:tabs>
                <w:tab w:val="left" w:pos="567"/>
              </w:tabs>
              <w:autoSpaceDE w:val="0"/>
              <w:autoSpaceDN w:val="0"/>
              <w:adjustRightInd w:val="0"/>
              <w:rPr>
                <w:b/>
                <w:bCs/>
                <w:szCs w:val="22"/>
                <w:vertAlign w:val="superscript"/>
              </w:rPr>
            </w:pPr>
            <w:r w:rsidRPr="00AA6786">
              <w:rPr>
                <w:b/>
                <w:bCs/>
                <w:szCs w:val="22"/>
              </w:rPr>
              <w:t>Termes préférentiels</w:t>
            </w:r>
            <w:r w:rsidRPr="00AA6786">
              <w:rPr>
                <w:b/>
                <w:bCs/>
                <w:szCs w:val="22"/>
                <w:vertAlign w:val="superscript"/>
              </w:rPr>
              <w:t>a</w:t>
            </w:r>
          </w:p>
        </w:tc>
        <w:tc>
          <w:tcPr>
            <w:tcW w:w="2968" w:type="dxa"/>
            <w:gridSpan w:val="2"/>
            <w:tcBorders>
              <w:top w:val="outset" w:sz="6" w:space="0" w:color="auto"/>
              <w:left w:val="outset" w:sz="6" w:space="0" w:color="auto"/>
              <w:bottom w:val="outset" w:sz="6" w:space="0" w:color="auto"/>
              <w:right w:val="outset" w:sz="6" w:space="0" w:color="auto"/>
            </w:tcBorders>
            <w:vAlign w:val="center"/>
            <w:hideMark/>
          </w:tcPr>
          <w:p w14:paraId="3DBC502E" w14:textId="77777777" w:rsidR="009B4294" w:rsidRPr="00AA6786" w:rsidRDefault="009B4294" w:rsidP="00FA5B32">
            <w:pPr>
              <w:keepNext/>
              <w:tabs>
                <w:tab w:val="left" w:pos="567"/>
              </w:tabs>
              <w:autoSpaceDE w:val="0"/>
              <w:autoSpaceDN w:val="0"/>
              <w:adjustRightInd w:val="0"/>
              <w:jc w:val="center"/>
              <w:rPr>
                <w:b/>
                <w:bCs/>
                <w:szCs w:val="22"/>
              </w:rPr>
            </w:pPr>
            <w:r>
              <w:rPr>
                <w:b/>
                <w:bCs/>
                <w:szCs w:val="22"/>
              </w:rPr>
              <w:t>Fulvestrant</w:t>
            </w:r>
            <w:r w:rsidRPr="00AA6786">
              <w:rPr>
                <w:b/>
                <w:bCs/>
                <w:szCs w:val="22"/>
              </w:rPr>
              <w:t xml:space="preserve"> + Palbociclib (N=345)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7C5CD7C3" w14:textId="77777777" w:rsidR="009B4294" w:rsidRPr="00AA6786" w:rsidRDefault="009B4294" w:rsidP="00FA5B32">
            <w:pPr>
              <w:keepNext/>
              <w:tabs>
                <w:tab w:val="left" w:pos="567"/>
              </w:tabs>
              <w:autoSpaceDE w:val="0"/>
              <w:autoSpaceDN w:val="0"/>
              <w:adjustRightInd w:val="0"/>
              <w:jc w:val="center"/>
              <w:rPr>
                <w:b/>
                <w:bCs/>
                <w:szCs w:val="22"/>
              </w:rPr>
            </w:pPr>
            <w:r>
              <w:rPr>
                <w:b/>
                <w:bCs/>
                <w:szCs w:val="22"/>
              </w:rPr>
              <w:t>Fulvestrant</w:t>
            </w:r>
            <w:r w:rsidRPr="00AA6786">
              <w:rPr>
                <w:b/>
                <w:bCs/>
                <w:szCs w:val="22"/>
              </w:rPr>
              <w:t xml:space="preserve"> + placebo (N=172)</w:t>
            </w:r>
          </w:p>
        </w:tc>
      </w:tr>
      <w:tr w:rsidR="009B4294" w:rsidRPr="00AA6786" w14:paraId="2E77790B" w14:textId="77777777" w:rsidTr="007318B2">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5738B335" w14:textId="77777777" w:rsidR="009B4294" w:rsidRPr="00AA6786" w:rsidRDefault="009B4294" w:rsidP="00FA5B32">
            <w:pPr>
              <w:tabs>
                <w:tab w:val="left" w:pos="567"/>
              </w:tabs>
              <w:autoSpaceDE w:val="0"/>
              <w:autoSpaceDN w:val="0"/>
              <w:adjustRightInd w:val="0"/>
              <w:rPr>
                <w:b/>
                <w:bCs/>
                <w:szCs w:val="22"/>
              </w:rPr>
            </w:pPr>
          </w:p>
        </w:tc>
        <w:tc>
          <w:tcPr>
            <w:tcW w:w="1529" w:type="dxa"/>
            <w:tcBorders>
              <w:top w:val="outset" w:sz="6" w:space="0" w:color="auto"/>
              <w:left w:val="outset" w:sz="6" w:space="0" w:color="auto"/>
              <w:bottom w:val="outset" w:sz="6" w:space="0" w:color="auto"/>
              <w:right w:val="outset" w:sz="6" w:space="0" w:color="auto"/>
            </w:tcBorders>
            <w:vAlign w:val="center"/>
            <w:hideMark/>
          </w:tcPr>
          <w:p w14:paraId="353FD52A" w14:textId="77777777" w:rsidR="009B4294" w:rsidRPr="00AA6786" w:rsidRDefault="009B4294" w:rsidP="00FA5B32">
            <w:pPr>
              <w:tabs>
                <w:tab w:val="left" w:pos="567"/>
              </w:tabs>
              <w:autoSpaceDE w:val="0"/>
              <w:autoSpaceDN w:val="0"/>
              <w:adjustRightInd w:val="0"/>
              <w:jc w:val="center"/>
              <w:rPr>
                <w:szCs w:val="22"/>
              </w:rPr>
            </w:pPr>
            <w:r w:rsidRPr="00AA6786">
              <w:rPr>
                <w:b/>
                <w:bCs/>
                <w:szCs w:val="22"/>
              </w:rPr>
              <w:t>Tous grades</w:t>
            </w:r>
          </w:p>
          <w:p w14:paraId="6CE18F16" w14:textId="77777777" w:rsidR="009B4294" w:rsidRPr="00AA6786" w:rsidRDefault="009B4294" w:rsidP="00FA5B32">
            <w:pPr>
              <w:tabs>
                <w:tab w:val="left" w:pos="567"/>
              </w:tabs>
              <w:autoSpaceDE w:val="0"/>
              <w:autoSpaceDN w:val="0"/>
              <w:adjustRightInd w:val="0"/>
              <w:jc w:val="center"/>
              <w:rPr>
                <w:szCs w:val="22"/>
              </w:rPr>
            </w:pPr>
            <w:r w:rsidRPr="00AA6786">
              <w:rPr>
                <w:b/>
                <w:bCs/>
                <w:szCs w:val="22"/>
              </w:rPr>
              <w:t>n (%)</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43B2F3D" w14:textId="77777777" w:rsidR="009B4294" w:rsidRPr="00AA6786" w:rsidRDefault="009B4294" w:rsidP="00FA5B32">
            <w:pPr>
              <w:tabs>
                <w:tab w:val="left" w:pos="567"/>
              </w:tabs>
              <w:autoSpaceDE w:val="0"/>
              <w:autoSpaceDN w:val="0"/>
              <w:adjustRightInd w:val="0"/>
              <w:jc w:val="center"/>
              <w:rPr>
                <w:b/>
                <w:bCs/>
                <w:szCs w:val="22"/>
              </w:rPr>
            </w:pPr>
            <w:r w:rsidRPr="00AA6786">
              <w:rPr>
                <w:b/>
                <w:bCs/>
                <w:szCs w:val="22"/>
              </w:rPr>
              <w:t>Grade ≥ 3</w:t>
            </w:r>
          </w:p>
          <w:p w14:paraId="0D8FEE89" w14:textId="77777777" w:rsidR="009B4294" w:rsidRPr="00AA6786" w:rsidRDefault="009B4294" w:rsidP="00FA5B32">
            <w:pPr>
              <w:tabs>
                <w:tab w:val="left" w:pos="567"/>
              </w:tabs>
              <w:autoSpaceDE w:val="0"/>
              <w:autoSpaceDN w:val="0"/>
              <w:adjustRightInd w:val="0"/>
              <w:jc w:val="center"/>
              <w:rPr>
                <w:b/>
                <w:bCs/>
                <w:szCs w:val="22"/>
              </w:rPr>
            </w:pPr>
            <w:r w:rsidRPr="00AA6786">
              <w:rPr>
                <w:b/>
                <w:bCs/>
                <w:szCs w:val="22"/>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5BEBA29" w14:textId="77777777" w:rsidR="009B4294" w:rsidRPr="00AA6786" w:rsidRDefault="009B4294" w:rsidP="00FA5B32">
            <w:pPr>
              <w:tabs>
                <w:tab w:val="left" w:pos="567"/>
              </w:tabs>
              <w:autoSpaceDE w:val="0"/>
              <w:autoSpaceDN w:val="0"/>
              <w:adjustRightInd w:val="0"/>
              <w:jc w:val="center"/>
              <w:rPr>
                <w:szCs w:val="22"/>
              </w:rPr>
            </w:pPr>
            <w:r w:rsidRPr="00AA6786">
              <w:rPr>
                <w:b/>
                <w:bCs/>
                <w:szCs w:val="22"/>
              </w:rPr>
              <w:t>Tous grades</w:t>
            </w:r>
          </w:p>
          <w:p w14:paraId="60F8A02B" w14:textId="77777777" w:rsidR="009B4294" w:rsidRPr="00AA6786" w:rsidRDefault="009B4294" w:rsidP="00FA5B32">
            <w:pPr>
              <w:tabs>
                <w:tab w:val="left" w:pos="567"/>
              </w:tabs>
              <w:autoSpaceDE w:val="0"/>
              <w:autoSpaceDN w:val="0"/>
              <w:adjustRightInd w:val="0"/>
              <w:jc w:val="center"/>
              <w:rPr>
                <w:b/>
                <w:bCs/>
                <w:szCs w:val="22"/>
              </w:rPr>
            </w:pPr>
            <w:r w:rsidRPr="00AA6786">
              <w:rPr>
                <w:b/>
                <w:bCs/>
                <w:szCs w:val="22"/>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D257354" w14:textId="77777777" w:rsidR="009B4294" w:rsidRPr="00AA6786" w:rsidRDefault="009B4294" w:rsidP="00FA5B32">
            <w:pPr>
              <w:tabs>
                <w:tab w:val="left" w:pos="567"/>
              </w:tabs>
              <w:autoSpaceDE w:val="0"/>
              <w:autoSpaceDN w:val="0"/>
              <w:adjustRightInd w:val="0"/>
              <w:jc w:val="center"/>
              <w:rPr>
                <w:b/>
                <w:bCs/>
                <w:szCs w:val="22"/>
              </w:rPr>
            </w:pPr>
            <w:r w:rsidRPr="00AA6786">
              <w:rPr>
                <w:b/>
                <w:bCs/>
                <w:szCs w:val="22"/>
              </w:rPr>
              <w:t>Grade ≥ 3</w:t>
            </w:r>
          </w:p>
          <w:p w14:paraId="60C631F5" w14:textId="77777777" w:rsidR="009B4294" w:rsidRPr="00AA6786" w:rsidRDefault="009B4294" w:rsidP="00FA5B32">
            <w:pPr>
              <w:tabs>
                <w:tab w:val="left" w:pos="567"/>
              </w:tabs>
              <w:autoSpaceDE w:val="0"/>
              <w:autoSpaceDN w:val="0"/>
              <w:adjustRightInd w:val="0"/>
              <w:jc w:val="center"/>
              <w:rPr>
                <w:b/>
                <w:bCs/>
                <w:szCs w:val="22"/>
              </w:rPr>
            </w:pPr>
            <w:r w:rsidRPr="00AA6786">
              <w:rPr>
                <w:b/>
                <w:bCs/>
                <w:szCs w:val="22"/>
              </w:rPr>
              <w:t>n (%)</w:t>
            </w:r>
          </w:p>
        </w:tc>
      </w:tr>
      <w:tr w:rsidR="009B4294" w:rsidRPr="00AA6786" w14:paraId="0BD5D9C8" w14:textId="77777777" w:rsidTr="007318B2">
        <w:trPr>
          <w:trHeight w:val="68"/>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86B6A32" w14:textId="77777777" w:rsidR="009B4294" w:rsidRPr="00AA6786" w:rsidRDefault="009B4294" w:rsidP="00FA5B32">
            <w:pPr>
              <w:tabs>
                <w:tab w:val="left" w:pos="567"/>
              </w:tabs>
              <w:autoSpaceDE w:val="0"/>
              <w:autoSpaceDN w:val="0"/>
              <w:adjustRightInd w:val="0"/>
              <w:rPr>
                <w:szCs w:val="22"/>
              </w:rPr>
            </w:pPr>
            <w:r w:rsidRPr="00AA6786">
              <w:rPr>
                <w:b/>
                <w:bCs/>
                <w:szCs w:val="22"/>
              </w:rPr>
              <w:t>Infections et infestations</w:t>
            </w:r>
          </w:p>
        </w:tc>
      </w:tr>
      <w:tr w:rsidR="009B4294" w:rsidRPr="00AA6786" w14:paraId="321CE1E2" w14:textId="77777777" w:rsidTr="007318B2">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26108A6D" w14:textId="77777777" w:rsidR="009B4294" w:rsidRPr="00AA6786" w:rsidRDefault="009B4294" w:rsidP="00FA5B32">
            <w:pPr>
              <w:tabs>
                <w:tab w:val="left" w:pos="567"/>
              </w:tabs>
              <w:autoSpaceDE w:val="0"/>
              <w:autoSpaceDN w:val="0"/>
              <w:adjustRightInd w:val="0"/>
              <w:rPr>
                <w:b/>
                <w:bCs/>
                <w:szCs w:val="22"/>
              </w:rPr>
            </w:pPr>
            <w:r w:rsidRPr="00AA6786">
              <w:rPr>
                <w:i/>
                <w:iCs/>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tcPr>
          <w:p w14:paraId="639B36FC"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54995503"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195F2A69"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2EABB35"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016D1642"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91257DF" w14:textId="77777777" w:rsidR="009B4294" w:rsidRPr="00AA6786" w:rsidRDefault="009B4294" w:rsidP="00FA5B32">
            <w:pPr>
              <w:tabs>
                <w:tab w:val="left" w:pos="567"/>
              </w:tabs>
              <w:autoSpaceDE w:val="0"/>
              <w:autoSpaceDN w:val="0"/>
              <w:adjustRightInd w:val="0"/>
              <w:rPr>
                <w:szCs w:val="22"/>
              </w:rPr>
            </w:pPr>
            <w:r w:rsidRPr="00AA6786">
              <w:rPr>
                <w:szCs w:val="22"/>
              </w:rPr>
              <w:t>Infections</w:t>
            </w:r>
            <w:r w:rsidRPr="00AA6786">
              <w:rPr>
                <w:szCs w:val="22"/>
                <w:vertAlign w:val="superscript"/>
              </w:rPr>
              <w:t>b</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FC1C566" w14:textId="77777777" w:rsidR="009B4294" w:rsidRPr="00AA6786" w:rsidRDefault="00D60F8B" w:rsidP="00FA5B32">
            <w:pPr>
              <w:tabs>
                <w:tab w:val="left" w:pos="567"/>
              </w:tabs>
              <w:autoSpaceDE w:val="0"/>
              <w:autoSpaceDN w:val="0"/>
              <w:adjustRightInd w:val="0"/>
              <w:jc w:val="center"/>
              <w:rPr>
                <w:szCs w:val="22"/>
              </w:rPr>
            </w:pPr>
            <w:r>
              <w:rPr>
                <w:szCs w:val="22"/>
              </w:rPr>
              <w:t>188 (54,5)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7BECD84" w14:textId="77777777" w:rsidR="009B4294" w:rsidRPr="00AA6786" w:rsidRDefault="00D60F8B" w:rsidP="00FA5B32">
            <w:pPr>
              <w:tabs>
                <w:tab w:val="left" w:pos="567"/>
              </w:tabs>
              <w:autoSpaceDE w:val="0"/>
              <w:autoSpaceDN w:val="0"/>
              <w:adjustRightInd w:val="0"/>
              <w:jc w:val="center"/>
              <w:rPr>
                <w:szCs w:val="22"/>
              </w:rPr>
            </w:pPr>
            <w:r>
              <w:rPr>
                <w:szCs w:val="22"/>
              </w:rPr>
              <w:t>19 (5,5)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DDF3DB5" w14:textId="77777777" w:rsidR="009B4294" w:rsidRPr="00AA6786" w:rsidRDefault="00D60F8B" w:rsidP="00FA5B32">
            <w:pPr>
              <w:tabs>
                <w:tab w:val="left" w:pos="567"/>
              </w:tabs>
              <w:autoSpaceDE w:val="0"/>
              <w:autoSpaceDN w:val="0"/>
              <w:adjustRightInd w:val="0"/>
              <w:jc w:val="center"/>
              <w:rPr>
                <w:szCs w:val="22"/>
              </w:rPr>
            </w:pPr>
            <w:r>
              <w:rPr>
                <w:szCs w:val="22"/>
              </w:rPr>
              <w:t>60 (34,9)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84F333B" w14:textId="77777777" w:rsidR="009B4294" w:rsidRPr="00AA6786" w:rsidRDefault="00D60F8B" w:rsidP="00FA5B32">
            <w:pPr>
              <w:tabs>
                <w:tab w:val="left" w:pos="567"/>
              </w:tabs>
              <w:autoSpaceDE w:val="0"/>
              <w:autoSpaceDN w:val="0"/>
              <w:adjustRightInd w:val="0"/>
              <w:jc w:val="center"/>
              <w:rPr>
                <w:szCs w:val="22"/>
              </w:rPr>
            </w:pPr>
            <w:r>
              <w:rPr>
                <w:szCs w:val="22"/>
              </w:rPr>
              <w:t>6 (3,5)</w:t>
            </w:r>
          </w:p>
        </w:tc>
      </w:tr>
      <w:tr w:rsidR="009B4294" w:rsidRPr="00AA6786" w14:paraId="607B9F79" w14:textId="77777777" w:rsidTr="007318B2">
        <w:trPr>
          <w:trHeight w:val="200"/>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50FBA1D1" w14:textId="77777777" w:rsidR="009B4294" w:rsidRPr="00AA6786" w:rsidRDefault="009B4294" w:rsidP="00FA5B32">
            <w:pPr>
              <w:tabs>
                <w:tab w:val="left" w:pos="567"/>
              </w:tabs>
              <w:autoSpaceDE w:val="0"/>
              <w:autoSpaceDN w:val="0"/>
              <w:adjustRightInd w:val="0"/>
              <w:rPr>
                <w:b/>
                <w:bCs/>
                <w:szCs w:val="22"/>
              </w:rPr>
            </w:pPr>
            <w:r w:rsidRPr="00AA6786">
              <w:rPr>
                <w:b/>
                <w:bCs/>
                <w:szCs w:val="22"/>
              </w:rPr>
              <w:t>Affections hématologiques et du système lymphatique</w:t>
            </w:r>
          </w:p>
        </w:tc>
      </w:tr>
      <w:tr w:rsidR="009B4294" w:rsidRPr="00AA6786" w14:paraId="7E02D60F" w14:textId="77777777" w:rsidTr="007318B2">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01A1D461" w14:textId="77777777" w:rsidR="009B4294" w:rsidRPr="00AA6786" w:rsidRDefault="009B4294" w:rsidP="00FA5B32">
            <w:pPr>
              <w:tabs>
                <w:tab w:val="left" w:pos="567"/>
              </w:tabs>
              <w:autoSpaceDE w:val="0"/>
              <w:autoSpaceDN w:val="0"/>
              <w:adjustRightInd w:val="0"/>
              <w:rPr>
                <w:szCs w:val="22"/>
              </w:rPr>
            </w:pPr>
            <w:r w:rsidRPr="00AA6786">
              <w:rPr>
                <w:i/>
                <w:iCs/>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85D4489"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6D1B178E"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43639B72" w14:textId="77777777" w:rsidR="009B4294" w:rsidRPr="00AA6786" w:rsidRDefault="009B4294" w:rsidP="00FA5B32">
            <w:pPr>
              <w:tabs>
                <w:tab w:val="left" w:pos="567"/>
              </w:tabs>
              <w:autoSpaceDE w:val="0"/>
              <w:autoSpaceDN w:val="0"/>
              <w:adjustRightInd w:val="0"/>
              <w:jc w:val="center"/>
              <w:rPr>
                <w:i/>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5F4F3DCD"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6D692191" w14:textId="77777777" w:rsidTr="007318B2">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4DDAEF91" w14:textId="77777777" w:rsidR="009B4294" w:rsidRPr="00AA6786" w:rsidRDefault="009B4294" w:rsidP="00FA5B32">
            <w:pPr>
              <w:tabs>
                <w:tab w:val="left" w:pos="567"/>
              </w:tabs>
              <w:autoSpaceDE w:val="0"/>
              <w:autoSpaceDN w:val="0"/>
              <w:adjustRightInd w:val="0"/>
              <w:rPr>
                <w:szCs w:val="22"/>
              </w:rPr>
            </w:pPr>
            <w:r w:rsidRPr="00AA6786">
              <w:rPr>
                <w:szCs w:val="22"/>
              </w:rPr>
              <w:t>Neutropénie</w:t>
            </w:r>
            <w:r w:rsidRPr="00AA6786">
              <w:rPr>
                <w:szCs w:val="22"/>
                <w:vertAlign w:val="superscript"/>
              </w:rPr>
              <w:t>c</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32559BA" w14:textId="77777777" w:rsidR="009B4294" w:rsidRPr="00AA6786" w:rsidRDefault="00D60F8B" w:rsidP="00FA5B32">
            <w:pPr>
              <w:tabs>
                <w:tab w:val="left" w:pos="567"/>
              </w:tabs>
              <w:autoSpaceDE w:val="0"/>
              <w:autoSpaceDN w:val="0"/>
              <w:adjustRightInd w:val="0"/>
              <w:jc w:val="center"/>
              <w:rPr>
                <w:szCs w:val="22"/>
              </w:rPr>
            </w:pPr>
            <w:r>
              <w:rPr>
                <w:szCs w:val="22"/>
              </w:rPr>
              <w:t>290 (84,1)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AF01C6C" w14:textId="77777777" w:rsidR="009B4294" w:rsidRPr="00AA6786" w:rsidRDefault="00D60F8B" w:rsidP="00FA5B32">
            <w:pPr>
              <w:tabs>
                <w:tab w:val="left" w:pos="567"/>
              </w:tabs>
              <w:autoSpaceDE w:val="0"/>
              <w:autoSpaceDN w:val="0"/>
              <w:adjustRightInd w:val="0"/>
              <w:jc w:val="center"/>
              <w:rPr>
                <w:szCs w:val="22"/>
              </w:rPr>
            </w:pPr>
            <w:r>
              <w:rPr>
                <w:szCs w:val="22"/>
              </w:rPr>
              <w:t>240 (69,6)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87F2BA2" w14:textId="77777777" w:rsidR="009B4294" w:rsidRPr="00AA6786" w:rsidRDefault="00D60F8B" w:rsidP="00FA5B32">
            <w:pPr>
              <w:tabs>
                <w:tab w:val="left" w:pos="567"/>
              </w:tabs>
              <w:autoSpaceDE w:val="0"/>
              <w:autoSpaceDN w:val="0"/>
              <w:adjustRightInd w:val="0"/>
              <w:jc w:val="center"/>
              <w:rPr>
                <w:szCs w:val="22"/>
              </w:rPr>
            </w:pPr>
            <w:r>
              <w:rPr>
                <w:szCs w:val="22"/>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1B9BBDF" w14:textId="77777777" w:rsidR="009B4294" w:rsidRPr="00AA6786" w:rsidRDefault="00D60F8B" w:rsidP="00FA5B32">
            <w:pPr>
              <w:tabs>
                <w:tab w:val="left" w:pos="567"/>
              </w:tabs>
              <w:autoSpaceDE w:val="0"/>
              <w:autoSpaceDN w:val="0"/>
              <w:adjustRightInd w:val="0"/>
              <w:jc w:val="center"/>
              <w:rPr>
                <w:szCs w:val="22"/>
              </w:rPr>
            </w:pPr>
            <w:r>
              <w:rPr>
                <w:szCs w:val="22"/>
              </w:rPr>
              <w:t>0</w:t>
            </w:r>
          </w:p>
        </w:tc>
      </w:tr>
      <w:tr w:rsidR="009B4294" w:rsidRPr="00AA6786" w14:paraId="3E48D188" w14:textId="77777777" w:rsidTr="007318B2">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7539A36B" w14:textId="77777777" w:rsidR="009B4294" w:rsidRPr="00AA6786" w:rsidRDefault="009B4294" w:rsidP="00FA5B32">
            <w:pPr>
              <w:tabs>
                <w:tab w:val="left" w:pos="567"/>
              </w:tabs>
              <w:autoSpaceDE w:val="0"/>
              <w:autoSpaceDN w:val="0"/>
              <w:adjustRightInd w:val="0"/>
              <w:rPr>
                <w:szCs w:val="22"/>
              </w:rPr>
            </w:pPr>
            <w:r w:rsidRPr="00AA6786">
              <w:rPr>
                <w:szCs w:val="22"/>
              </w:rPr>
              <w:t>Leucopénie</w:t>
            </w:r>
            <w:r w:rsidRPr="00AA6786">
              <w:rPr>
                <w:szCs w:val="22"/>
                <w:vertAlign w:val="superscript"/>
              </w:rPr>
              <w:t>d</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F3F47DE" w14:textId="77777777" w:rsidR="009B4294" w:rsidRPr="00AA6786" w:rsidRDefault="00D60F8B" w:rsidP="00FA5B32">
            <w:pPr>
              <w:tabs>
                <w:tab w:val="left" w:pos="567"/>
              </w:tabs>
              <w:autoSpaceDE w:val="0"/>
              <w:autoSpaceDN w:val="0"/>
              <w:adjustRightInd w:val="0"/>
              <w:jc w:val="center"/>
              <w:rPr>
                <w:szCs w:val="22"/>
              </w:rPr>
            </w:pPr>
            <w:r>
              <w:rPr>
                <w:szCs w:val="22"/>
              </w:rPr>
              <w:t>207 (60,0)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9B4DD32" w14:textId="77777777" w:rsidR="009B4294" w:rsidRPr="00AA6786" w:rsidRDefault="00D60F8B" w:rsidP="00FA5B32">
            <w:pPr>
              <w:tabs>
                <w:tab w:val="left" w:pos="567"/>
              </w:tabs>
              <w:autoSpaceDE w:val="0"/>
              <w:autoSpaceDN w:val="0"/>
              <w:adjustRightInd w:val="0"/>
              <w:jc w:val="center"/>
              <w:rPr>
                <w:szCs w:val="22"/>
              </w:rPr>
            </w:pPr>
            <w:r>
              <w:rPr>
                <w:szCs w:val="22"/>
              </w:rPr>
              <w:t>132 (38,3)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A96C74B" w14:textId="77777777" w:rsidR="009B4294" w:rsidRPr="00AA6786" w:rsidRDefault="009B4294" w:rsidP="00FA5B32">
            <w:pPr>
              <w:tabs>
                <w:tab w:val="left" w:pos="567"/>
              </w:tabs>
              <w:autoSpaceDE w:val="0"/>
              <w:autoSpaceDN w:val="0"/>
              <w:adjustRightInd w:val="0"/>
              <w:jc w:val="center"/>
              <w:rPr>
                <w:szCs w:val="22"/>
              </w:rPr>
            </w:pPr>
            <w:r w:rsidRPr="00AA6786">
              <w:rPr>
                <w:szCs w:val="22"/>
              </w:rPr>
              <w:t>9 (5,2)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5685319" w14:textId="77777777" w:rsidR="009B4294" w:rsidRPr="00AA6786" w:rsidRDefault="00D60F8B" w:rsidP="00FA5B32">
            <w:pPr>
              <w:tabs>
                <w:tab w:val="left" w:pos="567"/>
              </w:tabs>
              <w:autoSpaceDE w:val="0"/>
              <w:autoSpaceDN w:val="0"/>
              <w:adjustRightInd w:val="0"/>
              <w:jc w:val="center"/>
              <w:rPr>
                <w:szCs w:val="22"/>
              </w:rPr>
            </w:pPr>
            <w:r>
              <w:rPr>
                <w:szCs w:val="22"/>
              </w:rPr>
              <w:t>1 (0,6)</w:t>
            </w:r>
          </w:p>
        </w:tc>
      </w:tr>
      <w:tr w:rsidR="009B4294" w:rsidRPr="00AA6786" w14:paraId="1D98DA4C" w14:textId="77777777" w:rsidTr="007318B2">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0A9B142B" w14:textId="77777777" w:rsidR="009B4294" w:rsidRPr="00AA6786" w:rsidRDefault="009B4294" w:rsidP="00FA5B32">
            <w:pPr>
              <w:tabs>
                <w:tab w:val="left" w:pos="567"/>
              </w:tabs>
              <w:autoSpaceDE w:val="0"/>
              <w:autoSpaceDN w:val="0"/>
              <w:adjustRightInd w:val="0"/>
              <w:rPr>
                <w:szCs w:val="22"/>
              </w:rPr>
            </w:pPr>
            <w:r w:rsidRPr="00AA6786">
              <w:rPr>
                <w:szCs w:val="22"/>
              </w:rPr>
              <w:t>Anémie</w:t>
            </w:r>
            <w:r w:rsidRPr="00AA6786">
              <w:rPr>
                <w:szCs w:val="22"/>
                <w:vertAlign w:val="superscript"/>
              </w:rPr>
              <w:t>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A616D37" w14:textId="77777777" w:rsidR="009B4294" w:rsidRPr="00AA6786" w:rsidRDefault="00D60F8B" w:rsidP="00FA5B32">
            <w:pPr>
              <w:tabs>
                <w:tab w:val="left" w:pos="567"/>
              </w:tabs>
              <w:autoSpaceDE w:val="0"/>
              <w:autoSpaceDN w:val="0"/>
              <w:adjustRightInd w:val="0"/>
              <w:jc w:val="center"/>
              <w:rPr>
                <w:szCs w:val="22"/>
              </w:rPr>
            </w:pPr>
            <w:r>
              <w:rPr>
                <w:szCs w:val="22"/>
              </w:rPr>
              <w:t>109 (31,6)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6A7CEA5" w14:textId="77777777" w:rsidR="009B4294" w:rsidRPr="00AA6786" w:rsidRDefault="00D60F8B" w:rsidP="00FA5B32">
            <w:pPr>
              <w:tabs>
                <w:tab w:val="left" w:pos="567"/>
              </w:tabs>
              <w:autoSpaceDE w:val="0"/>
              <w:autoSpaceDN w:val="0"/>
              <w:adjustRightInd w:val="0"/>
              <w:jc w:val="center"/>
              <w:rPr>
                <w:szCs w:val="22"/>
              </w:rPr>
            </w:pPr>
            <w:r>
              <w:rPr>
                <w:szCs w:val="22"/>
              </w:rPr>
              <w:t>15 (4,3)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EAF4690" w14:textId="77777777" w:rsidR="009B4294" w:rsidRPr="00AA6786" w:rsidRDefault="00D60F8B" w:rsidP="00FA5B32">
            <w:pPr>
              <w:tabs>
                <w:tab w:val="left" w:pos="567"/>
              </w:tabs>
              <w:autoSpaceDE w:val="0"/>
              <w:autoSpaceDN w:val="0"/>
              <w:adjustRightInd w:val="0"/>
              <w:jc w:val="center"/>
              <w:rPr>
                <w:szCs w:val="22"/>
              </w:rPr>
            </w:pPr>
            <w:r>
              <w:rPr>
                <w:szCs w:val="22"/>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532EC1C" w14:textId="77777777" w:rsidR="009B4294" w:rsidRPr="00AA6786" w:rsidRDefault="00D60F8B" w:rsidP="00FA5B32">
            <w:pPr>
              <w:tabs>
                <w:tab w:val="left" w:pos="567"/>
              </w:tabs>
              <w:autoSpaceDE w:val="0"/>
              <w:autoSpaceDN w:val="0"/>
              <w:adjustRightInd w:val="0"/>
              <w:jc w:val="center"/>
              <w:rPr>
                <w:szCs w:val="22"/>
              </w:rPr>
            </w:pPr>
            <w:r>
              <w:rPr>
                <w:szCs w:val="22"/>
              </w:rPr>
              <w:t>4 (2,3)</w:t>
            </w:r>
          </w:p>
        </w:tc>
      </w:tr>
      <w:tr w:rsidR="009B4294" w:rsidRPr="00AA6786" w14:paraId="4F97263A" w14:textId="77777777" w:rsidTr="007318B2">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0BFB4D36" w14:textId="77777777" w:rsidR="009B4294" w:rsidRPr="00AA6786" w:rsidRDefault="009B4294" w:rsidP="00FA5B32">
            <w:pPr>
              <w:tabs>
                <w:tab w:val="left" w:pos="567"/>
              </w:tabs>
              <w:autoSpaceDE w:val="0"/>
              <w:autoSpaceDN w:val="0"/>
              <w:adjustRightInd w:val="0"/>
              <w:rPr>
                <w:szCs w:val="22"/>
              </w:rPr>
            </w:pPr>
            <w:r w:rsidRPr="00AA6786">
              <w:rPr>
                <w:szCs w:val="22"/>
              </w:rPr>
              <w:t>Thrombocytopénie</w:t>
            </w:r>
            <w:r w:rsidRPr="00AA6786">
              <w:rPr>
                <w:szCs w:val="22"/>
                <w:vertAlign w:val="superscript"/>
              </w:rPr>
              <w:t>f</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2CDBB8D" w14:textId="77777777" w:rsidR="009B4294" w:rsidRPr="00AA6786" w:rsidRDefault="00671103" w:rsidP="00FA5B32">
            <w:pPr>
              <w:tabs>
                <w:tab w:val="left" w:pos="567"/>
              </w:tabs>
              <w:autoSpaceDE w:val="0"/>
              <w:autoSpaceDN w:val="0"/>
              <w:adjustRightInd w:val="0"/>
              <w:jc w:val="center"/>
              <w:rPr>
                <w:szCs w:val="22"/>
              </w:rPr>
            </w:pPr>
            <w:r>
              <w:rPr>
                <w:szCs w:val="22"/>
              </w:rPr>
              <w:t>88 (25,5)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9A0ED22" w14:textId="77777777" w:rsidR="009B4294" w:rsidRPr="00AA6786" w:rsidRDefault="00671103" w:rsidP="00FA5B32">
            <w:pPr>
              <w:tabs>
                <w:tab w:val="left" w:pos="567"/>
              </w:tabs>
              <w:autoSpaceDE w:val="0"/>
              <w:autoSpaceDN w:val="0"/>
              <w:adjustRightInd w:val="0"/>
              <w:jc w:val="center"/>
              <w:rPr>
                <w:szCs w:val="22"/>
              </w:rPr>
            </w:pPr>
            <w:r>
              <w:rPr>
                <w:szCs w:val="22"/>
              </w:rPr>
              <w:t>10 (2,9)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DB6142E" w14:textId="77777777" w:rsidR="009B4294" w:rsidRPr="00AA6786" w:rsidRDefault="009B4294" w:rsidP="00FA5B32">
            <w:pPr>
              <w:tabs>
                <w:tab w:val="left" w:pos="567"/>
              </w:tabs>
              <w:autoSpaceDE w:val="0"/>
              <w:autoSpaceDN w:val="0"/>
              <w:adjustRightInd w:val="0"/>
              <w:jc w:val="center"/>
              <w:rPr>
                <w:szCs w:val="22"/>
              </w:rPr>
            </w:pPr>
            <w:r w:rsidRPr="00AA6786">
              <w:rPr>
                <w:szCs w:val="22"/>
              </w:rPr>
              <w:t xml:space="preserve">0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D3118F4"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38DA2E2F"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4A253E3" w14:textId="77777777" w:rsidR="009B4294" w:rsidRPr="00AA6786" w:rsidRDefault="009B4294" w:rsidP="00FA5B32">
            <w:pPr>
              <w:tabs>
                <w:tab w:val="left" w:pos="567"/>
              </w:tabs>
              <w:autoSpaceDE w:val="0"/>
              <w:autoSpaceDN w:val="0"/>
              <w:adjustRightInd w:val="0"/>
              <w:rPr>
                <w:szCs w:val="22"/>
              </w:rPr>
            </w:pPr>
            <w:r w:rsidRPr="00AA6786">
              <w:rPr>
                <w:i/>
                <w:iCs/>
                <w:szCs w:val="22"/>
              </w:rPr>
              <w:t>Peu fréquent</w:t>
            </w:r>
          </w:p>
        </w:tc>
        <w:tc>
          <w:tcPr>
            <w:tcW w:w="1529" w:type="dxa"/>
            <w:tcBorders>
              <w:top w:val="outset" w:sz="6" w:space="0" w:color="auto"/>
              <w:left w:val="outset" w:sz="6" w:space="0" w:color="auto"/>
              <w:bottom w:val="outset" w:sz="6" w:space="0" w:color="auto"/>
              <w:right w:val="outset" w:sz="6" w:space="0" w:color="auto"/>
            </w:tcBorders>
            <w:vAlign w:val="center"/>
          </w:tcPr>
          <w:p w14:paraId="12791CFC"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4B59AA37"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49E3E270"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4672B017"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2E267602"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52A9406" w14:textId="77777777" w:rsidR="009B4294" w:rsidRPr="00AA6786" w:rsidRDefault="009B4294" w:rsidP="00FA5B32">
            <w:pPr>
              <w:tabs>
                <w:tab w:val="left" w:pos="567"/>
              </w:tabs>
              <w:autoSpaceDE w:val="0"/>
              <w:autoSpaceDN w:val="0"/>
              <w:adjustRightInd w:val="0"/>
              <w:rPr>
                <w:szCs w:val="22"/>
              </w:rPr>
            </w:pPr>
            <w:r w:rsidRPr="00AA6786">
              <w:rPr>
                <w:szCs w:val="22"/>
              </w:rPr>
              <w:t>Neutropénie fébrile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D7D6093" w14:textId="77777777" w:rsidR="009B4294" w:rsidRPr="00AA6786" w:rsidRDefault="009B4294" w:rsidP="00FA5B32">
            <w:pPr>
              <w:tabs>
                <w:tab w:val="left" w:pos="567"/>
              </w:tabs>
              <w:autoSpaceDE w:val="0"/>
              <w:autoSpaceDN w:val="0"/>
              <w:adjustRightInd w:val="0"/>
              <w:jc w:val="center"/>
              <w:rPr>
                <w:szCs w:val="22"/>
              </w:rPr>
            </w:pPr>
            <w:r w:rsidRPr="00AA6786">
              <w:rPr>
                <w:szCs w:val="22"/>
              </w:rPr>
              <w:t>3 (0,9)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DEEE2A8" w14:textId="77777777" w:rsidR="009B4294" w:rsidRPr="00AA6786" w:rsidRDefault="009B4294" w:rsidP="00FA5B32">
            <w:pPr>
              <w:tabs>
                <w:tab w:val="left" w:pos="567"/>
              </w:tabs>
              <w:autoSpaceDE w:val="0"/>
              <w:autoSpaceDN w:val="0"/>
              <w:adjustRightInd w:val="0"/>
              <w:jc w:val="center"/>
              <w:rPr>
                <w:szCs w:val="22"/>
              </w:rPr>
            </w:pPr>
            <w:r w:rsidRPr="00AA6786">
              <w:rPr>
                <w:szCs w:val="22"/>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07A3F97" w14:textId="77777777" w:rsidR="009B4294" w:rsidRPr="00AA6786" w:rsidRDefault="00671103" w:rsidP="00FA5B32">
            <w:pPr>
              <w:tabs>
                <w:tab w:val="left" w:pos="567"/>
              </w:tabs>
              <w:autoSpaceDE w:val="0"/>
              <w:autoSpaceDN w:val="0"/>
              <w:adjustRightInd w:val="0"/>
              <w:jc w:val="center"/>
              <w:rPr>
                <w:szCs w:val="22"/>
              </w:rPr>
            </w:pPr>
            <w:r>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CE667BB" w14:textId="77777777" w:rsidR="009B4294" w:rsidRPr="00AA6786" w:rsidRDefault="009B4294" w:rsidP="00FA5B32">
            <w:pPr>
              <w:tabs>
                <w:tab w:val="left" w:pos="567"/>
              </w:tabs>
              <w:autoSpaceDE w:val="0"/>
              <w:autoSpaceDN w:val="0"/>
              <w:adjustRightInd w:val="0"/>
              <w:jc w:val="center"/>
              <w:rPr>
                <w:szCs w:val="22"/>
              </w:rPr>
            </w:pPr>
            <w:r w:rsidRPr="00AA6786">
              <w:rPr>
                <w:szCs w:val="22"/>
              </w:rPr>
              <w:t>1 (0,6)</w:t>
            </w:r>
          </w:p>
        </w:tc>
      </w:tr>
      <w:tr w:rsidR="009B4294" w:rsidRPr="00AA6786" w14:paraId="0B881B40" w14:textId="77777777" w:rsidTr="007318B2">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489F4FC" w14:textId="77777777" w:rsidR="009B4294" w:rsidRPr="00AA6786" w:rsidRDefault="009B4294" w:rsidP="00FA5B32">
            <w:pPr>
              <w:tabs>
                <w:tab w:val="left" w:pos="567"/>
              </w:tabs>
              <w:autoSpaceDE w:val="0"/>
              <w:autoSpaceDN w:val="0"/>
              <w:adjustRightInd w:val="0"/>
              <w:rPr>
                <w:szCs w:val="22"/>
              </w:rPr>
            </w:pPr>
            <w:r w:rsidRPr="00AA6786">
              <w:rPr>
                <w:b/>
                <w:bCs/>
                <w:szCs w:val="22"/>
              </w:rPr>
              <w:t>Troubles du métabolisme et de la nutrition</w:t>
            </w:r>
          </w:p>
        </w:tc>
      </w:tr>
      <w:tr w:rsidR="009B4294" w:rsidRPr="00AA6786" w14:paraId="13B8160F"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F8A2676" w14:textId="77777777" w:rsidR="009B4294" w:rsidRPr="00AA6786" w:rsidRDefault="009B4294" w:rsidP="00FA5B32">
            <w:pPr>
              <w:tabs>
                <w:tab w:val="left" w:pos="567"/>
              </w:tabs>
              <w:autoSpaceDE w:val="0"/>
              <w:autoSpaceDN w:val="0"/>
              <w:adjustRightInd w:val="0"/>
              <w:rPr>
                <w:szCs w:val="22"/>
              </w:rPr>
            </w:pPr>
            <w:r w:rsidRPr="00AA6786">
              <w:rPr>
                <w:bCs/>
                <w:i/>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tcPr>
          <w:p w14:paraId="71F27041"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7CC96352"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54F44EC7"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3B7F0A3A"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08E735C9"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832FFC3" w14:textId="77777777" w:rsidR="009B4294" w:rsidRPr="00AA6786" w:rsidRDefault="009B4294" w:rsidP="00FA5B32">
            <w:pPr>
              <w:tabs>
                <w:tab w:val="left" w:pos="567"/>
              </w:tabs>
              <w:autoSpaceDE w:val="0"/>
              <w:autoSpaceDN w:val="0"/>
              <w:adjustRightInd w:val="0"/>
              <w:rPr>
                <w:szCs w:val="22"/>
              </w:rPr>
            </w:pPr>
            <w:r w:rsidRPr="00AA6786">
              <w:rPr>
                <w:szCs w:val="22"/>
              </w:rPr>
              <w:t>Diminution de l’appétit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78AAC29" w14:textId="77777777" w:rsidR="009B4294" w:rsidRPr="00AA6786" w:rsidRDefault="00671103" w:rsidP="00FA5B32">
            <w:pPr>
              <w:tabs>
                <w:tab w:val="left" w:pos="567"/>
              </w:tabs>
              <w:autoSpaceDE w:val="0"/>
              <w:autoSpaceDN w:val="0"/>
              <w:adjustRightInd w:val="0"/>
              <w:jc w:val="center"/>
              <w:rPr>
                <w:szCs w:val="22"/>
              </w:rPr>
            </w:pPr>
            <w:r>
              <w:rPr>
                <w:szCs w:val="22"/>
              </w:rPr>
              <w:t>60 (17,4)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DFB964F" w14:textId="77777777" w:rsidR="009B4294" w:rsidRPr="00AA6786" w:rsidRDefault="00671103" w:rsidP="00FA5B32">
            <w:pPr>
              <w:tabs>
                <w:tab w:val="left" w:pos="567"/>
              </w:tabs>
              <w:autoSpaceDE w:val="0"/>
              <w:autoSpaceDN w:val="0"/>
              <w:adjustRightInd w:val="0"/>
              <w:jc w:val="center"/>
              <w:rPr>
                <w:szCs w:val="22"/>
              </w:rPr>
            </w:pPr>
            <w:r>
              <w:rPr>
                <w:szCs w:val="22"/>
              </w:rPr>
              <w:t>4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7C22073" w14:textId="77777777" w:rsidR="009B4294" w:rsidRPr="00AA6786" w:rsidRDefault="00671103" w:rsidP="00FA5B32">
            <w:pPr>
              <w:tabs>
                <w:tab w:val="left" w:pos="567"/>
              </w:tabs>
              <w:autoSpaceDE w:val="0"/>
              <w:autoSpaceDN w:val="0"/>
              <w:adjustRightInd w:val="0"/>
              <w:jc w:val="center"/>
              <w:rPr>
                <w:szCs w:val="22"/>
              </w:rPr>
            </w:pPr>
            <w:r>
              <w:rPr>
                <w:szCs w:val="22"/>
              </w:rPr>
              <w:t>18 (10,5)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D63CE1E" w14:textId="77777777" w:rsidR="009B4294" w:rsidRPr="00AA6786" w:rsidRDefault="009B4294" w:rsidP="00FA5B32">
            <w:pPr>
              <w:tabs>
                <w:tab w:val="left" w:pos="567"/>
              </w:tabs>
              <w:autoSpaceDE w:val="0"/>
              <w:autoSpaceDN w:val="0"/>
              <w:adjustRightInd w:val="0"/>
              <w:jc w:val="center"/>
              <w:rPr>
                <w:szCs w:val="22"/>
              </w:rPr>
            </w:pPr>
            <w:r w:rsidRPr="00AA6786">
              <w:rPr>
                <w:szCs w:val="22"/>
              </w:rPr>
              <w:t>1 (0,6)</w:t>
            </w:r>
          </w:p>
        </w:tc>
      </w:tr>
      <w:tr w:rsidR="009B4294" w:rsidRPr="00AA6786" w14:paraId="0EB7A9FE" w14:textId="77777777" w:rsidTr="007318B2">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9070E2D" w14:textId="77777777" w:rsidR="009B4294" w:rsidRPr="00AA6786" w:rsidRDefault="009B4294" w:rsidP="00FA5B32">
            <w:pPr>
              <w:tabs>
                <w:tab w:val="left" w:pos="567"/>
              </w:tabs>
              <w:autoSpaceDE w:val="0"/>
              <w:autoSpaceDN w:val="0"/>
              <w:adjustRightInd w:val="0"/>
              <w:rPr>
                <w:szCs w:val="22"/>
              </w:rPr>
            </w:pPr>
            <w:r w:rsidRPr="00AA6786">
              <w:rPr>
                <w:b/>
                <w:bCs/>
                <w:szCs w:val="22"/>
              </w:rPr>
              <w:t>Affections du système nerveux</w:t>
            </w:r>
          </w:p>
        </w:tc>
      </w:tr>
      <w:tr w:rsidR="009B4294" w:rsidRPr="00AA6786" w14:paraId="2BB0026F"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701405A" w14:textId="77777777" w:rsidR="009B4294" w:rsidRPr="00AA6786" w:rsidRDefault="009B4294" w:rsidP="00FA5B32">
            <w:pPr>
              <w:tabs>
                <w:tab w:val="left" w:pos="567"/>
              </w:tabs>
              <w:autoSpaceDE w:val="0"/>
              <w:autoSpaceDN w:val="0"/>
              <w:adjustRightInd w:val="0"/>
              <w:rPr>
                <w:szCs w:val="22"/>
              </w:rPr>
            </w:pPr>
            <w:r w:rsidRPr="00AA6786">
              <w:rPr>
                <w:bCs/>
                <w:i/>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460E96AF"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38B7972F"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62FB738"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1F94D4AF"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066E264C"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A5A3365" w14:textId="77777777" w:rsidR="009B4294" w:rsidRPr="00AA6786" w:rsidRDefault="009B4294" w:rsidP="00FA5B32">
            <w:pPr>
              <w:tabs>
                <w:tab w:val="left" w:pos="567"/>
              </w:tabs>
              <w:autoSpaceDE w:val="0"/>
              <w:autoSpaceDN w:val="0"/>
              <w:adjustRightInd w:val="0"/>
              <w:rPr>
                <w:szCs w:val="22"/>
              </w:rPr>
            </w:pPr>
            <w:r w:rsidRPr="00AA6786">
              <w:rPr>
                <w:szCs w:val="22"/>
              </w:rPr>
              <w:t>Dysg</w:t>
            </w:r>
            <w:r>
              <w:rPr>
                <w:szCs w:val="22"/>
              </w:rPr>
              <w:t>u</w:t>
            </w:r>
            <w:r w:rsidRPr="00AA6786">
              <w:rPr>
                <w:szCs w:val="22"/>
              </w:rPr>
              <w:t>eusie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1725FB8" w14:textId="77777777" w:rsidR="009B4294" w:rsidRPr="00AA6786" w:rsidRDefault="00671103" w:rsidP="00FA5B32">
            <w:pPr>
              <w:tabs>
                <w:tab w:val="left" w:pos="567"/>
              </w:tabs>
              <w:autoSpaceDE w:val="0"/>
              <w:autoSpaceDN w:val="0"/>
              <w:adjustRightInd w:val="0"/>
              <w:jc w:val="center"/>
              <w:rPr>
                <w:szCs w:val="22"/>
              </w:rPr>
            </w:pPr>
            <w:r>
              <w:rPr>
                <w:szCs w:val="22"/>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BCEC7E5"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6D782EA" w14:textId="77777777" w:rsidR="009B4294" w:rsidRPr="00AA6786" w:rsidRDefault="00671103" w:rsidP="00FA5B32">
            <w:pPr>
              <w:tabs>
                <w:tab w:val="left" w:pos="567"/>
              </w:tabs>
              <w:autoSpaceDE w:val="0"/>
              <w:autoSpaceDN w:val="0"/>
              <w:adjustRightInd w:val="0"/>
              <w:jc w:val="center"/>
              <w:rPr>
                <w:szCs w:val="22"/>
              </w:rPr>
            </w:pPr>
            <w:r>
              <w:rPr>
                <w:szCs w:val="22"/>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4C64C69"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415C50CA" w14:textId="77777777" w:rsidTr="007318B2">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ABFF665" w14:textId="77777777" w:rsidR="009B4294" w:rsidRPr="00AA6786" w:rsidRDefault="009B4294" w:rsidP="00FA5B32">
            <w:pPr>
              <w:tabs>
                <w:tab w:val="left" w:pos="567"/>
              </w:tabs>
              <w:autoSpaceDE w:val="0"/>
              <w:autoSpaceDN w:val="0"/>
              <w:adjustRightInd w:val="0"/>
              <w:rPr>
                <w:szCs w:val="22"/>
              </w:rPr>
            </w:pPr>
            <w:r w:rsidRPr="00AA6786">
              <w:rPr>
                <w:b/>
                <w:bCs/>
                <w:szCs w:val="22"/>
              </w:rPr>
              <w:t>Affections oculaires</w:t>
            </w:r>
          </w:p>
        </w:tc>
      </w:tr>
      <w:tr w:rsidR="009B4294" w:rsidRPr="00AA6786" w14:paraId="7F84CB72"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D9435E5" w14:textId="77777777" w:rsidR="009B4294" w:rsidRPr="00AA6786" w:rsidRDefault="009B4294" w:rsidP="00FA5B32">
            <w:pPr>
              <w:tabs>
                <w:tab w:val="left" w:pos="567"/>
              </w:tabs>
              <w:autoSpaceDE w:val="0"/>
              <w:autoSpaceDN w:val="0"/>
              <w:adjustRightInd w:val="0"/>
              <w:rPr>
                <w:szCs w:val="22"/>
              </w:rPr>
            </w:pPr>
            <w:r w:rsidRPr="00AA6786">
              <w:rPr>
                <w:bCs/>
                <w:i/>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09E443DF"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150C85E6"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1C7991C3"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ED9AB12"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5623F11A"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47DC2A3" w14:textId="77777777" w:rsidR="009B4294" w:rsidRPr="00AA6786" w:rsidRDefault="009B4294" w:rsidP="00FA5B32">
            <w:pPr>
              <w:tabs>
                <w:tab w:val="left" w:pos="567"/>
              </w:tabs>
              <w:autoSpaceDE w:val="0"/>
              <w:autoSpaceDN w:val="0"/>
              <w:adjustRightInd w:val="0"/>
              <w:rPr>
                <w:szCs w:val="22"/>
              </w:rPr>
            </w:pPr>
            <w:r w:rsidRPr="00AA6786">
              <w:rPr>
                <w:szCs w:val="22"/>
              </w:rPr>
              <w:t>Augmentation de la sécrétion lacrymale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7A0A230" w14:textId="77777777" w:rsidR="009B4294" w:rsidRPr="00AA6786" w:rsidRDefault="00671103" w:rsidP="00FA5B32">
            <w:pPr>
              <w:tabs>
                <w:tab w:val="left" w:pos="567"/>
              </w:tabs>
              <w:autoSpaceDE w:val="0"/>
              <w:autoSpaceDN w:val="0"/>
              <w:adjustRightInd w:val="0"/>
              <w:jc w:val="center"/>
              <w:rPr>
                <w:szCs w:val="22"/>
              </w:rPr>
            </w:pPr>
            <w:r>
              <w:rPr>
                <w:szCs w:val="22"/>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87ABD0A"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7B30BE9" w14:textId="77777777" w:rsidR="009B4294" w:rsidRPr="00AA6786" w:rsidRDefault="009B4294" w:rsidP="00FA5B32">
            <w:pPr>
              <w:tabs>
                <w:tab w:val="left" w:pos="567"/>
              </w:tabs>
              <w:autoSpaceDE w:val="0"/>
              <w:autoSpaceDN w:val="0"/>
              <w:adjustRightInd w:val="0"/>
              <w:jc w:val="center"/>
              <w:rPr>
                <w:szCs w:val="22"/>
              </w:rPr>
            </w:pPr>
            <w:r w:rsidRPr="00AA6786">
              <w:rPr>
                <w:szCs w:val="22"/>
              </w:rPr>
              <w:t>2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ADCDD56"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207F8533"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BE54983" w14:textId="77777777" w:rsidR="009B4294" w:rsidRPr="00AA6786" w:rsidRDefault="009B4294" w:rsidP="00FA5B32">
            <w:pPr>
              <w:tabs>
                <w:tab w:val="left" w:pos="567"/>
              </w:tabs>
              <w:autoSpaceDE w:val="0"/>
              <w:autoSpaceDN w:val="0"/>
              <w:adjustRightInd w:val="0"/>
              <w:rPr>
                <w:szCs w:val="22"/>
              </w:rPr>
            </w:pPr>
            <w:r w:rsidRPr="00AA6786">
              <w:rPr>
                <w:szCs w:val="22"/>
              </w:rPr>
              <w:t>Vision trouble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64202F9" w14:textId="77777777" w:rsidR="009B4294" w:rsidRPr="00AA6786" w:rsidRDefault="00671103" w:rsidP="00FA5B32">
            <w:pPr>
              <w:tabs>
                <w:tab w:val="left" w:pos="567"/>
              </w:tabs>
              <w:autoSpaceDE w:val="0"/>
              <w:autoSpaceDN w:val="0"/>
              <w:adjustRightInd w:val="0"/>
              <w:jc w:val="center"/>
              <w:rPr>
                <w:szCs w:val="22"/>
              </w:rPr>
            </w:pPr>
            <w:r>
              <w:rPr>
                <w:szCs w:val="22"/>
              </w:rPr>
              <w:t>24 (7,0)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D79093D"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7642985" w14:textId="77777777" w:rsidR="009B4294" w:rsidRPr="00AA6786" w:rsidRDefault="009B4294" w:rsidP="00FA5B32">
            <w:pPr>
              <w:tabs>
                <w:tab w:val="left" w:pos="567"/>
              </w:tabs>
              <w:autoSpaceDE w:val="0"/>
              <w:autoSpaceDN w:val="0"/>
              <w:adjustRightInd w:val="0"/>
              <w:jc w:val="center"/>
              <w:rPr>
                <w:szCs w:val="22"/>
              </w:rPr>
            </w:pPr>
            <w:r w:rsidRPr="00AA6786">
              <w:rPr>
                <w:szCs w:val="22"/>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899D4A4"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026C1459"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725C566" w14:textId="77777777" w:rsidR="009B4294" w:rsidRPr="00AA6786" w:rsidRDefault="009B4294" w:rsidP="00FA5B32">
            <w:pPr>
              <w:tabs>
                <w:tab w:val="left" w:pos="567"/>
              </w:tabs>
              <w:autoSpaceDE w:val="0"/>
              <w:autoSpaceDN w:val="0"/>
              <w:adjustRightInd w:val="0"/>
              <w:rPr>
                <w:szCs w:val="22"/>
              </w:rPr>
            </w:pPr>
            <w:r w:rsidRPr="00AA6786">
              <w:rPr>
                <w:szCs w:val="22"/>
              </w:rPr>
              <w:t>Sécheresse oculaire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F12CC05" w14:textId="77777777" w:rsidR="009B4294" w:rsidRPr="00AA6786" w:rsidRDefault="00671103" w:rsidP="00FA5B32">
            <w:pPr>
              <w:tabs>
                <w:tab w:val="left" w:pos="567"/>
              </w:tabs>
              <w:autoSpaceDE w:val="0"/>
              <w:autoSpaceDN w:val="0"/>
              <w:adjustRightInd w:val="0"/>
              <w:jc w:val="center"/>
              <w:rPr>
                <w:szCs w:val="22"/>
              </w:rPr>
            </w:pPr>
            <w:r>
              <w:rPr>
                <w:szCs w:val="22"/>
              </w:rPr>
              <w:t>15 (4,3)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F29C038"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FC00D78" w14:textId="77777777" w:rsidR="009B4294" w:rsidRPr="00AA6786" w:rsidRDefault="009B4294" w:rsidP="00FA5B32">
            <w:pPr>
              <w:tabs>
                <w:tab w:val="left" w:pos="567"/>
              </w:tabs>
              <w:autoSpaceDE w:val="0"/>
              <w:autoSpaceDN w:val="0"/>
              <w:adjustRightInd w:val="0"/>
              <w:jc w:val="center"/>
              <w:rPr>
                <w:szCs w:val="22"/>
              </w:rPr>
            </w:pPr>
            <w:r w:rsidRPr="00AA6786">
              <w:rPr>
                <w:szCs w:val="22"/>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5D18870"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6C356B4A" w14:textId="77777777" w:rsidTr="007318B2">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7553DED" w14:textId="77777777" w:rsidR="009B4294" w:rsidRPr="00AA6786" w:rsidRDefault="009B4294" w:rsidP="00FA5B32">
            <w:pPr>
              <w:tabs>
                <w:tab w:val="left" w:pos="567"/>
              </w:tabs>
              <w:autoSpaceDE w:val="0"/>
              <w:autoSpaceDN w:val="0"/>
              <w:adjustRightInd w:val="0"/>
              <w:rPr>
                <w:szCs w:val="22"/>
              </w:rPr>
            </w:pPr>
            <w:r w:rsidRPr="00AA6786">
              <w:rPr>
                <w:b/>
                <w:bCs/>
                <w:szCs w:val="22"/>
              </w:rPr>
              <w:t>Affections respiratoires, thoraciques et médiastinales</w:t>
            </w:r>
          </w:p>
        </w:tc>
      </w:tr>
      <w:tr w:rsidR="009B4294" w:rsidRPr="00AA6786" w14:paraId="40D20E94"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861DD93" w14:textId="77777777" w:rsidR="009B4294" w:rsidRPr="00AA6786" w:rsidRDefault="009B4294" w:rsidP="00FA5B32">
            <w:pPr>
              <w:tabs>
                <w:tab w:val="left" w:pos="567"/>
              </w:tabs>
              <w:autoSpaceDE w:val="0"/>
              <w:autoSpaceDN w:val="0"/>
              <w:adjustRightInd w:val="0"/>
              <w:rPr>
                <w:szCs w:val="22"/>
              </w:rPr>
            </w:pPr>
            <w:r w:rsidRPr="00AA6786">
              <w:rPr>
                <w:i/>
                <w:szCs w:val="22"/>
              </w:rPr>
              <w:lastRenderedPageBreak/>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3D7E2A18"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2C219E75"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20C8A9C6"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4D25DE68"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6FE4C640"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5861297" w14:textId="77777777" w:rsidR="009B4294" w:rsidRPr="00AA6786" w:rsidRDefault="009B4294" w:rsidP="00FA5B32">
            <w:pPr>
              <w:tabs>
                <w:tab w:val="left" w:pos="567"/>
              </w:tabs>
              <w:autoSpaceDE w:val="0"/>
              <w:autoSpaceDN w:val="0"/>
              <w:adjustRightInd w:val="0"/>
              <w:rPr>
                <w:szCs w:val="22"/>
              </w:rPr>
            </w:pPr>
            <w:r w:rsidRPr="00AA6786">
              <w:rPr>
                <w:szCs w:val="22"/>
              </w:rPr>
              <w:t>Epistaxis</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38407FF" w14:textId="77777777" w:rsidR="009B4294" w:rsidRPr="00AA6786" w:rsidRDefault="00671103" w:rsidP="00FA5B32">
            <w:pPr>
              <w:tabs>
                <w:tab w:val="left" w:pos="567"/>
              </w:tabs>
              <w:autoSpaceDE w:val="0"/>
              <w:autoSpaceDN w:val="0"/>
              <w:adjustRightInd w:val="0"/>
              <w:jc w:val="center"/>
              <w:rPr>
                <w:szCs w:val="22"/>
              </w:rPr>
            </w:pPr>
            <w:r>
              <w:rPr>
                <w:szCs w:val="22"/>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B336CA5"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EDBD9D3" w14:textId="77777777" w:rsidR="009B4294" w:rsidRPr="00AA6786" w:rsidRDefault="00671103" w:rsidP="00FA5B32">
            <w:pPr>
              <w:tabs>
                <w:tab w:val="left" w:pos="567"/>
              </w:tabs>
              <w:autoSpaceDE w:val="0"/>
              <w:autoSpaceDN w:val="0"/>
              <w:adjustRightInd w:val="0"/>
              <w:jc w:val="center"/>
              <w:rPr>
                <w:szCs w:val="22"/>
              </w:rPr>
            </w:pPr>
            <w:r>
              <w:rPr>
                <w:szCs w:val="22"/>
              </w:rPr>
              <w:t>4 (2,3)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3402C00"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47932493" w14:textId="77777777" w:rsidTr="007318B2">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69685AE" w14:textId="77777777" w:rsidR="009B4294" w:rsidRPr="00AA6786" w:rsidRDefault="009B4294" w:rsidP="00FE6362">
            <w:pPr>
              <w:keepNext/>
              <w:tabs>
                <w:tab w:val="left" w:pos="567"/>
              </w:tabs>
              <w:autoSpaceDE w:val="0"/>
              <w:autoSpaceDN w:val="0"/>
              <w:adjustRightInd w:val="0"/>
              <w:rPr>
                <w:szCs w:val="22"/>
              </w:rPr>
            </w:pPr>
            <w:r w:rsidRPr="00AA6786">
              <w:rPr>
                <w:b/>
                <w:bCs/>
                <w:szCs w:val="22"/>
              </w:rPr>
              <w:t>Affections gastro-intestinales</w:t>
            </w:r>
          </w:p>
        </w:tc>
      </w:tr>
      <w:tr w:rsidR="009B4294" w:rsidRPr="00AA6786" w14:paraId="701CC334" w14:textId="77777777" w:rsidTr="007318B2">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2EEF65D" w14:textId="77777777" w:rsidR="009B4294" w:rsidRPr="00AA6786" w:rsidRDefault="009B4294" w:rsidP="00FE6362">
            <w:pPr>
              <w:keepNext/>
              <w:tabs>
                <w:tab w:val="left" w:pos="567"/>
              </w:tabs>
              <w:autoSpaceDE w:val="0"/>
              <w:autoSpaceDN w:val="0"/>
              <w:adjustRightInd w:val="0"/>
              <w:rPr>
                <w:szCs w:val="22"/>
              </w:rPr>
            </w:pPr>
            <w:r w:rsidRPr="00AA6786">
              <w:rPr>
                <w:i/>
                <w:iCs/>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tcPr>
          <w:p w14:paraId="546E3B41" w14:textId="77777777" w:rsidR="009B4294" w:rsidRPr="00AA6786" w:rsidRDefault="009B4294" w:rsidP="00FE6362">
            <w:pPr>
              <w:keepNext/>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23E414FE" w14:textId="77777777" w:rsidR="009B4294" w:rsidRPr="00AA6786" w:rsidRDefault="009B4294" w:rsidP="00FE6362">
            <w:pPr>
              <w:keepNext/>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000608BA" w14:textId="77777777" w:rsidR="009B4294" w:rsidRPr="00AA6786" w:rsidRDefault="009B4294" w:rsidP="00FE6362">
            <w:pPr>
              <w:keepNext/>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028980BF" w14:textId="77777777" w:rsidR="009B4294" w:rsidRPr="00AA6786" w:rsidRDefault="009B4294" w:rsidP="00FE6362">
            <w:pPr>
              <w:keepNext/>
              <w:tabs>
                <w:tab w:val="left" w:pos="567"/>
              </w:tabs>
              <w:autoSpaceDE w:val="0"/>
              <w:autoSpaceDN w:val="0"/>
              <w:adjustRightInd w:val="0"/>
              <w:jc w:val="center"/>
              <w:rPr>
                <w:szCs w:val="22"/>
              </w:rPr>
            </w:pPr>
          </w:p>
        </w:tc>
      </w:tr>
      <w:tr w:rsidR="009B4294" w:rsidRPr="00AA6786" w14:paraId="4D3DEA24"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A7982A5" w14:textId="77777777" w:rsidR="009B4294" w:rsidRPr="00AA6786" w:rsidRDefault="009B4294" w:rsidP="00FE6362">
            <w:pPr>
              <w:keepNext/>
              <w:tabs>
                <w:tab w:val="left" w:pos="567"/>
              </w:tabs>
              <w:autoSpaceDE w:val="0"/>
              <w:autoSpaceDN w:val="0"/>
              <w:adjustRightInd w:val="0"/>
              <w:rPr>
                <w:bCs/>
                <w:i/>
                <w:szCs w:val="22"/>
              </w:rPr>
            </w:pPr>
            <w:r w:rsidRPr="00AA6786">
              <w:rPr>
                <w:szCs w:val="22"/>
              </w:rPr>
              <w:t>Nausée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295B2CE" w14:textId="77777777" w:rsidR="009B4294" w:rsidRPr="00AA6786" w:rsidRDefault="00671103" w:rsidP="00FE6362">
            <w:pPr>
              <w:keepNext/>
              <w:tabs>
                <w:tab w:val="left" w:pos="567"/>
              </w:tabs>
              <w:autoSpaceDE w:val="0"/>
              <w:autoSpaceDN w:val="0"/>
              <w:adjustRightInd w:val="0"/>
              <w:jc w:val="center"/>
              <w:rPr>
                <w:szCs w:val="22"/>
              </w:rPr>
            </w:pPr>
            <w:r>
              <w:rPr>
                <w:szCs w:val="22"/>
              </w:rPr>
              <w:t>124 (35,9)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3F971E4" w14:textId="77777777" w:rsidR="009B4294" w:rsidRPr="00AA6786" w:rsidRDefault="00671103" w:rsidP="00FE6362">
            <w:pPr>
              <w:keepNext/>
              <w:tabs>
                <w:tab w:val="left" w:pos="567"/>
              </w:tabs>
              <w:autoSpaceDE w:val="0"/>
              <w:autoSpaceDN w:val="0"/>
              <w:adjustRightInd w:val="0"/>
              <w:jc w:val="center"/>
              <w:rPr>
                <w:szCs w:val="22"/>
              </w:rPr>
            </w:pPr>
            <w:r>
              <w:rPr>
                <w:szCs w:val="22"/>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392DE45" w14:textId="77777777" w:rsidR="009B4294" w:rsidRPr="00AA6786" w:rsidRDefault="00671103" w:rsidP="00FE6362">
            <w:pPr>
              <w:keepNext/>
              <w:tabs>
                <w:tab w:val="left" w:pos="567"/>
              </w:tabs>
              <w:autoSpaceDE w:val="0"/>
              <w:autoSpaceDN w:val="0"/>
              <w:adjustRightInd w:val="0"/>
              <w:jc w:val="center"/>
              <w:rPr>
                <w:szCs w:val="22"/>
              </w:rPr>
            </w:pPr>
            <w:r>
              <w:rPr>
                <w:szCs w:val="22"/>
              </w:rPr>
              <w:t>53 (30,8)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465B784"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1 (0,6)</w:t>
            </w:r>
          </w:p>
        </w:tc>
      </w:tr>
      <w:tr w:rsidR="009B4294" w:rsidRPr="00AA6786" w14:paraId="64F45FA8"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5B4C40D7" w14:textId="77777777" w:rsidR="009B4294" w:rsidRPr="00AA6786" w:rsidRDefault="009B4294" w:rsidP="00FE6362">
            <w:pPr>
              <w:keepNext/>
              <w:tabs>
                <w:tab w:val="left" w:pos="567"/>
              </w:tabs>
              <w:autoSpaceDE w:val="0"/>
              <w:autoSpaceDN w:val="0"/>
              <w:adjustRightInd w:val="0"/>
              <w:rPr>
                <w:bCs/>
                <w:i/>
                <w:szCs w:val="22"/>
              </w:rPr>
            </w:pPr>
            <w:r w:rsidRPr="00AA6786">
              <w:rPr>
                <w:szCs w:val="22"/>
              </w:rPr>
              <w:t>Stomatite</w:t>
            </w:r>
            <w:r w:rsidRPr="00AA6786">
              <w:rPr>
                <w:szCs w:val="22"/>
                <w:vertAlign w:val="superscript"/>
              </w:rPr>
              <w:t>g</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760692D" w14:textId="77777777" w:rsidR="009B4294" w:rsidRPr="00AA6786" w:rsidRDefault="00671103" w:rsidP="00FE6362">
            <w:pPr>
              <w:keepNext/>
              <w:tabs>
                <w:tab w:val="left" w:pos="567"/>
              </w:tabs>
              <w:autoSpaceDE w:val="0"/>
              <w:autoSpaceDN w:val="0"/>
              <w:adjustRightInd w:val="0"/>
              <w:jc w:val="center"/>
              <w:rPr>
                <w:szCs w:val="22"/>
              </w:rPr>
            </w:pPr>
            <w:r>
              <w:rPr>
                <w:szCs w:val="22"/>
              </w:rPr>
              <w:t>104 (30,1)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8AF9A7E" w14:textId="77777777" w:rsidR="009B4294" w:rsidRPr="00AA6786" w:rsidRDefault="00671103" w:rsidP="00FE6362">
            <w:pPr>
              <w:keepNext/>
              <w:tabs>
                <w:tab w:val="left" w:pos="567"/>
              </w:tabs>
              <w:autoSpaceDE w:val="0"/>
              <w:autoSpaceDN w:val="0"/>
              <w:adjustRightInd w:val="0"/>
              <w:jc w:val="center"/>
              <w:rPr>
                <w:szCs w:val="22"/>
              </w:rPr>
            </w:pPr>
            <w:r>
              <w:rPr>
                <w:szCs w:val="22"/>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3C6C7FD" w14:textId="77777777" w:rsidR="009B4294" w:rsidRPr="00AA6786" w:rsidRDefault="00671103" w:rsidP="00FE6362">
            <w:pPr>
              <w:keepNext/>
              <w:tabs>
                <w:tab w:val="left" w:pos="567"/>
              </w:tabs>
              <w:autoSpaceDE w:val="0"/>
              <w:autoSpaceDN w:val="0"/>
              <w:adjustRightInd w:val="0"/>
              <w:jc w:val="center"/>
              <w:rPr>
                <w:szCs w:val="22"/>
              </w:rPr>
            </w:pPr>
            <w:r>
              <w:rPr>
                <w:szCs w:val="22"/>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F3042F"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0</w:t>
            </w:r>
          </w:p>
        </w:tc>
      </w:tr>
      <w:tr w:rsidR="009B4294" w:rsidRPr="00AA6786" w14:paraId="4731A7E8"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E068F1E" w14:textId="77777777" w:rsidR="009B4294" w:rsidRPr="00AA6786" w:rsidRDefault="009B4294" w:rsidP="00FE6362">
            <w:pPr>
              <w:keepNext/>
              <w:tabs>
                <w:tab w:val="left" w:pos="567"/>
              </w:tabs>
              <w:autoSpaceDE w:val="0"/>
              <w:autoSpaceDN w:val="0"/>
              <w:adjustRightInd w:val="0"/>
              <w:rPr>
                <w:bCs/>
                <w:i/>
                <w:szCs w:val="22"/>
              </w:rPr>
            </w:pPr>
            <w:r w:rsidRPr="00AA6786">
              <w:rPr>
                <w:szCs w:val="22"/>
              </w:rPr>
              <w:t>Diarrhées</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CAD38A2" w14:textId="77777777" w:rsidR="009B4294" w:rsidRPr="00AA6786" w:rsidRDefault="00671103" w:rsidP="00FE6362">
            <w:pPr>
              <w:keepNext/>
              <w:tabs>
                <w:tab w:val="left" w:pos="567"/>
              </w:tabs>
              <w:autoSpaceDE w:val="0"/>
              <w:autoSpaceDN w:val="0"/>
              <w:adjustRightInd w:val="0"/>
              <w:jc w:val="center"/>
              <w:rPr>
                <w:szCs w:val="22"/>
              </w:rPr>
            </w:pPr>
            <w:r>
              <w:rPr>
                <w:szCs w:val="22"/>
              </w:rPr>
              <w:t>94 (27,2)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C626450"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5AF1326" w14:textId="77777777" w:rsidR="009B4294" w:rsidRPr="00AA6786" w:rsidRDefault="00671103" w:rsidP="00FE6362">
            <w:pPr>
              <w:keepNext/>
              <w:tabs>
                <w:tab w:val="left" w:pos="567"/>
              </w:tabs>
              <w:autoSpaceDE w:val="0"/>
              <w:autoSpaceDN w:val="0"/>
              <w:adjustRightInd w:val="0"/>
              <w:jc w:val="center"/>
              <w:rPr>
                <w:szCs w:val="22"/>
              </w:rPr>
            </w:pPr>
            <w:r>
              <w:rPr>
                <w:szCs w:val="22"/>
              </w:rPr>
              <w:t>35 (20,3)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87E7A97"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2 (1,2)</w:t>
            </w:r>
          </w:p>
        </w:tc>
      </w:tr>
      <w:tr w:rsidR="009B4294" w:rsidRPr="00AA6786" w14:paraId="35AE19CA"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570339D5" w14:textId="77777777" w:rsidR="009B4294" w:rsidRPr="00AA6786" w:rsidRDefault="009B4294" w:rsidP="00FE6362">
            <w:pPr>
              <w:keepNext/>
              <w:tabs>
                <w:tab w:val="left" w:pos="567"/>
              </w:tabs>
              <w:autoSpaceDE w:val="0"/>
              <w:autoSpaceDN w:val="0"/>
              <w:adjustRightInd w:val="0"/>
              <w:rPr>
                <w:bCs/>
                <w:i/>
                <w:szCs w:val="22"/>
              </w:rPr>
            </w:pPr>
            <w:r w:rsidRPr="00AA6786">
              <w:rPr>
                <w:szCs w:val="22"/>
              </w:rPr>
              <w:t>Vomissement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1CE9651" w14:textId="77777777" w:rsidR="009B4294" w:rsidRPr="00AA6786" w:rsidRDefault="00671103" w:rsidP="00FE6362">
            <w:pPr>
              <w:keepNext/>
              <w:tabs>
                <w:tab w:val="left" w:pos="567"/>
              </w:tabs>
              <w:autoSpaceDE w:val="0"/>
              <w:autoSpaceDN w:val="0"/>
              <w:adjustRightInd w:val="0"/>
              <w:jc w:val="center"/>
              <w:rPr>
                <w:szCs w:val="22"/>
              </w:rPr>
            </w:pPr>
            <w:r>
              <w:rPr>
                <w:szCs w:val="22"/>
              </w:rPr>
              <w:t>75 (21,7)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D697784"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21AF7D8" w14:textId="77777777" w:rsidR="009B4294" w:rsidRPr="00AA6786" w:rsidRDefault="00671103" w:rsidP="00FE6362">
            <w:pPr>
              <w:keepNext/>
              <w:tabs>
                <w:tab w:val="left" w:pos="567"/>
              </w:tabs>
              <w:autoSpaceDE w:val="0"/>
              <w:autoSpaceDN w:val="0"/>
              <w:adjustRightInd w:val="0"/>
              <w:jc w:val="center"/>
              <w:rPr>
                <w:szCs w:val="22"/>
              </w:rPr>
            </w:pPr>
            <w:r>
              <w:rPr>
                <w:szCs w:val="22"/>
              </w:rPr>
              <w:t>28 (16,3)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FA2DABB" w14:textId="77777777" w:rsidR="009B4294" w:rsidRPr="00AA6786" w:rsidRDefault="009B4294" w:rsidP="00FE6362">
            <w:pPr>
              <w:keepNext/>
              <w:tabs>
                <w:tab w:val="left" w:pos="567"/>
              </w:tabs>
              <w:autoSpaceDE w:val="0"/>
              <w:autoSpaceDN w:val="0"/>
              <w:adjustRightInd w:val="0"/>
              <w:jc w:val="center"/>
              <w:rPr>
                <w:szCs w:val="22"/>
              </w:rPr>
            </w:pPr>
            <w:r w:rsidRPr="00AA6786">
              <w:rPr>
                <w:szCs w:val="22"/>
              </w:rPr>
              <w:t>1 (0,6)</w:t>
            </w:r>
          </w:p>
        </w:tc>
      </w:tr>
      <w:tr w:rsidR="009B4294" w:rsidRPr="00AA6786" w14:paraId="36C7F1A3" w14:textId="77777777" w:rsidTr="007318B2">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3203CC3" w14:textId="77777777" w:rsidR="009B4294" w:rsidRPr="00AA6786" w:rsidRDefault="009B4294" w:rsidP="00FA5B32">
            <w:pPr>
              <w:tabs>
                <w:tab w:val="left" w:pos="567"/>
              </w:tabs>
              <w:autoSpaceDE w:val="0"/>
              <w:autoSpaceDN w:val="0"/>
              <w:adjustRightInd w:val="0"/>
              <w:rPr>
                <w:szCs w:val="22"/>
              </w:rPr>
            </w:pPr>
            <w:r w:rsidRPr="00AA6786">
              <w:rPr>
                <w:b/>
                <w:bCs/>
                <w:szCs w:val="22"/>
              </w:rPr>
              <w:t>Affections de la peau et du tissus sous-cutané</w:t>
            </w:r>
          </w:p>
        </w:tc>
      </w:tr>
      <w:tr w:rsidR="009B4294" w:rsidRPr="00AA6786" w14:paraId="54738F35"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F8DCA2A" w14:textId="77777777" w:rsidR="009B4294" w:rsidRPr="00AA6786" w:rsidRDefault="009B4294" w:rsidP="00FA5B32">
            <w:pPr>
              <w:tabs>
                <w:tab w:val="left" w:pos="567"/>
              </w:tabs>
              <w:autoSpaceDE w:val="0"/>
              <w:autoSpaceDN w:val="0"/>
              <w:adjustRightInd w:val="0"/>
              <w:rPr>
                <w:szCs w:val="22"/>
              </w:rPr>
            </w:pPr>
            <w:r w:rsidRPr="00AA6786">
              <w:rPr>
                <w:i/>
                <w:iCs/>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tcPr>
          <w:p w14:paraId="6D917FD4"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01E1C84D"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4DCDF52F"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143E34A"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759DF0AB"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049D1DF" w14:textId="77777777" w:rsidR="009B4294" w:rsidRPr="00AA6786" w:rsidRDefault="009B4294" w:rsidP="00FA5B32">
            <w:pPr>
              <w:tabs>
                <w:tab w:val="left" w:pos="567"/>
              </w:tabs>
              <w:autoSpaceDE w:val="0"/>
              <w:autoSpaceDN w:val="0"/>
              <w:adjustRightInd w:val="0"/>
              <w:rPr>
                <w:szCs w:val="22"/>
              </w:rPr>
            </w:pPr>
            <w:r w:rsidRPr="00AA6786">
              <w:rPr>
                <w:szCs w:val="22"/>
              </w:rPr>
              <w:t>Alopécie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B054E3F" w14:textId="77777777" w:rsidR="009B4294" w:rsidRPr="00AA6786" w:rsidRDefault="00671103" w:rsidP="00FA5B32">
            <w:pPr>
              <w:tabs>
                <w:tab w:val="left" w:pos="567"/>
              </w:tabs>
              <w:autoSpaceDE w:val="0"/>
              <w:autoSpaceDN w:val="0"/>
              <w:adjustRightInd w:val="0"/>
              <w:jc w:val="center"/>
              <w:rPr>
                <w:szCs w:val="22"/>
              </w:rPr>
            </w:pPr>
            <w:r>
              <w:rPr>
                <w:szCs w:val="22"/>
              </w:rPr>
              <w:t>67 (19,4)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597B900" w14:textId="77777777" w:rsidR="009B4294" w:rsidRPr="00AA6786" w:rsidRDefault="00671103" w:rsidP="00FA5B32">
            <w:pPr>
              <w:tabs>
                <w:tab w:val="left" w:pos="567"/>
              </w:tabs>
              <w:autoSpaceDE w:val="0"/>
              <w:autoSpaceDN w:val="0"/>
              <w:adjustRightInd w:val="0"/>
              <w:jc w:val="center"/>
              <w:rPr>
                <w:szCs w:val="22"/>
              </w:rPr>
            </w:pPr>
            <w:r>
              <w:rPr>
                <w:szCs w:val="22"/>
              </w:rPr>
              <w:t>NA</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8A12757" w14:textId="77777777" w:rsidR="009B4294" w:rsidRPr="00AA6786" w:rsidRDefault="009B4294" w:rsidP="00FA5B32">
            <w:pPr>
              <w:tabs>
                <w:tab w:val="left" w:pos="567"/>
              </w:tabs>
              <w:autoSpaceDE w:val="0"/>
              <w:autoSpaceDN w:val="0"/>
              <w:adjustRightInd w:val="0"/>
              <w:jc w:val="center"/>
              <w:rPr>
                <w:szCs w:val="22"/>
              </w:rPr>
            </w:pPr>
            <w:r w:rsidRPr="00AA6786">
              <w:rPr>
                <w:szCs w:val="22"/>
              </w:rPr>
              <w:t>11 (6,4)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96F15A3" w14:textId="77777777" w:rsidR="009B4294" w:rsidRPr="00AA6786" w:rsidRDefault="00671103" w:rsidP="00FA5B32">
            <w:pPr>
              <w:tabs>
                <w:tab w:val="left" w:pos="567"/>
              </w:tabs>
              <w:autoSpaceDE w:val="0"/>
              <w:autoSpaceDN w:val="0"/>
              <w:adjustRightInd w:val="0"/>
              <w:jc w:val="center"/>
              <w:rPr>
                <w:szCs w:val="22"/>
              </w:rPr>
            </w:pPr>
            <w:r>
              <w:rPr>
                <w:szCs w:val="22"/>
              </w:rPr>
              <w:t>NA</w:t>
            </w:r>
          </w:p>
        </w:tc>
      </w:tr>
      <w:tr w:rsidR="009B4294" w:rsidRPr="00AA6786" w14:paraId="7D033AE4"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726C3E3" w14:textId="77777777" w:rsidR="009B4294" w:rsidRPr="00AA6786" w:rsidRDefault="009B4294" w:rsidP="00FA5B32">
            <w:pPr>
              <w:tabs>
                <w:tab w:val="left" w:pos="567"/>
              </w:tabs>
              <w:autoSpaceDE w:val="0"/>
              <w:autoSpaceDN w:val="0"/>
              <w:adjustRightInd w:val="0"/>
              <w:rPr>
                <w:szCs w:val="22"/>
              </w:rPr>
            </w:pPr>
            <w:r>
              <w:rPr>
                <w:szCs w:val="22"/>
              </w:rPr>
              <w:t>Eruption cutanée</w:t>
            </w:r>
            <w:r w:rsidRPr="00AA6786">
              <w:rPr>
                <w:szCs w:val="22"/>
                <w:vertAlign w:val="superscript"/>
              </w:rPr>
              <w:t>h</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535A75E" w14:textId="77777777" w:rsidR="009B4294" w:rsidRPr="00AA6786" w:rsidRDefault="00671103" w:rsidP="00FA5B32">
            <w:pPr>
              <w:tabs>
                <w:tab w:val="left" w:pos="567"/>
              </w:tabs>
              <w:autoSpaceDE w:val="0"/>
              <w:autoSpaceDN w:val="0"/>
              <w:adjustRightInd w:val="0"/>
              <w:jc w:val="center"/>
              <w:rPr>
                <w:szCs w:val="22"/>
              </w:rPr>
            </w:pPr>
            <w:r>
              <w:rPr>
                <w:szCs w:val="22"/>
              </w:rPr>
              <w:t>63 (18,3)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6629B0F" w14:textId="77777777" w:rsidR="009B4294" w:rsidRPr="00AA6786" w:rsidRDefault="00671103" w:rsidP="00FA5B32">
            <w:pPr>
              <w:tabs>
                <w:tab w:val="left" w:pos="567"/>
              </w:tabs>
              <w:autoSpaceDE w:val="0"/>
              <w:autoSpaceDN w:val="0"/>
              <w:adjustRightInd w:val="0"/>
              <w:jc w:val="center"/>
              <w:rPr>
                <w:szCs w:val="22"/>
              </w:rPr>
            </w:pPr>
            <w:r>
              <w:rPr>
                <w:szCs w:val="22"/>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FE38D73" w14:textId="77777777" w:rsidR="009B4294" w:rsidRPr="00AA6786" w:rsidRDefault="00671103" w:rsidP="00FA5B32">
            <w:pPr>
              <w:tabs>
                <w:tab w:val="left" w:pos="567"/>
              </w:tabs>
              <w:autoSpaceDE w:val="0"/>
              <w:autoSpaceDN w:val="0"/>
              <w:adjustRightInd w:val="0"/>
              <w:jc w:val="center"/>
              <w:rPr>
                <w:szCs w:val="22"/>
              </w:rPr>
            </w:pPr>
            <w:r>
              <w:rPr>
                <w:szCs w:val="22"/>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7B6706A"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1E8245AE"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FF7395B" w14:textId="77777777" w:rsidR="009B4294" w:rsidRPr="00AA6786" w:rsidRDefault="009B4294" w:rsidP="00FA5B32">
            <w:pPr>
              <w:tabs>
                <w:tab w:val="left" w:pos="567"/>
              </w:tabs>
              <w:autoSpaceDE w:val="0"/>
              <w:autoSpaceDN w:val="0"/>
              <w:adjustRightInd w:val="0"/>
              <w:rPr>
                <w:szCs w:val="22"/>
              </w:rPr>
            </w:pPr>
            <w:r w:rsidRPr="00AA6786">
              <w:rPr>
                <w:i/>
                <w:iCs/>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4A605411"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6C85DB54"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663C0679"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27D12B99"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4576C54B"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6B7E76D" w14:textId="77777777" w:rsidR="009B4294" w:rsidRPr="00AA6786" w:rsidRDefault="009B4294" w:rsidP="00FA5B32">
            <w:pPr>
              <w:tabs>
                <w:tab w:val="left" w:pos="567"/>
              </w:tabs>
              <w:autoSpaceDE w:val="0"/>
              <w:autoSpaceDN w:val="0"/>
              <w:adjustRightInd w:val="0"/>
              <w:rPr>
                <w:szCs w:val="22"/>
              </w:rPr>
            </w:pPr>
            <w:r w:rsidRPr="00AA6786">
              <w:rPr>
                <w:szCs w:val="22"/>
              </w:rPr>
              <w:t>Sécheresse cutanée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835F173" w14:textId="77777777" w:rsidR="009B4294" w:rsidRPr="00AA6786" w:rsidRDefault="00671103" w:rsidP="00FA5B32">
            <w:pPr>
              <w:tabs>
                <w:tab w:val="left" w:pos="567"/>
              </w:tabs>
              <w:autoSpaceDE w:val="0"/>
              <w:autoSpaceDN w:val="0"/>
              <w:adjustRightInd w:val="0"/>
              <w:jc w:val="center"/>
              <w:rPr>
                <w:szCs w:val="22"/>
              </w:rPr>
            </w:pPr>
            <w:r>
              <w:rPr>
                <w:szCs w:val="22"/>
              </w:rPr>
              <w:t>28 (8,1)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87CB31A"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2EFBC9E" w14:textId="77777777" w:rsidR="009B4294" w:rsidRPr="00AA6786" w:rsidRDefault="00671103" w:rsidP="00FA5B32">
            <w:pPr>
              <w:tabs>
                <w:tab w:val="left" w:pos="567"/>
              </w:tabs>
              <w:autoSpaceDE w:val="0"/>
              <w:autoSpaceDN w:val="0"/>
              <w:adjustRightInd w:val="0"/>
              <w:jc w:val="center"/>
              <w:rPr>
                <w:szCs w:val="22"/>
              </w:rPr>
            </w:pPr>
            <w:r>
              <w:rPr>
                <w:szCs w:val="22"/>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223E0E0"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AA6786" w14:paraId="3D7008B2" w14:textId="77777777" w:rsidTr="007318B2">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87BB8DE" w14:textId="77777777" w:rsidR="009B4294" w:rsidRPr="00AA6786" w:rsidRDefault="009B4294" w:rsidP="00FA5B32">
            <w:pPr>
              <w:tabs>
                <w:tab w:val="left" w:pos="567"/>
              </w:tabs>
              <w:autoSpaceDE w:val="0"/>
              <w:autoSpaceDN w:val="0"/>
              <w:adjustRightInd w:val="0"/>
              <w:rPr>
                <w:szCs w:val="22"/>
              </w:rPr>
            </w:pPr>
            <w:r w:rsidRPr="00AA6786">
              <w:rPr>
                <w:b/>
                <w:bCs/>
                <w:szCs w:val="22"/>
              </w:rPr>
              <w:t>Troubles généraux et anomalies au site d’administration</w:t>
            </w:r>
          </w:p>
        </w:tc>
      </w:tr>
      <w:tr w:rsidR="009B4294" w:rsidRPr="00AA6786" w14:paraId="347795E0"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E0A6BCF" w14:textId="77777777" w:rsidR="009B4294" w:rsidRPr="00AA6786" w:rsidRDefault="009B4294" w:rsidP="00FA5B32">
            <w:pPr>
              <w:tabs>
                <w:tab w:val="left" w:pos="567"/>
              </w:tabs>
              <w:autoSpaceDE w:val="0"/>
              <w:autoSpaceDN w:val="0"/>
              <w:adjustRightInd w:val="0"/>
              <w:rPr>
                <w:szCs w:val="22"/>
              </w:rPr>
            </w:pPr>
            <w:r w:rsidRPr="00AA6786">
              <w:rPr>
                <w:i/>
                <w:iCs/>
                <w:szCs w:val="22"/>
              </w:rPr>
              <w:t>Très fréquent</w:t>
            </w:r>
          </w:p>
        </w:tc>
        <w:tc>
          <w:tcPr>
            <w:tcW w:w="1529" w:type="dxa"/>
            <w:tcBorders>
              <w:top w:val="outset" w:sz="6" w:space="0" w:color="auto"/>
              <w:left w:val="outset" w:sz="6" w:space="0" w:color="auto"/>
              <w:bottom w:val="outset" w:sz="6" w:space="0" w:color="auto"/>
              <w:right w:val="outset" w:sz="6" w:space="0" w:color="auto"/>
            </w:tcBorders>
            <w:vAlign w:val="center"/>
          </w:tcPr>
          <w:p w14:paraId="40D6A131"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04F2A919"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6C4DE4D1"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035023BC"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443B5E4F"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ABD7D27" w14:textId="77777777" w:rsidR="009B4294" w:rsidRPr="00AA6786" w:rsidRDefault="009B4294" w:rsidP="00FA5B32">
            <w:pPr>
              <w:tabs>
                <w:tab w:val="left" w:pos="567"/>
              </w:tabs>
              <w:autoSpaceDE w:val="0"/>
              <w:autoSpaceDN w:val="0"/>
              <w:adjustRightInd w:val="0"/>
              <w:rPr>
                <w:szCs w:val="22"/>
              </w:rPr>
            </w:pPr>
            <w:r w:rsidRPr="00AA6786">
              <w:rPr>
                <w:szCs w:val="22"/>
              </w:rPr>
              <w:t>Fatigue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2773CA7" w14:textId="77777777" w:rsidR="009B4294" w:rsidRPr="00AA6786" w:rsidRDefault="00671103" w:rsidP="00FA5B32">
            <w:pPr>
              <w:tabs>
                <w:tab w:val="left" w:pos="567"/>
              </w:tabs>
              <w:autoSpaceDE w:val="0"/>
              <w:autoSpaceDN w:val="0"/>
              <w:adjustRightInd w:val="0"/>
              <w:jc w:val="center"/>
              <w:rPr>
                <w:szCs w:val="22"/>
              </w:rPr>
            </w:pPr>
            <w:r>
              <w:rPr>
                <w:szCs w:val="22"/>
              </w:rPr>
              <w:t>152 (44,1)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35E9355" w14:textId="77777777" w:rsidR="009B4294" w:rsidRPr="00AA6786" w:rsidRDefault="00671103" w:rsidP="00FA5B32">
            <w:pPr>
              <w:tabs>
                <w:tab w:val="left" w:pos="567"/>
              </w:tabs>
              <w:autoSpaceDE w:val="0"/>
              <w:autoSpaceDN w:val="0"/>
              <w:adjustRightInd w:val="0"/>
              <w:jc w:val="center"/>
              <w:rPr>
                <w:szCs w:val="22"/>
              </w:rPr>
            </w:pPr>
            <w:r>
              <w:rPr>
                <w:szCs w:val="22"/>
              </w:rPr>
              <w:t>9 (2,6)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E46F45B" w14:textId="77777777" w:rsidR="009B4294" w:rsidRPr="00AA6786" w:rsidRDefault="00671103" w:rsidP="00FA5B32">
            <w:pPr>
              <w:tabs>
                <w:tab w:val="left" w:pos="567"/>
              </w:tabs>
              <w:autoSpaceDE w:val="0"/>
              <w:autoSpaceDN w:val="0"/>
              <w:adjustRightInd w:val="0"/>
              <w:jc w:val="center"/>
              <w:rPr>
                <w:szCs w:val="22"/>
              </w:rPr>
            </w:pPr>
            <w:r>
              <w:rPr>
                <w:szCs w:val="22"/>
              </w:rPr>
              <w:t>54 (31,4)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31914B0" w14:textId="77777777" w:rsidR="009B4294" w:rsidRPr="00AA6786" w:rsidRDefault="009B4294" w:rsidP="00FA5B32">
            <w:pPr>
              <w:tabs>
                <w:tab w:val="left" w:pos="567"/>
              </w:tabs>
              <w:autoSpaceDE w:val="0"/>
              <w:autoSpaceDN w:val="0"/>
              <w:adjustRightInd w:val="0"/>
              <w:jc w:val="center"/>
              <w:rPr>
                <w:szCs w:val="22"/>
              </w:rPr>
            </w:pPr>
            <w:r w:rsidRPr="00AA6786">
              <w:rPr>
                <w:szCs w:val="22"/>
              </w:rPr>
              <w:t>2 (1,2)</w:t>
            </w:r>
          </w:p>
        </w:tc>
      </w:tr>
      <w:tr w:rsidR="009B4294" w:rsidRPr="00D249D0" w14:paraId="2A2BBFCF"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49DC348" w14:textId="77777777" w:rsidR="009B4294" w:rsidRPr="00AA6786" w:rsidRDefault="009B4294" w:rsidP="00FA5B32">
            <w:pPr>
              <w:tabs>
                <w:tab w:val="left" w:pos="567"/>
              </w:tabs>
              <w:autoSpaceDE w:val="0"/>
              <w:autoSpaceDN w:val="0"/>
              <w:adjustRightInd w:val="0"/>
              <w:rPr>
                <w:szCs w:val="22"/>
              </w:rPr>
            </w:pPr>
            <w:r w:rsidRPr="00AA6786">
              <w:rPr>
                <w:szCs w:val="22"/>
              </w:rPr>
              <w:t>Fièvre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3597F0B" w14:textId="77777777" w:rsidR="009B4294" w:rsidRPr="00AA6786" w:rsidRDefault="00671103" w:rsidP="00FA5B32">
            <w:pPr>
              <w:tabs>
                <w:tab w:val="left" w:pos="567"/>
              </w:tabs>
              <w:autoSpaceDE w:val="0"/>
              <w:autoSpaceDN w:val="0"/>
              <w:adjustRightInd w:val="0"/>
              <w:jc w:val="center"/>
              <w:rPr>
                <w:szCs w:val="22"/>
              </w:rPr>
            </w:pPr>
            <w:r>
              <w:rPr>
                <w:szCs w:val="22"/>
              </w:rPr>
              <w:t>47 (13,6)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B6B9353" w14:textId="77777777" w:rsidR="009B4294" w:rsidRPr="00AA6786" w:rsidRDefault="009B4294" w:rsidP="00FA5B32">
            <w:pPr>
              <w:tabs>
                <w:tab w:val="left" w:pos="567"/>
              </w:tabs>
              <w:autoSpaceDE w:val="0"/>
              <w:autoSpaceDN w:val="0"/>
              <w:adjustRightInd w:val="0"/>
              <w:jc w:val="center"/>
              <w:rPr>
                <w:szCs w:val="22"/>
              </w:rPr>
            </w:pPr>
            <w:r w:rsidRPr="00AA6786">
              <w:rPr>
                <w:szCs w:val="22"/>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8FFB830" w14:textId="77777777" w:rsidR="009B4294" w:rsidRPr="00AA6786" w:rsidRDefault="00671103" w:rsidP="00FA5B32">
            <w:pPr>
              <w:tabs>
                <w:tab w:val="left" w:pos="567"/>
              </w:tabs>
              <w:autoSpaceDE w:val="0"/>
              <w:autoSpaceDN w:val="0"/>
              <w:adjustRightInd w:val="0"/>
              <w:jc w:val="center"/>
              <w:rPr>
                <w:szCs w:val="22"/>
              </w:rPr>
            </w:pPr>
            <w:r>
              <w:rPr>
                <w:szCs w:val="22"/>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549C587" w14:textId="77777777" w:rsidR="009B4294" w:rsidRPr="00AA6786" w:rsidRDefault="009B4294" w:rsidP="00FA5B32">
            <w:pPr>
              <w:tabs>
                <w:tab w:val="left" w:pos="567"/>
              </w:tabs>
              <w:autoSpaceDE w:val="0"/>
              <w:autoSpaceDN w:val="0"/>
              <w:adjustRightInd w:val="0"/>
              <w:jc w:val="center"/>
              <w:rPr>
                <w:szCs w:val="22"/>
              </w:rPr>
            </w:pPr>
            <w:r w:rsidRPr="00AA6786">
              <w:rPr>
                <w:szCs w:val="22"/>
              </w:rPr>
              <w:t>0</w:t>
            </w:r>
          </w:p>
        </w:tc>
      </w:tr>
      <w:tr w:rsidR="009B4294" w:rsidRPr="00D249D0" w14:paraId="29BF937C"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B6A3419" w14:textId="77777777" w:rsidR="009B4294" w:rsidRPr="00D249D0" w:rsidRDefault="009B4294" w:rsidP="00FA5B32">
            <w:pPr>
              <w:tabs>
                <w:tab w:val="left" w:pos="567"/>
              </w:tabs>
              <w:autoSpaceDE w:val="0"/>
              <w:autoSpaceDN w:val="0"/>
              <w:adjustRightInd w:val="0"/>
              <w:rPr>
                <w:szCs w:val="22"/>
              </w:rPr>
            </w:pPr>
            <w:r w:rsidRPr="00D249D0">
              <w:rPr>
                <w:i/>
                <w:iCs/>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645DA35B" w14:textId="77777777" w:rsidR="009B4294" w:rsidRPr="00D249D0"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7750D90F" w14:textId="77777777" w:rsidR="009B4294" w:rsidRPr="00D249D0"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3A41014" w14:textId="77777777" w:rsidR="009B4294" w:rsidRPr="00D249D0"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7809C460" w14:textId="77777777" w:rsidR="009B4294" w:rsidRPr="00D249D0" w:rsidRDefault="009B4294" w:rsidP="00FA5B32">
            <w:pPr>
              <w:tabs>
                <w:tab w:val="left" w:pos="567"/>
              </w:tabs>
              <w:autoSpaceDE w:val="0"/>
              <w:autoSpaceDN w:val="0"/>
              <w:adjustRightInd w:val="0"/>
              <w:jc w:val="center"/>
              <w:rPr>
                <w:szCs w:val="22"/>
              </w:rPr>
            </w:pPr>
          </w:p>
        </w:tc>
      </w:tr>
      <w:tr w:rsidR="009B4294" w:rsidRPr="00AA6786" w14:paraId="7A75AE94"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589B239" w14:textId="77777777" w:rsidR="009B4294" w:rsidRPr="00AA6786" w:rsidRDefault="009B4294" w:rsidP="00FA5B32">
            <w:pPr>
              <w:tabs>
                <w:tab w:val="left" w:pos="567"/>
              </w:tabs>
              <w:autoSpaceDE w:val="0"/>
              <w:autoSpaceDN w:val="0"/>
              <w:adjustRightInd w:val="0"/>
              <w:rPr>
                <w:szCs w:val="22"/>
              </w:rPr>
            </w:pPr>
            <w:r w:rsidRPr="00AA6786">
              <w:rPr>
                <w:szCs w:val="22"/>
              </w:rPr>
              <w:t>sthénie</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E86F4B1" w14:textId="77777777" w:rsidR="009B4294" w:rsidRPr="00AA6786" w:rsidRDefault="00671103" w:rsidP="00FA5B32">
            <w:pPr>
              <w:tabs>
                <w:tab w:val="left" w:pos="567"/>
              </w:tabs>
              <w:autoSpaceDE w:val="0"/>
              <w:autoSpaceDN w:val="0"/>
              <w:adjustRightInd w:val="0"/>
              <w:jc w:val="center"/>
              <w:rPr>
                <w:szCs w:val="22"/>
              </w:rPr>
            </w:pPr>
            <w:r>
              <w:rPr>
                <w:szCs w:val="22"/>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A662F27" w14:textId="77777777" w:rsidR="009B4294" w:rsidRPr="00AA6786" w:rsidRDefault="00671103" w:rsidP="00FA5B32">
            <w:pPr>
              <w:tabs>
                <w:tab w:val="left" w:pos="567"/>
              </w:tabs>
              <w:autoSpaceDE w:val="0"/>
              <w:autoSpaceDN w:val="0"/>
              <w:adjustRightInd w:val="0"/>
              <w:jc w:val="center"/>
              <w:rPr>
                <w:szCs w:val="22"/>
              </w:rPr>
            </w:pPr>
            <w:r>
              <w:rPr>
                <w:szCs w:val="22"/>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D2BA097" w14:textId="77777777" w:rsidR="009B4294" w:rsidRPr="00AA6786" w:rsidRDefault="00671103" w:rsidP="00FA5B32">
            <w:pPr>
              <w:tabs>
                <w:tab w:val="left" w:pos="567"/>
              </w:tabs>
              <w:autoSpaceDE w:val="0"/>
              <w:autoSpaceDN w:val="0"/>
              <w:adjustRightInd w:val="0"/>
              <w:jc w:val="center"/>
              <w:rPr>
                <w:szCs w:val="22"/>
              </w:rPr>
            </w:pPr>
            <w:r>
              <w:rPr>
                <w:szCs w:val="22"/>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DBCAE40" w14:textId="77777777" w:rsidR="009B4294" w:rsidRPr="00AA6786" w:rsidRDefault="00671103" w:rsidP="00FA5B32">
            <w:pPr>
              <w:tabs>
                <w:tab w:val="left" w:pos="567"/>
              </w:tabs>
              <w:autoSpaceDE w:val="0"/>
              <w:autoSpaceDN w:val="0"/>
              <w:adjustRightInd w:val="0"/>
              <w:jc w:val="center"/>
              <w:rPr>
                <w:szCs w:val="22"/>
              </w:rPr>
            </w:pPr>
            <w:r>
              <w:rPr>
                <w:szCs w:val="22"/>
              </w:rPr>
              <w:t>2 (1,2)</w:t>
            </w:r>
          </w:p>
        </w:tc>
      </w:tr>
      <w:tr w:rsidR="009B4294" w:rsidRPr="00AA6786" w14:paraId="093DF5F3" w14:textId="77777777" w:rsidTr="007318B2">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FB7622C" w14:textId="77777777" w:rsidR="009B4294" w:rsidRPr="00AA6786" w:rsidRDefault="009B4294" w:rsidP="00FA5B32">
            <w:pPr>
              <w:tabs>
                <w:tab w:val="left" w:pos="567"/>
              </w:tabs>
              <w:autoSpaceDE w:val="0"/>
              <w:autoSpaceDN w:val="0"/>
              <w:adjustRightInd w:val="0"/>
              <w:rPr>
                <w:szCs w:val="22"/>
              </w:rPr>
            </w:pPr>
            <w:r w:rsidRPr="00AA6786">
              <w:rPr>
                <w:b/>
                <w:szCs w:val="22"/>
              </w:rPr>
              <w:t>Investigations</w:t>
            </w:r>
          </w:p>
        </w:tc>
      </w:tr>
      <w:tr w:rsidR="009B4294" w:rsidRPr="00AA6786" w14:paraId="617172BF"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9111517" w14:textId="77777777" w:rsidR="009B4294" w:rsidRPr="00AA6786" w:rsidRDefault="00671103" w:rsidP="00FA5B32">
            <w:pPr>
              <w:tabs>
                <w:tab w:val="left" w:pos="567"/>
              </w:tabs>
              <w:autoSpaceDE w:val="0"/>
              <w:autoSpaceDN w:val="0"/>
              <w:adjustRightInd w:val="0"/>
              <w:rPr>
                <w:szCs w:val="22"/>
              </w:rPr>
            </w:pPr>
            <w:r>
              <w:rPr>
                <w:i/>
                <w:szCs w:val="22"/>
              </w:rPr>
              <w:t xml:space="preserve">Très </w:t>
            </w:r>
            <w:r w:rsidR="009B4294" w:rsidRPr="00AA6786">
              <w:rPr>
                <w:i/>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0F62D479" w14:textId="77777777" w:rsidR="009B4294" w:rsidRPr="00AA6786" w:rsidRDefault="009B4294"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5D7DD383"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3F283337" w14:textId="77777777" w:rsidR="009B4294" w:rsidRPr="00AA6786" w:rsidRDefault="009B4294"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04418AAB" w14:textId="77777777" w:rsidR="009B4294" w:rsidRPr="00AA6786" w:rsidRDefault="009B4294" w:rsidP="00FA5B32">
            <w:pPr>
              <w:tabs>
                <w:tab w:val="left" w:pos="567"/>
              </w:tabs>
              <w:autoSpaceDE w:val="0"/>
              <w:autoSpaceDN w:val="0"/>
              <w:adjustRightInd w:val="0"/>
              <w:jc w:val="center"/>
              <w:rPr>
                <w:szCs w:val="22"/>
              </w:rPr>
            </w:pPr>
          </w:p>
        </w:tc>
      </w:tr>
      <w:tr w:rsidR="009B4294" w:rsidRPr="00AA6786" w14:paraId="7B6C01F7"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584C052B" w14:textId="77777777" w:rsidR="009B4294" w:rsidRPr="00AA6786" w:rsidRDefault="009B4294" w:rsidP="00FA5B32">
            <w:pPr>
              <w:tabs>
                <w:tab w:val="left" w:pos="567"/>
              </w:tabs>
              <w:autoSpaceDE w:val="0"/>
              <w:autoSpaceDN w:val="0"/>
              <w:adjustRightInd w:val="0"/>
              <w:rPr>
                <w:szCs w:val="22"/>
              </w:rPr>
            </w:pPr>
            <w:r w:rsidRPr="00AA6786">
              <w:rPr>
                <w:szCs w:val="22"/>
              </w:rPr>
              <w:t>Augmentation de</w:t>
            </w:r>
            <w:r>
              <w:rPr>
                <w:szCs w:val="22"/>
              </w:rPr>
              <w:t>s</w:t>
            </w:r>
            <w:r w:rsidRPr="00AA6786">
              <w:rPr>
                <w:szCs w:val="22"/>
              </w:rPr>
              <w:t xml:space="preserve"> </w:t>
            </w:r>
            <w:r w:rsidR="00671103">
              <w:rPr>
                <w:szCs w:val="22"/>
              </w:rPr>
              <w:t>A</w:t>
            </w:r>
            <w:r w:rsidRPr="00AA6786">
              <w:rPr>
                <w:szCs w:val="22"/>
              </w:rPr>
              <w:t>SAT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76F1F28" w14:textId="77777777" w:rsidR="009B4294" w:rsidRPr="00AA6786" w:rsidRDefault="00671103" w:rsidP="00FA5B32">
            <w:pPr>
              <w:tabs>
                <w:tab w:val="left" w:pos="567"/>
              </w:tabs>
              <w:autoSpaceDE w:val="0"/>
              <w:autoSpaceDN w:val="0"/>
              <w:adjustRightInd w:val="0"/>
              <w:jc w:val="center"/>
              <w:rPr>
                <w:szCs w:val="22"/>
              </w:rPr>
            </w:pPr>
            <w:r>
              <w:rPr>
                <w:szCs w:val="22"/>
              </w:rPr>
              <w:t>40 (11,6)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D0B27E1" w14:textId="77777777" w:rsidR="009B4294" w:rsidRPr="00AA6786" w:rsidRDefault="00671103" w:rsidP="00FA5B32">
            <w:pPr>
              <w:tabs>
                <w:tab w:val="left" w:pos="567"/>
              </w:tabs>
              <w:autoSpaceDE w:val="0"/>
              <w:autoSpaceDN w:val="0"/>
              <w:adjustRightInd w:val="0"/>
              <w:jc w:val="center"/>
              <w:rPr>
                <w:szCs w:val="22"/>
              </w:rPr>
            </w:pPr>
            <w:r>
              <w:rPr>
                <w:szCs w:val="22"/>
              </w:rPr>
              <w:t>11 (3,2)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005E7BD" w14:textId="77777777" w:rsidR="009B4294" w:rsidRPr="00AA6786" w:rsidRDefault="00671103" w:rsidP="00FA5B32">
            <w:pPr>
              <w:tabs>
                <w:tab w:val="left" w:pos="567"/>
              </w:tabs>
              <w:autoSpaceDE w:val="0"/>
              <w:autoSpaceDN w:val="0"/>
              <w:adjustRightInd w:val="0"/>
              <w:jc w:val="center"/>
              <w:rPr>
                <w:szCs w:val="22"/>
              </w:rPr>
            </w:pPr>
            <w:r>
              <w:rPr>
                <w:szCs w:val="22"/>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D980105" w14:textId="77777777" w:rsidR="009B4294" w:rsidRPr="00AA6786" w:rsidRDefault="00671103" w:rsidP="00FA5B32">
            <w:pPr>
              <w:tabs>
                <w:tab w:val="left" w:pos="567"/>
              </w:tabs>
              <w:autoSpaceDE w:val="0"/>
              <w:autoSpaceDN w:val="0"/>
              <w:adjustRightInd w:val="0"/>
              <w:jc w:val="center"/>
              <w:rPr>
                <w:szCs w:val="22"/>
              </w:rPr>
            </w:pPr>
            <w:r>
              <w:rPr>
                <w:szCs w:val="22"/>
              </w:rPr>
              <w:t>4 (2,3)</w:t>
            </w:r>
          </w:p>
        </w:tc>
      </w:tr>
      <w:tr w:rsidR="00671103" w:rsidRPr="00AA6786" w14:paraId="2B05A35C"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79946952" w14:textId="77777777" w:rsidR="00671103" w:rsidRPr="00AA6786" w:rsidRDefault="00671103" w:rsidP="00FA5B32">
            <w:pPr>
              <w:tabs>
                <w:tab w:val="left" w:pos="567"/>
              </w:tabs>
              <w:autoSpaceDE w:val="0"/>
              <w:autoSpaceDN w:val="0"/>
              <w:adjustRightInd w:val="0"/>
              <w:rPr>
                <w:szCs w:val="22"/>
              </w:rPr>
            </w:pPr>
            <w:r w:rsidRPr="00C21291">
              <w:rPr>
                <w:i/>
                <w:szCs w:val="22"/>
              </w:rPr>
              <w:t>Fréquent</w:t>
            </w:r>
          </w:p>
        </w:tc>
        <w:tc>
          <w:tcPr>
            <w:tcW w:w="1529" w:type="dxa"/>
            <w:tcBorders>
              <w:top w:val="outset" w:sz="6" w:space="0" w:color="auto"/>
              <w:left w:val="outset" w:sz="6" w:space="0" w:color="auto"/>
              <w:bottom w:val="outset" w:sz="6" w:space="0" w:color="auto"/>
              <w:right w:val="outset" w:sz="6" w:space="0" w:color="auto"/>
            </w:tcBorders>
            <w:vAlign w:val="center"/>
          </w:tcPr>
          <w:p w14:paraId="4D997416" w14:textId="77777777" w:rsidR="00671103" w:rsidRPr="00AA6786" w:rsidRDefault="00671103" w:rsidP="00FA5B32">
            <w:pPr>
              <w:tabs>
                <w:tab w:val="left" w:pos="567"/>
              </w:tabs>
              <w:autoSpaceDE w:val="0"/>
              <w:autoSpaceDN w:val="0"/>
              <w:adjustRightInd w:val="0"/>
              <w:jc w:val="center"/>
              <w:rPr>
                <w:szCs w:val="22"/>
              </w:rPr>
            </w:pPr>
          </w:p>
        </w:tc>
        <w:tc>
          <w:tcPr>
            <w:tcW w:w="1439" w:type="dxa"/>
            <w:tcBorders>
              <w:top w:val="outset" w:sz="6" w:space="0" w:color="auto"/>
              <w:left w:val="outset" w:sz="6" w:space="0" w:color="auto"/>
              <w:bottom w:val="outset" w:sz="6" w:space="0" w:color="auto"/>
              <w:right w:val="outset" w:sz="6" w:space="0" w:color="auto"/>
            </w:tcBorders>
            <w:vAlign w:val="center"/>
          </w:tcPr>
          <w:p w14:paraId="13074F3B" w14:textId="77777777" w:rsidR="00671103" w:rsidRPr="00AA6786" w:rsidRDefault="00671103"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1A7738BE" w14:textId="77777777" w:rsidR="00671103" w:rsidRPr="00AA6786" w:rsidRDefault="00671103" w:rsidP="00FA5B32">
            <w:pPr>
              <w:tabs>
                <w:tab w:val="left" w:pos="567"/>
              </w:tabs>
              <w:autoSpaceDE w:val="0"/>
              <w:autoSpaceDN w:val="0"/>
              <w:adjustRightInd w:val="0"/>
              <w:jc w:val="center"/>
              <w:rPr>
                <w:szCs w:val="22"/>
              </w:rPr>
            </w:pPr>
          </w:p>
        </w:tc>
        <w:tc>
          <w:tcPr>
            <w:tcW w:w="1169" w:type="dxa"/>
            <w:tcBorders>
              <w:top w:val="outset" w:sz="6" w:space="0" w:color="auto"/>
              <w:left w:val="outset" w:sz="6" w:space="0" w:color="auto"/>
              <w:bottom w:val="outset" w:sz="6" w:space="0" w:color="auto"/>
              <w:right w:val="outset" w:sz="6" w:space="0" w:color="auto"/>
            </w:tcBorders>
            <w:vAlign w:val="center"/>
          </w:tcPr>
          <w:p w14:paraId="6AC88E3D" w14:textId="77777777" w:rsidR="00671103" w:rsidRPr="00AA6786" w:rsidRDefault="00671103" w:rsidP="00FA5B32">
            <w:pPr>
              <w:tabs>
                <w:tab w:val="left" w:pos="567"/>
              </w:tabs>
              <w:autoSpaceDE w:val="0"/>
              <w:autoSpaceDN w:val="0"/>
              <w:adjustRightInd w:val="0"/>
              <w:jc w:val="center"/>
              <w:rPr>
                <w:szCs w:val="22"/>
              </w:rPr>
            </w:pPr>
          </w:p>
        </w:tc>
      </w:tr>
      <w:tr w:rsidR="009B4294" w:rsidRPr="00AA6786" w14:paraId="4982C5CD" w14:textId="77777777" w:rsidTr="007318B2">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258DB2A" w14:textId="77777777" w:rsidR="009B4294" w:rsidRPr="00AA6786" w:rsidRDefault="009B4294" w:rsidP="00FA5B32">
            <w:pPr>
              <w:tabs>
                <w:tab w:val="left" w:pos="567"/>
              </w:tabs>
              <w:autoSpaceDE w:val="0"/>
              <w:autoSpaceDN w:val="0"/>
              <w:adjustRightInd w:val="0"/>
              <w:rPr>
                <w:szCs w:val="22"/>
              </w:rPr>
            </w:pPr>
            <w:r w:rsidRPr="00AA6786">
              <w:rPr>
                <w:szCs w:val="22"/>
              </w:rPr>
              <w:t>Augmentation de</w:t>
            </w:r>
            <w:r>
              <w:rPr>
                <w:szCs w:val="22"/>
              </w:rPr>
              <w:t xml:space="preserve">s </w:t>
            </w:r>
            <w:r w:rsidRPr="00AA6786">
              <w:rPr>
                <w:szCs w:val="22"/>
              </w:rPr>
              <w:t>ALAT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5DC8C75" w14:textId="77777777" w:rsidR="009B4294" w:rsidRPr="00AA6786" w:rsidRDefault="00671103" w:rsidP="00FA5B32">
            <w:pPr>
              <w:tabs>
                <w:tab w:val="left" w:pos="567"/>
              </w:tabs>
              <w:autoSpaceDE w:val="0"/>
              <w:autoSpaceDN w:val="0"/>
              <w:adjustRightInd w:val="0"/>
              <w:jc w:val="center"/>
              <w:rPr>
                <w:szCs w:val="22"/>
              </w:rPr>
            </w:pPr>
            <w:r>
              <w:rPr>
                <w:szCs w:val="22"/>
              </w:rPr>
              <w:t>30 (8,7)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905592B" w14:textId="77777777" w:rsidR="009B4294" w:rsidRPr="00AA6786" w:rsidRDefault="00671103" w:rsidP="00FA5B32">
            <w:pPr>
              <w:tabs>
                <w:tab w:val="left" w:pos="567"/>
              </w:tabs>
              <w:autoSpaceDE w:val="0"/>
              <w:autoSpaceDN w:val="0"/>
              <w:adjustRightInd w:val="0"/>
              <w:jc w:val="center"/>
              <w:rPr>
                <w:szCs w:val="22"/>
              </w:rPr>
            </w:pPr>
            <w:r>
              <w:rPr>
                <w:szCs w:val="22"/>
              </w:rPr>
              <w:t>7 (2,0)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D3A996B" w14:textId="77777777" w:rsidR="009B4294" w:rsidRPr="00AA6786" w:rsidRDefault="00671103" w:rsidP="00FA5B32">
            <w:pPr>
              <w:tabs>
                <w:tab w:val="left" w:pos="567"/>
              </w:tabs>
              <w:autoSpaceDE w:val="0"/>
              <w:autoSpaceDN w:val="0"/>
              <w:adjustRightInd w:val="0"/>
              <w:jc w:val="center"/>
              <w:rPr>
                <w:szCs w:val="22"/>
              </w:rPr>
            </w:pPr>
            <w:r>
              <w:rPr>
                <w:szCs w:val="22"/>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C1C6CB2" w14:textId="77777777" w:rsidR="009B4294" w:rsidRPr="00AA6786" w:rsidRDefault="00671103" w:rsidP="00FA5B32">
            <w:pPr>
              <w:tabs>
                <w:tab w:val="left" w:pos="567"/>
              </w:tabs>
              <w:autoSpaceDE w:val="0"/>
              <w:autoSpaceDN w:val="0"/>
              <w:adjustRightInd w:val="0"/>
              <w:jc w:val="center"/>
              <w:rPr>
                <w:szCs w:val="22"/>
              </w:rPr>
            </w:pPr>
            <w:r>
              <w:rPr>
                <w:szCs w:val="22"/>
              </w:rPr>
              <w:t>1 (0,6)</w:t>
            </w:r>
          </w:p>
        </w:tc>
      </w:tr>
    </w:tbl>
    <w:p w14:paraId="38EB1AD8" w14:textId="77777777" w:rsidR="009B4294" w:rsidRPr="00C9420A" w:rsidRDefault="009B4294" w:rsidP="009B4294">
      <w:pPr>
        <w:autoSpaceDE w:val="0"/>
        <w:autoSpaceDN w:val="0"/>
        <w:adjustRightInd w:val="0"/>
        <w:rPr>
          <w:sz w:val="20"/>
        </w:rPr>
      </w:pPr>
      <w:r w:rsidRPr="00C9420A">
        <w:rPr>
          <w:sz w:val="20"/>
        </w:rPr>
        <w:t>ALAT = alanine aminotransf</w:t>
      </w:r>
      <w:r w:rsidRPr="00C9420A">
        <w:rPr>
          <w:rFonts w:hint="eastAsia"/>
          <w:sz w:val="20"/>
        </w:rPr>
        <w:t>é</w:t>
      </w:r>
      <w:r w:rsidRPr="00C9420A">
        <w:rPr>
          <w:sz w:val="20"/>
        </w:rPr>
        <w:t>rase ; ASAT = aspartate aminotransf</w:t>
      </w:r>
      <w:r w:rsidRPr="00C9420A">
        <w:rPr>
          <w:rFonts w:hint="eastAsia"/>
          <w:sz w:val="20"/>
        </w:rPr>
        <w:t>é</w:t>
      </w:r>
      <w:r w:rsidRPr="00C9420A">
        <w:rPr>
          <w:sz w:val="20"/>
        </w:rPr>
        <w:t>rase ; N/n = nombre de patientes ;</w:t>
      </w:r>
      <w:r w:rsidR="00671103">
        <w:rPr>
          <w:sz w:val="20"/>
        </w:rPr>
        <w:t xml:space="preserve"> NA = Non Applicable</w:t>
      </w:r>
    </w:p>
    <w:p w14:paraId="2E71B459" w14:textId="77777777" w:rsidR="009B4294" w:rsidRPr="00C9420A" w:rsidRDefault="009B4294" w:rsidP="009B4294">
      <w:pPr>
        <w:autoSpaceDE w:val="0"/>
        <w:autoSpaceDN w:val="0"/>
        <w:adjustRightInd w:val="0"/>
        <w:rPr>
          <w:sz w:val="20"/>
        </w:rPr>
      </w:pPr>
      <w:r w:rsidRPr="00C9420A">
        <w:rPr>
          <w:sz w:val="20"/>
          <w:vertAlign w:val="superscript"/>
        </w:rPr>
        <w:t>a</w:t>
      </w:r>
      <w:r w:rsidRPr="00C9420A">
        <w:rPr>
          <w:sz w:val="20"/>
        </w:rPr>
        <w:t xml:space="preserve"> Les termes pr</w:t>
      </w:r>
      <w:r w:rsidRPr="00C9420A">
        <w:rPr>
          <w:rFonts w:hint="eastAsia"/>
          <w:sz w:val="20"/>
        </w:rPr>
        <w:t>é</w:t>
      </w:r>
      <w:r w:rsidRPr="00C9420A">
        <w:rPr>
          <w:sz w:val="20"/>
        </w:rPr>
        <w:t>f</w:t>
      </w:r>
      <w:r w:rsidRPr="00C9420A">
        <w:rPr>
          <w:rFonts w:hint="eastAsia"/>
          <w:sz w:val="20"/>
        </w:rPr>
        <w:t>é</w:t>
      </w:r>
      <w:r w:rsidRPr="00C9420A">
        <w:rPr>
          <w:sz w:val="20"/>
        </w:rPr>
        <w:t>rentiels (PT) sont r</w:t>
      </w:r>
      <w:r w:rsidRPr="00C9420A">
        <w:rPr>
          <w:rFonts w:hint="eastAsia"/>
          <w:sz w:val="20"/>
        </w:rPr>
        <w:t>é</w:t>
      </w:r>
      <w:r w:rsidRPr="00C9420A">
        <w:rPr>
          <w:sz w:val="20"/>
        </w:rPr>
        <w:t>pertori</w:t>
      </w:r>
      <w:r w:rsidRPr="00C9420A">
        <w:rPr>
          <w:rFonts w:hint="eastAsia"/>
          <w:sz w:val="20"/>
        </w:rPr>
        <w:t>é</w:t>
      </w:r>
      <w:r w:rsidRPr="00C9420A">
        <w:rPr>
          <w:sz w:val="20"/>
        </w:rPr>
        <w:t>s selon le dictionnaire MedDRA 17.1.</w:t>
      </w:r>
    </w:p>
    <w:p w14:paraId="5B20990A" w14:textId="77777777" w:rsidR="009B4294" w:rsidRPr="00C9420A" w:rsidRDefault="009B4294" w:rsidP="009B4294">
      <w:pPr>
        <w:autoSpaceDE w:val="0"/>
        <w:autoSpaceDN w:val="0"/>
        <w:adjustRightInd w:val="0"/>
        <w:rPr>
          <w:sz w:val="20"/>
        </w:rPr>
      </w:pPr>
      <w:r w:rsidRPr="00C9420A">
        <w:rPr>
          <w:sz w:val="20"/>
          <w:vertAlign w:val="superscript"/>
        </w:rPr>
        <w:t>b</w:t>
      </w:r>
      <w:r w:rsidRPr="00C9420A">
        <w:rPr>
          <w:sz w:val="20"/>
        </w:rPr>
        <w:t xml:space="preserve"> Le terme infections inclut tous les PT de la classe de syst</w:t>
      </w:r>
      <w:r w:rsidRPr="00C9420A">
        <w:rPr>
          <w:rFonts w:hint="eastAsia"/>
          <w:sz w:val="20"/>
        </w:rPr>
        <w:t>è</w:t>
      </w:r>
      <w:r w:rsidRPr="00C9420A">
        <w:rPr>
          <w:sz w:val="20"/>
        </w:rPr>
        <w:t>mes d</w:t>
      </w:r>
      <w:r w:rsidRPr="00C9420A">
        <w:rPr>
          <w:rFonts w:hint="eastAsia"/>
          <w:sz w:val="20"/>
        </w:rPr>
        <w:t>’</w:t>
      </w:r>
      <w:r w:rsidRPr="00C9420A">
        <w:rPr>
          <w:sz w:val="20"/>
        </w:rPr>
        <w:t>organes infections et infestations.</w:t>
      </w:r>
    </w:p>
    <w:p w14:paraId="0C9C0541" w14:textId="77777777" w:rsidR="009B4294" w:rsidRPr="00C9420A" w:rsidRDefault="009B4294" w:rsidP="009B4294">
      <w:pPr>
        <w:autoSpaceDE w:val="0"/>
        <w:autoSpaceDN w:val="0"/>
        <w:adjustRightInd w:val="0"/>
        <w:rPr>
          <w:sz w:val="20"/>
        </w:rPr>
      </w:pPr>
      <w:r w:rsidRPr="00C9420A">
        <w:rPr>
          <w:sz w:val="20"/>
          <w:vertAlign w:val="superscript"/>
        </w:rPr>
        <w:t>c</w:t>
      </w:r>
      <w:r w:rsidRPr="00C9420A">
        <w:rPr>
          <w:sz w:val="20"/>
        </w:rPr>
        <w:t xml:space="preserve"> Le terme neutrop</w:t>
      </w:r>
      <w:r w:rsidRPr="00C9420A">
        <w:rPr>
          <w:rFonts w:hint="eastAsia"/>
          <w:sz w:val="20"/>
        </w:rPr>
        <w:t>é</w:t>
      </w:r>
      <w:r w:rsidRPr="00C9420A">
        <w:rPr>
          <w:sz w:val="20"/>
        </w:rPr>
        <w:t>nie inclut les PT suivants : neutrop</w:t>
      </w:r>
      <w:r w:rsidRPr="00C9420A">
        <w:rPr>
          <w:rFonts w:hint="eastAsia"/>
          <w:sz w:val="20"/>
        </w:rPr>
        <w:t>é</w:t>
      </w:r>
      <w:r w:rsidRPr="00C9420A">
        <w:rPr>
          <w:sz w:val="20"/>
        </w:rPr>
        <w:t>nie, neutrophiles diminu</w:t>
      </w:r>
      <w:r w:rsidRPr="00C9420A">
        <w:rPr>
          <w:rFonts w:hint="eastAsia"/>
          <w:sz w:val="20"/>
        </w:rPr>
        <w:t>é</w:t>
      </w:r>
      <w:r w:rsidRPr="00C9420A">
        <w:rPr>
          <w:sz w:val="20"/>
        </w:rPr>
        <w:t>s.</w:t>
      </w:r>
    </w:p>
    <w:p w14:paraId="58824250" w14:textId="77777777" w:rsidR="009B4294" w:rsidRPr="00C9420A" w:rsidRDefault="009B4294" w:rsidP="009B4294">
      <w:pPr>
        <w:autoSpaceDE w:val="0"/>
        <w:autoSpaceDN w:val="0"/>
        <w:adjustRightInd w:val="0"/>
        <w:rPr>
          <w:sz w:val="20"/>
        </w:rPr>
      </w:pPr>
      <w:r w:rsidRPr="00C9420A">
        <w:rPr>
          <w:sz w:val="20"/>
          <w:vertAlign w:val="superscript"/>
        </w:rPr>
        <w:t>d</w:t>
      </w:r>
      <w:r w:rsidRPr="00C9420A">
        <w:rPr>
          <w:sz w:val="20"/>
        </w:rPr>
        <w:t xml:space="preserve"> Le terme leucop</w:t>
      </w:r>
      <w:r w:rsidRPr="00C9420A">
        <w:rPr>
          <w:rFonts w:hint="eastAsia"/>
          <w:sz w:val="20"/>
        </w:rPr>
        <w:t>é</w:t>
      </w:r>
      <w:r w:rsidRPr="00C9420A">
        <w:rPr>
          <w:sz w:val="20"/>
        </w:rPr>
        <w:t>nie inclut les PT suivants : leucop</w:t>
      </w:r>
      <w:r w:rsidRPr="00C9420A">
        <w:rPr>
          <w:rFonts w:hint="eastAsia"/>
          <w:sz w:val="20"/>
        </w:rPr>
        <w:t>é</w:t>
      </w:r>
      <w:r w:rsidRPr="00C9420A">
        <w:rPr>
          <w:sz w:val="20"/>
        </w:rPr>
        <w:t>nie, globules blancs diminu</w:t>
      </w:r>
      <w:r w:rsidRPr="00C9420A">
        <w:rPr>
          <w:rFonts w:hint="eastAsia"/>
          <w:sz w:val="20"/>
        </w:rPr>
        <w:t>é</w:t>
      </w:r>
      <w:r w:rsidRPr="00C9420A">
        <w:rPr>
          <w:sz w:val="20"/>
        </w:rPr>
        <w:t>s.</w:t>
      </w:r>
    </w:p>
    <w:p w14:paraId="1836DDA4" w14:textId="77777777" w:rsidR="009B4294" w:rsidRPr="00C9420A" w:rsidRDefault="009B4294" w:rsidP="009B4294">
      <w:pPr>
        <w:autoSpaceDE w:val="0"/>
        <w:autoSpaceDN w:val="0"/>
        <w:adjustRightInd w:val="0"/>
        <w:rPr>
          <w:sz w:val="20"/>
        </w:rPr>
      </w:pPr>
      <w:r w:rsidRPr="00C9420A">
        <w:rPr>
          <w:sz w:val="20"/>
          <w:vertAlign w:val="superscript"/>
        </w:rPr>
        <w:t>e</w:t>
      </w:r>
      <w:r w:rsidRPr="00C9420A">
        <w:rPr>
          <w:sz w:val="20"/>
        </w:rPr>
        <w:t xml:space="preserve"> Le terme an</w:t>
      </w:r>
      <w:r w:rsidRPr="00C9420A">
        <w:rPr>
          <w:rFonts w:hint="eastAsia"/>
          <w:sz w:val="20"/>
        </w:rPr>
        <w:t>é</w:t>
      </w:r>
      <w:r w:rsidRPr="00C9420A">
        <w:rPr>
          <w:sz w:val="20"/>
        </w:rPr>
        <w:t>mie inclut les PT suivants : an</w:t>
      </w:r>
      <w:r w:rsidRPr="00C9420A">
        <w:rPr>
          <w:rFonts w:hint="eastAsia"/>
          <w:sz w:val="20"/>
        </w:rPr>
        <w:t>é</w:t>
      </w:r>
      <w:r w:rsidRPr="00C9420A">
        <w:rPr>
          <w:sz w:val="20"/>
        </w:rPr>
        <w:t>mie, h</w:t>
      </w:r>
      <w:r w:rsidRPr="00C9420A">
        <w:rPr>
          <w:rFonts w:hint="eastAsia"/>
          <w:sz w:val="20"/>
        </w:rPr>
        <w:t>é</w:t>
      </w:r>
      <w:r w:rsidRPr="00C9420A">
        <w:rPr>
          <w:sz w:val="20"/>
        </w:rPr>
        <w:t>moglobine diminu</w:t>
      </w:r>
      <w:r w:rsidRPr="00C9420A">
        <w:rPr>
          <w:rFonts w:hint="eastAsia"/>
          <w:sz w:val="20"/>
        </w:rPr>
        <w:t>é</w:t>
      </w:r>
      <w:r w:rsidRPr="00C9420A">
        <w:rPr>
          <w:sz w:val="20"/>
        </w:rPr>
        <w:t>e, h</w:t>
      </w:r>
      <w:r w:rsidRPr="00C9420A">
        <w:rPr>
          <w:rFonts w:hint="eastAsia"/>
          <w:sz w:val="20"/>
        </w:rPr>
        <w:t>é</w:t>
      </w:r>
      <w:r w:rsidRPr="00C9420A">
        <w:rPr>
          <w:sz w:val="20"/>
        </w:rPr>
        <w:t>matocrite diminu</w:t>
      </w:r>
      <w:r w:rsidRPr="00C9420A">
        <w:rPr>
          <w:rFonts w:hint="eastAsia"/>
          <w:sz w:val="20"/>
        </w:rPr>
        <w:t>é</w:t>
      </w:r>
      <w:r w:rsidRPr="00C9420A">
        <w:rPr>
          <w:sz w:val="20"/>
        </w:rPr>
        <w:t>e.</w:t>
      </w:r>
    </w:p>
    <w:p w14:paraId="0BE1A99C" w14:textId="77777777" w:rsidR="009B4294" w:rsidRPr="00C9420A" w:rsidRDefault="009B4294" w:rsidP="009B4294">
      <w:pPr>
        <w:autoSpaceDE w:val="0"/>
        <w:autoSpaceDN w:val="0"/>
        <w:adjustRightInd w:val="0"/>
        <w:rPr>
          <w:sz w:val="20"/>
        </w:rPr>
      </w:pPr>
      <w:r w:rsidRPr="00C9420A">
        <w:rPr>
          <w:sz w:val="20"/>
          <w:vertAlign w:val="superscript"/>
        </w:rPr>
        <w:t>f</w:t>
      </w:r>
      <w:r w:rsidRPr="00C9420A">
        <w:rPr>
          <w:sz w:val="20"/>
        </w:rPr>
        <w:t xml:space="preserve"> Le terme thrombocytop</w:t>
      </w:r>
      <w:r w:rsidRPr="00C9420A">
        <w:rPr>
          <w:rFonts w:hint="eastAsia"/>
          <w:sz w:val="20"/>
        </w:rPr>
        <w:t>é</w:t>
      </w:r>
      <w:r w:rsidRPr="00C9420A">
        <w:rPr>
          <w:sz w:val="20"/>
        </w:rPr>
        <w:t>nie inclut les PT suivants : thrombocytop</w:t>
      </w:r>
      <w:r w:rsidRPr="00C9420A">
        <w:rPr>
          <w:rFonts w:hint="eastAsia"/>
          <w:sz w:val="20"/>
        </w:rPr>
        <w:t>é</w:t>
      </w:r>
      <w:r w:rsidRPr="00C9420A">
        <w:rPr>
          <w:sz w:val="20"/>
        </w:rPr>
        <w:t>nie, num</w:t>
      </w:r>
      <w:r w:rsidRPr="00C9420A">
        <w:rPr>
          <w:rFonts w:hint="eastAsia"/>
          <w:sz w:val="20"/>
        </w:rPr>
        <w:t>é</w:t>
      </w:r>
      <w:r w:rsidRPr="00C9420A">
        <w:rPr>
          <w:sz w:val="20"/>
        </w:rPr>
        <w:t>ration plaquettaire diminu</w:t>
      </w:r>
      <w:r w:rsidRPr="00C9420A">
        <w:rPr>
          <w:rFonts w:hint="eastAsia"/>
          <w:sz w:val="20"/>
        </w:rPr>
        <w:t>é</w:t>
      </w:r>
      <w:r w:rsidRPr="00C9420A">
        <w:rPr>
          <w:sz w:val="20"/>
        </w:rPr>
        <w:t>e.</w:t>
      </w:r>
    </w:p>
    <w:p w14:paraId="6B346EA8" w14:textId="77777777" w:rsidR="009B4294" w:rsidRPr="00C9420A" w:rsidRDefault="009B4294" w:rsidP="009B4294">
      <w:pPr>
        <w:autoSpaceDE w:val="0"/>
        <w:autoSpaceDN w:val="0"/>
        <w:adjustRightInd w:val="0"/>
        <w:rPr>
          <w:sz w:val="20"/>
        </w:rPr>
      </w:pPr>
      <w:r w:rsidRPr="00C9420A">
        <w:rPr>
          <w:sz w:val="20"/>
          <w:vertAlign w:val="superscript"/>
        </w:rPr>
        <w:t>g</w:t>
      </w:r>
      <w:r w:rsidRPr="00C9420A">
        <w:rPr>
          <w:sz w:val="20"/>
        </w:rPr>
        <w:t xml:space="preserve"> Le terme stomatite inclut les PT suivants : stomatite aphteuse, ch</w:t>
      </w:r>
      <w:r w:rsidRPr="00C9420A">
        <w:rPr>
          <w:rFonts w:hint="eastAsia"/>
          <w:sz w:val="20"/>
        </w:rPr>
        <w:t>é</w:t>
      </w:r>
      <w:r w:rsidRPr="00C9420A">
        <w:rPr>
          <w:sz w:val="20"/>
        </w:rPr>
        <w:t>ilite, glossite, glossodynie, ulc</w:t>
      </w:r>
      <w:r w:rsidRPr="00C9420A">
        <w:rPr>
          <w:rFonts w:hint="eastAsia"/>
          <w:sz w:val="20"/>
        </w:rPr>
        <w:t>é</w:t>
      </w:r>
      <w:r w:rsidRPr="00C9420A">
        <w:rPr>
          <w:sz w:val="20"/>
        </w:rPr>
        <w:t>ration buccale, inflammation muqueuse, douleur buccale, gêne oropharyng</w:t>
      </w:r>
      <w:r w:rsidRPr="00C9420A">
        <w:rPr>
          <w:rFonts w:hint="eastAsia"/>
          <w:sz w:val="20"/>
        </w:rPr>
        <w:t>é</w:t>
      </w:r>
      <w:r w:rsidRPr="00C9420A">
        <w:rPr>
          <w:sz w:val="20"/>
        </w:rPr>
        <w:t>, douleur oropharyng</w:t>
      </w:r>
      <w:r w:rsidRPr="00C9420A">
        <w:rPr>
          <w:rFonts w:hint="eastAsia"/>
          <w:sz w:val="20"/>
        </w:rPr>
        <w:t>é</w:t>
      </w:r>
      <w:r w:rsidRPr="00C9420A">
        <w:rPr>
          <w:sz w:val="20"/>
        </w:rPr>
        <w:t>e, stomatite.</w:t>
      </w:r>
    </w:p>
    <w:p w14:paraId="55860A95" w14:textId="77777777" w:rsidR="009B4294" w:rsidRPr="00AA6786" w:rsidRDefault="009B4294" w:rsidP="009B4294">
      <w:pPr>
        <w:autoSpaceDE w:val="0"/>
        <w:autoSpaceDN w:val="0"/>
        <w:adjustRightInd w:val="0"/>
      </w:pPr>
      <w:r w:rsidRPr="00C9420A">
        <w:rPr>
          <w:sz w:val="20"/>
          <w:vertAlign w:val="superscript"/>
        </w:rPr>
        <w:t>h</w:t>
      </w:r>
      <w:r w:rsidRPr="00C9420A">
        <w:rPr>
          <w:sz w:val="20"/>
        </w:rPr>
        <w:t xml:space="preserve"> Le terme </w:t>
      </w:r>
      <w:r>
        <w:rPr>
          <w:sz w:val="20"/>
        </w:rPr>
        <w:t>éruption cutanée</w:t>
      </w:r>
      <w:r w:rsidRPr="00C9420A">
        <w:rPr>
          <w:sz w:val="20"/>
        </w:rPr>
        <w:t xml:space="preserve"> inclut les PT suivants : </w:t>
      </w:r>
      <w:r>
        <w:rPr>
          <w:sz w:val="20"/>
        </w:rPr>
        <w:t>éruption cutanée</w:t>
      </w:r>
      <w:r w:rsidRPr="00C9420A">
        <w:rPr>
          <w:sz w:val="20"/>
        </w:rPr>
        <w:t xml:space="preserve">, </w:t>
      </w:r>
      <w:r>
        <w:rPr>
          <w:sz w:val="20"/>
        </w:rPr>
        <w:t>éruption cutanée</w:t>
      </w:r>
      <w:r w:rsidRPr="00C9420A">
        <w:rPr>
          <w:sz w:val="20"/>
        </w:rPr>
        <w:t xml:space="preserve"> maculopapuleu</w:t>
      </w:r>
      <w:r>
        <w:rPr>
          <w:sz w:val="20"/>
        </w:rPr>
        <w:t>se</w:t>
      </w:r>
      <w:r w:rsidRPr="00C9420A">
        <w:rPr>
          <w:sz w:val="20"/>
        </w:rPr>
        <w:t xml:space="preserve">, </w:t>
      </w:r>
      <w:r>
        <w:rPr>
          <w:sz w:val="20"/>
        </w:rPr>
        <w:t>éruption cutanée</w:t>
      </w:r>
      <w:r w:rsidRPr="00C9420A">
        <w:rPr>
          <w:sz w:val="20"/>
        </w:rPr>
        <w:t xml:space="preserve"> prurigineu</w:t>
      </w:r>
      <w:r>
        <w:rPr>
          <w:sz w:val="20"/>
        </w:rPr>
        <w:t>se</w:t>
      </w:r>
      <w:r w:rsidRPr="00C9420A">
        <w:rPr>
          <w:sz w:val="20"/>
        </w:rPr>
        <w:t xml:space="preserve">, </w:t>
      </w:r>
      <w:r>
        <w:rPr>
          <w:sz w:val="20"/>
        </w:rPr>
        <w:t>éruption cutanée</w:t>
      </w:r>
      <w:r w:rsidRPr="00C9420A">
        <w:rPr>
          <w:sz w:val="20"/>
        </w:rPr>
        <w:t xml:space="preserve"> </w:t>
      </w:r>
      <w:r w:rsidRPr="00C9420A">
        <w:rPr>
          <w:rFonts w:hint="eastAsia"/>
          <w:sz w:val="20"/>
        </w:rPr>
        <w:t>é</w:t>
      </w:r>
      <w:r w:rsidRPr="00C9420A">
        <w:rPr>
          <w:sz w:val="20"/>
        </w:rPr>
        <w:t>ryth</w:t>
      </w:r>
      <w:r w:rsidRPr="00C9420A">
        <w:rPr>
          <w:rFonts w:hint="eastAsia"/>
          <w:sz w:val="20"/>
        </w:rPr>
        <w:t>é</w:t>
      </w:r>
      <w:r w:rsidRPr="00C9420A">
        <w:rPr>
          <w:sz w:val="20"/>
        </w:rPr>
        <w:t>mateu</w:t>
      </w:r>
      <w:r>
        <w:rPr>
          <w:sz w:val="20"/>
        </w:rPr>
        <w:t>se</w:t>
      </w:r>
      <w:r w:rsidRPr="00C9420A">
        <w:rPr>
          <w:sz w:val="20"/>
        </w:rPr>
        <w:t xml:space="preserve">, </w:t>
      </w:r>
      <w:r>
        <w:rPr>
          <w:sz w:val="20"/>
        </w:rPr>
        <w:t>éruption cutanée</w:t>
      </w:r>
      <w:r w:rsidRPr="00C9420A">
        <w:rPr>
          <w:sz w:val="20"/>
        </w:rPr>
        <w:t xml:space="preserve"> papuleu</w:t>
      </w:r>
      <w:r>
        <w:rPr>
          <w:sz w:val="20"/>
        </w:rPr>
        <w:t>se</w:t>
      </w:r>
      <w:r w:rsidRPr="00C9420A">
        <w:rPr>
          <w:sz w:val="20"/>
        </w:rPr>
        <w:t>, dermatite, dermatite acn</w:t>
      </w:r>
      <w:r w:rsidRPr="00C9420A">
        <w:rPr>
          <w:rFonts w:hint="eastAsia"/>
          <w:sz w:val="20"/>
        </w:rPr>
        <w:t>é</w:t>
      </w:r>
      <w:r w:rsidRPr="00C9420A">
        <w:rPr>
          <w:sz w:val="20"/>
        </w:rPr>
        <w:t xml:space="preserve">iforme, </w:t>
      </w:r>
      <w:r w:rsidRPr="00C9420A">
        <w:rPr>
          <w:rFonts w:hint="eastAsia"/>
          <w:sz w:val="20"/>
        </w:rPr>
        <w:t>é</w:t>
      </w:r>
      <w:r w:rsidRPr="00C9420A">
        <w:rPr>
          <w:sz w:val="20"/>
        </w:rPr>
        <w:t>ruption cutan</w:t>
      </w:r>
      <w:r w:rsidRPr="00C9420A">
        <w:rPr>
          <w:rFonts w:hint="eastAsia"/>
          <w:sz w:val="20"/>
        </w:rPr>
        <w:t>é</w:t>
      </w:r>
      <w:r w:rsidRPr="00C9420A">
        <w:rPr>
          <w:sz w:val="20"/>
        </w:rPr>
        <w:t>e toxique</w:t>
      </w:r>
      <w:r w:rsidRPr="00AA6786">
        <w:t>.</w:t>
      </w:r>
    </w:p>
    <w:p w14:paraId="1250D12B" w14:textId="77777777" w:rsidR="009B4294" w:rsidRPr="00AA6786" w:rsidRDefault="009B4294" w:rsidP="009B4294">
      <w:pPr>
        <w:suppressAutoHyphens/>
        <w:rPr>
          <w:lang w:val="fr-BE"/>
        </w:rPr>
      </w:pPr>
    </w:p>
    <w:p w14:paraId="41752CB2" w14:textId="77777777" w:rsidR="009B4294" w:rsidRPr="00AA6786" w:rsidRDefault="009B4294" w:rsidP="009B4294">
      <w:pPr>
        <w:rPr>
          <w:u w:val="single"/>
        </w:rPr>
      </w:pPr>
      <w:r w:rsidRPr="00AA6786">
        <w:rPr>
          <w:u w:val="single"/>
        </w:rPr>
        <w:t>Description des effets indésirables sélectionnés</w:t>
      </w:r>
    </w:p>
    <w:p w14:paraId="47408CD8" w14:textId="77777777" w:rsidR="00D06C9D" w:rsidRDefault="00D06C9D" w:rsidP="009B4294">
      <w:pPr>
        <w:suppressAutoHyphens/>
        <w:rPr>
          <w:i/>
          <w:lang w:val="fr-BE"/>
        </w:rPr>
      </w:pPr>
    </w:p>
    <w:p w14:paraId="12680EB1" w14:textId="77777777" w:rsidR="009B4294" w:rsidRPr="00AA6786" w:rsidRDefault="009B4294" w:rsidP="009B4294">
      <w:pPr>
        <w:suppressAutoHyphens/>
        <w:rPr>
          <w:i/>
          <w:lang w:val="fr-BE"/>
        </w:rPr>
      </w:pPr>
      <w:r w:rsidRPr="00AA6786">
        <w:rPr>
          <w:i/>
          <w:lang w:val="fr-BE"/>
        </w:rPr>
        <w:t>Neutropénie</w:t>
      </w:r>
    </w:p>
    <w:p w14:paraId="3D085612" w14:textId="77777777" w:rsidR="009B4294" w:rsidRPr="00AA6786" w:rsidRDefault="009B4294" w:rsidP="009B4294">
      <w:pPr>
        <w:suppressAutoHyphens/>
        <w:rPr>
          <w:lang w:val="fr-BE"/>
        </w:rPr>
      </w:pPr>
      <w:r w:rsidRPr="00AA6786">
        <w:rPr>
          <w:lang w:val="fr-BE"/>
        </w:rPr>
        <w:t xml:space="preserve">Chez les patientes recevant du fulvestrant en association avec le palbociclib dans l'étude PALOMA3, une neutropénie tous grades confondus a été rapportée chez </w:t>
      </w:r>
      <w:r w:rsidR="00671103">
        <w:rPr>
          <w:lang w:val="fr-BE"/>
        </w:rPr>
        <w:t>290</w:t>
      </w:r>
      <w:r w:rsidR="00671103" w:rsidRPr="00AA6786">
        <w:rPr>
          <w:lang w:val="fr-BE"/>
        </w:rPr>
        <w:t xml:space="preserve"> </w:t>
      </w:r>
      <w:r w:rsidRPr="00AA6786">
        <w:rPr>
          <w:lang w:val="fr-BE"/>
        </w:rPr>
        <w:t>patientes (</w:t>
      </w:r>
      <w:r w:rsidR="00671103">
        <w:rPr>
          <w:lang w:val="fr-BE"/>
        </w:rPr>
        <w:t>84,1</w:t>
      </w:r>
      <w:r w:rsidRPr="00AA6786">
        <w:rPr>
          <w:lang w:val="fr-BE"/>
        </w:rPr>
        <w:t xml:space="preserve">%), une neutropénie de grade 3 étant signalée chez </w:t>
      </w:r>
      <w:r w:rsidR="00671103">
        <w:rPr>
          <w:lang w:val="fr-BE"/>
        </w:rPr>
        <w:t>200</w:t>
      </w:r>
      <w:r w:rsidR="00671103" w:rsidRPr="00AA6786">
        <w:rPr>
          <w:lang w:val="fr-BE"/>
        </w:rPr>
        <w:t xml:space="preserve"> </w:t>
      </w:r>
      <w:r w:rsidRPr="00AA6786">
        <w:rPr>
          <w:lang w:val="fr-BE"/>
        </w:rPr>
        <w:t>patientes (</w:t>
      </w:r>
      <w:r w:rsidR="00671103">
        <w:rPr>
          <w:lang w:val="fr-BE"/>
        </w:rPr>
        <w:t>58,0</w:t>
      </w:r>
      <w:r w:rsidRPr="00AA6786">
        <w:rPr>
          <w:lang w:val="fr-BE"/>
        </w:rPr>
        <w:t xml:space="preserve">%) et une neutropénie de grade 4 étant signalée chez </w:t>
      </w:r>
      <w:r w:rsidR="00671103">
        <w:rPr>
          <w:lang w:val="fr-BE"/>
        </w:rPr>
        <w:t>40</w:t>
      </w:r>
      <w:r w:rsidRPr="00AA6786">
        <w:rPr>
          <w:lang w:val="fr-BE"/>
        </w:rPr>
        <w:t xml:space="preserve"> patientes (</w:t>
      </w:r>
      <w:r w:rsidR="00671103">
        <w:rPr>
          <w:lang w:val="fr-BE"/>
        </w:rPr>
        <w:t>11,6</w:t>
      </w:r>
      <w:r w:rsidRPr="00AA6786">
        <w:rPr>
          <w:lang w:val="fr-BE"/>
        </w:rPr>
        <w:t xml:space="preserve">%). Dans le bras fulvestrant + placebo (n = 172), une neutropénie de n'importe quelle classe a été signalée chez </w:t>
      </w:r>
      <w:r w:rsidR="00671103">
        <w:rPr>
          <w:lang w:val="fr-BE"/>
        </w:rPr>
        <w:t>6</w:t>
      </w:r>
      <w:r w:rsidRPr="00AA6786">
        <w:rPr>
          <w:lang w:val="fr-BE"/>
        </w:rPr>
        <w:t xml:space="preserve"> patientes (</w:t>
      </w:r>
      <w:r w:rsidR="00671103">
        <w:rPr>
          <w:lang w:val="fr-BE"/>
        </w:rPr>
        <w:t>3,5</w:t>
      </w:r>
      <w:r w:rsidRPr="00AA6786">
        <w:rPr>
          <w:lang w:val="fr-BE"/>
        </w:rPr>
        <w:t>%)</w:t>
      </w:r>
      <w:r w:rsidR="00671103">
        <w:rPr>
          <w:lang w:val="fr-BE"/>
        </w:rPr>
        <w:t>.</w:t>
      </w:r>
      <w:r w:rsidRPr="00AA6786">
        <w:rPr>
          <w:lang w:val="fr-BE"/>
        </w:rPr>
        <w:t xml:space="preserve"> Aucun cas de neutropénie de grade </w:t>
      </w:r>
      <w:r w:rsidR="00671103">
        <w:rPr>
          <w:lang w:val="fr-BE"/>
        </w:rPr>
        <w:t xml:space="preserve">3 et </w:t>
      </w:r>
      <w:r w:rsidRPr="00AA6786">
        <w:rPr>
          <w:lang w:val="fr-BE"/>
        </w:rPr>
        <w:t>4 n’a été rapporté dans le bras fulvestrant + placebo.</w:t>
      </w:r>
    </w:p>
    <w:p w14:paraId="03DACC1B" w14:textId="77777777" w:rsidR="003A6031" w:rsidRDefault="003A6031" w:rsidP="009B4294">
      <w:pPr>
        <w:suppressAutoHyphens/>
        <w:rPr>
          <w:lang w:val="fr-BE"/>
        </w:rPr>
      </w:pPr>
    </w:p>
    <w:p w14:paraId="7BD4D9EF" w14:textId="77777777" w:rsidR="009B4294" w:rsidRPr="009B4294" w:rsidRDefault="009B4294" w:rsidP="009B4294">
      <w:pPr>
        <w:suppressAutoHyphens/>
        <w:rPr>
          <w:lang w:val="fr-BE"/>
        </w:rPr>
      </w:pPr>
      <w:r w:rsidRPr="00AA6786">
        <w:rPr>
          <w:lang w:val="fr-BE"/>
        </w:rPr>
        <w:t xml:space="preserve">Chez les patientes recevant du fulvestrant en association avec le palbociclib, le temps moyen du premier épisode de neutropénie de n’importe quel grade était de 15 jours (entre 13 et </w:t>
      </w:r>
      <w:r w:rsidR="00671103">
        <w:rPr>
          <w:lang w:val="fr-BE"/>
        </w:rPr>
        <w:t>512 jours</w:t>
      </w:r>
      <w:r w:rsidRPr="00AA6786">
        <w:rPr>
          <w:lang w:val="fr-BE"/>
        </w:rPr>
        <w:t xml:space="preserve">) et la </w:t>
      </w:r>
      <w:r w:rsidRPr="00AA6786">
        <w:rPr>
          <w:lang w:val="fr-BE"/>
        </w:rPr>
        <w:lastRenderedPageBreak/>
        <w:t xml:space="preserve">durée moyenne de neutropénie de grade ≥ 3 était de </w:t>
      </w:r>
      <w:r w:rsidR="00671103">
        <w:rPr>
          <w:lang w:val="fr-BE"/>
        </w:rPr>
        <w:t>16</w:t>
      </w:r>
      <w:r w:rsidRPr="00AA6786">
        <w:rPr>
          <w:lang w:val="fr-BE"/>
        </w:rPr>
        <w:t xml:space="preserve"> jours. Une neutropénie fébrile a été signalée chez </w:t>
      </w:r>
      <w:r w:rsidR="00671103">
        <w:rPr>
          <w:lang w:val="fr-BE"/>
        </w:rPr>
        <w:t>3</w:t>
      </w:r>
      <w:r w:rsidRPr="00AA6786">
        <w:rPr>
          <w:lang w:val="fr-BE"/>
        </w:rPr>
        <w:t xml:space="preserve"> des patientes </w:t>
      </w:r>
      <w:r w:rsidR="00671103">
        <w:rPr>
          <w:lang w:val="fr-BE"/>
        </w:rPr>
        <w:t xml:space="preserve">(0,9%) </w:t>
      </w:r>
      <w:r w:rsidRPr="00AA6786">
        <w:rPr>
          <w:lang w:val="fr-BE"/>
        </w:rPr>
        <w:t>recevant du fulvestrant en association avec le palbociclib.</w:t>
      </w:r>
    </w:p>
    <w:p w14:paraId="2FB99385" w14:textId="77777777" w:rsidR="00F92EAE" w:rsidRPr="004E50A6" w:rsidRDefault="00F92EAE">
      <w:pPr>
        <w:suppressAutoHyphens/>
        <w:rPr>
          <w:noProof/>
        </w:rPr>
      </w:pPr>
    </w:p>
    <w:p w14:paraId="7D5D2C28" w14:textId="77777777" w:rsidR="00DC638C" w:rsidRPr="004E50A6" w:rsidRDefault="00DC638C" w:rsidP="00C21291">
      <w:pPr>
        <w:keepNext/>
        <w:autoSpaceDE w:val="0"/>
        <w:autoSpaceDN w:val="0"/>
        <w:adjustRightInd w:val="0"/>
        <w:jc w:val="both"/>
        <w:rPr>
          <w:szCs w:val="22"/>
          <w:u w:val="single"/>
          <w:lang w:val="fr-BE"/>
        </w:rPr>
      </w:pPr>
      <w:r w:rsidRPr="004E50A6">
        <w:rPr>
          <w:szCs w:val="22"/>
          <w:u w:val="single"/>
          <w:lang w:val="fr-BE"/>
        </w:rPr>
        <w:t>Déclaration des effets indésirables suspectés</w:t>
      </w:r>
    </w:p>
    <w:p w14:paraId="7A73E85F" w14:textId="77777777" w:rsidR="00D06C9D" w:rsidRDefault="00D06C9D" w:rsidP="00C21291">
      <w:pPr>
        <w:keepNext/>
        <w:suppressAutoHyphens/>
        <w:rPr>
          <w:szCs w:val="22"/>
          <w:lang w:val="fr-BE"/>
        </w:rPr>
      </w:pPr>
    </w:p>
    <w:p w14:paraId="4BA68FCE" w14:textId="77777777" w:rsidR="00DC638C" w:rsidRPr="004E50A6" w:rsidRDefault="00DC638C" w:rsidP="00C21291">
      <w:pPr>
        <w:keepNext/>
        <w:suppressAutoHyphens/>
        <w:rPr>
          <w:szCs w:val="22"/>
        </w:rPr>
      </w:pPr>
      <w:r w:rsidRPr="004E50A6">
        <w:rPr>
          <w:szCs w:val="22"/>
          <w:lang w:val="fr-BE"/>
        </w:rPr>
        <w:t xml:space="preserve">La déclaration des effets indésirables suspectés après autorisation du médicament est importante. Elle permet une surveillance continue du rapport bénéfice/risque du médicament. </w:t>
      </w:r>
      <w:r w:rsidRPr="004E50A6">
        <w:rPr>
          <w:szCs w:val="22"/>
        </w:rPr>
        <w:t xml:space="preserve">Les professionnels de santé déclarent tout effet indésirable suspecté </w:t>
      </w:r>
      <w:r w:rsidRPr="00615CFB">
        <w:rPr>
          <w:szCs w:val="22"/>
          <w:highlight w:val="lightGray"/>
        </w:rPr>
        <w:t xml:space="preserve">via le système national de déclaration – voir </w:t>
      </w:r>
      <w:hyperlink r:id="rId9" w:history="1">
        <w:r w:rsidRPr="00615CFB">
          <w:rPr>
            <w:rStyle w:val="Lienhypertexte"/>
            <w:szCs w:val="22"/>
            <w:highlight w:val="lightGray"/>
          </w:rPr>
          <w:t>A</w:t>
        </w:r>
        <w:r w:rsidRPr="00615CFB">
          <w:rPr>
            <w:rStyle w:val="Lienhypertexte"/>
            <w:szCs w:val="22"/>
            <w:highlight w:val="lightGray"/>
          </w:rPr>
          <w:t>n</w:t>
        </w:r>
        <w:r w:rsidRPr="00615CFB">
          <w:rPr>
            <w:rStyle w:val="Lienhypertexte"/>
            <w:szCs w:val="22"/>
            <w:highlight w:val="lightGray"/>
          </w:rPr>
          <w:t>nexe V</w:t>
        </w:r>
      </w:hyperlink>
      <w:r w:rsidRPr="00615CFB">
        <w:rPr>
          <w:szCs w:val="22"/>
          <w:highlight w:val="lightGray"/>
        </w:rPr>
        <w:t>.</w:t>
      </w:r>
    </w:p>
    <w:p w14:paraId="4FE79F16" w14:textId="77777777" w:rsidR="00DC638C" w:rsidRPr="004E50A6" w:rsidRDefault="00DC638C" w:rsidP="00DC638C">
      <w:pPr>
        <w:suppressAutoHyphens/>
        <w:rPr>
          <w:noProof/>
        </w:rPr>
      </w:pPr>
    </w:p>
    <w:p w14:paraId="03CEF340" w14:textId="77777777" w:rsidR="00E92471" w:rsidRPr="004E50A6" w:rsidRDefault="00E92471" w:rsidP="00E5376D">
      <w:pPr>
        <w:keepNext/>
        <w:keepLines/>
        <w:suppressAutoHyphens/>
        <w:ind w:left="567" w:hanging="567"/>
        <w:rPr>
          <w:b/>
          <w:noProof/>
        </w:rPr>
      </w:pPr>
      <w:r w:rsidRPr="004E50A6">
        <w:rPr>
          <w:b/>
          <w:noProof/>
        </w:rPr>
        <w:t>4.9</w:t>
      </w:r>
      <w:r w:rsidRPr="004E50A6">
        <w:rPr>
          <w:b/>
          <w:noProof/>
        </w:rPr>
        <w:tab/>
        <w:t>Surdosage</w:t>
      </w:r>
    </w:p>
    <w:p w14:paraId="35569313" w14:textId="77777777" w:rsidR="00E92471" w:rsidRPr="004E50A6" w:rsidRDefault="00E92471" w:rsidP="00E5376D">
      <w:pPr>
        <w:keepNext/>
        <w:keepLines/>
        <w:suppressAutoHyphens/>
        <w:rPr>
          <w:noProof/>
        </w:rPr>
      </w:pPr>
    </w:p>
    <w:p w14:paraId="55551BEA" w14:textId="77777777" w:rsidR="00E92471" w:rsidRPr="004E50A6" w:rsidRDefault="00426D58" w:rsidP="00E5376D">
      <w:pPr>
        <w:keepNext/>
        <w:keepLines/>
        <w:suppressAutoHyphens/>
        <w:rPr>
          <w:noProof/>
        </w:rPr>
      </w:pPr>
      <w:r w:rsidRPr="004E50A6">
        <w:t xml:space="preserve">Des cas isolés de surdosage ont été rapportés avec </w:t>
      </w:r>
      <w:r w:rsidR="00352CE1">
        <w:t>fulvestrant</w:t>
      </w:r>
      <w:r w:rsidRPr="004E50A6">
        <w:t xml:space="preserve"> chez l</w:t>
      </w:r>
      <w:r w:rsidR="00A65029">
        <w:t>’humain</w:t>
      </w:r>
      <w:r w:rsidRPr="004E50A6">
        <w:t xml:space="preserve">. En cas de surdosage, un traitement symptomatique est recommandé. </w:t>
      </w:r>
      <w:r w:rsidR="00E92471" w:rsidRPr="004E50A6">
        <w:rPr>
          <w:noProof/>
        </w:rPr>
        <w:t>Au cours des études chez l’animal, aucun effet autre que ceux liés directement ou indirectement à l’activité anti</w:t>
      </w:r>
      <w:r w:rsidR="00E92471" w:rsidRPr="004E50A6">
        <w:rPr>
          <w:noProof/>
        </w:rPr>
        <w:noBreakHyphen/>
        <w:t>estrogène n’a été mis en évidence à des doses plus élevées de fulvestrant (voir rubrique 5.3).</w:t>
      </w:r>
    </w:p>
    <w:p w14:paraId="3D1CBBF2" w14:textId="77777777" w:rsidR="00E92471" w:rsidRDefault="00E92471">
      <w:pPr>
        <w:suppressAutoHyphens/>
        <w:rPr>
          <w:noProof/>
        </w:rPr>
      </w:pPr>
    </w:p>
    <w:p w14:paraId="126307E3" w14:textId="77777777" w:rsidR="00936258" w:rsidRPr="004E50A6" w:rsidRDefault="00936258">
      <w:pPr>
        <w:suppressAutoHyphens/>
        <w:rPr>
          <w:noProof/>
        </w:rPr>
      </w:pPr>
    </w:p>
    <w:p w14:paraId="7C324230" w14:textId="77777777" w:rsidR="00E92471" w:rsidRPr="004E50A6" w:rsidRDefault="00E92471">
      <w:pPr>
        <w:suppressAutoHyphens/>
        <w:ind w:left="567" w:hanging="567"/>
        <w:rPr>
          <w:b/>
          <w:noProof/>
        </w:rPr>
      </w:pPr>
      <w:r w:rsidRPr="004E50A6">
        <w:rPr>
          <w:b/>
          <w:noProof/>
        </w:rPr>
        <w:t>5.</w:t>
      </w:r>
      <w:r w:rsidRPr="004E50A6">
        <w:rPr>
          <w:b/>
          <w:noProof/>
        </w:rPr>
        <w:tab/>
        <w:t>PROPRIETES PHARMACOLOGIQUES</w:t>
      </w:r>
    </w:p>
    <w:p w14:paraId="2F222A84" w14:textId="77777777" w:rsidR="00E92471" w:rsidRPr="004E50A6" w:rsidRDefault="00E92471">
      <w:pPr>
        <w:suppressAutoHyphens/>
        <w:rPr>
          <w:noProof/>
        </w:rPr>
      </w:pPr>
    </w:p>
    <w:p w14:paraId="4CC5E630" w14:textId="77777777" w:rsidR="00E92471" w:rsidRPr="004E50A6" w:rsidRDefault="00E92471">
      <w:pPr>
        <w:suppressAutoHyphens/>
        <w:ind w:left="567" w:hanging="567"/>
        <w:rPr>
          <w:b/>
          <w:noProof/>
        </w:rPr>
      </w:pPr>
      <w:r w:rsidRPr="004E50A6">
        <w:rPr>
          <w:b/>
          <w:noProof/>
        </w:rPr>
        <w:t>5.1</w:t>
      </w:r>
      <w:r w:rsidRPr="004E50A6">
        <w:rPr>
          <w:b/>
          <w:noProof/>
        </w:rPr>
        <w:tab/>
        <w:t>Propriétés pharmacodynamiques</w:t>
      </w:r>
    </w:p>
    <w:p w14:paraId="5F1CB047" w14:textId="77777777" w:rsidR="00E92471" w:rsidRPr="004E50A6" w:rsidRDefault="00E92471">
      <w:pPr>
        <w:suppressAutoHyphens/>
        <w:rPr>
          <w:noProof/>
        </w:rPr>
      </w:pPr>
    </w:p>
    <w:p w14:paraId="6AA382C2" w14:textId="77777777" w:rsidR="00E92471" w:rsidRPr="004E50A6" w:rsidRDefault="00E92471">
      <w:pPr>
        <w:suppressAutoHyphens/>
        <w:rPr>
          <w:noProof/>
        </w:rPr>
      </w:pPr>
      <w:r w:rsidRPr="004E50A6">
        <w:rPr>
          <w:noProof/>
        </w:rPr>
        <w:t>Classe pharmacothérapeutique : Thérap</w:t>
      </w:r>
      <w:r w:rsidR="00F6301E">
        <w:rPr>
          <w:noProof/>
        </w:rPr>
        <w:t>eutique</w:t>
      </w:r>
      <w:r w:rsidRPr="004E50A6">
        <w:rPr>
          <w:noProof/>
        </w:rPr>
        <w:t xml:space="preserve"> endocrine, </w:t>
      </w:r>
      <w:r w:rsidR="00352CE1">
        <w:rPr>
          <w:noProof/>
        </w:rPr>
        <w:t>a</w:t>
      </w:r>
      <w:r w:rsidRPr="004E50A6">
        <w:rPr>
          <w:noProof/>
        </w:rPr>
        <w:t>nti</w:t>
      </w:r>
      <w:r w:rsidRPr="004E50A6">
        <w:rPr>
          <w:noProof/>
        </w:rPr>
        <w:noBreakHyphen/>
        <w:t>estrogènes, code ATC : L02BA03</w:t>
      </w:r>
    </w:p>
    <w:p w14:paraId="1DDC4D0E" w14:textId="77777777" w:rsidR="00E92471" w:rsidRPr="004E50A6" w:rsidRDefault="00E92471">
      <w:pPr>
        <w:suppressAutoHyphens/>
        <w:rPr>
          <w:noProof/>
        </w:rPr>
      </w:pPr>
    </w:p>
    <w:p w14:paraId="2784E03D" w14:textId="77777777" w:rsidR="00E92471" w:rsidRPr="004E50A6" w:rsidRDefault="00E92471" w:rsidP="00DE788C">
      <w:pPr>
        <w:keepNext/>
        <w:suppressAutoHyphens/>
      </w:pPr>
      <w:r w:rsidRPr="004E50A6">
        <w:rPr>
          <w:noProof/>
          <w:u w:val="single"/>
        </w:rPr>
        <w:t>Mécanisme d’action et effets pharmacodynamiques</w:t>
      </w:r>
    </w:p>
    <w:p w14:paraId="2F9B48F2" w14:textId="77777777" w:rsidR="00D06C9D" w:rsidRDefault="00D06C9D" w:rsidP="00DE788C">
      <w:pPr>
        <w:keepNext/>
        <w:suppressAutoHyphens/>
        <w:rPr>
          <w:noProof/>
        </w:rPr>
      </w:pPr>
    </w:p>
    <w:p w14:paraId="734A3C02" w14:textId="77777777" w:rsidR="00E92471" w:rsidRPr="004E50A6" w:rsidRDefault="00E92471" w:rsidP="00DE788C">
      <w:pPr>
        <w:keepNext/>
        <w:suppressAutoHyphens/>
        <w:rPr>
          <w:noProof/>
        </w:rPr>
      </w:pPr>
      <w:r w:rsidRPr="004E50A6">
        <w:rPr>
          <w:noProof/>
        </w:rPr>
        <w:t xml:space="preserve">Le fulvestrant est un antagoniste compétitif des récepteurs aux estrogènes (RE) avec une affinité comparable à l’estradiol. Le fulvestrant bloque les actions trophiques des estrogènes sans posséder une quelconque activité agoniste partielle (de type estrogène). Son mécanisme d’action est associé à une diminution des taux d’expression de la protéine du récepteur aux estrogènes. </w:t>
      </w:r>
    </w:p>
    <w:p w14:paraId="01ED1F9A" w14:textId="77777777" w:rsidR="00E92471" w:rsidRPr="004E50A6" w:rsidRDefault="00E92471">
      <w:pPr>
        <w:suppressAutoHyphens/>
        <w:rPr>
          <w:noProof/>
        </w:rPr>
      </w:pPr>
      <w:r w:rsidRPr="004E50A6">
        <w:rPr>
          <w:noProof/>
        </w:rPr>
        <w:t>Des études cliniques menées chez des patientes ménopausées présentant un cancer primaire du sein ont montré que le fulvestrant diminuait significativement l’expression de la protéine RE dans les tumeurs RE positives par comparaison au placebo. Une diminution significative de l’expression des récepteurs à la progestérone a été également observée, en corrélation avec l’absence d’effet estrogénique intrinsèque. Il a été également montré que le fulvestrant 500 mg diminue l’expression de la protéine RE et la prolifération du marqueur Ki67, d’une manière plus importante que le fulvestrant 250 mg en traitement néo</w:t>
      </w:r>
      <w:r w:rsidRPr="004E50A6">
        <w:rPr>
          <w:noProof/>
        </w:rPr>
        <w:noBreakHyphen/>
        <w:t>adjuvant des tumeurs mammaires après la ménopause.</w:t>
      </w:r>
    </w:p>
    <w:p w14:paraId="00E208A0" w14:textId="77777777" w:rsidR="00E92471" w:rsidRPr="004E50A6" w:rsidRDefault="00E92471">
      <w:pPr>
        <w:suppressAutoHyphens/>
        <w:rPr>
          <w:noProof/>
        </w:rPr>
      </w:pPr>
    </w:p>
    <w:p w14:paraId="7A71A602" w14:textId="77777777" w:rsidR="00E92471" w:rsidRDefault="00EB21DC">
      <w:pPr>
        <w:suppressAutoHyphens/>
        <w:rPr>
          <w:noProof/>
          <w:u w:val="single"/>
        </w:rPr>
      </w:pPr>
      <w:r w:rsidRPr="004E50A6">
        <w:rPr>
          <w:noProof/>
          <w:u w:val="single"/>
        </w:rPr>
        <w:t>E</w:t>
      </w:r>
      <w:r w:rsidR="00E92471" w:rsidRPr="004E50A6">
        <w:rPr>
          <w:noProof/>
          <w:u w:val="single"/>
        </w:rPr>
        <w:t xml:space="preserve">fficacité </w:t>
      </w:r>
      <w:r w:rsidRPr="004E50A6">
        <w:rPr>
          <w:noProof/>
          <w:u w:val="single"/>
        </w:rPr>
        <w:t xml:space="preserve">et sécurité </w:t>
      </w:r>
      <w:r w:rsidR="00E92471" w:rsidRPr="004E50A6">
        <w:rPr>
          <w:noProof/>
          <w:u w:val="single"/>
        </w:rPr>
        <w:t>clinique</w:t>
      </w:r>
      <w:r w:rsidR="006574D4" w:rsidRPr="004E50A6">
        <w:rPr>
          <w:noProof/>
          <w:u w:val="single"/>
        </w:rPr>
        <w:t>s</w:t>
      </w:r>
      <w:r w:rsidR="00E92471" w:rsidRPr="004E50A6">
        <w:rPr>
          <w:noProof/>
          <w:u w:val="single"/>
        </w:rPr>
        <w:t xml:space="preserve"> dans le cancer du sein à un stade avancé</w:t>
      </w:r>
    </w:p>
    <w:p w14:paraId="74FAA14A" w14:textId="77777777" w:rsidR="005C0C54" w:rsidRDefault="005C0C54">
      <w:pPr>
        <w:suppressAutoHyphens/>
        <w:rPr>
          <w:noProof/>
          <w:u w:val="single"/>
        </w:rPr>
      </w:pPr>
    </w:p>
    <w:p w14:paraId="4E0A89BF" w14:textId="77777777" w:rsidR="005C0C54" w:rsidRPr="00FA5B32" w:rsidRDefault="005C0C54" w:rsidP="005C0C54">
      <w:pPr>
        <w:tabs>
          <w:tab w:val="left" w:pos="0"/>
        </w:tabs>
        <w:rPr>
          <w:bCs/>
          <w:i/>
          <w:iCs/>
        </w:rPr>
      </w:pPr>
      <w:r w:rsidRPr="00FA5B32">
        <w:rPr>
          <w:bCs/>
          <w:i/>
          <w:iCs/>
        </w:rPr>
        <w:t>Monothérapie</w:t>
      </w:r>
    </w:p>
    <w:p w14:paraId="05533397" w14:textId="77777777" w:rsidR="00E92471" w:rsidRPr="004E50A6" w:rsidRDefault="00E92471">
      <w:pPr>
        <w:suppressAutoHyphens/>
        <w:rPr>
          <w:noProof/>
        </w:rPr>
      </w:pPr>
      <w:r w:rsidRPr="004E50A6">
        <w:rPr>
          <w:noProof/>
        </w:rPr>
        <w:t>Un</w:t>
      </w:r>
      <w:r w:rsidR="0020796F" w:rsidRPr="004E50A6">
        <w:rPr>
          <w:noProof/>
        </w:rPr>
        <w:t>e</w:t>
      </w:r>
      <w:r w:rsidRPr="004E50A6">
        <w:rPr>
          <w:noProof/>
        </w:rPr>
        <w:t xml:space="preserve"> </w:t>
      </w:r>
      <w:r w:rsidR="0020796F" w:rsidRPr="004E50A6">
        <w:rPr>
          <w:noProof/>
        </w:rPr>
        <w:t xml:space="preserve">étude </w:t>
      </w:r>
      <w:r w:rsidRPr="004E50A6">
        <w:rPr>
          <w:noProof/>
        </w:rPr>
        <w:t xml:space="preserve">clinique de </w:t>
      </w:r>
      <w:r w:rsidR="00166F4C" w:rsidRPr="004E50A6">
        <w:rPr>
          <w:noProof/>
        </w:rPr>
        <w:t>P</w:t>
      </w:r>
      <w:r w:rsidRPr="004E50A6">
        <w:rPr>
          <w:noProof/>
        </w:rPr>
        <w:t>hase III a été réalisé</w:t>
      </w:r>
      <w:r w:rsidR="0020796F" w:rsidRPr="004E50A6">
        <w:rPr>
          <w:noProof/>
        </w:rPr>
        <w:t>e</w:t>
      </w:r>
      <w:r w:rsidRPr="004E50A6">
        <w:rPr>
          <w:noProof/>
        </w:rPr>
        <w:t xml:space="preserve"> chez 736 femmes ménopausées atteintes d’un cancer du sein à un stade avancé, dont la maladie a récidivé pendant ou après une hormonothérapie adjuvante ou dont la maladie a progressé suite à une hormonothérapie. L’étude a inclus 423 patientes dont la maladie a récidivé ou progressé sous traitement par anti</w:t>
      </w:r>
      <w:r w:rsidRPr="004E50A6">
        <w:rPr>
          <w:noProof/>
        </w:rPr>
        <w:noBreakHyphen/>
        <w:t>estrogène (sous</w:t>
      </w:r>
      <w:r w:rsidRPr="004E50A6">
        <w:rPr>
          <w:noProof/>
        </w:rPr>
        <w:noBreakHyphen/>
        <w:t>groupe AE) et 313 patientes dont la maladie a récidivé ou progressé sous traitement par inhibiteur de l’aromatase (sous</w:t>
      </w:r>
      <w:r w:rsidRPr="004E50A6">
        <w:rPr>
          <w:noProof/>
        </w:rPr>
        <w:noBreakHyphen/>
        <w:t>groupe IA). Cet</w:t>
      </w:r>
      <w:r w:rsidR="0020796F" w:rsidRPr="004E50A6">
        <w:rPr>
          <w:noProof/>
        </w:rPr>
        <w:t>te étude</w:t>
      </w:r>
      <w:r w:rsidRPr="004E50A6">
        <w:rPr>
          <w:noProof/>
        </w:rPr>
        <w:t xml:space="preserve"> a comparé l’efficacité et la tolérance de </w:t>
      </w:r>
      <w:r w:rsidR="00352CE1">
        <w:rPr>
          <w:noProof/>
        </w:rPr>
        <w:t>fulvestrant</w:t>
      </w:r>
      <w:r w:rsidRPr="004E50A6">
        <w:rPr>
          <w:noProof/>
        </w:rPr>
        <w:t xml:space="preserve"> 500 mg (n=362) à </w:t>
      </w:r>
      <w:r w:rsidR="00352CE1">
        <w:rPr>
          <w:noProof/>
        </w:rPr>
        <w:t>fulvestrant</w:t>
      </w:r>
      <w:r w:rsidRPr="004E50A6">
        <w:rPr>
          <w:noProof/>
        </w:rPr>
        <w:t xml:space="preserve"> 250 mg (n=374). Le critère principal était la survie sans progression (SSP), les critères secondaires clés d’efficacité incluaient le taux de réponse objective (</w:t>
      </w:r>
      <w:r w:rsidR="000901D3" w:rsidRPr="004E50A6">
        <w:rPr>
          <w:noProof/>
        </w:rPr>
        <w:t>T</w:t>
      </w:r>
      <w:r w:rsidRPr="004E50A6">
        <w:rPr>
          <w:noProof/>
        </w:rPr>
        <w:t>RO), le</w:t>
      </w:r>
      <w:r w:rsidR="000901D3" w:rsidRPr="004E50A6">
        <w:rPr>
          <w:noProof/>
        </w:rPr>
        <w:t xml:space="preserve"> taux de</w:t>
      </w:r>
      <w:r w:rsidRPr="004E50A6">
        <w:rPr>
          <w:noProof/>
        </w:rPr>
        <w:t xml:space="preserve"> bénéfice clinique (</w:t>
      </w:r>
      <w:r w:rsidR="000901D3" w:rsidRPr="004E50A6">
        <w:rPr>
          <w:noProof/>
        </w:rPr>
        <w:t>T</w:t>
      </w:r>
      <w:r w:rsidRPr="004E50A6">
        <w:rPr>
          <w:noProof/>
        </w:rPr>
        <w:t>BC) et la survie globale (SG). Les résultats d’efficacité de l’étude CONFIRM sont résumés dans le Tableau </w:t>
      </w:r>
      <w:r w:rsidR="00285EB9">
        <w:rPr>
          <w:noProof/>
        </w:rPr>
        <w:t>3</w:t>
      </w:r>
      <w:r w:rsidRPr="004E50A6">
        <w:rPr>
          <w:noProof/>
        </w:rPr>
        <w:t>.</w:t>
      </w:r>
    </w:p>
    <w:p w14:paraId="63EEDB1B" w14:textId="77777777" w:rsidR="00E92471" w:rsidRPr="004E50A6" w:rsidRDefault="00E92471" w:rsidP="00EE1E0E">
      <w:pPr>
        <w:rPr>
          <w:noProof/>
        </w:rPr>
      </w:pPr>
    </w:p>
    <w:p w14:paraId="5D587DF0" w14:textId="77777777" w:rsidR="00E92471" w:rsidRDefault="00E92471" w:rsidP="00E5376D">
      <w:pPr>
        <w:keepNext/>
        <w:keepLines/>
        <w:ind w:left="1418" w:hanging="1418"/>
        <w:rPr>
          <w:b/>
          <w:bCs/>
        </w:rPr>
      </w:pPr>
      <w:r w:rsidRPr="004E50A6">
        <w:rPr>
          <w:b/>
          <w:bCs/>
        </w:rPr>
        <w:lastRenderedPageBreak/>
        <w:t xml:space="preserve">Tableau </w:t>
      </w:r>
      <w:r w:rsidR="005C0C54">
        <w:rPr>
          <w:b/>
          <w:bCs/>
        </w:rPr>
        <w:t>3</w:t>
      </w:r>
      <w:r w:rsidRPr="004E50A6">
        <w:rPr>
          <w:b/>
          <w:bCs/>
        </w:rPr>
        <w:tab/>
        <w:t>Résumé des résultats du critère principal d’efficacité (SSP) et des critères secondaires clés d’efficacité de l’étude CONFIRM</w:t>
      </w:r>
    </w:p>
    <w:p w14:paraId="26E445F1" w14:textId="77777777" w:rsidR="00FA5B32" w:rsidRPr="004E50A6" w:rsidRDefault="00FA5B32" w:rsidP="00E5376D">
      <w:pPr>
        <w:keepNext/>
        <w:keepLines/>
        <w:ind w:left="1418" w:hanging="1418"/>
        <w:rPr>
          <w:b/>
          <w:bCs/>
        </w:rPr>
      </w:pPr>
    </w:p>
    <w:tbl>
      <w:tblPr>
        <w:tblW w:w="9322" w:type="dxa"/>
        <w:tblLayout w:type="fixed"/>
        <w:tblLook w:val="0000" w:firstRow="0" w:lastRow="0" w:firstColumn="0" w:lastColumn="0" w:noHBand="0" w:noVBand="0"/>
      </w:tblPr>
      <w:tblGrid>
        <w:gridCol w:w="1101"/>
        <w:gridCol w:w="1559"/>
        <w:gridCol w:w="1417"/>
        <w:gridCol w:w="1418"/>
        <w:gridCol w:w="1417"/>
        <w:gridCol w:w="284"/>
        <w:gridCol w:w="850"/>
        <w:gridCol w:w="1276"/>
      </w:tblGrid>
      <w:tr w:rsidR="00E92471" w:rsidRPr="003A6031" w14:paraId="12C8BB7E" w14:textId="77777777">
        <w:trPr>
          <w:cantSplit/>
          <w:trHeight w:val="533"/>
          <w:tblHeader/>
        </w:trPr>
        <w:tc>
          <w:tcPr>
            <w:tcW w:w="1101" w:type="dxa"/>
            <w:vMerge w:val="restart"/>
            <w:tcBorders>
              <w:top w:val="single" w:sz="12" w:space="0" w:color="auto"/>
              <w:left w:val="nil"/>
              <w:right w:val="nil"/>
            </w:tcBorders>
          </w:tcPr>
          <w:p w14:paraId="1E5BFBA8" w14:textId="77777777" w:rsidR="00E92471" w:rsidRPr="004E50A6" w:rsidRDefault="00E92471" w:rsidP="00FA5B32">
            <w:pPr>
              <w:pStyle w:val="A-TableHeader"/>
              <w:keepLines/>
              <w:spacing w:before="0" w:after="0"/>
              <w:rPr>
                <w:sz w:val="20"/>
                <w:lang w:val="fr-FR"/>
              </w:rPr>
            </w:pPr>
            <w:r w:rsidRPr="004E50A6">
              <w:rPr>
                <w:sz w:val="20"/>
                <w:lang w:val="fr-FR"/>
              </w:rPr>
              <w:t>Variable</w:t>
            </w:r>
          </w:p>
        </w:tc>
        <w:tc>
          <w:tcPr>
            <w:tcW w:w="1559" w:type="dxa"/>
            <w:vMerge w:val="restart"/>
            <w:tcBorders>
              <w:top w:val="single" w:sz="12" w:space="0" w:color="auto"/>
              <w:left w:val="nil"/>
              <w:right w:val="nil"/>
            </w:tcBorders>
          </w:tcPr>
          <w:p w14:paraId="49D20BFC" w14:textId="77777777" w:rsidR="00E92471" w:rsidRPr="004E50A6" w:rsidRDefault="00E92471" w:rsidP="00FA5B32">
            <w:pPr>
              <w:pStyle w:val="A-TableHeader"/>
              <w:keepLines/>
              <w:spacing w:before="0" w:after="0"/>
              <w:rPr>
                <w:sz w:val="20"/>
                <w:lang w:val="fr-FR"/>
              </w:rPr>
            </w:pPr>
            <w:r w:rsidRPr="004E50A6">
              <w:rPr>
                <w:sz w:val="20"/>
                <w:lang w:val="fr-FR"/>
              </w:rPr>
              <w:t>Méthode de calcul ; comparaison des traitements</w:t>
            </w:r>
          </w:p>
        </w:tc>
        <w:tc>
          <w:tcPr>
            <w:tcW w:w="1417" w:type="dxa"/>
            <w:vMerge w:val="restart"/>
            <w:tcBorders>
              <w:top w:val="single" w:sz="12" w:space="0" w:color="auto"/>
              <w:left w:val="nil"/>
              <w:right w:val="nil"/>
            </w:tcBorders>
          </w:tcPr>
          <w:p w14:paraId="1A22A5FB" w14:textId="77777777" w:rsidR="00E92471" w:rsidRPr="004E50A6" w:rsidRDefault="00352CE1" w:rsidP="00FA5B32">
            <w:pPr>
              <w:pStyle w:val="A-TableHeader"/>
              <w:keepLines/>
              <w:spacing w:before="0" w:after="0"/>
              <w:jc w:val="center"/>
              <w:rPr>
                <w:lang w:val="sv-SE"/>
              </w:rPr>
            </w:pPr>
            <w:r>
              <w:rPr>
                <w:sz w:val="20"/>
                <w:lang w:val="sv-SE"/>
              </w:rPr>
              <w:t>Fulvestrant</w:t>
            </w:r>
            <w:r w:rsidR="00E92471" w:rsidRPr="004E50A6">
              <w:rPr>
                <w:sz w:val="20"/>
                <w:lang w:val="sv-SE"/>
              </w:rPr>
              <w:t xml:space="preserve"> 500 mg</w:t>
            </w:r>
            <w:r w:rsidR="00E92471" w:rsidRPr="004E50A6">
              <w:rPr>
                <w:sz w:val="20"/>
                <w:lang w:val="sv-SE"/>
              </w:rPr>
              <w:br/>
              <w:t>(N=362)</w:t>
            </w:r>
          </w:p>
        </w:tc>
        <w:tc>
          <w:tcPr>
            <w:tcW w:w="1418" w:type="dxa"/>
            <w:vMerge w:val="restart"/>
            <w:tcBorders>
              <w:top w:val="single" w:sz="12" w:space="0" w:color="auto"/>
              <w:left w:val="nil"/>
              <w:right w:val="nil"/>
            </w:tcBorders>
          </w:tcPr>
          <w:p w14:paraId="3E464315" w14:textId="77777777" w:rsidR="00E92471" w:rsidRPr="004E50A6" w:rsidRDefault="00352CE1" w:rsidP="00FA5B32">
            <w:pPr>
              <w:pStyle w:val="A-TableHeader"/>
              <w:keepLines/>
              <w:spacing w:before="0" w:after="0"/>
              <w:jc w:val="center"/>
              <w:rPr>
                <w:lang w:val="sv-SE"/>
              </w:rPr>
            </w:pPr>
            <w:r>
              <w:rPr>
                <w:sz w:val="20"/>
                <w:lang w:val="sv-SE"/>
              </w:rPr>
              <w:t>Fulvestrant</w:t>
            </w:r>
            <w:r w:rsidR="00E92471" w:rsidRPr="004E50A6">
              <w:rPr>
                <w:sz w:val="20"/>
                <w:lang w:val="sv-SE"/>
              </w:rPr>
              <w:t xml:space="preserve"> 250 mg</w:t>
            </w:r>
            <w:r w:rsidR="00E92471" w:rsidRPr="004E50A6">
              <w:rPr>
                <w:sz w:val="20"/>
                <w:lang w:val="sv-SE"/>
              </w:rPr>
              <w:br/>
              <w:t>(N=374)</w:t>
            </w:r>
          </w:p>
        </w:tc>
        <w:tc>
          <w:tcPr>
            <w:tcW w:w="3827" w:type="dxa"/>
            <w:gridSpan w:val="4"/>
            <w:tcBorders>
              <w:top w:val="single" w:sz="12" w:space="0" w:color="auto"/>
              <w:left w:val="nil"/>
              <w:bottom w:val="single" w:sz="12" w:space="0" w:color="auto"/>
              <w:right w:val="nil"/>
            </w:tcBorders>
          </w:tcPr>
          <w:p w14:paraId="28885F9C" w14:textId="77777777" w:rsidR="00E92471" w:rsidRPr="003A6031" w:rsidRDefault="00E92471" w:rsidP="003A6031">
            <w:pPr>
              <w:keepNext/>
              <w:keepLines/>
              <w:tabs>
                <w:tab w:val="left" w:pos="567"/>
              </w:tabs>
              <w:jc w:val="center"/>
              <w:rPr>
                <w:b/>
                <w:bCs/>
                <w:iCs/>
                <w:sz w:val="20"/>
                <w:lang w:val="en-GB"/>
              </w:rPr>
            </w:pPr>
            <w:r w:rsidRPr="003A6031">
              <w:rPr>
                <w:b/>
                <w:bCs/>
                <w:iCs/>
                <w:sz w:val="20"/>
                <w:lang w:val="en-GB"/>
              </w:rPr>
              <w:t xml:space="preserve">Comparaison entre les groupes </w:t>
            </w:r>
            <w:r w:rsidRPr="003A6031">
              <w:rPr>
                <w:b/>
                <w:bCs/>
                <w:iCs/>
                <w:sz w:val="20"/>
                <w:lang w:val="en-GB"/>
              </w:rPr>
              <w:br/>
              <w:t>(</w:t>
            </w:r>
            <w:r w:rsidR="00352CE1" w:rsidRPr="003A6031">
              <w:rPr>
                <w:b/>
                <w:bCs/>
                <w:iCs/>
                <w:sz w:val="20"/>
                <w:lang w:val="en-GB"/>
              </w:rPr>
              <w:t>Fulvestrant</w:t>
            </w:r>
            <w:r w:rsidR="005C0C54" w:rsidRPr="003A6031">
              <w:rPr>
                <w:b/>
                <w:bCs/>
                <w:iCs/>
                <w:sz w:val="20"/>
                <w:lang w:val="en-GB"/>
              </w:rPr>
              <w:t xml:space="preserve"> </w:t>
            </w:r>
            <w:r w:rsidRPr="003A6031">
              <w:rPr>
                <w:b/>
                <w:bCs/>
                <w:iCs/>
                <w:sz w:val="20"/>
                <w:lang w:val="en-GB"/>
              </w:rPr>
              <w:t>500 mg/</w:t>
            </w:r>
            <w:r w:rsidR="00352CE1" w:rsidRPr="003A6031">
              <w:rPr>
                <w:b/>
                <w:bCs/>
                <w:iCs/>
                <w:sz w:val="20"/>
                <w:lang w:val="en-GB"/>
              </w:rPr>
              <w:t>Fulvestrant</w:t>
            </w:r>
            <w:r w:rsidRPr="003A6031">
              <w:rPr>
                <w:b/>
                <w:bCs/>
                <w:iCs/>
                <w:sz w:val="20"/>
                <w:lang w:val="en-GB"/>
              </w:rPr>
              <w:t xml:space="preserve"> 250 mg)</w:t>
            </w:r>
          </w:p>
        </w:tc>
      </w:tr>
      <w:tr w:rsidR="00E92471" w:rsidRPr="004E50A6" w14:paraId="4BEF3F58" w14:textId="77777777">
        <w:trPr>
          <w:cantSplit/>
          <w:tblHeader/>
        </w:trPr>
        <w:tc>
          <w:tcPr>
            <w:tcW w:w="1101" w:type="dxa"/>
            <w:vMerge/>
            <w:tcBorders>
              <w:left w:val="nil"/>
              <w:bottom w:val="single" w:sz="6" w:space="0" w:color="auto"/>
              <w:right w:val="nil"/>
            </w:tcBorders>
          </w:tcPr>
          <w:p w14:paraId="39CD7FC1" w14:textId="77777777" w:rsidR="00E92471" w:rsidRPr="004E50A6" w:rsidRDefault="00E92471" w:rsidP="00FA5B32">
            <w:pPr>
              <w:pStyle w:val="A-TableHeader"/>
              <w:keepLines/>
              <w:spacing w:before="0" w:after="0"/>
              <w:rPr>
                <w:sz w:val="20"/>
                <w:lang w:val="fr-FR"/>
              </w:rPr>
            </w:pPr>
          </w:p>
        </w:tc>
        <w:tc>
          <w:tcPr>
            <w:tcW w:w="1559" w:type="dxa"/>
            <w:vMerge/>
            <w:tcBorders>
              <w:left w:val="nil"/>
              <w:bottom w:val="single" w:sz="6" w:space="0" w:color="auto"/>
              <w:right w:val="nil"/>
            </w:tcBorders>
          </w:tcPr>
          <w:p w14:paraId="1BAAE4AF" w14:textId="77777777" w:rsidR="00E92471" w:rsidRPr="004E50A6" w:rsidRDefault="00E92471" w:rsidP="00FA5B32">
            <w:pPr>
              <w:pStyle w:val="A-TableHeader"/>
              <w:keepLines/>
              <w:spacing w:before="0" w:after="0"/>
              <w:rPr>
                <w:sz w:val="20"/>
                <w:lang w:val="fr-FR"/>
              </w:rPr>
            </w:pPr>
          </w:p>
        </w:tc>
        <w:tc>
          <w:tcPr>
            <w:tcW w:w="1417" w:type="dxa"/>
            <w:vMerge/>
            <w:tcBorders>
              <w:left w:val="nil"/>
              <w:bottom w:val="single" w:sz="6" w:space="0" w:color="auto"/>
              <w:right w:val="nil"/>
            </w:tcBorders>
          </w:tcPr>
          <w:p w14:paraId="0613D1B0" w14:textId="77777777" w:rsidR="00E92471" w:rsidRPr="004E50A6" w:rsidRDefault="00E92471" w:rsidP="00FA5B32">
            <w:pPr>
              <w:pStyle w:val="A-TableHeader"/>
              <w:keepLines/>
              <w:spacing w:before="0" w:after="0"/>
              <w:jc w:val="center"/>
              <w:rPr>
                <w:sz w:val="20"/>
                <w:lang w:val="fr-FR"/>
              </w:rPr>
            </w:pPr>
          </w:p>
        </w:tc>
        <w:tc>
          <w:tcPr>
            <w:tcW w:w="1418" w:type="dxa"/>
            <w:vMerge/>
            <w:tcBorders>
              <w:left w:val="nil"/>
              <w:bottom w:val="single" w:sz="6" w:space="0" w:color="auto"/>
              <w:right w:val="nil"/>
            </w:tcBorders>
          </w:tcPr>
          <w:p w14:paraId="416004AF" w14:textId="77777777" w:rsidR="00E92471" w:rsidRPr="004E50A6" w:rsidRDefault="00E92471" w:rsidP="00FA5B32">
            <w:pPr>
              <w:pStyle w:val="A-TableHeader"/>
              <w:keepLines/>
              <w:spacing w:before="0" w:after="0"/>
              <w:jc w:val="center"/>
              <w:rPr>
                <w:sz w:val="20"/>
                <w:lang w:val="fr-FR"/>
              </w:rPr>
            </w:pPr>
          </w:p>
        </w:tc>
        <w:tc>
          <w:tcPr>
            <w:tcW w:w="1417" w:type="dxa"/>
            <w:tcBorders>
              <w:top w:val="single" w:sz="12" w:space="0" w:color="auto"/>
              <w:left w:val="nil"/>
              <w:bottom w:val="single" w:sz="6" w:space="0" w:color="auto"/>
              <w:right w:val="nil"/>
            </w:tcBorders>
          </w:tcPr>
          <w:p w14:paraId="1BA08CD0" w14:textId="77777777" w:rsidR="00E92471" w:rsidRPr="004E50A6" w:rsidRDefault="00E92471" w:rsidP="00FA5B32">
            <w:pPr>
              <w:pStyle w:val="A-TableHeader"/>
              <w:keepLines/>
              <w:spacing w:before="0" w:after="0"/>
              <w:jc w:val="center"/>
              <w:rPr>
                <w:sz w:val="20"/>
                <w:lang w:val="en-US"/>
              </w:rPr>
            </w:pPr>
            <w:r w:rsidRPr="004E50A6">
              <w:rPr>
                <w:sz w:val="20"/>
                <w:lang w:val="en-US"/>
              </w:rPr>
              <w:t>Hazard ratio</w:t>
            </w:r>
          </w:p>
        </w:tc>
        <w:tc>
          <w:tcPr>
            <w:tcW w:w="1134" w:type="dxa"/>
            <w:gridSpan w:val="2"/>
            <w:tcBorders>
              <w:top w:val="single" w:sz="12" w:space="0" w:color="auto"/>
              <w:left w:val="nil"/>
              <w:bottom w:val="single" w:sz="6" w:space="0" w:color="auto"/>
              <w:right w:val="nil"/>
            </w:tcBorders>
          </w:tcPr>
          <w:p w14:paraId="7946B5DD" w14:textId="77777777" w:rsidR="00E92471" w:rsidRPr="004E50A6" w:rsidRDefault="00E92471" w:rsidP="00FA5B32">
            <w:pPr>
              <w:pStyle w:val="A-TableHeader"/>
              <w:keepLines/>
              <w:spacing w:before="0" w:after="0"/>
              <w:jc w:val="center"/>
              <w:rPr>
                <w:sz w:val="20"/>
                <w:lang w:val="fr-FR"/>
              </w:rPr>
            </w:pPr>
            <w:r w:rsidRPr="004E50A6">
              <w:rPr>
                <w:sz w:val="20"/>
                <w:lang w:val="fr-FR"/>
              </w:rPr>
              <w:t>IC 95</w:t>
            </w:r>
            <w:r w:rsidR="000901D3" w:rsidRPr="004E50A6">
              <w:rPr>
                <w:sz w:val="20"/>
                <w:lang w:val="fr-FR"/>
              </w:rPr>
              <w:t> </w:t>
            </w:r>
            <w:r w:rsidRPr="004E50A6">
              <w:rPr>
                <w:sz w:val="20"/>
                <w:lang w:val="fr-FR"/>
              </w:rPr>
              <w:t>%</w:t>
            </w:r>
          </w:p>
        </w:tc>
        <w:tc>
          <w:tcPr>
            <w:tcW w:w="1276" w:type="dxa"/>
            <w:tcBorders>
              <w:top w:val="single" w:sz="12" w:space="0" w:color="auto"/>
              <w:left w:val="nil"/>
              <w:bottom w:val="single" w:sz="6" w:space="0" w:color="auto"/>
              <w:right w:val="nil"/>
            </w:tcBorders>
          </w:tcPr>
          <w:p w14:paraId="28BBE93B" w14:textId="77777777" w:rsidR="00E92471" w:rsidRPr="004E50A6" w:rsidRDefault="00E92471" w:rsidP="00FA5B32">
            <w:pPr>
              <w:pStyle w:val="A-TableHeader"/>
              <w:keepLines/>
              <w:spacing w:before="0" w:after="0"/>
              <w:jc w:val="center"/>
              <w:rPr>
                <w:sz w:val="20"/>
                <w:lang w:val="fr-FR"/>
              </w:rPr>
            </w:pPr>
            <w:r w:rsidRPr="004E50A6">
              <w:rPr>
                <w:sz w:val="20"/>
                <w:lang w:val="fr-FR"/>
              </w:rPr>
              <w:t>Valeur de p</w:t>
            </w:r>
          </w:p>
        </w:tc>
      </w:tr>
      <w:tr w:rsidR="00E92471" w:rsidRPr="004E50A6" w14:paraId="79A6684F" w14:textId="77777777">
        <w:trPr>
          <w:cantSplit/>
        </w:trPr>
        <w:tc>
          <w:tcPr>
            <w:tcW w:w="1101" w:type="dxa"/>
            <w:tcBorders>
              <w:top w:val="single" w:sz="6" w:space="0" w:color="auto"/>
              <w:left w:val="nil"/>
              <w:right w:val="nil"/>
            </w:tcBorders>
          </w:tcPr>
          <w:p w14:paraId="345DF4AD" w14:textId="77777777" w:rsidR="00E92471" w:rsidRPr="004E50A6" w:rsidRDefault="00E92471" w:rsidP="00FA5B32">
            <w:pPr>
              <w:pStyle w:val="A-TableText"/>
              <w:keepNext/>
              <w:keepLines/>
              <w:spacing w:before="0" w:after="0"/>
              <w:rPr>
                <w:b/>
                <w:sz w:val="20"/>
                <w:lang w:val="fr-FR"/>
              </w:rPr>
            </w:pPr>
            <w:r w:rsidRPr="004E50A6">
              <w:rPr>
                <w:b/>
                <w:sz w:val="20"/>
                <w:lang w:val="fr-FR"/>
              </w:rPr>
              <w:t>SSP</w:t>
            </w:r>
          </w:p>
        </w:tc>
        <w:tc>
          <w:tcPr>
            <w:tcW w:w="1559" w:type="dxa"/>
            <w:tcBorders>
              <w:top w:val="single" w:sz="6" w:space="0" w:color="auto"/>
              <w:left w:val="nil"/>
              <w:right w:val="nil"/>
            </w:tcBorders>
          </w:tcPr>
          <w:p w14:paraId="1380654B" w14:textId="77777777" w:rsidR="00E92471" w:rsidRPr="004E50A6" w:rsidRDefault="00E92471" w:rsidP="00FA5B32">
            <w:pPr>
              <w:pStyle w:val="A-TableText"/>
              <w:keepNext/>
              <w:keepLines/>
              <w:spacing w:before="0" w:after="0"/>
              <w:rPr>
                <w:b/>
                <w:sz w:val="20"/>
                <w:lang w:val="fr-FR"/>
              </w:rPr>
            </w:pPr>
            <w:r w:rsidRPr="004E50A6">
              <w:rPr>
                <w:b/>
                <w:sz w:val="20"/>
                <w:lang w:val="fr-FR"/>
              </w:rPr>
              <w:t>Médiane en mois de K</w:t>
            </w:r>
            <w:r w:rsidRPr="004E50A6">
              <w:rPr>
                <w:b/>
                <w:sz w:val="20"/>
                <w:lang w:val="fr-FR"/>
              </w:rPr>
              <w:noBreakHyphen/>
              <w:t xml:space="preserve">M; </w:t>
            </w:r>
            <w:r w:rsidRPr="004E50A6">
              <w:rPr>
                <w:b/>
                <w:sz w:val="20"/>
                <w:lang w:val="fr-FR"/>
              </w:rPr>
              <w:br/>
              <w:t>hazard ratio</w:t>
            </w:r>
          </w:p>
        </w:tc>
        <w:tc>
          <w:tcPr>
            <w:tcW w:w="1417" w:type="dxa"/>
            <w:tcBorders>
              <w:top w:val="single" w:sz="6" w:space="0" w:color="auto"/>
              <w:left w:val="nil"/>
              <w:right w:val="nil"/>
            </w:tcBorders>
          </w:tcPr>
          <w:p w14:paraId="3FBABCEC" w14:textId="77777777" w:rsidR="00E92471" w:rsidRPr="004E50A6" w:rsidRDefault="00E92471" w:rsidP="00FA5B32">
            <w:pPr>
              <w:pStyle w:val="A-TableText"/>
              <w:keepNext/>
              <w:keepLines/>
              <w:spacing w:before="0" w:after="0"/>
              <w:jc w:val="center"/>
              <w:rPr>
                <w:b/>
                <w:sz w:val="20"/>
                <w:lang w:val="fr-FR"/>
              </w:rPr>
            </w:pPr>
          </w:p>
        </w:tc>
        <w:tc>
          <w:tcPr>
            <w:tcW w:w="1418" w:type="dxa"/>
            <w:tcBorders>
              <w:top w:val="single" w:sz="6" w:space="0" w:color="auto"/>
              <w:left w:val="nil"/>
              <w:right w:val="nil"/>
            </w:tcBorders>
          </w:tcPr>
          <w:p w14:paraId="79EE78EE" w14:textId="77777777" w:rsidR="00E92471" w:rsidRPr="004E50A6" w:rsidRDefault="00E92471" w:rsidP="00FA5B32">
            <w:pPr>
              <w:pStyle w:val="A-TableText"/>
              <w:keepNext/>
              <w:keepLines/>
              <w:spacing w:before="0" w:after="0"/>
              <w:jc w:val="center"/>
              <w:rPr>
                <w:b/>
                <w:sz w:val="20"/>
                <w:lang w:val="fr-FR"/>
              </w:rPr>
            </w:pPr>
          </w:p>
        </w:tc>
        <w:tc>
          <w:tcPr>
            <w:tcW w:w="1417" w:type="dxa"/>
            <w:tcBorders>
              <w:top w:val="single" w:sz="6" w:space="0" w:color="auto"/>
              <w:left w:val="nil"/>
              <w:right w:val="nil"/>
            </w:tcBorders>
          </w:tcPr>
          <w:p w14:paraId="4CA24270" w14:textId="77777777" w:rsidR="00E92471" w:rsidRPr="004E50A6" w:rsidRDefault="00E92471" w:rsidP="00FA5B32">
            <w:pPr>
              <w:pStyle w:val="A-TableText"/>
              <w:keepNext/>
              <w:keepLines/>
              <w:spacing w:before="0" w:after="0"/>
              <w:jc w:val="center"/>
              <w:rPr>
                <w:b/>
                <w:sz w:val="20"/>
                <w:lang w:val="fr-FR"/>
              </w:rPr>
            </w:pPr>
          </w:p>
        </w:tc>
        <w:tc>
          <w:tcPr>
            <w:tcW w:w="1134" w:type="dxa"/>
            <w:gridSpan w:val="2"/>
            <w:tcBorders>
              <w:top w:val="single" w:sz="6" w:space="0" w:color="auto"/>
              <w:left w:val="nil"/>
              <w:right w:val="nil"/>
            </w:tcBorders>
          </w:tcPr>
          <w:p w14:paraId="07DBA5D2" w14:textId="77777777" w:rsidR="00E92471" w:rsidRPr="004E50A6" w:rsidRDefault="00E92471" w:rsidP="00FA5B32">
            <w:pPr>
              <w:pStyle w:val="A-TableText"/>
              <w:keepNext/>
              <w:keepLines/>
              <w:spacing w:before="0" w:after="0"/>
              <w:jc w:val="center"/>
              <w:rPr>
                <w:b/>
                <w:sz w:val="20"/>
                <w:lang w:val="fr-FR"/>
              </w:rPr>
            </w:pPr>
          </w:p>
        </w:tc>
        <w:tc>
          <w:tcPr>
            <w:tcW w:w="1276" w:type="dxa"/>
            <w:tcBorders>
              <w:top w:val="single" w:sz="6" w:space="0" w:color="auto"/>
              <w:left w:val="nil"/>
              <w:right w:val="nil"/>
            </w:tcBorders>
          </w:tcPr>
          <w:p w14:paraId="107528AE" w14:textId="77777777" w:rsidR="00E92471" w:rsidRPr="004E50A6" w:rsidRDefault="00E92471" w:rsidP="00FA5B32">
            <w:pPr>
              <w:pStyle w:val="A-TableText"/>
              <w:keepNext/>
              <w:keepLines/>
              <w:spacing w:before="0" w:after="0"/>
              <w:jc w:val="center"/>
              <w:rPr>
                <w:b/>
                <w:sz w:val="20"/>
                <w:lang w:val="fr-FR"/>
              </w:rPr>
            </w:pPr>
          </w:p>
        </w:tc>
      </w:tr>
      <w:tr w:rsidR="00E92471" w:rsidRPr="004E50A6" w14:paraId="7491F7E8" w14:textId="77777777">
        <w:trPr>
          <w:cantSplit/>
        </w:trPr>
        <w:tc>
          <w:tcPr>
            <w:tcW w:w="2660" w:type="dxa"/>
            <w:gridSpan w:val="2"/>
            <w:tcBorders>
              <w:left w:val="nil"/>
              <w:bottom w:val="single" w:sz="4" w:space="0" w:color="auto"/>
              <w:right w:val="nil"/>
            </w:tcBorders>
          </w:tcPr>
          <w:p w14:paraId="7FFC9B60" w14:textId="77777777" w:rsidR="00E92471" w:rsidRPr="004E50A6" w:rsidRDefault="00E92471" w:rsidP="00FA5B32">
            <w:pPr>
              <w:pStyle w:val="A-TableText"/>
              <w:keepNext/>
              <w:keepLines/>
              <w:spacing w:before="0" w:after="0"/>
              <w:rPr>
                <w:b/>
                <w:sz w:val="20"/>
                <w:lang w:val="fr-FR"/>
              </w:rPr>
            </w:pPr>
            <w:r w:rsidRPr="004E50A6">
              <w:rPr>
                <w:b/>
                <w:sz w:val="20"/>
                <w:lang w:val="fr-FR"/>
              </w:rPr>
              <w:t>Population globale</w:t>
            </w:r>
          </w:p>
          <w:p w14:paraId="18E1BBAC" w14:textId="77777777" w:rsidR="00E92471" w:rsidRPr="004E50A6" w:rsidRDefault="00E92471" w:rsidP="00FA5B32">
            <w:pPr>
              <w:pStyle w:val="A-TableText"/>
              <w:keepNext/>
              <w:keepLines/>
              <w:numPr>
                <w:ilvl w:val="0"/>
                <w:numId w:val="18"/>
              </w:numPr>
              <w:tabs>
                <w:tab w:val="clear" w:pos="720"/>
                <w:tab w:val="num" w:pos="284"/>
              </w:tabs>
              <w:spacing w:before="0" w:after="0"/>
              <w:ind w:left="284" w:hanging="142"/>
              <w:rPr>
                <w:b/>
                <w:sz w:val="20"/>
                <w:lang w:val="fr-FR"/>
              </w:rPr>
            </w:pPr>
            <w:r w:rsidRPr="004E50A6">
              <w:rPr>
                <w:b/>
                <w:sz w:val="20"/>
                <w:lang w:val="fr-FR"/>
              </w:rPr>
              <w:t>sous</w:t>
            </w:r>
            <w:r w:rsidRPr="004E50A6">
              <w:rPr>
                <w:b/>
                <w:sz w:val="20"/>
                <w:lang w:val="fr-FR"/>
              </w:rPr>
              <w:noBreakHyphen/>
              <w:t>groupe AE (n=423)</w:t>
            </w:r>
          </w:p>
          <w:p w14:paraId="26E96A76" w14:textId="77777777" w:rsidR="00E92471" w:rsidRPr="004E50A6" w:rsidRDefault="00E92471" w:rsidP="00FA5B32">
            <w:pPr>
              <w:pStyle w:val="A-TableText"/>
              <w:keepNext/>
              <w:keepLines/>
              <w:numPr>
                <w:ilvl w:val="0"/>
                <w:numId w:val="18"/>
              </w:numPr>
              <w:tabs>
                <w:tab w:val="clear" w:pos="720"/>
                <w:tab w:val="num" w:pos="284"/>
              </w:tabs>
              <w:spacing w:before="0" w:after="0"/>
              <w:ind w:left="284" w:hanging="142"/>
              <w:rPr>
                <w:b/>
                <w:sz w:val="20"/>
                <w:lang w:val="fr-FR"/>
              </w:rPr>
            </w:pPr>
            <w:r w:rsidRPr="004E50A6">
              <w:rPr>
                <w:b/>
                <w:sz w:val="20"/>
                <w:lang w:val="fr-FR"/>
              </w:rPr>
              <w:t>sous</w:t>
            </w:r>
            <w:r w:rsidRPr="004E50A6">
              <w:rPr>
                <w:b/>
                <w:sz w:val="20"/>
                <w:lang w:val="fr-FR"/>
              </w:rPr>
              <w:noBreakHyphen/>
              <w:t>groupe IA (n=313)</w:t>
            </w:r>
            <w:r w:rsidRPr="004E50A6">
              <w:rPr>
                <w:b/>
                <w:sz w:val="20"/>
                <w:vertAlign w:val="superscript"/>
                <w:lang w:val="fr-FR"/>
              </w:rPr>
              <w:t>a</w:t>
            </w:r>
          </w:p>
        </w:tc>
        <w:tc>
          <w:tcPr>
            <w:tcW w:w="1417" w:type="dxa"/>
            <w:tcBorders>
              <w:left w:val="nil"/>
              <w:bottom w:val="single" w:sz="4" w:space="0" w:color="auto"/>
              <w:right w:val="nil"/>
            </w:tcBorders>
          </w:tcPr>
          <w:p w14:paraId="63A5F473" w14:textId="77777777" w:rsidR="00E92471" w:rsidRPr="004E50A6" w:rsidRDefault="00E92471" w:rsidP="00FA5B32">
            <w:pPr>
              <w:pStyle w:val="A-TableText"/>
              <w:keepNext/>
              <w:keepLines/>
              <w:spacing w:before="0" w:after="0"/>
              <w:jc w:val="center"/>
              <w:rPr>
                <w:sz w:val="20"/>
                <w:lang w:val="fr-FR"/>
              </w:rPr>
            </w:pPr>
            <w:r w:rsidRPr="004E50A6">
              <w:rPr>
                <w:sz w:val="20"/>
                <w:lang w:val="fr-FR"/>
              </w:rPr>
              <w:t>6,5</w:t>
            </w:r>
          </w:p>
          <w:p w14:paraId="709FD9D5" w14:textId="77777777" w:rsidR="00E92471" w:rsidRPr="004E50A6" w:rsidRDefault="00E92471" w:rsidP="00FA5B32">
            <w:pPr>
              <w:pStyle w:val="A-TableText"/>
              <w:keepNext/>
              <w:keepLines/>
              <w:spacing w:before="0" w:after="0"/>
              <w:jc w:val="center"/>
              <w:rPr>
                <w:sz w:val="20"/>
                <w:lang w:val="fr-FR"/>
              </w:rPr>
            </w:pPr>
            <w:r w:rsidRPr="004E50A6">
              <w:rPr>
                <w:sz w:val="20"/>
                <w:lang w:val="fr-FR"/>
              </w:rPr>
              <w:t>8,6</w:t>
            </w:r>
          </w:p>
          <w:p w14:paraId="3F74BC76" w14:textId="77777777" w:rsidR="00E92471" w:rsidRPr="004E50A6" w:rsidRDefault="00E92471" w:rsidP="00FA5B32">
            <w:pPr>
              <w:pStyle w:val="A-TableText"/>
              <w:keepNext/>
              <w:keepLines/>
              <w:spacing w:before="0" w:after="0"/>
              <w:jc w:val="center"/>
              <w:rPr>
                <w:sz w:val="20"/>
                <w:lang w:val="fr-FR"/>
              </w:rPr>
            </w:pPr>
            <w:r w:rsidRPr="004E50A6">
              <w:rPr>
                <w:sz w:val="20"/>
                <w:lang w:val="fr-FR"/>
              </w:rPr>
              <w:t>5,4</w:t>
            </w:r>
          </w:p>
        </w:tc>
        <w:tc>
          <w:tcPr>
            <w:tcW w:w="1418" w:type="dxa"/>
            <w:tcBorders>
              <w:left w:val="nil"/>
              <w:bottom w:val="single" w:sz="4" w:space="0" w:color="auto"/>
              <w:right w:val="nil"/>
            </w:tcBorders>
          </w:tcPr>
          <w:p w14:paraId="7C6ECCE9" w14:textId="77777777" w:rsidR="00E92471" w:rsidRPr="004E50A6" w:rsidRDefault="00E92471" w:rsidP="00FA5B32">
            <w:pPr>
              <w:pStyle w:val="A-TableText"/>
              <w:keepNext/>
              <w:keepLines/>
              <w:spacing w:before="0" w:after="0"/>
              <w:jc w:val="center"/>
              <w:rPr>
                <w:sz w:val="20"/>
                <w:lang w:val="fr-FR"/>
              </w:rPr>
            </w:pPr>
            <w:r w:rsidRPr="004E50A6">
              <w:rPr>
                <w:sz w:val="20"/>
                <w:lang w:val="fr-FR"/>
              </w:rPr>
              <w:t>5,5</w:t>
            </w:r>
          </w:p>
          <w:p w14:paraId="41B802E0" w14:textId="77777777" w:rsidR="00E92471" w:rsidRPr="004E50A6" w:rsidRDefault="00E92471" w:rsidP="00FA5B32">
            <w:pPr>
              <w:pStyle w:val="A-TableText"/>
              <w:keepNext/>
              <w:keepLines/>
              <w:spacing w:before="0" w:after="0"/>
              <w:jc w:val="center"/>
              <w:rPr>
                <w:sz w:val="20"/>
                <w:lang w:val="fr-FR"/>
              </w:rPr>
            </w:pPr>
            <w:r w:rsidRPr="004E50A6">
              <w:rPr>
                <w:sz w:val="20"/>
                <w:lang w:val="fr-FR"/>
              </w:rPr>
              <w:t>5,8</w:t>
            </w:r>
          </w:p>
          <w:p w14:paraId="4B532B82" w14:textId="77777777" w:rsidR="00E92471" w:rsidRPr="004E50A6" w:rsidRDefault="00E92471" w:rsidP="00FA5B32">
            <w:pPr>
              <w:pStyle w:val="A-TableText"/>
              <w:keepNext/>
              <w:keepLines/>
              <w:spacing w:before="0" w:after="0"/>
              <w:jc w:val="center"/>
              <w:rPr>
                <w:sz w:val="20"/>
                <w:lang w:val="fr-FR"/>
              </w:rPr>
            </w:pPr>
            <w:r w:rsidRPr="004E50A6">
              <w:rPr>
                <w:sz w:val="20"/>
                <w:lang w:val="fr-FR"/>
              </w:rPr>
              <w:t>4,1</w:t>
            </w:r>
          </w:p>
        </w:tc>
        <w:tc>
          <w:tcPr>
            <w:tcW w:w="1417" w:type="dxa"/>
            <w:tcBorders>
              <w:left w:val="nil"/>
              <w:bottom w:val="single" w:sz="4" w:space="0" w:color="auto"/>
              <w:right w:val="nil"/>
            </w:tcBorders>
          </w:tcPr>
          <w:p w14:paraId="50B8F5CA" w14:textId="77777777" w:rsidR="00E92471" w:rsidRPr="004E50A6" w:rsidRDefault="00E92471" w:rsidP="00FA5B32">
            <w:pPr>
              <w:pStyle w:val="A-TableText"/>
              <w:keepNext/>
              <w:keepLines/>
              <w:spacing w:before="0" w:after="0"/>
              <w:jc w:val="center"/>
              <w:rPr>
                <w:sz w:val="20"/>
                <w:lang w:val="fr-FR"/>
              </w:rPr>
            </w:pPr>
            <w:r w:rsidRPr="004E50A6">
              <w:rPr>
                <w:sz w:val="20"/>
                <w:lang w:val="fr-FR"/>
              </w:rPr>
              <w:t>0,80</w:t>
            </w:r>
          </w:p>
          <w:p w14:paraId="62BA1EDF" w14:textId="77777777" w:rsidR="00E92471" w:rsidRPr="004E50A6" w:rsidRDefault="00E92471" w:rsidP="00FA5B32">
            <w:pPr>
              <w:pStyle w:val="A-TableText"/>
              <w:keepNext/>
              <w:keepLines/>
              <w:spacing w:before="0" w:after="0"/>
              <w:jc w:val="center"/>
              <w:rPr>
                <w:sz w:val="20"/>
                <w:lang w:val="fr-FR"/>
              </w:rPr>
            </w:pPr>
            <w:r w:rsidRPr="004E50A6">
              <w:rPr>
                <w:sz w:val="20"/>
                <w:lang w:val="fr-FR"/>
              </w:rPr>
              <w:t>0,76</w:t>
            </w:r>
          </w:p>
          <w:p w14:paraId="193F3EB6" w14:textId="77777777" w:rsidR="00E92471" w:rsidRPr="004E50A6" w:rsidRDefault="00E92471" w:rsidP="00FA5B32">
            <w:pPr>
              <w:pStyle w:val="A-TableText"/>
              <w:keepNext/>
              <w:keepLines/>
              <w:spacing w:before="0" w:after="0"/>
              <w:jc w:val="center"/>
              <w:rPr>
                <w:sz w:val="20"/>
                <w:lang w:val="fr-FR"/>
              </w:rPr>
            </w:pPr>
            <w:r w:rsidRPr="004E50A6">
              <w:rPr>
                <w:sz w:val="20"/>
                <w:lang w:val="fr-FR"/>
              </w:rPr>
              <w:t>0,85</w:t>
            </w:r>
          </w:p>
        </w:tc>
        <w:tc>
          <w:tcPr>
            <w:tcW w:w="1134" w:type="dxa"/>
            <w:gridSpan w:val="2"/>
            <w:tcBorders>
              <w:left w:val="nil"/>
              <w:bottom w:val="single" w:sz="4" w:space="0" w:color="auto"/>
              <w:right w:val="nil"/>
            </w:tcBorders>
          </w:tcPr>
          <w:p w14:paraId="2A557C99" w14:textId="77777777" w:rsidR="00E92471" w:rsidRPr="004E50A6" w:rsidRDefault="00E92471" w:rsidP="00FA5B32">
            <w:pPr>
              <w:pStyle w:val="A-TableText"/>
              <w:keepNext/>
              <w:keepLines/>
              <w:spacing w:before="0" w:after="0"/>
              <w:jc w:val="center"/>
              <w:rPr>
                <w:sz w:val="20"/>
                <w:lang w:val="fr-FR"/>
              </w:rPr>
            </w:pPr>
            <w:r w:rsidRPr="004E50A6">
              <w:rPr>
                <w:sz w:val="20"/>
                <w:lang w:val="fr-FR"/>
              </w:rPr>
              <w:t>0,68 – 0,94</w:t>
            </w:r>
          </w:p>
          <w:p w14:paraId="2C99C111" w14:textId="77777777" w:rsidR="00E92471" w:rsidRPr="004E50A6" w:rsidRDefault="00E92471" w:rsidP="00FA5B32">
            <w:pPr>
              <w:pStyle w:val="A-TableText"/>
              <w:keepNext/>
              <w:keepLines/>
              <w:spacing w:before="0" w:after="0"/>
              <w:jc w:val="center"/>
              <w:rPr>
                <w:sz w:val="20"/>
                <w:lang w:val="fr-FR"/>
              </w:rPr>
            </w:pPr>
            <w:r w:rsidRPr="004E50A6">
              <w:rPr>
                <w:sz w:val="20"/>
                <w:lang w:val="fr-FR"/>
              </w:rPr>
              <w:t>0,62 – 0,94</w:t>
            </w:r>
          </w:p>
          <w:p w14:paraId="21906798" w14:textId="77777777" w:rsidR="00E92471" w:rsidRPr="004E50A6" w:rsidRDefault="00E92471" w:rsidP="00FA5B32">
            <w:pPr>
              <w:pStyle w:val="A-TableText"/>
              <w:keepNext/>
              <w:keepLines/>
              <w:spacing w:before="0" w:after="0"/>
              <w:jc w:val="center"/>
              <w:rPr>
                <w:sz w:val="20"/>
                <w:lang w:val="fr-FR"/>
              </w:rPr>
            </w:pPr>
            <w:r w:rsidRPr="004E50A6">
              <w:rPr>
                <w:sz w:val="20"/>
                <w:lang w:val="fr-FR"/>
              </w:rPr>
              <w:t>0,67 – 1,08</w:t>
            </w:r>
          </w:p>
        </w:tc>
        <w:tc>
          <w:tcPr>
            <w:tcW w:w="1276" w:type="dxa"/>
            <w:tcBorders>
              <w:left w:val="nil"/>
              <w:bottom w:val="single" w:sz="4" w:space="0" w:color="auto"/>
              <w:right w:val="nil"/>
            </w:tcBorders>
          </w:tcPr>
          <w:p w14:paraId="3BE2F175" w14:textId="77777777" w:rsidR="00E92471" w:rsidRPr="004E50A6" w:rsidRDefault="00E92471" w:rsidP="00FA5B32">
            <w:pPr>
              <w:pStyle w:val="A-TableText"/>
              <w:keepNext/>
              <w:keepLines/>
              <w:spacing w:before="0" w:after="0"/>
              <w:jc w:val="center"/>
              <w:rPr>
                <w:sz w:val="20"/>
                <w:lang w:val="fr-FR"/>
              </w:rPr>
            </w:pPr>
            <w:r w:rsidRPr="004E50A6">
              <w:rPr>
                <w:sz w:val="20"/>
                <w:lang w:val="fr-FR"/>
              </w:rPr>
              <w:t>0,006</w:t>
            </w:r>
          </w:p>
          <w:p w14:paraId="0C55FB09" w14:textId="77777777" w:rsidR="00E92471" w:rsidRPr="004E50A6" w:rsidRDefault="00E92471" w:rsidP="00FA5B32">
            <w:pPr>
              <w:pStyle w:val="A-TableText"/>
              <w:keepNext/>
              <w:keepLines/>
              <w:spacing w:before="0" w:after="0"/>
              <w:jc w:val="center"/>
              <w:rPr>
                <w:sz w:val="20"/>
                <w:lang w:val="fr-FR"/>
              </w:rPr>
            </w:pPr>
            <w:r w:rsidRPr="004E50A6">
              <w:rPr>
                <w:sz w:val="20"/>
                <w:lang w:val="fr-FR"/>
              </w:rPr>
              <w:t>0,013</w:t>
            </w:r>
          </w:p>
          <w:p w14:paraId="598C4077" w14:textId="77777777" w:rsidR="00E92471" w:rsidRPr="004E50A6" w:rsidRDefault="00E92471" w:rsidP="00FA5B32">
            <w:pPr>
              <w:pStyle w:val="A-TableText"/>
              <w:keepNext/>
              <w:keepLines/>
              <w:spacing w:before="0" w:after="0"/>
              <w:jc w:val="center"/>
              <w:rPr>
                <w:sz w:val="20"/>
                <w:lang w:val="fr-FR"/>
              </w:rPr>
            </w:pPr>
            <w:r w:rsidRPr="004E50A6">
              <w:rPr>
                <w:sz w:val="20"/>
                <w:lang w:val="fr-FR"/>
              </w:rPr>
              <w:t>0,195</w:t>
            </w:r>
          </w:p>
        </w:tc>
      </w:tr>
      <w:tr w:rsidR="00E92471" w:rsidRPr="004E50A6" w14:paraId="659D3AE3" w14:textId="77777777">
        <w:trPr>
          <w:cantSplit/>
        </w:trPr>
        <w:tc>
          <w:tcPr>
            <w:tcW w:w="1101" w:type="dxa"/>
            <w:tcBorders>
              <w:top w:val="single" w:sz="4" w:space="0" w:color="auto"/>
            </w:tcBorders>
          </w:tcPr>
          <w:p w14:paraId="1EE087F4" w14:textId="77777777" w:rsidR="00E92471" w:rsidRPr="004E50A6" w:rsidRDefault="00E92471" w:rsidP="00FA5B32">
            <w:pPr>
              <w:pStyle w:val="A-TableText"/>
              <w:keepNext/>
              <w:keepLines/>
              <w:spacing w:before="0" w:after="0"/>
              <w:rPr>
                <w:b/>
                <w:sz w:val="20"/>
                <w:vertAlign w:val="superscript"/>
                <w:lang w:val="fr-FR"/>
              </w:rPr>
            </w:pPr>
            <w:r w:rsidRPr="004E50A6">
              <w:rPr>
                <w:b/>
                <w:sz w:val="20"/>
                <w:lang w:val="fr-FR"/>
              </w:rPr>
              <w:t>SG</w:t>
            </w:r>
            <w:r w:rsidRPr="004E50A6">
              <w:rPr>
                <w:b/>
                <w:sz w:val="20"/>
                <w:vertAlign w:val="superscript"/>
                <w:lang w:val="fr-FR"/>
              </w:rPr>
              <w:t>b</w:t>
            </w:r>
          </w:p>
        </w:tc>
        <w:tc>
          <w:tcPr>
            <w:tcW w:w="1559" w:type="dxa"/>
            <w:tcBorders>
              <w:top w:val="single" w:sz="4" w:space="0" w:color="auto"/>
            </w:tcBorders>
          </w:tcPr>
          <w:p w14:paraId="26CC5B1B" w14:textId="77777777" w:rsidR="00E92471" w:rsidRPr="004E50A6" w:rsidRDefault="00E92471" w:rsidP="00FA5B32">
            <w:pPr>
              <w:pStyle w:val="A-TableText"/>
              <w:keepNext/>
              <w:keepLines/>
              <w:spacing w:before="0" w:after="0"/>
              <w:rPr>
                <w:b/>
                <w:sz w:val="20"/>
                <w:lang w:val="fr-FR"/>
              </w:rPr>
            </w:pPr>
            <w:r w:rsidRPr="004E50A6">
              <w:rPr>
                <w:b/>
                <w:sz w:val="20"/>
                <w:lang w:val="fr-FR"/>
              </w:rPr>
              <w:t>Médiane en mois de K</w:t>
            </w:r>
            <w:r w:rsidRPr="004E50A6">
              <w:rPr>
                <w:b/>
                <w:sz w:val="20"/>
                <w:lang w:val="fr-FR"/>
              </w:rPr>
              <w:noBreakHyphen/>
              <w:t xml:space="preserve">M; </w:t>
            </w:r>
            <w:r w:rsidRPr="004E50A6">
              <w:rPr>
                <w:b/>
                <w:sz w:val="20"/>
                <w:lang w:val="fr-FR"/>
              </w:rPr>
              <w:br/>
              <w:t>hazard ratio</w:t>
            </w:r>
          </w:p>
        </w:tc>
        <w:tc>
          <w:tcPr>
            <w:tcW w:w="1417" w:type="dxa"/>
            <w:tcBorders>
              <w:top w:val="single" w:sz="4" w:space="0" w:color="auto"/>
            </w:tcBorders>
          </w:tcPr>
          <w:p w14:paraId="08CFEEE2" w14:textId="77777777" w:rsidR="00E92471" w:rsidRPr="004E50A6" w:rsidRDefault="00E92471" w:rsidP="00FA5B32">
            <w:pPr>
              <w:pStyle w:val="A-TableText"/>
              <w:keepNext/>
              <w:keepLines/>
              <w:spacing w:before="0" w:after="0"/>
              <w:jc w:val="center"/>
              <w:rPr>
                <w:sz w:val="20"/>
                <w:lang w:val="fr-FR"/>
              </w:rPr>
            </w:pPr>
          </w:p>
        </w:tc>
        <w:tc>
          <w:tcPr>
            <w:tcW w:w="1418" w:type="dxa"/>
            <w:tcBorders>
              <w:top w:val="single" w:sz="4" w:space="0" w:color="auto"/>
            </w:tcBorders>
          </w:tcPr>
          <w:p w14:paraId="2C0BFFF0" w14:textId="77777777" w:rsidR="00E92471" w:rsidRPr="004E50A6" w:rsidRDefault="00E92471" w:rsidP="00FA5B32">
            <w:pPr>
              <w:pStyle w:val="A-TableText"/>
              <w:keepNext/>
              <w:keepLines/>
              <w:spacing w:before="0" w:after="0"/>
              <w:jc w:val="center"/>
              <w:rPr>
                <w:sz w:val="20"/>
                <w:lang w:val="fr-FR"/>
              </w:rPr>
            </w:pPr>
          </w:p>
        </w:tc>
        <w:tc>
          <w:tcPr>
            <w:tcW w:w="1417" w:type="dxa"/>
            <w:tcBorders>
              <w:top w:val="single" w:sz="4" w:space="0" w:color="auto"/>
            </w:tcBorders>
          </w:tcPr>
          <w:p w14:paraId="636657A0" w14:textId="77777777" w:rsidR="00E92471" w:rsidRPr="004E50A6" w:rsidRDefault="00E92471" w:rsidP="00FA5B32">
            <w:pPr>
              <w:pStyle w:val="A-TableText"/>
              <w:keepNext/>
              <w:keepLines/>
              <w:spacing w:before="0" w:after="0"/>
              <w:jc w:val="center"/>
              <w:rPr>
                <w:sz w:val="20"/>
                <w:lang w:val="fr-FR"/>
              </w:rPr>
            </w:pPr>
          </w:p>
        </w:tc>
        <w:tc>
          <w:tcPr>
            <w:tcW w:w="1134" w:type="dxa"/>
            <w:gridSpan w:val="2"/>
            <w:tcBorders>
              <w:top w:val="single" w:sz="4" w:space="0" w:color="auto"/>
            </w:tcBorders>
          </w:tcPr>
          <w:p w14:paraId="683C933A" w14:textId="77777777" w:rsidR="00E92471" w:rsidRPr="004E50A6" w:rsidRDefault="00E92471" w:rsidP="00FA5B32">
            <w:pPr>
              <w:pStyle w:val="A-TableText"/>
              <w:keepNext/>
              <w:keepLines/>
              <w:spacing w:before="0" w:after="0"/>
              <w:jc w:val="center"/>
              <w:rPr>
                <w:sz w:val="20"/>
                <w:lang w:val="fr-FR"/>
              </w:rPr>
            </w:pPr>
          </w:p>
        </w:tc>
        <w:tc>
          <w:tcPr>
            <w:tcW w:w="1276" w:type="dxa"/>
            <w:tcBorders>
              <w:top w:val="single" w:sz="4" w:space="0" w:color="auto"/>
            </w:tcBorders>
          </w:tcPr>
          <w:p w14:paraId="76E90CCE" w14:textId="77777777" w:rsidR="00E92471" w:rsidRPr="004E50A6" w:rsidRDefault="00E92471" w:rsidP="00FA5B32">
            <w:pPr>
              <w:pStyle w:val="A-TableText"/>
              <w:keepNext/>
              <w:keepLines/>
              <w:spacing w:before="0" w:after="0"/>
              <w:jc w:val="center"/>
              <w:rPr>
                <w:sz w:val="20"/>
                <w:lang w:val="fr-FR"/>
              </w:rPr>
            </w:pPr>
          </w:p>
        </w:tc>
      </w:tr>
      <w:tr w:rsidR="00E92471" w:rsidRPr="004E50A6" w14:paraId="358F7E67" w14:textId="77777777">
        <w:trPr>
          <w:cantSplit/>
        </w:trPr>
        <w:tc>
          <w:tcPr>
            <w:tcW w:w="2660" w:type="dxa"/>
            <w:gridSpan w:val="2"/>
            <w:tcBorders>
              <w:bottom w:val="single" w:sz="4" w:space="0" w:color="auto"/>
            </w:tcBorders>
          </w:tcPr>
          <w:p w14:paraId="5BE900A3" w14:textId="77777777" w:rsidR="00E92471" w:rsidRPr="004E50A6" w:rsidRDefault="00E92471" w:rsidP="00FA5B32">
            <w:pPr>
              <w:pStyle w:val="A-TableText"/>
              <w:keepNext/>
              <w:keepLines/>
              <w:spacing w:before="0" w:after="0"/>
              <w:rPr>
                <w:b/>
                <w:bCs/>
                <w:sz w:val="20"/>
                <w:lang w:val="fr-FR"/>
              </w:rPr>
            </w:pPr>
            <w:r w:rsidRPr="004E50A6">
              <w:rPr>
                <w:b/>
                <w:bCs/>
                <w:sz w:val="20"/>
                <w:lang w:val="fr-FR"/>
              </w:rPr>
              <w:t>Population globale</w:t>
            </w:r>
          </w:p>
          <w:p w14:paraId="14CA55D1" w14:textId="77777777" w:rsidR="00E92471" w:rsidRPr="004E50A6" w:rsidRDefault="00E92471" w:rsidP="00FA5B32">
            <w:pPr>
              <w:pStyle w:val="A-TableText"/>
              <w:keepNext/>
              <w:keepLines/>
              <w:numPr>
                <w:ilvl w:val="0"/>
                <w:numId w:val="18"/>
              </w:numPr>
              <w:tabs>
                <w:tab w:val="clear" w:pos="720"/>
                <w:tab w:val="num" w:pos="284"/>
              </w:tabs>
              <w:spacing w:before="0" w:after="0"/>
              <w:ind w:left="284" w:hanging="142"/>
              <w:rPr>
                <w:b/>
                <w:bCs/>
                <w:sz w:val="20"/>
                <w:lang w:val="fr-FR"/>
              </w:rPr>
            </w:pPr>
            <w:r w:rsidRPr="004E50A6">
              <w:rPr>
                <w:b/>
                <w:bCs/>
                <w:sz w:val="20"/>
                <w:lang w:val="fr-FR"/>
              </w:rPr>
              <w:t>sous</w:t>
            </w:r>
            <w:r w:rsidRPr="004E50A6">
              <w:rPr>
                <w:b/>
                <w:bCs/>
                <w:sz w:val="20"/>
                <w:lang w:val="fr-FR"/>
              </w:rPr>
              <w:noBreakHyphen/>
              <w:t>groupe AE (n=423)</w:t>
            </w:r>
          </w:p>
          <w:p w14:paraId="314AFC48" w14:textId="77777777" w:rsidR="00E92471" w:rsidRPr="004E50A6" w:rsidRDefault="00E92471" w:rsidP="00FA5B32">
            <w:pPr>
              <w:pStyle w:val="A-TableText"/>
              <w:keepNext/>
              <w:keepLines/>
              <w:numPr>
                <w:ilvl w:val="0"/>
                <w:numId w:val="18"/>
              </w:numPr>
              <w:tabs>
                <w:tab w:val="clear" w:pos="720"/>
                <w:tab w:val="num" w:pos="284"/>
              </w:tabs>
              <w:spacing w:before="0" w:after="0"/>
              <w:ind w:left="284" w:hanging="142"/>
              <w:rPr>
                <w:sz w:val="20"/>
                <w:lang w:val="fr-FR"/>
              </w:rPr>
            </w:pPr>
            <w:r w:rsidRPr="004E50A6">
              <w:rPr>
                <w:b/>
                <w:bCs/>
                <w:sz w:val="20"/>
                <w:lang w:val="fr-FR"/>
              </w:rPr>
              <w:t>sous</w:t>
            </w:r>
            <w:r w:rsidRPr="004E50A6">
              <w:rPr>
                <w:b/>
                <w:bCs/>
                <w:sz w:val="20"/>
                <w:lang w:val="fr-FR"/>
              </w:rPr>
              <w:noBreakHyphen/>
              <w:t>groupe IA (n=313)</w:t>
            </w:r>
            <w:r w:rsidRPr="004E50A6">
              <w:rPr>
                <w:b/>
                <w:bCs/>
                <w:sz w:val="20"/>
                <w:vertAlign w:val="superscript"/>
                <w:lang w:val="fr-FR"/>
              </w:rPr>
              <w:t>a</w:t>
            </w:r>
          </w:p>
        </w:tc>
        <w:tc>
          <w:tcPr>
            <w:tcW w:w="1417" w:type="dxa"/>
            <w:tcBorders>
              <w:bottom w:val="single" w:sz="4" w:space="0" w:color="auto"/>
            </w:tcBorders>
          </w:tcPr>
          <w:p w14:paraId="24BD2954" w14:textId="77777777" w:rsidR="00E92471" w:rsidRPr="004E50A6" w:rsidRDefault="00E92471" w:rsidP="00FA5B32">
            <w:pPr>
              <w:pStyle w:val="A-TableText"/>
              <w:keepNext/>
              <w:keepLines/>
              <w:spacing w:before="0" w:after="0"/>
              <w:jc w:val="center"/>
              <w:rPr>
                <w:sz w:val="20"/>
                <w:lang w:val="fr-FR"/>
              </w:rPr>
            </w:pPr>
            <w:r w:rsidRPr="004E50A6">
              <w:rPr>
                <w:sz w:val="20"/>
                <w:lang w:val="fr-FR"/>
              </w:rPr>
              <w:t>26,4</w:t>
            </w:r>
          </w:p>
          <w:p w14:paraId="07E746D3" w14:textId="77777777" w:rsidR="00E92471" w:rsidRPr="004E50A6" w:rsidRDefault="00E92471" w:rsidP="00FA5B32">
            <w:pPr>
              <w:pStyle w:val="A-TableText"/>
              <w:keepNext/>
              <w:keepLines/>
              <w:spacing w:before="0" w:after="0"/>
              <w:jc w:val="center"/>
              <w:rPr>
                <w:sz w:val="20"/>
                <w:lang w:val="fr-FR"/>
              </w:rPr>
            </w:pPr>
            <w:r w:rsidRPr="004E50A6">
              <w:rPr>
                <w:sz w:val="20"/>
                <w:lang w:val="fr-FR"/>
              </w:rPr>
              <w:t>30,6</w:t>
            </w:r>
          </w:p>
          <w:p w14:paraId="4E94AED2" w14:textId="77777777" w:rsidR="00E92471" w:rsidRPr="004E50A6" w:rsidRDefault="00E92471" w:rsidP="00FA5B32">
            <w:pPr>
              <w:pStyle w:val="A-TableText"/>
              <w:keepNext/>
              <w:keepLines/>
              <w:spacing w:before="0" w:after="0"/>
              <w:jc w:val="center"/>
              <w:rPr>
                <w:sz w:val="20"/>
                <w:lang w:val="fr-FR"/>
              </w:rPr>
            </w:pPr>
            <w:r w:rsidRPr="004E50A6">
              <w:rPr>
                <w:sz w:val="20"/>
                <w:lang w:val="fr-FR"/>
              </w:rPr>
              <w:t>24,1</w:t>
            </w:r>
          </w:p>
        </w:tc>
        <w:tc>
          <w:tcPr>
            <w:tcW w:w="1418" w:type="dxa"/>
            <w:tcBorders>
              <w:bottom w:val="single" w:sz="4" w:space="0" w:color="auto"/>
            </w:tcBorders>
          </w:tcPr>
          <w:p w14:paraId="39038189" w14:textId="77777777" w:rsidR="00E92471" w:rsidRPr="004E50A6" w:rsidRDefault="00E92471" w:rsidP="00FA5B32">
            <w:pPr>
              <w:pStyle w:val="A-TableText"/>
              <w:keepNext/>
              <w:keepLines/>
              <w:spacing w:before="0" w:after="0"/>
              <w:jc w:val="center"/>
              <w:rPr>
                <w:sz w:val="20"/>
                <w:lang w:val="fr-FR"/>
              </w:rPr>
            </w:pPr>
            <w:r w:rsidRPr="004E50A6">
              <w:rPr>
                <w:sz w:val="20"/>
                <w:lang w:val="fr-FR"/>
              </w:rPr>
              <w:t>22,3</w:t>
            </w:r>
          </w:p>
          <w:p w14:paraId="568D370A" w14:textId="77777777" w:rsidR="00E92471" w:rsidRPr="004E50A6" w:rsidRDefault="00E92471" w:rsidP="00FA5B32">
            <w:pPr>
              <w:pStyle w:val="A-TableText"/>
              <w:keepNext/>
              <w:keepLines/>
              <w:spacing w:before="0" w:after="0"/>
              <w:jc w:val="center"/>
              <w:rPr>
                <w:sz w:val="20"/>
                <w:lang w:val="fr-FR"/>
              </w:rPr>
            </w:pPr>
            <w:r w:rsidRPr="004E50A6">
              <w:rPr>
                <w:sz w:val="20"/>
                <w:lang w:val="fr-FR"/>
              </w:rPr>
              <w:t>23,9</w:t>
            </w:r>
          </w:p>
          <w:p w14:paraId="02856569" w14:textId="77777777" w:rsidR="00E92471" w:rsidRPr="004E50A6" w:rsidRDefault="00E92471" w:rsidP="00FA5B32">
            <w:pPr>
              <w:pStyle w:val="A-TableText"/>
              <w:keepNext/>
              <w:keepLines/>
              <w:spacing w:before="0" w:after="0"/>
              <w:jc w:val="center"/>
              <w:rPr>
                <w:sz w:val="20"/>
                <w:lang w:val="fr-FR"/>
              </w:rPr>
            </w:pPr>
            <w:r w:rsidRPr="004E50A6">
              <w:rPr>
                <w:sz w:val="20"/>
                <w:lang w:val="fr-FR"/>
              </w:rPr>
              <w:t>20,8</w:t>
            </w:r>
          </w:p>
        </w:tc>
        <w:tc>
          <w:tcPr>
            <w:tcW w:w="1417" w:type="dxa"/>
            <w:tcBorders>
              <w:bottom w:val="single" w:sz="4" w:space="0" w:color="auto"/>
            </w:tcBorders>
          </w:tcPr>
          <w:p w14:paraId="52901A67" w14:textId="77777777" w:rsidR="00E92471" w:rsidRPr="004E50A6" w:rsidRDefault="00E92471" w:rsidP="00FA5B32">
            <w:pPr>
              <w:pStyle w:val="A-TableText"/>
              <w:keepNext/>
              <w:keepLines/>
              <w:spacing w:before="0" w:after="0"/>
              <w:jc w:val="center"/>
              <w:rPr>
                <w:sz w:val="20"/>
                <w:lang w:val="fr-FR"/>
              </w:rPr>
            </w:pPr>
            <w:r w:rsidRPr="004E50A6">
              <w:rPr>
                <w:sz w:val="20"/>
                <w:lang w:val="fr-FR"/>
              </w:rPr>
              <w:t>0,81</w:t>
            </w:r>
          </w:p>
          <w:p w14:paraId="7D51B02B" w14:textId="77777777" w:rsidR="00E92471" w:rsidRPr="004E50A6" w:rsidRDefault="00E92471" w:rsidP="00FA5B32">
            <w:pPr>
              <w:pStyle w:val="A-TableText"/>
              <w:keepNext/>
              <w:keepLines/>
              <w:spacing w:before="0" w:after="0"/>
              <w:jc w:val="center"/>
              <w:rPr>
                <w:sz w:val="20"/>
                <w:lang w:val="fr-FR"/>
              </w:rPr>
            </w:pPr>
            <w:r w:rsidRPr="004E50A6">
              <w:rPr>
                <w:sz w:val="20"/>
                <w:lang w:val="fr-FR"/>
              </w:rPr>
              <w:t>0,79</w:t>
            </w:r>
          </w:p>
          <w:p w14:paraId="41E04ECB" w14:textId="77777777" w:rsidR="00E92471" w:rsidRPr="004E50A6" w:rsidRDefault="00E92471" w:rsidP="00FA5B32">
            <w:pPr>
              <w:pStyle w:val="A-TableText"/>
              <w:keepNext/>
              <w:keepLines/>
              <w:spacing w:before="0" w:after="0"/>
              <w:jc w:val="center"/>
              <w:rPr>
                <w:sz w:val="20"/>
                <w:lang w:val="fr-FR"/>
              </w:rPr>
            </w:pPr>
            <w:r w:rsidRPr="004E50A6">
              <w:rPr>
                <w:sz w:val="20"/>
                <w:lang w:val="fr-FR"/>
              </w:rPr>
              <w:t>0,86</w:t>
            </w:r>
          </w:p>
        </w:tc>
        <w:tc>
          <w:tcPr>
            <w:tcW w:w="1134" w:type="dxa"/>
            <w:gridSpan w:val="2"/>
            <w:tcBorders>
              <w:bottom w:val="single" w:sz="4" w:space="0" w:color="auto"/>
            </w:tcBorders>
          </w:tcPr>
          <w:p w14:paraId="553B8E3F" w14:textId="77777777" w:rsidR="00E92471" w:rsidRPr="004E50A6" w:rsidRDefault="00E92471" w:rsidP="00FA5B32">
            <w:pPr>
              <w:pStyle w:val="A-TableText"/>
              <w:keepNext/>
              <w:keepLines/>
              <w:spacing w:before="0" w:after="0"/>
              <w:jc w:val="center"/>
              <w:rPr>
                <w:sz w:val="20"/>
                <w:lang w:val="fr-FR"/>
              </w:rPr>
            </w:pPr>
            <w:r w:rsidRPr="004E50A6">
              <w:rPr>
                <w:sz w:val="20"/>
                <w:lang w:val="fr-FR"/>
              </w:rPr>
              <w:t>0,69 – 0,96</w:t>
            </w:r>
          </w:p>
          <w:p w14:paraId="68CCF22F" w14:textId="77777777" w:rsidR="00E92471" w:rsidRPr="004E50A6" w:rsidRDefault="00E92471" w:rsidP="00FA5B32">
            <w:pPr>
              <w:pStyle w:val="A-TableText"/>
              <w:keepNext/>
              <w:keepLines/>
              <w:spacing w:before="0" w:after="0"/>
              <w:jc w:val="center"/>
              <w:rPr>
                <w:sz w:val="20"/>
                <w:lang w:val="fr-FR"/>
              </w:rPr>
            </w:pPr>
            <w:r w:rsidRPr="004E50A6">
              <w:rPr>
                <w:sz w:val="20"/>
                <w:lang w:val="fr-FR"/>
              </w:rPr>
              <w:t>0,63 – 0,99</w:t>
            </w:r>
          </w:p>
          <w:p w14:paraId="1973D31D" w14:textId="77777777" w:rsidR="00E92471" w:rsidRPr="004E50A6" w:rsidRDefault="00E92471" w:rsidP="00FA5B32">
            <w:pPr>
              <w:pStyle w:val="A-TableText"/>
              <w:keepNext/>
              <w:keepLines/>
              <w:spacing w:before="0" w:after="0"/>
              <w:jc w:val="center"/>
              <w:rPr>
                <w:sz w:val="20"/>
                <w:lang w:val="fr-FR"/>
              </w:rPr>
            </w:pPr>
            <w:r w:rsidRPr="004E50A6">
              <w:rPr>
                <w:sz w:val="20"/>
                <w:lang w:val="fr-FR"/>
              </w:rPr>
              <w:t>0,67 – 1,11</w:t>
            </w:r>
          </w:p>
        </w:tc>
        <w:tc>
          <w:tcPr>
            <w:tcW w:w="1276" w:type="dxa"/>
            <w:tcBorders>
              <w:bottom w:val="single" w:sz="4" w:space="0" w:color="auto"/>
            </w:tcBorders>
          </w:tcPr>
          <w:p w14:paraId="0B76B171" w14:textId="77777777" w:rsidR="00E92471" w:rsidRPr="004E50A6" w:rsidRDefault="00E92471" w:rsidP="00FA5B32">
            <w:pPr>
              <w:pStyle w:val="A-TableText"/>
              <w:keepNext/>
              <w:keepLines/>
              <w:spacing w:before="0" w:after="0"/>
              <w:jc w:val="center"/>
              <w:rPr>
                <w:sz w:val="20"/>
                <w:vertAlign w:val="superscript"/>
                <w:lang w:val="fr-FR"/>
              </w:rPr>
            </w:pPr>
            <w:r w:rsidRPr="004E50A6">
              <w:rPr>
                <w:sz w:val="20"/>
                <w:lang w:val="fr-FR"/>
              </w:rPr>
              <w:t>0,016</w:t>
            </w:r>
            <w:r w:rsidRPr="004E50A6">
              <w:rPr>
                <w:sz w:val="20"/>
                <w:vertAlign w:val="superscript"/>
                <w:lang w:val="fr-FR"/>
              </w:rPr>
              <w:t>c</w:t>
            </w:r>
          </w:p>
          <w:p w14:paraId="6381EE7A" w14:textId="77777777" w:rsidR="00E92471" w:rsidRPr="004E50A6" w:rsidRDefault="00E92471" w:rsidP="00FA5B32">
            <w:pPr>
              <w:pStyle w:val="A-TableText"/>
              <w:keepNext/>
              <w:keepLines/>
              <w:spacing w:before="0" w:after="0"/>
              <w:jc w:val="center"/>
              <w:rPr>
                <w:sz w:val="20"/>
                <w:vertAlign w:val="superscript"/>
                <w:lang w:val="fr-FR"/>
              </w:rPr>
            </w:pPr>
            <w:r w:rsidRPr="004E50A6">
              <w:rPr>
                <w:sz w:val="20"/>
                <w:lang w:val="fr-FR"/>
              </w:rPr>
              <w:t>0,038</w:t>
            </w:r>
            <w:r w:rsidRPr="004E50A6">
              <w:rPr>
                <w:sz w:val="20"/>
                <w:vertAlign w:val="superscript"/>
                <w:lang w:val="fr-FR"/>
              </w:rPr>
              <w:t>c</w:t>
            </w:r>
          </w:p>
          <w:p w14:paraId="0AA6A187" w14:textId="77777777" w:rsidR="00E92471" w:rsidRPr="004E50A6" w:rsidRDefault="00E92471" w:rsidP="00FA5B32">
            <w:pPr>
              <w:pStyle w:val="A-TableText"/>
              <w:keepNext/>
              <w:keepLines/>
              <w:spacing w:before="0" w:after="0"/>
              <w:jc w:val="center"/>
              <w:rPr>
                <w:sz w:val="20"/>
                <w:vertAlign w:val="superscript"/>
                <w:lang w:val="fr-FR"/>
              </w:rPr>
            </w:pPr>
            <w:r w:rsidRPr="004E50A6">
              <w:rPr>
                <w:sz w:val="20"/>
                <w:lang w:val="fr-FR"/>
              </w:rPr>
              <w:t>0,241</w:t>
            </w:r>
            <w:r w:rsidRPr="004E50A6">
              <w:rPr>
                <w:sz w:val="20"/>
                <w:vertAlign w:val="superscript"/>
                <w:lang w:val="fr-FR"/>
              </w:rPr>
              <w:t>c</w:t>
            </w:r>
          </w:p>
        </w:tc>
      </w:tr>
      <w:tr w:rsidR="00E92471" w:rsidRPr="004E50A6" w14:paraId="6EB6BF28" w14:textId="77777777">
        <w:trPr>
          <w:cantSplit/>
        </w:trPr>
        <w:tc>
          <w:tcPr>
            <w:tcW w:w="1101" w:type="dxa"/>
            <w:vMerge w:val="restart"/>
            <w:tcBorders>
              <w:top w:val="single" w:sz="4" w:space="0" w:color="auto"/>
            </w:tcBorders>
          </w:tcPr>
          <w:p w14:paraId="5CF0FE66" w14:textId="77777777" w:rsidR="00E92471" w:rsidRPr="004E50A6" w:rsidRDefault="00E92471" w:rsidP="00FA5B32">
            <w:pPr>
              <w:pStyle w:val="A-TableText"/>
              <w:keepNext/>
              <w:keepLines/>
              <w:spacing w:before="0" w:after="0"/>
              <w:rPr>
                <w:b/>
                <w:sz w:val="20"/>
                <w:lang w:val="fr-FR"/>
              </w:rPr>
            </w:pPr>
            <w:r w:rsidRPr="004E50A6">
              <w:rPr>
                <w:b/>
                <w:sz w:val="20"/>
                <w:lang w:val="fr-FR"/>
              </w:rPr>
              <w:t>Variable</w:t>
            </w:r>
          </w:p>
        </w:tc>
        <w:tc>
          <w:tcPr>
            <w:tcW w:w="1559" w:type="dxa"/>
            <w:vMerge w:val="restart"/>
            <w:tcBorders>
              <w:top w:val="single" w:sz="4" w:space="0" w:color="auto"/>
            </w:tcBorders>
          </w:tcPr>
          <w:p w14:paraId="245C65C0" w14:textId="77777777" w:rsidR="00E92471" w:rsidRPr="004E50A6" w:rsidRDefault="00E92471" w:rsidP="00FA5B32">
            <w:pPr>
              <w:pStyle w:val="A-TableText"/>
              <w:keepNext/>
              <w:keepLines/>
              <w:spacing w:before="0" w:after="0"/>
              <w:rPr>
                <w:b/>
                <w:sz w:val="20"/>
                <w:lang w:val="fr-FR"/>
              </w:rPr>
            </w:pPr>
            <w:r w:rsidRPr="004E50A6">
              <w:rPr>
                <w:b/>
                <w:sz w:val="20"/>
                <w:lang w:val="fr-FR"/>
              </w:rPr>
              <w:t>Méthode de calcul ; comparaison des traitements</w:t>
            </w:r>
          </w:p>
        </w:tc>
        <w:tc>
          <w:tcPr>
            <w:tcW w:w="1417" w:type="dxa"/>
            <w:vMerge w:val="restart"/>
            <w:tcBorders>
              <w:top w:val="single" w:sz="4" w:space="0" w:color="auto"/>
            </w:tcBorders>
          </w:tcPr>
          <w:p w14:paraId="07B8304C" w14:textId="77777777" w:rsidR="00E92471" w:rsidRPr="004E50A6" w:rsidRDefault="00352CE1" w:rsidP="00FA5B32">
            <w:pPr>
              <w:pStyle w:val="A-TableText"/>
              <w:keepNext/>
              <w:keepLines/>
              <w:spacing w:before="0" w:after="0"/>
              <w:jc w:val="center"/>
              <w:rPr>
                <w:b/>
                <w:sz w:val="20"/>
                <w:lang w:val="sv-SE"/>
              </w:rPr>
            </w:pPr>
            <w:r>
              <w:rPr>
                <w:b/>
                <w:sz w:val="20"/>
                <w:lang w:val="sv-SE"/>
              </w:rPr>
              <w:t>Fulvestrant</w:t>
            </w:r>
            <w:r w:rsidR="003A6031">
              <w:rPr>
                <w:b/>
                <w:sz w:val="20"/>
                <w:lang w:val="sv-SE"/>
              </w:rPr>
              <w:t xml:space="preserve"> </w:t>
            </w:r>
            <w:r w:rsidR="00E92471" w:rsidRPr="004E50A6">
              <w:rPr>
                <w:b/>
                <w:sz w:val="20"/>
                <w:lang w:val="sv-SE"/>
              </w:rPr>
              <w:t>500 mg</w:t>
            </w:r>
            <w:r w:rsidR="00E92471" w:rsidRPr="004E50A6">
              <w:rPr>
                <w:b/>
                <w:sz w:val="20"/>
                <w:lang w:val="sv-SE"/>
              </w:rPr>
              <w:br/>
              <w:t>(N=362)</w:t>
            </w:r>
          </w:p>
        </w:tc>
        <w:tc>
          <w:tcPr>
            <w:tcW w:w="1418" w:type="dxa"/>
            <w:vMerge w:val="restart"/>
            <w:tcBorders>
              <w:top w:val="single" w:sz="4" w:space="0" w:color="auto"/>
            </w:tcBorders>
          </w:tcPr>
          <w:p w14:paraId="40219A44" w14:textId="77777777" w:rsidR="00E92471" w:rsidRPr="004E50A6" w:rsidRDefault="00352CE1" w:rsidP="00FA5B32">
            <w:pPr>
              <w:pStyle w:val="A-TableText"/>
              <w:keepNext/>
              <w:keepLines/>
              <w:spacing w:before="0" w:after="0"/>
              <w:jc w:val="center"/>
              <w:rPr>
                <w:b/>
                <w:sz w:val="20"/>
                <w:lang w:val="sv-SE"/>
              </w:rPr>
            </w:pPr>
            <w:r>
              <w:rPr>
                <w:b/>
                <w:sz w:val="20"/>
                <w:lang w:val="sv-SE"/>
              </w:rPr>
              <w:t>Fulvestrant</w:t>
            </w:r>
            <w:r w:rsidR="00E92471" w:rsidRPr="004E50A6">
              <w:rPr>
                <w:b/>
                <w:sz w:val="20"/>
                <w:lang w:val="sv-SE"/>
              </w:rPr>
              <w:t xml:space="preserve"> 250 mg</w:t>
            </w:r>
            <w:r w:rsidR="00E92471" w:rsidRPr="004E50A6">
              <w:rPr>
                <w:b/>
                <w:sz w:val="20"/>
                <w:lang w:val="sv-SE"/>
              </w:rPr>
              <w:br/>
              <w:t>(N=374)</w:t>
            </w:r>
          </w:p>
        </w:tc>
        <w:tc>
          <w:tcPr>
            <w:tcW w:w="3827" w:type="dxa"/>
            <w:gridSpan w:val="4"/>
            <w:tcBorders>
              <w:top w:val="single" w:sz="4" w:space="0" w:color="auto"/>
            </w:tcBorders>
          </w:tcPr>
          <w:p w14:paraId="6428078E" w14:textId="77777777" w:rsidR="00E92471" w:rsidRPr="004E50A6" w:rsidRDefault="00E92471" w:rsidP="00FA5B32">
            <w:pPr>
              <w:pStyle w:val="A-TableText"/>
              <w:keepNext/>
              <w:keepLines/>
              <w:spacing w:before="0" w:after="0"/>
              <w:jc w:val="center"/>
              <w:rPr>
                <w:b/>
                <w:sz w:val="20"/>
                <w:lang w:val="fr-FR"/>
              </w:rPr>
            </w:pPr>
            <w:r w:rsidRPr="004E50A6">
              <w:rPr>
                <w:b/>
                <w:sz w:val="20"/>
                <w:lang w:val="fr-FR"/>
              </w:rPr>
              <w:t xml:space="preserve">Comparaison entre les groupes </w:t>
            </w:r>
            <w:r w:rsidRPr="004E50A6">
              <w:rPr>
                <w:b/>
                <w:sz w:val="20"/>
                <w:lang w:val="fr-FR"/>
              </w:rPr>
              <w:br/>
              <w:t>(</w:t>
            </w:r>
            <w:r w:rsidR="00352CE1">
              <w:rPr>
                <w:b/>
                <w:sz w:val="20"/>
                <w:lang w:val="fr-FR"/>
              </w:rPr>
              <w:t>Fulvestrant</w:t>
            </w:r>
            <w:r w:rsidRPr="004E50A6">
              <w:rPr>
                <w:b/>
                <w:sz w:val="20"/>
                <w:lang w:val="fr-FR"/>
              </w:rPr>
              <w:t xml:space="preserve"> 500 mg/</w:t>
            </w:r>
            <w:r w:rsidR="00352CE1">
              <w:rPr>
                <w:b/>
                <w:sz w:val="20"/>
                <w:lang w:val="fr-FR"/>
              </w:rPr>
              <w:t>Fulvestrant</w:t>
            </w:r>
            <w:r w:rsidRPr="004E50A6">
              <w:rPr>
                <w:b/>
                <w:sz w:val="20"/>
                <w:lang w:val="fr-FR"/>
              </w:rPr>
              <w:t xml:space="preserve"> 250 mg)</w:t>
            </w:r>
          </w:p>
        </w:tc>
      </w:tr>
      <w:tr w:rsidR="00936258" w:rsidRPr="004E50A6" w14:paraId="4D948B5D" w14:textId="77777777" w:rsidTr="00DD739A">
        <w:trPr>
          <w:cantSplit/>
        </w:trPr>
        <w:tc>
          <w:tcPr>
            <w:tcW w:w="1101" w:type="dxa"/>
            <w:vMerge/>
          </w:tcPr>
          <w:p w14:paraId="73D042EF" w14:textId="77777777" w:rsidR="00936258" w:rsidRPr="004E50A6" w:rsidRDefault="00936258" w:rsidP="00FA5B32">
            <w:pPr>
              <w:pStyle w:val="A-TableText"/>
              <w:keepNext/>
              <w:keepLines/>
              <w:spacing w:before="0" w:after="0"/>
              <w:rPr>
                <w:sz w:val="20"/>
                <w:lang w:val="fr-FR"/>
              </w:rPr>
            </w:pPr>
          </w:p>
        </w:tc>
        <w:tc>
          <w:tcPr>
            <w:tcW w:w="1559" w:type="dxa"/>
            <w:vMerge/>
          </w:tcPr>
          <w:p w14:paraId="17A4D020" w14:textId="77777777" w:rsidR="00936258" w:rsidRPr="004E50A6" w:rsidRDefault="00936258" w:rsidP="00FA5B32">
            <w:pPr>
              <w:pStyle w:val="A-TableText"/>
              <w:keepNext/>
              <w:keepLines/>
              <w:spacing w:before="0" w:after="0"/>
              <w:rPr>
                <w:sz w:val="20"/>
                <w:lang w:val="fr-FR"/>
              </w:rPr>
            </w:pPr>
          </w:p>
        </w:tc>
        <w:tc>
          <w:tcPr>
            <w:tcW w:w="1417" w:type="dxa"/>
            <w:vMerge/>
          </w:tcPr>
          <w:p w14:paraId="28D1147F" w14:textId="77777777" w:rsidR="00936258" w:rsidRPr="004E50A6" w:rsidRDefault="00936258" w:rsidP="00FA5B32">
            <w:pPr>
              <w:pStyle w:val="A-TableText"/>
              <w:keepNext/>
              <w:keepLines/>
              <w:spacing w:before="0" w:after="0"/>
              <w:jc w:val="center"/>
              <w:rPr>
                <w:b/>
                <w:sz w:val="20"/>
                <w:lang w:val="fr-FR"/>
              </w:rPr>
            </w:pPr>
          </w:p>
        </w:tc>
        <w:tc>
          <w:tcPr>
            <w:tcW w:w="1418" w:type="dxa"/>
            <w:vMerge/>
          </w:tcPr>
          <w:p w14:paraId="780C20CD" w14:textId="77777777" w:rsidR="00936258" w:rsidRPr="004E50A6" w:rsidRDefault="00936258" w:rsidP="00FA5B32">
            <w:pPr>
              <w:pStyle w:val="A-TableText"/>
              <w:keepNext/>
              <w:keepLines/>
              <w:spacing w:before="0" w:after="0"/>
              <w:jc w:val="center"/>
              <w:rPr>
                <w:b/>
                <w:sz w:val="20"/>
                <w:lang w:val="fr-FR"/>
              </w:rPr>
            </w:pPr>
          </w:p>
        </w:tc>
        <w:tc>
          <w:tcPr>
            <w:tcW w:w="1701" w:type="dxa"/>
            <w:gridSpan w:val="2"/>
            <w:tcBorders>
              <w:top w:val="single" w:sz="4" w:space="0" w:color="auto"/>
            </w:tcBorders>
          </w:tcPr>
          <w:p w14:paraId="0453626B" w14:textId="77777777" w:rsidR="00936258" w:rsidRPr="004E50A6" w:rsidRDefault="00936258" w:rsidP="00FA5B32">
            <w:pPr>
              <w:pStyle w:val="A-TableText"/>
              <w:keepNext/>
              <w:keepLines/>
              <w:spacing w:before="0" w:after="0"/>
              <w:jc w:val="center"/>
              <w:rPr>
                <w:b/>
                <w:sz w:val="20"/>
                <w:lang w:val="fr-FR"/>
              </w:rPr>
            </w:pPr>
            <w:r w:rsidRPr="004E50A6">
              <w:rPr>
                <w:b/>
                <w:sz w:val="20"/>
                <w:lang w:val="fr-FR"/>
              </w:rPr>
              <w:t>Différence absolue en %</w:t>
            </w:r>
          </w:p>
        </w:tc>
        <w:tc>
          <w:tcPr>
            <w:tcW w:w="2126" w:type="dxa"/>
            <w:gridSpan w:val="2"/>
            <w:tcBorders>
              <w:top w:val="single" w:sz="4" w:space="0" w:color="auto"/>
            </w:tcBorders>
          </w:tcPr>
          <w:p w14:paraId="0DF365C9" w14:textId="77777777" w:rsidR="00936258" w:rsidRPr="004E50A6" w:rsidRDefault="00936258" w:rsidP="00FA5B32">
            <w:pPr>
              <w:pStyle w:val="A-TableText"/>
              <w:keepNext/>
              <w:keepLines/>
              <w:spacing w:before="0" w:after="0"/>
              <w:jc w:val="center"/>
              <w:rPr>
                <w:b/>
                <w:sz w:val="20"/>
              </w:rPr>
            </w:pPr>
            <w:r w:rsidRPr="004E50A6">
              <w:rPr>
                <w:b/>
                <w:sz w:val="20"/>
              </w:rPr>
              <w:t>IC 95 %</w:t>
            </w:r>
          </w:p>
        </w:tc>
      </w:tr>
      <w:tr w:rsidR="00936258" w:rsidRPr="004E50A6" w14:paraId="6BA114BF" w14:textId="77777777" w:rsidTr="00DD739A">
        <w:trPr>
          <w:cantSplit/>
        </w:trPr>
        <w:tc>
          <w:tcPr>
            <w:tcW w:w="1101" w:type="dxa"/>
            <w:tcBorders>
              <w:top w:val="single" w:sz="4" w:space="0" w:color="auto"/>
            </w:tcBorders>
          </w:tcPr>
          <w:p w14:paraId="56B3433A" w14:textId="77777777" w:rsidR="00936258" w:rsidRPr="004E50A6" w:rsidRDefault="00936258" w:rsidP="00FA5B32">
            <w:pPr>
              <w:pStyle w:val="A-TableText"/>
              <w:keepNext/>
              <w:keepLines/>
              <w:spacing w:before="0" w:after="0"/>
              <w:rPr>
                <w:b/>
                <w:sz w:val="20"/>
              </w:rPr>
            </w:pPr>
            <w:r w:rsidRPr="004E50A6">
              <w:rPr>
                <w:b/>
                <w:sz w:val="20"/>
              </w:rPr>
              <w:t>TRO</w:t>
            </w:r>
            <w:r w:rsidRPr="004E50A6">
              <w:rPr>
                <w:b/>
                <w:sz w:val="20"/>
                <w:vertAlign w:val="superscript"/>
              </w:rPr>
              <w:t>d</w:t>
            </w:r>
          </w:p>
        </w:tc>
        <w:tc>
          <w:tcPr>
            <w:tcW w:w="1559" w:type="dxa"/>
            <w:tcBorders>
              <w:top w:val="single" w:sz="4" w:space="0" w:color="auto"/>
            </w:tcBorders>
          </w:tcPr>
          <w:p w14:paraId="3626FD1C" w14:textId="77777777" w:rsidR="00936258" w:rsidRPr="004E50A6" w:rsidRDefault="00936258" w:rsidP="00FA5B32">
            <w:pPr>
              <w:pStyle w:val="A-TableText"/>
              <w:keepNext/>
              <w:keepLines/>
              <w:spacing w:before="0" w:after="0"/>
              <w:rPr>
                <w:b/>
                <w:sz w:val="20"/>
                <w:lang w:val="fr-FR"/>
              </w:rPr>
            </w:pPr>
            <w:r w:rsidRPr="004E50A6">
              <w:rPr>
                <w:b/>
                <w:sz w:val="20"/>
                <w:lang w:val="fr-FR"/>
              </w:rPr>
              <w:t xml:space="preserve">% de patients avec une RO; </w:t>
            </w:r>
            <w:r w:rsidRPr="004E50A6">
              <w:rPr>
                <w:b/>
                <w:sz w:val="20"/>
                <w:lang w:val="fr-FR"/>
              </w:rPr>
              <w:br/>
              <w:t>Différence absolue en %</w:t>
            </w:r>
          </w:p>
        </w:tc>
        <w:tc>
          <w:tcPr>
            <w:tcW w:w="1417" w:type="dxa"/>
            <w:tcBorders>
              <w:top w:val="single" w:sz="4" w:space="0" w:color="auto"/>
            </w:tcBorders>
          </w:tcPr>
          <w:p w14:paraId="10C8EA60" w14:textId="77777777" w:rsidR="00936258" w:rsidRPr="004E50A6" w:rsidRDefault="00936258" w:rsidP="00FA5B32">
            <w:pPr>
              <w:pStyle w:val="A-TableText"/>
              <w:keepNext/>
              <w:keepLines/>
              <w:spacing w:before="0" w:after="0"/>
              <w:jc w:val="center"/>
              <w:rPr>
                <w:sz w:val="20"/>
                <w:lang w:val="fr-FR"/>
              </w:rPr>
            </w:pPr>
          </w:p>
        </w:tc>
        <w:tc>
          <w:tcPr>
            <w:tcW w:w="1418" w:type="dxa"/>
            <w:tcBorders>
              <w:top w:val="single" w:sz="4" w:space="0" w:color="auto"/>
            </w:tcBorders>
          </w:tcPr>
          <w:p w14:paraId="06D41821" w14:textId="77777777" w:rsidR="00936258" w:rsidRPr="004E50A6" w:rsidRDefault="00936258" w:rsidP="00FA5B32">
            <w:pPr>
              <w:pStyle w:val="A-TableText"/>
              <w:keepNext/>
              <w:keepLines/>
              <w:spacing w:before="0" w:after="0"/>
              <w:jc w:val="center"/>
              <w:rPr>
                <w:sz w:val="20"/>
                <w:lang w:val="fr-FR"/>
              </w:rPr>
            </w:pPr>
          </w:p>
        </w:tc>
        <w:tc>
          <w:tcPr>
            <w:tcW w:w="1701" w:type="dxa"/>
            <w:gridSpan w:val="2"/>
            <w:tcBorders>
              <w:top w:val="single" w:sz="4" w:space="0" w:color="auto"/>
            </w:tcBorders>
          </w:tcPr>
          <w:p w14:paraId="11AE66C2" w14:textId="77777777" w:rsidR="00936258" w:rsidRPr="004E50A6" w:rsidRDefault="00936258" w:rsidP="00FA5B32">
            <w:pPr>
              <w:pStyle w:val="A-TableText"/>
              <w:keepNext/>
              <w:keepLines/>
              <w:spacing w:before="0" w:after="0"/>
              <w:jc w:val="center"/>
              <w:rPr>
                <w:sz w:val="20"/>
                <w:lang w:val="fr-FR"/>
              </w:rPr>
            </w:pPr>
          </w:p>
        </w:tc>
        <w:tc>
          <w:tcPr>
            <w:tcW w:w="2126" w:type="dxa"/>
            <w:gridSpan w:val="2"/>
            <w:tcBorders>
              <w:top w:val="single" w:sz="4" w:space="0" w:color="auto"/>
            </w:tcBorders>
          </w:tcPr>
          <w:p w14:paraId="6AA8DFDD" w14:textId="77777777" w:rsidR="00936258" w:rsidRPr="004E50A6" w:rsidRDefault="00936258" w:rsidP="00FA5B32">
            <w:pPr>
              <w:pStyle w:val="A-TableText"/>
              <w:keepNext/>
              <w:keepLines/>
              <w:spacing w:before="0" w:after="0"/>
              <w:jc w:val="center"/>
              <w:rPr>
                <w:sz w:val="20"/>
                <w:lang w:val="fr-FR"/>
              </w:rPr>
            </w:pPr>
          </w:p>
        </w:tc>
      </w:tr>
      <w:tr w:rsidR="00936258" w:rsidRPr="004E50A6" w14:paraId="0EE6DB0F" w14:textId="77777777" w:rsidTr="00DD739A">
        <w:trPr>
          <w:cantSplit/>
        </w:trPr>
        <w:tc>
          <w:tcPr>
            <w:tcW w:w="2660" w:type="dxa"/>
            <w:gridSpan w:val="2"/>
            <w:tcBorders>
              <w:bottom w:val="single" w:sz="4" w:space="0" w:color="auto"/>
            </w:tcBorders>
          </w:tcPr>
          <w:p w14:paraId="1DA5E012" w14:textId="77777777" w:rsidR="00936258" w:rsidRPr="004E50A6" w:rsidRDefault="00936258" w:rsidP="00FA5B32">
            <w:pPr>
              <w:pStyle w:val="A-TableText"/>
              <w:keepNext/>
              <w:keepLines/>
              <w:spacing w:before="0" w:after="0"/>
              <w:rPr>
                <w:b/>
                <w:bCs/>
                <w:sz w:val="20"/>
                <w:lang w:val="fr-FR"/>
              </w:rPr>
            </w:pPr>
            <w:r w:rsidRPr="004E50A6">
              <w:rPr>
                <w:b/>
                <w:bCs/>
                <w:sz w:val="20"/>
                <w:lang w:val="fr-FR"/>
              </w:rPr>
              <w:t>Population globale</w:t>
            </w:r>
          </w:p>
          <w:p w14:paraId="7F91CF9A" w14:textId="77777777" w:rsidR="00936258" w:rsidRPr="004E50A6" w:rsidRDefault="00936258" w:rsidP="00FA5B32">
            <w:pPr>
              <w:pStyle w:val="A-TableText"/>
              <w:keepNext/>
              <w:keepLines/>
              <w:numPr>
                <w:ilvl w:val="0"/>
                <w:numId w:val="18"/>
              </w:numPr>
              <w:tabs>
                <w:tab w:val="clear" w:pos="720"/>
                <w:tab w:val="num" w:pos="284"/>
              </w:tabs>
              <w:spacing w:before="0" w:after="0"/>
              <w:ind w:left="284" w:hanging="142"/>
              <w:rPr>
                <w:b/>
                <w:bCs/>
                <w:sz w:val="20"/>
                <w:lang w:val="fr-FR"/>
              </w:rPr>
            </w:pPr>
            <w:r w:rsidRPr="004E50A6">
              <w:rPr>
                <w:b/>
                <w:bCs/>
                <w:sz w:val="20"/>
                <w:lang w:val="fr-FR"/>
              </w:rPr>
              <w:t>sous</w:t>
            </w:r>
            <w:r w:rsidRPr="004E50A6">
              <w:rPr>
                <w:b/>
                <w:bCs/>
                <w:sz w:val="20"/>
                <w:lang w:val="fr-FR"/>
              </w:rPr>
              <w:noBreakHyphen/>
              <w:t>groupe AE (n=296)</w:t>
            </w:r>
          </w:p>
          <w:p w14:paraId="17D64893" w14:textId="77777777" w:rsidR="00936258" w:rsidRPr="004E50A6" w:rsidRDefault="00936258" w:rsidP="00FA5B32">
            <w:pPr>
              <w:pStyle w:val="A-TableText"/>
              <w:keepNext/>
              <w:keepLines/>
              <w:numPr>
                <w:ilvl w:val="0"/>
                <w:numId w:val="18"/>
              </w:numPr>
              <w:tabs>
                <w:tab w:val="clear" w:pos="720"/>
                <w:tab w:val="num" w:pos="284"/>
              </w:tabs>
              <w:spacing w:before="0" w:after="0"/>
              <w:ind w:left="284" w:hanging="142"/>
              <w:rPr>
                <w:sz w:val="20"/>
                <w:lang w:val="fr-FR"/>
              </w:rPr>
            </w:pPr>
            <w:r w:rsidRPr="004E50A6">
              <w:rPr>
                <w:b/>
                <w:bCs/>
                <w:sz w:val="20"/>
                <w:lang w:val="fr-FR"/>
              </w:rPr>
              <w:t>sous</w:t>
            </w:r>
            <w:r w:rsidRPr="004E50A6">
              <w:rPr>
                <w:b/>
                <w:bCs/>
                <w:sz w:val="20"/>
                <w:lang w:val="fr-FR"/>
              </w:rPr>
              <w:noBreakHyphen/>
              <w:t>groupe IA (n=205)</w:t>
            </w:r>
            <w:r w:rsidRPr="004E50A6">
              <w:rPr>
                <w:b/>
                <w:bCs/>
                <w:sz w:val="20"/>
                <w:vertAlign w:val="superscript"/>
                <w:lang w:val="fr-FR"/>
              </w:rPr>
              <w:t>a</w:t>
            </w:r>
          </w:p>
        </w:tc>
        <w:tc>
          <w:tcPr>
            <w:tcW w:w="1417" w:type="dxa"/>
            <w:tcBorders>
              <w:bottom w:val="single" w:sz="4" w:space="0" w:color="auto"/>
            </w:tcBorders>
          </w:tcPr>
          <w:p w14:paraId="12AAEC2C" w14:textId="77777777" w:rsidR="00936258" w:rsidRPr="004E50A6" w:rsidRDefault="00936258" w:rsidP="00FA5B32">
            <w:pPr>
              <w:pStyle w:val="A-TableText"/>
              <w:keepNext/>
              <w:keepLines/>
              <w:spacing w:before="0" w:after="0"/>
              <w:jc w:val="center"/>
              <w:rPr>
                <w:sz w:val="20"/>
                <w:lang w:val="fr-FR"/>
              </w:rPr>
            </w:pPr>
            <w:r w:rsidRPr="004E50A6">
              <w:rPr>
                <w:sz w:val="20"/>
                <w:lang w:val="fr-FR"/>
              </w:rPr>
              <w:t>13,8</w:t>
            </w:r>
          </w:p>
          <w:p w14:paraId="42331360" w14:textId="77777777" w:rsidR="00936258" w:rsidRPr="004E50A6" w:rsidRDefault="00936258" w:rsidP="00FA5B32">
            <w:pPr>
              <w:pStyle w:val="A-TableText"/>
              <w:keepNext/>
              <w:keepLines/>
              <w:spacing w:before="0" w:after="0"/>
              <w:jc w:val="center"/>
              <w:rPr>
                <w:sz w:val="20"/>
                <w:lang w:val="fr-FR"/>
              </w:rPr>
            </w:pPr>
            <w:r w:rsidRPr="004E50A6">
              <w:rPr>
                <w:sz w:val="20"/>
                <w:lang w:val="fr-FR"/>
              </w:rPr>
              <w:t>18,1</w:t>
            </w:r>
          </w:p>
          <w:p w14:paraId="3C7B16FA" w14:textId="77777777" w:rsidR="00936258" w:rsidRPr="004E50A6" w:rsidRDefault="00936258" w:rsidP="00FA5B32">
            <w:pPr>
              <w:pStyle w:val="A-TableText"/>
              <w:keepNext/>
              <w:keepLines/>
              <w:spacing w:before="0" w:after="0"/>
              <w:jc w:val="center"/>
              <w:rPr>
                <w:sz w:val="20"/>
                <w:lang w:val="fr-FR"/>
              </w:rPr>
            </w:pPr>
            <w:r w:rsidRPr="004E50A6">
              <w:rPr>
                <w:sz w:val="20"/>
                <w:lang w:val="fr-FR"/>
              </w:rPr>
              <w:t>7,3</w:t>
            </w:r>
          </w:p>
        </w:tc>
        <w:tc>
          <w:tcPr>
            <w:tcW w:w="1418" w:type="dxa"/>
            <w:tcBorders>
              <w:bottom w:val="single" w:sz="4" w:space="0" w:color="auto"/>
            </w:tcBorders>
          </w:tcPr>
          <w:p w14:paraId="592D4B23" w14:textId="77777777" w:rsidR="00936258" w:rsidRPr="004E50A6" w:rsidRDefault="00936258" w:rsidP="00FA5B32">
            <w:pPr>
              <w:pStyle w:val="A-TableText"/>
              <w:keepNext/>
              <w:keepLines/>
              <w:spacing w:before="0" w:after="0"/>
              <w:jc w:val="center"/>
              <w:rPr>
                <w:sz w:val="20"/>
                <w:lang w:val="fr-FR"/>
              </w:rPr>
            </w:pPr>
            <w:r w:rsidRPr="004E50A6">
              <w:rPr>
                <w:sz w:val="20"/>
                <w:lang w:val="fr-FR"/>
              </w:rPr>
              <w:t>14,6</w:t>
            </w:r>
          </w:p>
          <w:p w14:paraId="39A86125" w14:textId="77777777" w:rsidR="00936258" w:rsidRPr="004E50A6" w:rsidRDefault="00936258" w:rsidP="00FA5B32">
            <w:pPr>
              <w:pStyle w:val="A-TableText"/>
              <w:keepNext/>
              <w:keepLines/>
              <w:spacing w:before="0" w:after="0"/>
              <w:jc w:val="center"/>
              <w:rPr>
                <w:sz w:val="20"/>
                <w:lang w:val="fr-FR"/>
              </w:rPr>
            </w:pPr>
            <w:r w:rsidRPr="004E50A6">
              <w:rPr>
                <w:sz w:val="20"/>
                <w:lang w:val="fr-FR"/>
              </w:rPr>
              <w:t>19,1</w:t>
            </w:r>
          </w:p>
          <w:p w14:paraId="0BA3A3B5" w14:textId="77777777" w:rsidR="00936258" w:rsidRPr="004E50A6" w:rsidRDefault="00936258" w:rsidP="00FA5B32">
            <w:pPr>
              <w:pStyle w:val="A-TableText"/>
              <w:keepNext/>
              <w:keepLines/>
              <w:spacing w:before="0" w:after="0"/>
              <w:jc w:val="center"/>
              <w:rPr>
                <w:sz w:val="20"/>
                <w:lang w:val="fr-FR"/>
              </w:rPr>
            </w:pPr>
            <w:r w:rsidRPr="004E50A6">
              <w:rPr>
                <w:sz w:val="20"/>
                <w:lang w:val="fr-FR"/>
              </w:rPr>
              <w:t>8,3</w:t>
            </w:r>
          </w:p>
        </w:tc>
        <w:tc>
          <w:tcPr>
            <w:tcW w:w="1701" w:type="dxa"/>
            <w:gridSpan w:val="2"/>
            <w:tcBorders>
              <w:bottom w:val="single" w:sz="4" w:space="0" w:color="auto"/>
            </w:tcBorders>
          </w:tcPr>
          <w:p w14:paraId="1FCC1360" w14:textId="77777777" w:rsidR="00936258" w:rsidRPr="004E50A6" w:rsidRDefault="00936258" w:rsidP="00FA5B32">
            <w:pPr>
              <w:pStyle w:val="A-TableText"/>
              <w:keepNext/>
              <w:keepLines/>
              <w:spacing w:before="0" w:after="0"/>
              <w:jc w:val="center"/>
              <w:rPr>
                <w:sz w:val="20"/>
                <w:lang w:val="fr-FR"/>
              </w:rPr>
            </w:pPr>
            <w:r w:rsidRPr="004E50A6">
              <w:rPr>
                <w:sz w:val="20"/>
                <w:lang w:val="fr-FR"/>
              </w:rPr>
              <w:t>-0,8</w:t>
            </w:r>
          </w:p>
          <w:p w14:paraId="730FFB53" w14:textId="77777777" w:rsidR="00936258" w:rsidRPr="004E50A6" w:rsidRDefault="00936258" w:rsidP="00FA5B32">
            <w:pPr>
              <w:pStyle w:val="A-TableText"/>
              <w:keepNext/>
              <w:keepLines/>
              <w:spacing w:before="0" w:after="0"/>
              <w:jc w:val="center"/>
              <w:rPr>
                <w:sz w:val="20"/>
                <w:lang w:val="fr-FR"/>
              </w:rPr>
            </w:pPr>
            <w:r w:rsidRPr="004E50A6">
              <w:rPr>
                <w:sz w:val="20"/>
                <w:lang w:val="fr-FR"/>
              </w:rPr>
              <w:t>-1,0</w:t>
            </w:r>
          </w:p>
          <w:p w14:paraId="47299ADC" w14:textId="77777777" w:rsidR="00936258" w:rsidRPr="004E50A6" w:rsidRDefault="00936258" w:rsidP="00FA5B32">
            <w:pPr>
              <w:pStyle w:val="A-TableText"/>
              <w:keepNext/>
              <w:keepLines/>
              <w:spacing w:before="0" w:after="0"/>
              <w:jc w:val="center"/>
              <w:rPr>
                <w:sz w:val="20"/>
                <w:lang w:val="fr-FR"/>
              </w:rPr>
            </w:pPr>
            <w:r w:rsidRPr="004E50A6">
              <w:rPr>
                <w:sz w:val="20"/>
                <w:lang w:val="fr-FR"/>
              </w:rPr>
              <w:t>-1,0</w:t>
            </w:r>
          </w:p>
        </w:tc>
        <w:tc>
          <w:tcPr>
            <w:tcW w:w="2126" w:type="dxa"/>
            <w:gridSpan w:val="2"/>
            <w:tcBorders>
              <w:bottom w:val="single" w:sz="4" w:space="0" w:color="auto"/>
            </w:tcBorders>
          </w:tcPr>
          <w:p w14:paraId="2226BF91" w14:textId="77777777" w:rsidR="00936258" w:rsidRPr="004E50A6" w:rsidRDefault="00936258" w:rsidP="00FA5B32">
            <w:pPr>
              <w:pStyle w:val="A-TableText"/>
              <w:keepNext/>
              <w:keepLines/>
              <w:spacing w:before="0" w:after="0"/>
              <w:jc w:val="center"/>
              <w:rPr>
                <w:sz w:val="20"/>
                <w:lang w:val="fr-FR"/>
              </w:rPr>
            </w:pPr>
            <w:r w:rsidRPr="004E50A6">
              <w:rPr>
                <w:sz w:val="20"/>
                <w:lang w:val="fr-FR"/>
              </w:rPr>
              <w:t>-5,8 – 6,3</w:t>
            </w:r>
          </w:p>
          <w:p w14:paraId="438FE8C1" w14:textId="77777777" w:rsidR="00936258" w:rsidRPr="004E50A6" w:rsidRDefault="00936258" w:rsidP="00FA5B32">
            <w:pPr>
              <w:pStyle w:val="A-TableText"/>
              <w:keepNext/>
              <w:keepLines/>
              <w:spacing w:before="0" w:after="0"/>
              <w:jc w:val="center"/>
              <w:rPr>
                <w:sz w:val="20"/>
                <w:lang w:val="fr-FR"/>
              </w:rPr>
            </w:pPr>
            <w:r w:rsidRPr="004E50A6">
              <w:rPr>
                <w:sz w:val="20"/>
                <w:lang w:val="fr-FR"/>
              </w:rPr>
              <w:t>-8,2 – 9,3</w:t>
            </w:r>
          </w:p>
          <w:p w14:paraId="02E10E1B" w14:textId="77777777" w:rsidR="00936258" w:rsidRPr="004E50A6" w:rsidRDefault="00936258" w:rsidP="00FA5B32">
            <w:pPr>
              <w:pStyle w:val="A-TableText"/>
              <w:keepNext/>
              <w:keepLines/>
              <w:spacing w:before="0" w:after="0"/>
              <w:jc w:val="center"/>
              <w:rPr>
                <w:sz w:val="20"/>
                <w:lang w:val="fr-FR"/>
              </w:rPr>
            </w:pPr>
            <w:r w:rsidRPr="004E50A6">
              <w:rPr>
                <w:sz w:val="20"/>
                <w:lang w:val="fr-FR"/>
              </w:rPr>
              <w:t>-5,5 – 9,8</w:t>
            </w:r>
          </w:p>
        </w:tc>
      </w:tr>
      <w:tr w:rsidR="00936258" w:rsidRPr="004E50A6" w14:paraId="0A8A72C1" w14:textId="77777777" w:rsidTr="00DD739A">
        <w:trPr>
          <w:cantSplit/>
        </w:trPr>
        <w:tc>
          <w:tcPr>
            <w:tcW w:w="1101" w:type="dxa"/>
            <w:tcBorders>
              <w:top w:val="single" w:sz="4" w:space="0" w:color="auto"/>
            </w:tcBorders>
          </w:tcPr>
          <w:p w14:paraId="496E793C" w14:textId="77777777" w:rsidR="00936258" w:rsidRPr="004E50A6" w:rsidRDefault="00936258" w:rsidP="00FA5B32">
            <w:pPr>
              <w:pStyle w:val="A-TableText"/>
              <w:keepNext/>
              <w:keepLines/>
              <w:spacing w:before="0" w:after="0"/>
              <w:rPr>
                <w:b/>
                <w:sz w:val="20"/>
                <w:lang w:val="fr-FR"/>
              </w:rPr>
            </w:pPr>
            <w:r w:rsidRPr="004E50A6">
              <w:rPr>
                <w:b/>
                <w:sz w:val="20"/>
                <w:lang w:val="fr-FR"/>
              </w:rPr>
              <w:t>TBC</w:t>
            </w:r>
            <w:r w:rsidRPr="004E50A6">
              <w:rPr>
                <w:b/>
                <w:sz w:val="20"/>
                <w:vertAlign w:val="superscript"/>
                <w:lang w:val="fr-FR"/>
              </w:rPr>
              <w:t>e</w:t>
            </w:r>
          </w:p>
        </w:tc>
        <w:tc>
          <w:tcPr>
            <w:tcW w:w="1559" w:type="dxa"/>
            <w:tcBorders>
              <w:top w:val="single" w:sz="4" w:space="0" w:color="auto"/>
            </w:tcBorders>
          </w:tcPr>
          <w:p w14:paraId="2E2DD8C7" w14:textId="77777777" w:rsidR="00936258" w:rsidRPr="004E50A6" w:rsidRDefault="00936258" w:rsidP="00FA5B32">
            <w:pPr>
              <w:pStyle w:val="A-TableText"/>
              <w:keepNext/>
              <w:keepLines/>
              <w:spacing w:before="0" w:after="0"/>
              <w:rPr>
                <w:b/>
                <w:sz w:val="20"/>
                <w:lang w:val="fr-FR"/>
              </w:rPr>
            </w:pPr>
            <w:r w:rsidRPr="004E50A6">
              <w:rPr>
                <w:b/>
                <w:sz w:val="20"/>
                <w:lang w:val="fr-FR"/>
              </w:rPr>
              <w:t xml:space="preserve">% de patients avec un BC; </w:t>
            </w:r>
            <w:r w:rsidRPr="004E50A6">
              <w:rPr>
                <w:b/>
                <w:sz w:val="20"/>
                <w:lang w:val="fr-FR"/>
              </w:rPr>
              <w:br/>
              <w:t>Différence absolue en %</w:t>
            </w:r>
          </w:p>
        </w:tc>
        <w:tc>
          <w:tcPr>
            <w:tcW w:w="1417" w:type="dxa"/>
            <w:tcBorders>
              <w:top w:val="single" w:sz="4" w:space="0" w:color="auto"/>
            </w:tcBorders>
          </w:tcPr>
          <w:p w14:paraId="2FE205F0" w14:textId="77777777" w:rsidR="00936258" w:rsidRPr="004E50A6" w:rsidRDefault="00936258" w:rsidP="00FA5B32">
            <w:pPr>
              <w:pStyle w:val="A-TableText"/>
              <w:keepNext/>
              <w:keepLines/>
              <w:spacing w:before="0" w:after="0"/>
              <w:jc w:val="center"/>
              <w:rPr>
                <w:sz w:val="20"/>
                <w:lang w:val="fr-FR"/>
              </w:rPr>
            </w:pPr>
          </w:p>
        </w:tc>
        <w:tc>
          <w:tcPr>
            <w:tcW w:w="1418" w:type="dxa"/>
            <w:tcBorders>
              <w:top w:val="single" w:sz="4" w:space="0" w:color="auto"/>
            </w:tcBorders>
          </w:tcPr>
          <w:p w14:paraId="0D0A9225" w14:textId="77777777" w:rsidR="00936258" w:rsidRPr="004E50A6" w:rsidRDefault="00936258" w:rsidP="00FA5B32">
            <w:pPr>
              <w:pStyle w:val="A-TableText"/>
              <w:keepNext/>
              <w:keepLines/>
              <w:spacing w:before="0" w:after="0"/>
              <w:jc w:val="center"/>
              <w:rPr>
                <w:sz w:val="20"/>
                <w:lang w:val="fr-FR"/>
              </w:rPr>
            </w:pPr>
          </w:p>
        </w:tc>
        <w:tc>
          <w:tcPr>
            <w:tcW w:w="1701" w:type="dxa"/>
            <w:gridSpan w:val="2"/>
            <w:tcBorders>
              <w:top w:val="single" w:sz="4" w:space="0" w:color="auto"/>
            </w:tcBorders>
          </w:tcPr>
          <w:p w14:paraId="699553A1" w14:textId="77777777" w:rsidR="00936258" w:rsidRPr="004E50A6" w:rsidRDefault="00936258" w:rsidP="00FA5B32">
            <w:pPr>
              <w:pStyle w:val="A-TableText"/>
              <w:keepNext/>
              <w:keepLines/>
              <w:spacing w:before="0" w:after="0"/>
              <w:jc w:val="center"/>
              <w:rPr>
                <w:sz w:val="20"/>
                <w:lang w:val="fr-FR"/>
              </w:rPr>
            </w:pPr>
          </w:p>
        </w:tc>
        <w:tc>
          <w:tcPr>
            <w:tcW w:w="2126" w:type="dxa"/>
            <w:gridSpan w:val="2"/>
            <w:tcBorders>
              <w:top w:val="single" w:sz="4" w:space="0" w:color="auto"/>
            </w:tcBorders>
          </w:tcPr>
          <w:p w14:paraId="20B63E8D" w14:textId="77777777" w:rsidR="00936258" w:rsidRPr="004E50A6" w:rsidRDefault="00936258" w:rsidP="00FA5B32">
            <w:pPr>
              <w:pStyle w:val="A-TableText"/>
              <w:keepNext/>
              <w:keepLines/>
              <w:spacing w:before="0" w:after="0"/>
              <w:jc w:val="center"/>
              <w:rPr>
                <w:sz w:val="20"/>
                <w:lang w:val="fr-FR"/>
              </w:rPr>
            </w:pPr>
          </w:p>
        </w:tc>
      </w:tr>
      <w:tr w:rsidR="00936258" w:rsidRPr="004E50A6" w14:paraId="4FAAE7FA" w14:textId="77777777" w:rsidTr="00DD739A">
        <w:trPr>
          <w:cantSplit/>
        </w:trPr>
        <w:tc>
          <w:tcPr>
            <w:tcW w:w="2660" w:type="dxa"/>
            <w:gridSpan w:val="2"/>
            <w:tcBorders>
              <w:top w:val="nil"/>
              <w:left w:val="nil"/>
              <w:bottom w:val="single" w:sz="12" w:space="0" w:color="auto"/>
              <w:right w:val="nil"/>
            </w:tcBorders>
          </w:tcPr>
          <w:p w14:paraId="7C610D2F" w14:textId="77777777" w:rsidR="00936258" w:rsidRPr="004E50A6" w:rsidRDefault="00936258" w:rsidP="00FA5B32">
            <w:pPr>
              <w:pStyle w:val="A-TableText"/>
              <w:keepNext/>
              <w:keepLines/>
              <w:spacing w:before="0" w:after="0"/>
              <w:rPr>
                <w:b/>
                <w:bCs/>
                <w:sz w:val="20"/>
                <w:lang w:val="fr-FR"/>
              </w:rPr>
            </w:pPr>
            <w:r w:rsidRPr="004E50A6">
              <w:rPr>
                <w:b/>
                <w:bCs/>
                <w:sz w:val="20"/>
                <w:lang w:val="fr-FR"/>
              </w:rPr>
              <w:t>Population globale</w:t>
            </w:r>
          </w:p>
          <w:p w14:paraId="3243B152" w14:textId="77777777" w:rsidR="00936258" w:rsidRPr="004E50A6" w:rsidRDefault="00936258" w:rsidP="00FA5B32">
            <w:pPr>
              <w:pStyle w:val="A-TableText"/>
              <w:keepNext/>
              <w:keepLines/>
              <w:numPr>
                <w:ilvl w:val="0"/>
                <w:numId w:val="18"/>
              </w:numPr>
              <w:tabs>
                <w:tab w:val="clear" w:pos="720"/>
                <w:tab w:val="num" w:pos="284"/>
              </w:tabs>
              <w:spacing w:before="0" w:after="0"/>
              <w:ind w:left="284" w:hanging="142"/>
              <w:rPr>
                <w:b/>
                <w:bCs/>
                <w:sz w:val="20"/>
                <w:lang w:val="fr-FR"/>
              </w:rPr>
            </w:pPr>
            <w:r w:rsidRPr="004E50A6">
              <w:rPr>
                <w:b/>
                <w:bCs/>
                <w:sz w:val="20"/>
                <w:lang w:val="fr-FR"/>
              </w:rPr>
              <w:t>sous</w:t>
            </w:r>
            <w:r w:rsidRPr="004E50A6">
              <w:rPr>
                <w:b/>
                <w:bCs/>
                <w:sz w:val="20"/>
                <w:lang w:val="fr-FR"/>
              </w:rPr>
              <w:noBreakHyphen/>
              <w:t>groupe AE (n=423)</w:t>
            </w:r>
          </w:p>
          <w:p w14:paraId="69F66A55" w14:textId="77777777" w:rsidR="00936258" w:rsidRPr="004E50A6" w:rsidRDefault="00936258" w:rsidP="00FA5B32">
            <w:pPr>
              <w:pStyle w:val="A-TableText"/>
              <w:keepNext/>
              <w:keepLines/>
              <w:numPr>
                <w:ilvl w:val="0"/>
                <w:numId w:val="18"/>
              </w:numPr>
              <w:tabs>
                <w:tab w:val="clear" w:pos="720"/>
                <w:tab w:val="num" w:pos="284"/>
              </w:tabs>
              <w:spacing w:before="0" w:after="0"/>
              <w:ind w:left="284" w:hanging="142"/>
              <w:rPr>
                <w:b/>
                <w:sz w:val="20"/>
                <w:lang w:val="fr-FR"/>
              </w:rPr>
            </w:pPr>
            <w:r w:rsidRPr="004E50A6">
              <w:rPr>
                <w:b/>
                <w:bCs/>
                <w:sz w:val="20"/>
                <w:lang w:val="fr-FR"/>
              </w:rPr>
              <w:t>sous</w:t>
            </w:r>
            <w:r w:rsidRPr="004E50A6">
              <w:rPr>
                <w:b/>
                <w:bCs/>
                <w:sz w:val="20"/>
                <w:lang w:val="fr-FR"/>
              </w:rPr>
              <w:noBreakHyphen/>
              <w:t>groupe IA (n=313)</w:t>
            </w:r>
            <w:r w:rsidRPr="004E50A6">
              <w:rPr>
                <w:b/>
                <w:bCs/>
                <w:sz w:val="20"/>
                <w:vertAlign w:val="superscript"/>
                <w:lang w:val="fr-FR"/>
              </w:rPr>
              <w:t>a</w:t>
            </w:r>
          </w:p>
        </w:tc>
        <w:tc>
          <w:tcPr>
            <w:tcW w:w="1417" w:type="dxa"/>
            <w:tcBorders>
              <w:top w:val="nil"/>
              <w:left w:val="nil"/>
              <w:bottom w:val="single" w:sz="12" w:space="0" w:color="auto"/>
              <w:right w:val="nil"/>
            </w:tcBorders>
          </w:tcPr>
          <w:p w14:paraId="2D5A2D06" w14:textId="77777777" w:rsidR="00936258" w:rsidRPr="004E50A6" w:rsidRDefault="00936258" w:rsidP="00FA5B32">
            <w:pPr>
              <w:pStyle w:val="A-TableText"/>
              <w:keepNext/>
              <w:keepLines/>
              <w:spacing w:before="0" w:after="0"/>
              <w:jc w:val="center"/>
              <w:rPr>
                <w:sz w:val="20"/>
                <w:lang w:val="fr-FR"/>
              </w:rPr>
            </w:pPr>
            <w:r w:rsidRPr="004E50A6">
              <w:rPr>
                <w:sz w:val="20"/>
                <w:lang w:val="fr-FR"/>
              </w:rPr>
              <w:t>45,6</w:t>
            </w:r>
          </w:p>
          <w:p w14:paraId="777E1977" w14:textId="77777777" w:rsidR="00936258" w:rsidRPr="004E50A6" w:rsidRDefault="00936258" w:rsidP="00FA5B32">
            <w:pPr>
              <w:pStyle w:val="A-TableText"/>
              <w:keepNext/>
              <w:keepLines/>
              <w:spacing w:before="0" w:after="0"/>
              <w:jc w:val="center"/>
              <w:rPr>
                <w:sz w:val="20"/>
                <w:lang w:val="fr-FR"/>
              </w:rPr>
            </w:pPr>
            <w:r w:rsidRPr="004E50A6">
              <w:rPr>
                <w:sz w:val="20"/>
                <w:lang w:val="fr-FR"/>
              </w:rPr>
              <w:t>52,4</w:t>
            </w:r>
          </w:p>
          <w:p w14:paraId="3BA3E5B6" w14:textId="77777777" w:rsidR="00936258" w:rsidRPr="004E50A6" w:rsidRDefault="00936258" w:rsidP="00FA5B32">
            <w:pPr>
              <w:pStyle w:val="A-TableText"/>
              <w:keepNext/>
              <w:keepLines/>
              <w:spacing w:before="0" w:after="0"/>
              <w:jc w:val="center"/>
              <w:rPr>
                <w:sz w:val="20"/>
                <w:lang w:val="fr-FR"/>
              </w:rPr>
            </w:pPr>
            <w:r w:rsidRPr="004E50A6">
              <w:rPr>
                <w:sz w:val="20"/>
                <w:lang w:val="fr-FR"/>
              </w:rPr>
              <w:t>36,2</w:t>
            </w:r>
          </w:p>
        </w:tc>
        <w:tc>
          <w:tcPr>
            <w:tcW w:w="1418" w:type="dxa"/>
            <w:tcBorders>
              <w:top w:val="nil"/>
              <w:left w:val="nil"/>
              <w:bottom w:val="single" w:sz="12" w:space="0" w:color="auto"/>
              <w:right w:val="nil"/>
            </w:tcBorders>
          </w:tcPr>
          <w:p w14:paraId="19B05E25" w14:textId="77777777" w:rsidR="00936258" w:rsidRPr="004E50A6" w:rsidRDefault="00936258" w:rsidP="00FA5B32">
            <w:pPr>
              <w:pStyle w:val="A-TableText"/>
              <w:keepNext/>
              <w:keepLines/>
              <w:spacing w:before="0" w:after="0"/>
              <w:jc w:val="center"/>
              <w:rPr>
                <w:sz w:val="20"/>
                <w:lang w:val="fr-FR"/>
              </w:rPr>
            </w:pPr>
            <w:r w:rsidRPr="004E50A6">
              <w:rPr>
                <w:sz w:val="20"/>
                <w:lang w:val="fr-FR"/>
              </w:rPr>
              <w:t>39,6</w:t>
            </w:r>
          </w:p>
          <w:p w14:paraId="1E1881EB" w14:textId="77777777" w:rsidR="00936258" w:rsidRPr="004E50A6" w:rsidRDefault="00936258" w:rsidP="00FA5B32">
            <w:pPr>
              <w:pStyle w:val="A-TableText"/>
              <w:keepNext/>
              <w:keepLines/>
              <w:spacing w:before="0" w:after="0"/>
              <w:jc w:val="center"/>
              <w:rPr>
                <w:sz w:val="20"/>
                <w:lang w:val="fr-FR"/>
              </w:rPr>
            </w:pPr>
            <w:r w:rsidRPr="004E50A6">
              <w:rPr>
                <w:sz w:val="20"/>
                <w:lang w:val="fr-FR"/>
              </w:rPr>
              <w:t>45,1</w:t>
            </w:r>
          </w:p>
          <w:p w14:paraId="2D3CCAFF" w14:textId="77777777" w:rsidR="00936258" w:rsidRPr="004E50A6" w:rsidRDefault="00936258" w:rsidP="00FA5B32">
            <w:pPr>
              <w:pStyle w:val="A-TableText"/>
              <w:keepNext/>
              <w:keepLines/>
              <w:spacing w:before="0" w:after="0"/>
              <w:jc w:val="center"/>
              <w:rPr>
                <w:sz w:val="20"/>
                <w:lang w:val="fr-FR"/>
              </w:rPr>
            </w:pPr>
            <w:r w:rsidRPr="004E50A6">
              <w:rPr>
                <w:sz w:val="20"/>
                <w:lang w:val="fr-FR"/>
              </w:rPr>
              <w:t>32,3</w:t>
            </w:r>
          </w:p>
        </w:tc>
        <w:tc>
          <w:tcPr>
            <w:tcW w:w="1701" w:type="dxa"/>
            <w:gridSpan w:val="2"/>
            <w:tcBorders>
              <w:top w:val="nil"/>
              <w:left w:val="nil"/>
              <w:bottom w:val="single" w:sz="12" w:space="0" w:color="auto"/>
              <w:right w:val="nil"/>
            </w:tcBorders>
          </w:tcPr>
          <w:p w14:paraId="10445C13" w14:textId="77777777" w:rsidR="00936258" w:rsidRPr="004E50A6" w:rsidRDefault="00936258" w:rsidP="00FA5B32">
            <w:pPr>
              <w:pStyle w:val="A-TableText"/>
              <w:keepNext/>
              <w:keepLines/>
              <w:spacing w:before="0" w:after="0"/>
              <w:jc w:val="center"/>
              <w:rPr>
                <w:sz w:val="20"/>
                <w:lang w:val="fr-FR"/>
              </w:rPr>
            </w:pPr>
            <w:r w:rsidRPr="004E50A6">
              <w:rPr>
                <w:sz w:val="20"/>
                <w:lang w:val="fr-FR"/>
              </w:rPr>
              <w:t>6,0</w:t>
            </w:r>
          </w:p>
          <w:p w14:paraId="298D0AAA" w14:textId="77777777" w:rsidR="00936258" w:rsidRPr="004E50A6" w:rsidRDefault="00936258" w:rsidP="00FA5B32">
            <w:pPr>
              <w:pStyle w:val="A-TableText"/>
              <w:keepNext/>
              <w:keepLines/>
              <w:spacing w:before="0" w:after="0"/>
              <w:jc w:val="center"/>
              <w:rPr>
                <w:sz w:val="20"/>
                <w:lang w:val="fr-FR"/>
              </w:rPr>
            </w:pPr>
            <w:r w:rsidRPr="004E50A6">
              <w:rPr>
                <w:sz w:val="20"/>
                <w:lang w:val="fr-FR"/>
              </w:rPr>
              <w:t>7,3</w:t>
            </w:r>
          </w:p>
          <w:p w14:paraId="22DED35B" w14:textId="77777777" w:rsidR="00936258" w:rsidRPr="004E50A6" w:rsidRDefault="00936258" w:rsidP="00FA5B32">
            <w:pPr>
              <w:pStyle w:val="A-TableText"/>
              <w:keepNext/>
              <w:keepLines/>
              <w:spacing w:before="0" w:after="0"/>
              <w:jc w:val="center"/>
              <w:rPr>
                <w:sz w:val="20"/>
                <w:lang w:val="fr-FR"/>
              </w:rPr>
            </w:pPr>
            <w:r w:rsidRPr="004E50A6">
              <w:rPr>
                <w:sz w:val="20"/>
                <w:lang w:val="fr-FR"/>
              </w:rPr>
              <w:t>3,9</w:t>
            </w:r>
          </w:p>
        </w:tc>
        <w:tc>
          <w:tcPr>
            <w:tcW w:w="2126" w:type="dxa"/>
            <w:gridSpan w:val="2"/>
            <w:tcBorders>
              <w:top w:val="nil"/>
              <w:left w:val="nil"/>
              <w:bottom w:val="single" w:sz="12" w:space="0" w:color="auto"/>
              <w:right w:val="nil"/>
            </w:tcBorders>
          </w:tcPr>
          <w:p w14:paraId="595F1B5B" w14:textId="77777777" w:rsidR="00936258" w:rsidRPr="004E50A6" w:rsidRDefault="00936258" w:rsidP="00FA5B32">
            <w:pPr>
              <w:pStyle w:val="A-TableText"/>
              <w:keepNext/>
              <w:keepLines/>
              <w:spacing w:before="0" w:after="0"/>
              <w:jc w:val="center"/>
              <w:rPr>
                <w:sz w:val="20"/>
                <w:lang w:val="fr-FR"/>
              </w:rPr>
            </w:pPr>
            <w:r w:rsidRPr="004E50A6">
              <w:rPr>
                <w:sz w:val="20"/>
                <w:lang w:val="fr-FR"/>
              </w:rPr>
              <w:t>-1,1 – 13,3</w:t>
            </w:r>
          </w:p>
          <w:p w14:paraId="30A94EF9" w14:textId="77777777" w:rsidR="00936258" w:rsidRPr="004E50A6" w:rsidRDefault="00936258" w:rsidP="00FA5B32">
            <w:pPr>
              <w:pStyle w:val="A-TableText"/>
              <w:keepNext/>
              <w:keepLines/>
              <w:spacing w:before="0" w:after="0"/>
              <w:jc w:val="center"/>
              <w:rPr>
                <w:sz w:val="20"/>
                <w:lang w:val="fr-FR"/>
              </w:rPr>
            </w:pPr>
            <w:r w:rsidRPr="004E50A6">
              <w:rPr>
                <w:sz w:val="20"/>
                <w:lang w:val="fr-FR"/>
              </w:rPr>
              <w:t>-2,2 – 16,6</w:t>
            </w:r>
          </w:p>
          <w:p w14:paraId="6A4762EC" w14:textId="77777777" w:rsidR="00936258" w:rsidRPr="004E50A6" w:rsidRDefault="00936258" w:rsidP="00FA5B32">
            <w:pPr>
              <w:pStyle w:val="A-TableText"/>
              <w:keepNext/>
              <w:keepLines/>
              <w:spacing w:before="0" w:after="0"/>
              <w:jc w:val="center"/>
              <w:rPr>
                <w:sz w:val="20"/>
                <w:lang w:val="fr-FR"/>
              </w:rPr>
            </w:pPr>
            <w:r w:rsidRPr="004E50A6">
              <w:rPr>
                <w:sz w:val="20"/>
                <w:lang w:val="fr-FR"/>
              </w:rPr>
              <w:t>-6,1 – 15,2</w:t>
            </w:r>
          </w:p>
        </w:tc>
      </w:tr>
    </w:tbl>
    <w:p w14:paraId="6A923F67" w14:textId="77777777" w:rsidR="00E92471" w:rsidRPr="003A6031" w:rsidRDefault="00E92471" w:rsidP="00E5376D">
      <w:pPr>
        <w:keepNext/>
        <w:keepLines/>
        <w:ind w:left="567" w:hanging="567"/>
        <w:rPr>
          <w:sz w:val="20"/>
          <w:szCs w:val="22"/>
        </w:rPr>
      </w:pPr>
      <w:r w:rsidRPr="003A6031">
        <w:rPr>
          <w:sz w:val="20"/>
          <w:szCs w:val="22"/>
          <w:vertAlign w:val="superscript"/>
        </w:rPr>
        <w:t>a</w:t>
      </w:r>
      <w:r w:rsidRPr="003A6031">
        <w:rPr>
          <w:sz w:val="20"/>
          <w:szCs w:val="22"/>
        </w:rPr>
        <w:tab/>
      </w:r>
      <w:r w:rsidR="00352CE1" w:rsidRPr="003A6031">
        <w:rPr>
          <w:sz w:val="20"/>
          <w:szCs w:val="22"/>
        </w:rPr>
        <w:t>Fulvestrant</w:t>
      </w:r>
      <w:r w:rsidRPr="003A6031">
        <w:rPr>
          <w:sz w:val="20"/>
          <w:szCs w:val="22"/>
        </w:rPr>
        <w:t xml:space="preserve"> est indiqué chez les patientes dont la maladie a récidivé ou progressé sous traitement par anti</w:t>
      </w:r>
      <w:r w:rsidRPr="003A6031">
        <w:rPr>
          <w:sz w:val="20"/>
          <w:szCs w:val="22"/>
        </w:rPr>
        <w:noBreakHyphen/>
        <w:t>estrogène. Les résultats du sous</w:t>
      </w:r>
      <w:r w:rsidRPr="003A6031">
        <w:rPr>
          <w:sz w:val="20"/>
          <w:szCs w:val="22"/>
        </w:rPr>
        <w:noBreakHyphen/>
        <w:t xml:space="preserve">groupe IA ne peuvent faire l’objet d’une conclusion. </w:t>
      </w:r>
    </w:p>
    <w:p w14:paraId="07974D9B" w14:textId="77777777" w:rsidR="00E92471" w:rsidRPr="003A6031" w:rsidRDefault="00E92471" w:rsidP="00E5376D">
      <w:pPr>
        <w:keepNext/>
        <w:keepLines/>
        <w:ind w:left="567" w:hanging="567"/>
        <w:rPr>
          <w:sz w:val="20"/>
          <w:szCs w:val="22"/>
        </w:rPr>
      </w:pPr>
      <w:r w:rsidRPr="003A6031">
        <w:rPr>
          <w:sz w:val="20"/>
          <w:szCs w:val="22"/>
          <w:vertAlign w:val="superscript"/>
        </w:rPr>
        <w:t>b</w:t>
      </w:r>
      <w:r w:rsidRPr="003A6031">
        <w:rPr>
          <w:sz w:val="20"/>
          <w:szCs w:val="22"/>
        </w:rPr>
        <w:tab/>
        <w:t>La survie globale est présentée pour les analyses finales de survie à 75</w:t>
      </w:r>
      <w:r w:rsidR="000901D3" w:rsidRPr="003A6031">
        <w:rPr>
          <w:sz w:val="20"/>
          <w:szCs w:val="22"/>
        </w:rPr>
        <w:t> </w:t>
      </w:r>
      <w:r w:rsidRPr="003A6031">
        <w:rPr>
          <w:sz w:val="20"/>
          <w:szCs w:val="22"/>
        </w:rPr>
        <w:t>% de maturité.</w:t>
      </w:r>
    </w:p>
    <w:p w14:paraId="5288D819" w14:textId="77777777" w:rsidR="00E92471" w:rsidRPr="003A6031" w:rsidRDefault="00E92471" w:rsidP="00E5376D">
      <w:pPr>
        <w:keepNext/>
        <w:keepLines/>
        <w:ind w:left="567" w:hanging="567"/>
        <w:rPr>
          <w:sz w:val="20"/>
          <w:szCs w:val="22"/>
        </w:rPr>
      </w:pPr>
      <w:r w:rsidRPr="003A6031">
        <w:rPr>
          <w:sz w:val="20"/>
          <w:szCs w:val="22"/>
          <w:vertAlign w:val="superscript"/>
        </w:rPr>
        <w:t>c</w:t>
      </w:r>
      <w:r w:rsidRPr="003A6031">
        <w:rPr>
          <w:sz w:val="20"/>
          <w:szCs w:val="22"/>
        </w:rPr>
        <w:tab/>
        <w:t>Valeur de p sans ajustements pour la multiplicité des tests entre les analyses initiales de la survie globale à 50</w:t>
      </w:r>
      <w:r w:rsidR="000901D3" w:rsidRPr="003A6031">
        <w:rPr>
          <w:sz w:val="20"/>
          <w:szCs w:val="22"/>
        </w:rPr>
        <w:t> </w:t>
      </w:r>
      <w:r w:rsidRPr="003A6031">
        <w:rPr>
          <w:sz w:val="20"/>
          <w:szCs w:val="22"/>
        </w:rPr>
        <w:t>% de maturité et les analyses actualisées de survie à 75</w:t>
      </w:r>
      <w:r w:rsidR="000901D3" w:rsidRPr="003A6031">
        <w:rPr>
          <w:sz w:val="20"/>
          <w:szCs w:val="22"/>
        </w:rPr>
        <w:t> </w:t>
      </w:r>
      <w:r w:rsidRPr="003A6031">
        <w:rPr>
          <w:sz w:val="20"/>
          <w:szCs w:val="22"/>
        </w:rPr>
        <w:t>% de maturité.</w:t>
      </w:r>
    </w:p>
    <w:p w14:paraId="66D7180A" w14:textId="77777777" w:rsidR="00E92471" w:rsidRPr="003A6031" w:rsidRDefault="00E92471" w:rsidP="00E5376D">
      <w:pPr>
        <w:keepNext/>
        <w:keepLines/>
        <w:ind w:left="567" w:hanging="567"/>
        <w:rPr>
          <w:noProof/>
          <w:sz w:val="20"/>
          <w:szCs w:val="22"/>
        </w:rPr>
      </w:pPr>
      <w:r w:rsidRPr="003A6031">
        <w:rPr>
          <w:sz w:val="20"/>
          <w:szCs w:val="22"/>
          <w:vertAlign w:val="superscript"/>
        </w:rPr>
        <w:t>d</w:t>
      </w:r>
      <w:r w:rsidRPr="003A6031">
        <w:rPr>
          <w:sz w:val="20"/>
          <w:szCs w:val="22"/>
          <w:vertAlign w:val="superscript"/>
        </w:rPr>
        <w:tab/>
      </w:r>
      <w:r w:rsidRPr="003A6031">
        <w:rPr>
          <w:noProof/>
          <w:sz w:val="20"/>
          <w:szCs w:val="22"/>
        </w:rPr>
        <w:t>Le taux de RO a été calculé chez les patient</w:t>
      </w:r>
      <w:r w:rsidR="00A65029" w:rsidRPr="003A6031">
        <w:rPr>
          <w:noProof/>
          <w:sz w:val="20"/>
          <w:szCs w:val="22"/>
        </w:rPr>
        <w:t>e</w:t>
      </w:r>
      <w:r w:rsidRPr="003A6031">
        <w:rPr>
          <w:noProof/>
          <w:sz w:val="20"/>
          <w:szCs w:val="22"/>
        </w:rPr>
        <w:t xml:space="preserve">s qui étaient évaluables à l’inclusion (ie ceux avec une </w:t>
      </w:r>
      <w:r w:rsidR="000C67D0" w:rsidRPr="003A6031">
        <w:rPr>
          <w:noProof/>
          <w:sz w:val="20"/>
          <w:szCs w:val="22"/>
        </w:rPr>
        <w:t>maladie</w:t>
      </w:r>
      <w:r w:rsidRPr="003A6031">
        <w:rPr>
          <w:noProof/>
          <w:sz w:val="20"/>
          <w:szCs w:val="22"/>
        </w:rPr>
        <w:t xml:space="preserve">mesurable à l’inclusion : 240 patientes dans le groupe </w:t>
      </w:r>
      <w:r w:rsidR="00352CE1" w:rsidRPr="003A6031">
        <w:rPr>
          <w:noProof/>
          <w:sz w:val="20"/>
          <w:szCs w:val="22"/>
        </w:rPr>
        <w:t>fulvestrant</w:t>
      </w:r>
      <w:r w:rsidRPr="003A6031">
        <w:rPr>
          <w:noProof/>
          <w:sz w:val="20"/>
          <w:szCs w:val="22"/>
        </w:rPr>
        <w:t xml:space="preserve"> 500 mg et 261 patientes dans le groupe </w:t>
      </w:r>
      <w:r w:rsidR="00352CE1" w:rsidRPr="003A6031">
        <w:rPr>
          <w:noProof/>
          <w:sz w:val="20"/>
          <w:szCs w:val="22"/>
        </w:rPr>
        <w:t>f</w:t>
      </w:r>
      <w:r w:rsidR="00B571AB" w:rsidRPr="003A6031">
        <w:rPr>
          <w:noProof/>
          <w:sz w:val="20"/>
          <w:szCs w:val="22"/>
        </w:rPr>
        <w:t>u</w:t>
      </w:r>
      <w:r w:rsidR="00352CE1" w:rsidRPr="003A6031">
        <w:rPr>
          <w:noProof/>
          <w:sz w:val="20"/>
          <w:szCs w:val="22"/>
        </w:rPr>
        <w:t>lvestrant</w:t>
      </w:r>
      <w:r w:rsidRPr="003A6031">
        <w:rPr>
          <w:noProof/>
          <w:sz w:val="20"/>
          <w:szCs w:val="22"/>
        </w:rPr>
        <w:t xml:space="preserve"> 250 mg).</w:t>
      </w:r>
    </w:p>
    <w:p w14:paraId="64C2131E" w14:textId="77777777" w:rsidR="00E92471" w:rsidRPr="003A6031" w:rsidRDefault="00E92471" w:rsidP="00E5376D">
      <w:pPr>
        <w:keepNext/>
        <w:keepLines/>
        <w:ind w:left="567" w:hanging="567"/>
        <w:rPr>
          <w:noProof/>
          <w:sz w:val="20"/>
          <w:szCs w:val="22"/>
        </w:rPr>
      </w:pPr>
      <w:r w:rsidRPr="003A6031">
        <w:rPr>
          <w:noProof/>
          <w:sz w:val="20"/>
          <w:szCs w:val="22"/>
          <w:vertAlign w:val="superscript"/>
        </w:rPr>
        <w:t>e</w:t>
      </w:r>
      <w:r w:rsidRPr="003A6031">
        <w:rPr>
          <w:noProof/>
          <w:sz w:val="20"/>
          <w:szCs w:val="22"/>
        </w:rPr>
        <w:tab/>
      </w:r>
      <w:r w:rsidRPr="003A6031">
        <w:rPr>
          <w:sz w:val="20"/>
          <w:szCs w:val="22"/>
        </w:rPr>
        <w:t xml:space="preserve">Patientes dont la meilleure réponse objective est soit une réponse complète, soit une réponse partielle, soit une stabilité de la maladie </w:t>
      </w:r>
      <w:r w:rsidRPr="003A6031">
        <w:rPr>
          <w:noProof/>
          <w:sz w:val="20"/>
          <w:szCs w:val="22"/>
        </w:rPr>
        <w:t>≥ </w:t>
      </w:r>
      <w:r w:rsidRPr="003A6031">
        <w:rPr>
          <w:sz w:val="20"/>
          <w:szCs w:val="22"/>
        </w:rPr>
        <w:t>24 semaines</w:t>
      </w:r>
      <w:r w:rsidR="00EB21DC" w:rsidRPr="003A6031">
        <w:rPr>
          <w:sz w:val="20"/>
          <w:szCs w:val="22"/>
        </w:rPr>
        <w:t>.</w:t>
      </w:r>
      <w:r w:rsidRPr="003A6031">
        <w:rPr>
          <w:noProof/>
          <w:sz w:val="20"/>
          <w:szCs w:val="22"/>
        </w:rPr>
        <w:t xml:space="preserve"> </w:t>
      </w:r>
    </w:p>
    <w:p w14:paraId="04645DCA" w14:textId="77777777" w:rsidR="00E92471" w:rsidRPr="003A6031" w:rsidRDefault="00E92471" w:rsidP="00E5376D">
      <w:pPr>
        <w:keepNext/>
        <w:keepLines/>
        <w:rPr>
          <w:sz w:val="20"/>
        </w:rPr>
      </w:pPr>
      <w:r w:rsidRPr="003A6031">
        <w:rPr>
          <w:sz w:val="20"/>
        </w:rPr>
        <w:t>SSP : Survie sans progression</w:t>
      </w:r>
      <w:r w:rsidR="00656B1F" w:rsidRPr="003A6031">
        <w:rPr>
          <w:sz w:val="20"/>
        </w:rPr>
        <w:t xml:space="preserve"> </w:t>
      </w:r>
      <w:r w:rsidRPr="003A6031">
        <w:rPr>
          <w:sz w:val="20"/>
        </w:rPr>
        <w:t xml:space="preserve">; </w:t>
      </w:r>
      <w:r w:rsidR="000901D3" w:rsidRPr="003A6031">
        <w:rPr>
          <w:sz w:val="20"/>
        </w:rPr>
        <w:t>T</w:t>
      </w:r>
      <w:r w:rsidRPr="003A6031">
        <w:rPr>
          <w:sz w:val="20"/>
        </w:rPr>
        <w:t xml:space="preserve">RO : </w:t>
      </w:r>
      <w:r w:rsidR="00A65029" w:rsidRPr="003A6031">
        <w:rPr>
          <w:sz w:val="20"/>
        </w:rPr>
        <w:t>T</w:t>
      </w:r>
      <w:r w:rsidRPr="003A6031">
        <w:rPr>
          <w:sz w:val="20"/>
        </w:rPr>
        <w:t>aux de réponse objective</w:t>
      </w:r>
      <w:r w:rsidR="00656B1F" w:rsidRPr="003A6031">
        <w:rPr>
          <w:sz w:val="20"/>
        </w:rPr>
        <w:t xml:space="preserve"> </w:t>
      </w:r>
      <w:r w:rsidRPr="003A6031">
        <w:rPr>
          <w:sz w:val="20"/>
        </w:rPr>
        <w:t>; RO : Réponse objective</w:t>
      </w:r>
      <w:r w:rsidR="00656B1F" w:rsidRPr="003A6031">
        <w:rPr>
          <w:sz w:val="20"/>
        </w:rPr>
        <w:t xml:space="preserve"> </w:t>
      </w:r>
      <w:r w:rsidRPr="003A6031">
        <w:rPr>
          <w:sz w:val="20"/>
        </w:rPr>
        <w:t xml:space="preserve">; </w:t>
      </w:r>
      <w:r w:rsidR="000901D3" w:rsidRPr="003A6031">
        <w:rPr>
          <w:sz w:val="20"/>
        </w:rPr>
        <w:t>T</w:t>
      </w:r>
      <w:r w:rsidRPr="003A6031">
        <w:rPr>
          <w:sz w:val="20"/>
        </w:rPr>
        <w:t xml:space="preserve">BC : </w:t>
      </w:r>
      <w:r w:rsidR="000901D3" w:rsidRPr="003A6031">
        <w:rPr>
          <w:sz w:val="20"/>
        </w:rPr>
        <w:t xml:space="preserve">Taux </w:t>
      </w:r>
      <w:r w:rsidRPr="003A6031">
        <w:rPr>
          <w:sz w:val="20"/>
        </w:rPr>
        <w:t xml:space="preserve">de bénéfice </w:t>
      </w:r>
      <w:r w:rsidR="00DE564B" w:rsidRPr="003A6031">
        <w:rPr>
          <w:sz w:val="20"/>
        </w:rPr>
        <w:t>clinique </w:t>
      </w:r>
      <w:r w:rsidRPr="003A6031">
        <w:rPr>
          <w:sz w:val="20"/>
        </w:rPr>
        <w:t>; BC : Bénéfice clinique</w:t>
      </w:r>
      <w:r w:rsidR="00656B1F" w:rsidRPr="003A6031">
        <w:rPr>
          <w:sz w:val="20"/>
        </w:rPr>
        <w:t xml:space="preserve"> </w:t>
      </w:r>
      <w:r w:rsidRPr="003A6031">
        <w:rPr>
          <w:sz w:val="20"/>
        </w:rPr>
        <w:t>; SG : Survie globale</w:t>
      </w:r>
      <w:r w:rsidR="00656B1F" w:rsidRPr="003A6031">
        <w:rPr>
          <w:sz w:val="20"/>
        </w:rPr>
        <w:t xml:space="preserve"> </w:t>
      </w:r>
      <w:r w:rsidRPr="003A6031">
        <w:rPr>
          <w:sz w:val="20"/>
        </w:rPr>
        <w:t>; K</w:t>
      </w:r>
      <w:r w:rsidRPr="003A6031">
        <w:rPr>
          <w:sz w:val="20"/>
        </w:rPr>
        <w:noBreakHyphen/>
        <w:t>M : Kaplan</w:t>
      </w:r>
      <w:r w:rsidRPr="003A6031">
        <w:rPr>
          <w:sz w:val="20"/>
        </w:rPr>
        <w:noBreakHyphen/>
      </w:r>
      <w:r w:rsidR="00656B1F" w:rsidRPr="003A6031">
        <w:rPr>
          <w:sz w:val="20"/>
        </w:rPr>
        <w:t>Meier ;</w:t>
      </w:r>
      <w:r w:rsidRPr="003A6031">
        <w:rPr>
          <w:sz w:val="20"/>
        </w:rPr>
        <w:t xml:space="preserve"> IC : Intervalle de confiance ; IA : Inhibiteur de l’Aromatase ; AE : Anti</w:t>
      </w:r>
      <w:r w:rsidRPr="003A6031">
        <w:rPr>
          <w:sz w:val="20"/>
        </w:rPr>
        <w:noBreakHyphen/>
        <w:t>Estrogène.</w:t>
      </w:r>
    </w:p>
    <w:p w14:paraId="196EB37A" w14:textId="77777777" w:rsidR="00E92471" w:rsidRPr="004E50A6" w:rsidRDefault="00E92471" w:rsidP="00E5376D">
      <w:pPr>
        <w:rPr>
          <w:noProof/>
        </w:rPr>
      </w:pPr>
    </w:p>
    <w:p w14:paraId="46E7FF6D" w14:textId="77777777" w:rsidR="000901D3" w:rsidRPr="004E50A6" w:rsidRDefault="00166F4C" w:rsidP="000901D3">
      <w:pPr>
        <w:tabs>
          <w:tab w:val="left" w:pos="0"/>
        </w:tabs>
      </w:pPr>
      <w:r w:rsidRPr="004E50A6">
        <w:t>Une étude multicentrique de P</w:t>
      </w:r>
      <w:r w:rsidR="000901D3" w:rsidRPr="004E50A6">
        <w:t xml:space="preserve">hase III, randomisée, en double aveugle, double insu, évaluant </w:t>
      </w:r>
      <w:r w:rsidR="00352CE1">
        <w:t>fulvestrant</w:t>
      </w:r>
      <w:r w:rsidR="000901D3" w:rsidRPr="004E50A6">
        <w:t xml:space="preserve"> 500 mg </w:t>
      </w:r>
      <w:r w:rsidR="000901D3" w:rsidRPr="004E50A6">
        <w:rPr>
          <w:i/>
        </w:rPr>
        <w:t>versus</w:t>
      </w:r>
      <w:r w:rsidR="000901D3" w:rsidRPr="004E50A6">
        <w:t xml:space="preserve"> l’anastrozole 1 mg, a été conduite chez des femmes ménopausées atteintes d’un cancer du sein localement avancé ou métastatique, avec des RE positifs et/ou des RP positifs, non </w:t>
      </w:r>
      <w:r w:rsidR="00334D7B" w:rsidRPr="004E50A6">
        <w:t xml:space="preserve">traitées </w:t>
      </w:r>
      <w:r w:rsidR="000901D3" w:rsidRPr="004E50A6">
        <w:t>précédemment par hormonothérapie. Au total, 462 patientes ont été randomisées de manière séquentielle selon un rapport 1/1 pour recevoir soit le fulvestrant 500 mg soit l’anastrozole 1 mg.</w:t>
      </w:r>
      <w:r w:rsidR="002F1EE3">
        <w:t xml:space="preserve"> </w:t>
      </w:r>
      <w:r w:rsidR="000901D3" w:rsidRPr="004E50A6">
        <w:t>La randomisation a été stratifiée en fonction du stade de la maladie (localement avancée ou métastatique), de la chimiothérapie antérieure pour une maladie avancée et des signes mesurables de la maladie.</w:t>
      </w:r>
    </w:p>
    <w:p w14:paraId="4D3EC39A" w14:textId="77777777" w:rsidR="000901D3" w:rsidRPr="004E50A6" w:rsidRDefault="000901D3" w:rsidP="000901D3">
      <w:pPr>
        <w:tabs>
          <w:tab w:val="left" w:pos="0"/>
        </w:tabs>
      </w:pPr>
    </w:p>
    <w:p w14:paraId="7BE2BDF6" w14:textId="77777777" w:rsidR="000901D3" w:rsidRPr="004E50A6" w:rsidRDefault="000901D3" w:rsidP="000901D3">
      <w:pPr>
        <w:tabs>
          <w:tab w:val="left" w:pos="0"/>
        </w:tabs>
      </w:pPr>
      <w:r w:rsidRPr="004E50A6">
        <w:t xml:space="preserve">Le critère principal d’efficacité de l’étude était la survie sans progression (SSP) évaluée par l’investigateur selon les critères RECIST 1.1 (Response Evaluation Criteria in Solid Tumors). Les </w:t>
      </w:r>
      <w:r w:rsidRPr="004E50A6">
        <w:lastRenderedPageBreak/>
        <w:t>critères secondaires clés d’efficacité incluaient la survie globale (SG) et le taux de réponse objective (TRO).</w:t>
      </w:r>
    </w:p>
    <w:p w14:paraId="449E9076" w14:textId="77777777" w:rsidR="000901D3" w:rsidRPr="004E50A6" w:rsidRDefault="000901D3" w:rsidP="000901D3">
      <w:pPr>
        <w:tabs>
          <w:tab w:val="left" w:pos="0"/>
        </w:tabs>
      </w:pPr>
    </w:p>
    <w:p w14:paraId="1218CFB8" w14:textId="77777777" w:rsidR="000901D3" w:rsidRPr="004E50A6" w:rsidRDefault="000901D3" w:rsidP="000901D3">
      <w:pPr>
        <w:tabs>
          <w:tab w:val="left" w:pos="0"/>
        </w:tabs>
      </w:pPr>
      <w:r w:rsidRPr="004E50A6">
        <w:t xml:space="preserve">L’âge médian des patientes incluses dans cette étude étaient de 63 ans (de 36 à 90 ans). La majorité des patientes (87,0 %) avaient une maladie métastatique à l’inclusion. Cinquante-cinq pour cent (55,0 %) des patientes avaient des métastases viscérales à l’inclusion. Au total, 17,1 % des patientes avaient reçu une chimiothérapie antérieure pour une maladie avancée ; 84,2 % des patientes avaient </w:t>
      </w:r>
      <w:r w:rsidR="00564470" w:rsidRPr="004E50A6">
        <w:t>une maladie mesurable.</w:t>
      </w:r>
    </w:p>
    <w:p w14:paraId="5CE578F2" w14:textId="77777777" w:rsidR="000901D3" w:rsidRPr="004E50A6" w:rsidRDefault="000901D3" w:rsidP="000901D3">
      <w:pPr>
        <w:tabs>
          <w:tab w:val="left" w:pos="0"/>
        </w:tabs>
      </w:pPr>
    </w:p>
    <w:p w14:paraId="6A5DB11B" w14:textId="77777777" w:rsidR="000901D3" w:rsidRPr="004E50A6" w:rsidRDefault="000901D3" w:rsidP="000901D3">
      <w:pPr>
        <w:tabs>
          <w:tab w:val="left" w:pos="0"/>
        </w:tabs>
      </w:pPr>
      <w:r w:rsidRPr="004E50A6">
        <w:t xml:space="preserve">Des résultats cohérents ont été observés dans la majorité des sous-groupes de patientes pré-spécifiés. Pour le sous-groupe de patientes avec une maladie limitée à des métastases non viscérales (n = 208), le HR a été de 0,592 (IC à 95 % : 0,419-0,837) dans le bras </w:t>
      </w:r>
      <w:r w:rsidR="00352CE1">
        <w:t>f</w:t>
      </w:r>
      <w:r w:rsidR="00B571AB">
        <w:t>ulvestrant</w:t>
      </w:r>
      <w:r w:rsidRPr="004E50A6">
        <w:t xml:space="preserve"> comparé au bras anastrozole. Pour le sous-groupe de patientes avec des métastases viscérales (n = 254), le HR a été de 0,993 (IC à 95 % : 0,740-1,331) dans le bras </w:t>
      </w:r>
      <w:r w:rsidR="00352CE1">
        <w:t>fulvestrant</w:t>
      </w:r>
      <w:r w:rsidRPr="004E50A6">
        <w:t xml:space="preserve"> comparé au bras anastrozole. Les résultats d’efficacité de l’étude FALCON sont présentés dans le Tableau </w:t>
      </w:r>
      <w:r w:rsidR="00AA672A">
        <w:t>4</w:t>
      </w:r>
      <w:r w:rsidRPr="004E50A6">
        <w:t xml:space="preserve"> et la Figure 1.</w:t>
      </w:r>
    </w:p>
    <w:p w14:paraId="276046CE" w14:textId="77777777" w:rsidR="00E46F01" w:rsidRPr="004E50A6" w:rsidRDefault="00E46F01" w:rsidP="000901D3">
      <w:pPr>
        <w:tabs>
          <w:tab w:val="left" w:pos="0"/>
        </w:tabs>
      </w:pPr>
    </w:p>
    <w:p w14:paraId="33891930" w14:textId="77777777" w:rsidR="00E46F01" w:rsidRPr="004E50A6" w:rsidRDefault="00E46F01" w:rsidP="00FA5B32">
      <w:pPr>
        <w:keepNext/>
        <w:spacing w:after="240" w:line="280" w:lineRule="atLeast"/>
        <w:ind w:left="1440" w:hanging="1440"/>
        <w:rPr>
          <w:rFonts w:ascii="Times New Roman Bold" w:hAnsi="Times New Roman Bold"/>
          <w:b/>
          <w:bCs/>
          <w:szCs w:val="22"/>
        </w:rPr>
      </w:pPr>
      <w:r w:rsidRPr="004E50A6">
        <w:rPr>
          <w:rFonts w:ascii="Times New Roman Bold" w:hAnsi="Times New Roman Bold"/>
          <w:b/>
          <w:bCs/>
          <w:szCs w:val="22"/>
        </w:rPr>
        <w:t xml:space="preserve">Tableau </w:t>
      </w:r>
      <w:r w:rsidR="005C0C54">
        <w:rPr>
          <w:rFonts w:ascii="Times New Roman Bold" w:hAnsi="Times New Roman Bold"/>
          <w:b/>
          <w:bCs/>
          <w:szCs w:val="22"/>
        </w:rPr>
        <w:t>4</w:t>
      </w:r>
      <w:r w:rsidRPr="004E50A6">
        <w:rPr>
          <w:rFonts w:ascii="Times New Roman Bold" w:hAnsi="Times New Roman Bold"/>
          <w:b/>
          <w:bCs/>
          <w:szCs w:val="22"/>
        </w:rPr>
        <w:tab/>
        <w:t xml:space="preserve">Résumé des résultats du critère principal d’efficacité (SSP) et des critères secondaires clés d’efficacité </w:t>
      </w:r>
      <w:r w:rsidRPr="004E50A6">
        <w:rPr>
          <w:b/>
          <w:szCs w:val="22"/>
        </w:rPr>
        <w:t>(évaluation par l’investigateur, population en intention de traiter)</w:t>
      </w:r>
      <w:r w:rsidRPr="004E50A6">
        <w:rPr>
          <w:rFonts w:ascii="Times New Roman Bold" w:hAnsi="Times New Roman Bold"/>
          <w:b/>
          <w:bCs/>
          <w:szCs w:val="22"/>
        </w:rPr>
        <w:t xml:space="preserve"> </w:t>
      </w:r>
      <w:r w:rsidRPr="004E50A6">
        <w:rPr>
          <w:b/>
          <w:szCs w:val="22"/>
        </w:rPr>
        <w:t xml:space="preserve">─ étude </w:t>
      </w:r>
      <w:r w:rsidRPr="004E50A6">
        <w:rPr>
          <w:rFonts w:ascii="Times New Roman Bold" w:hAnsi="Times New Roman Bold"/>
          <w:b/>
          <w:bCs/>
          <w:szCs w:val="22"/>
        </w:rPr>
        <w:t>FALCON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27"/>
        <w:gridCol w:w="3019"/>
      </w:tblGrid>
      <w:tr w:rsidR="00E46F01" w:rsidRPr="004E50A6" w14:paraId="53C17B9D" w14:textId="77777777" w:rsidTr="00F532A3">
        <w:tc>
          <w:tcPr>
            <w:tcW w:w="3510" w:type="dxa"/>
            <w:shd w:val="clear" w:color="auto" w:fill="auto"/>
          </w:tcPr>
          <w:p w14:paraId="2D9823CD" w14:textId="77777777" w:rsidR="00E46F01" w:rsidRPr="004E50A6" w:rsidRDefault="00E46F01" w:rsidP="00FA5B32">
            <w:pPr>
              <w:keepNext/>
              <w:rPr>
                <w:rFonts w:ascii="Times New Roman Bold" w:hAnsi="Times New Roman Bold"/>
                <w:b/>
                <w:bCs/>
                <w:sz w:val="20"/>
              </w:rPr>
            </w:pPr>
          </w:p>
        </w:tc>
        <w:tc>
          <w:tcPr>
            <w:tcW w:w="2527" w:type="dxa"/>
            <w:shd w:val="clear" w:color="auto" w:fill="auto"/>
          </w:tcPr>
          <w:p w14:paraId="40A22F63" w14:textId="77777777" w:rsidR="00E46F01" w:rsidRPr="004E50A6" w:rsidRDefault="00B571AB" w:rsidP="00FA5B32">
            <w:pPr>
              <w:keepNext/>
              <w:jc w:val="center"/>
              <w:rPr>
                <w:rFonts w:ascii="Times New Roman Bold" w:hAnsi="Times New Roman Bold"/>
                <w:b/>
                <w:bCs/>
                <w:sz w:val="20"/>
              </w:rPr>
            </w:pPr>
            <w:r>
              <w:rPr>
                <w:rFonts w:ascii="Times New Roman Bold" w:hAnsi="Times New Roman Bold"/>
                <w:b/>
                <w:bCs/>
                <w:sz w:val="20"/>
              </w:rPr>
              <w:t>Fulvestrant</w:t>
            </w:r>
          </w:p>
          <w:p w14:paraId="2900C07C" w14:textId="77777777" w:rsidR="00E46F01" w:rsidRPr="004E50A6" w:rsidRDefault="00E46F01" w:rsidP="00FA5B32">
            <w:pPr>
              <w:keepNext/>
              <w:jc w:val="center"/>
              <w:rPr>
                <w:rFonts w:ascii="Times New Roman Bold" w:hAnsi="Times New Roman Bold"/>
                <w:b/>
                <w:bCs/>
                <w:sz w:val="20"/>
              </w:rPr>
            </w:pPr>
            <w:r w:rsidRPr="004E50A6">
              <w:rPr>
                <w:rFonts w:ascii="Times New Roman Bold" w:hAnsi="Times New Roman Bold"/>
                <w:b/>
                <w:bCs/>
                <w:sz w:val="20"/>
              </w:rPr>
              <w:t>500</w:t>
            </w:r>
            <w:r w:rsidR="004E50A6">
              <w:rPr>
                <w:rFonts w:ascii="Times New Roman Bold" w:hAnsi="Times New Roman Bold"/>
                <w:b/>
                <w:bCs/>
                <w:sz w:val="20"/>
              </w:rPr>
              <w:t xml:space="preserve"> </w:t>
            </w:r>
            <w:r w:rsidRPr="004E50A6">
              <w:rPr>
                <w:rFonts w:ascii="Times New Roman Bold" w:hAnsi="Times New Roman Bold"/>
                <w:b/>
                <w:bCs/>
                <w:sz w:val="20"/>
              </w:rPr>
              <w:t>mg</w:t>
            </w:r>
          </w:p>
          <w:p w14:paraId="1CE50E85" w14:textId="77777777" w:rsidR="00E46F01" w:rsidRPr="004E50A6" w:rsidRDefault="00E46F01" w:rsidP="00FA5B32">
            <w:pPr>
              <w:keepNext/>
              <w:jc w:val="center"/>
              <w:rPr>
                <w:rFonts w:ascii="Times New Roman Bold" w:hAnsi="Times New Roman Bold"/>
                <w:b/>
                <w:bCs/>
                <w:sz w:val="20"/>
              </w:rPr>
            </w:pPr>
            <w:r w:rsidRPr="004E50A6">
              <w:rPr>
                <w:rFonts w:ascii="Times New Roman Bold" w:hAnsi="Times New Roman Bold"/>
                <w:b/>
                <w:bCs/>
                <w:sz w:val="20"/>
              </w:rPr>
              <w:t xml:space="preserve">(N </w:t>
            </w:r>
            <w:r w:rsidRPr="004E50A6">
              <w:rPr>
                <w:rFonts w:ascii="Times New Roman Bold" w:hAnsi="Times New Roman Bold"/>
                <w:b/>
                <w:bCs/>
                <w:sz w:val="20"/>
                <w:lang w:val="en-US"/>
              </w:rPr>
              <w:t>=</w:t>
            </w:r>
            <w:r w:rsidRPr="004E50A6">
              <w:rPr>
                <w:rFonts w:ascii="Times New Roman Bold" w:hAnsi="Times New Roman Bold"/>
                <w:b/>
                <w:bCs/>
                <w:sz w:val="20"/>
              </w:rPr>
              <w:t xml:space="preserve"> 230)</w:t>
            </w:r>
          </w:p>
        </w:tc>
        <w:tc>
          <w:tcPr>
            <w:tcW w:w="3019" w:type="dxa"/>
            <w:shd w:val="clear" w:color="auto" w:fill="auto"/>
          </w:tcPr>
          <w:p w14:paraId="1A6AC402" w14:textId="77777777" w:rsidR="00E46F01" w:rsidRPr="004E50A6" w:rsidRDefault="00E46F01" w:rsidP="00FA5B32">
            <w:pPr>
              <w:keepNext/>
              <w:jc w:val="center"/>
              <w:rPr>
                <w:rFonts w:ascii="Times New Roman Bold" w:hAnsi="Times New Roman Bold"/>
                <w:b/>
                <w:bCs/>
                <w:sz w:val="20"/>
              </w:rPr>
            </w:pPr>
            <w:r w:rsidRPr="004E50A6">
              <w:rPr>
                <w:rFonts w:ascii="Times New Roman Bold" w:hAnsi="Times New Roman Bold"/>
                <w:b/>
                <w:bCs/>
                <w:sz w:val="20"/>
              </w:rPr>
              <w:t>Anastrozole</w:t>
            </w:r>
          </w:p>
          <w:p w14:paraId="0CEE4357" w14:textId="77777777" w:rsidR="00E46F01" w:rsidRPr="004E50A6" w:rsidRDefault="00E46F01" w:rsidP="00FA5B32">
            <w:pPr>
              <w:keepNext/>
              <w:jc w:val="center"/>
              <w:rPr>
                <w:rFonts w:ascii="Times New Roman Bold" w:hAnsi="Times New Roman Bold"/>
                <w:b/>
                <w:bCs/>
                <w:sz w:val="20"/>
              </w:rPr>
            </w:pPr>
            <w:r w:rsidRPr="004E50A6">
              <w:rPr>
                <w:rFonts w:ascii="Times New Roman Bold" w:hAnsi="Times New Roman Bold"/>
                <w:b/>
                <w:bCs/>
                <w:sz w:val="20"/>
              </w:rPr>
              <w:t>1</w:t>
            </w:r>
            <w:r w:rsidR="004E50A6">
              <w:rPr>
                <w:rFonts w:ascii="Times New Roman Bold" w:hAnsi="Times New Roman Bold"/>
                <w:b/>
                <w:bCs/>
                <w:sz w:val="20"/>
              </w:rPr>
              <w:t xml:space="preserve"> </w:t>
            </w:r>
            <w:r w:rsidRPr="004E50A6">
              <w:rPr>
                <w:rFonts w:ascii="Times New Roman Bold" w:hAnsi="Times New Roman Bold"/>
                <w:b/>
                <w:bCs/>
                <w:sz w:val="20"/>
              </w:rPr>
              <w:t>mg</w:t>
            </w:r>
          </w:p>
          <w:p w14:paraId="2B9A2671" w14:textId="77777777" w:rsidR="00E46F01" w:rsidRPr="004E50A6" w:rsidRDefault="00E46F01" w:rsidP="00FA5B32">
            <w:pPr>
              <w:keepNext/>
              <w:jc w:val="center"/>
              <w:rPr>
                <w:rFonts w:ascii="Times New Roman Bold" w:hAnsi="Times New Roman Bold"/>
                <w:b/>
                <w:bCs/>
                <w:sz w:val="20"/>
              </w:rPr>
            </w:pPr>
            <w:r w:rsidRPr="004E50A6">
              <w:rPr>
                <w:rFonts w:ascii="Times New Roman Bold" w:hAnsi="Times New Roman Bold"/>
                <w:b/>
                <w:bCs/>
                <w:sz w:val="20"/>
              </w:rPr>
              <w:t>(N = 232)</w:t>
            </w:r>
          </w:p>
        </w:tc>
      </w:tr>
      <w:tr w:rsidR="00E46F01" w:rsidRPr="004E50A6" w14:paraId="4137C9B0" w14:textId="77777777" w:rsidTr="00F532A3">
        <w:tc>
          <w:tcPr>
            <w:tcW w:w="9056" w:type="dxa"/>
            <w:gridSpan w:val="3"/>
            <w:shd w:val="clear" w:color="auto" w:fill="auto"/>
          </w:tcPr>
          <w:p w14:paraId="40B02993" w14:textId="77777777" w:rsidR="00E46F01" w:rsidRPr="004E50A6" w:rsidRDefault="00E46F01" w:rsidP="00FA5B32">
            <w:pPr>
              <w:keepNext/>
              <w:rPr>
                <w:rFonts w:ascii="Times New Roman Bold" w:hAnsi="Times New Roman Bold"/>
                <w:b/>
                <w:bCs/>
                <w:sz w:val="20"/>
              </w:rPr>
            </w:pPr>
            <w:r w:rsidRPr="004E50A6">
              <w:rPr>
                <w:rFonts w:ascii="Times New Roman Bold" w:hAnsi="Times New Roman Bold"/>
                <w:b/>
                <w:bCs/>
                <w:sz w:val="20"/>
              </w:rPr>
              <w:t>Survie sans progression</w:t>
            </w:r>
          </w:p>
        </w:tc>
      </w:tr>
      <w:tr w:rsidR="00E46F01" w:rsidRPr="004E50A6" w14:paraId="3746CC4A" w14:textId="77777777" w:rsidTr="00F532A3">
        <w:tc>
          <w:tcPr>
            <w:tcW w:w="3510" w:type="dxa"/>
            <w:shd w:val="clear" w:color="auto" w:fill="auto"/>
          </w:tcPr>
          <w:p w14:paraId="14414440" w14:textId="77777777" w:rsidR="00E46F01" w:rsidRPr="004E50A6" w:rsidRDefault="00E46F01" w:rsidP="00FA5B32">
            <w:pPr>
              <w:keepNext/>
              <w:rPr>
                <w:rFonts w:ascii="Times New Roman Bold" w:hAnsi="Times New Roman Bold"/>
                <w:bCs/>
                <w:sz w:val="20"/>
              </w:rPr>
            </w:pPr>
            <w:r w:rsidRPr="004E50A6">
              <w:rPr>
                <w:rFonts w:ascii="Times New Roman Bold" w:hAnsi="Times New Roman Bold"/>
                <w:bCs/>
                <w:sz w:val="20"/>
              </w:rPr>
              <w:t>Nombre d’événements de SSP (%)</w:t>
            </w:r>
          </w:p>
        </w:tc>
        <w:tc>
          <w:tcPr>
            <w:tcW w:w="2527" w:type="dxa"/>
            <w:shd w:val="clear" w:color="auto" w:fill="auto"/>
          </w:tcPr>
          <w:p w14:paraId="26E40087"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143 (62,2</w:t>
            </w:r>
            <w:r w:rsidRPr="004E50A6">
              <w:rPr>
                <w:rFonts w:ascii="Times New Roman Bold" w:hAnsi="Times New Roman Bold" w:hint="eastAsia"/>
                <w:bCs/>
                <w:sz w:val="20"/>
              </w:rPr>
              <w:t> </w:t>
            </w:r>
            <w:r w:rsidRPr="004E50A6">
              <w:rPr>
                <w:rFonts w:ascii="Times New Roman Bold" w:hAnsi="Times New Roman Bold"/>
                <w:bCs/>
                <w:sz w:val="20"/>
              </w:rPr>
              <w:t>%)</w:t>
            </w:r>
          </w:p>
        </w:tc>
        <w:tc>
          <w:tcPr>
            <w:tcW w:w="3019" w:type="dxa"/>
            <w:shd w:val="clear" w:color="auto" w:fill="auto"/>
          </w:tcPr>
          <w:p w14:paraId="13F4F424"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166 (71,6</w:t>
            </w:r>
            <w:r w:rsidRPr="004E50A6">
              <w:rPr>
                <w:rFonts w:ascii="Times New Roman Bold" w:hAnsi="Times New Roman Bold" w:hint="eastAsia"/>
                <w:bCs/>
                <w:sz w:val="20"/>
              </w:rPr>
              <w:t> </w:t>
            </w:r>
            <w:r w:rsidRPr="004E50A6">
              <w:rPr>
                <w:rFonts w:ascii="Times New Roman Bold" w:hAnsi="Times New Roman Bold"/>
                <w:bCs/>
                <w:sz w:val="20"/>
              </w:rPr>
              <w:t>%)</w:t>
            </w:r>
          </w:p>
        </w:tc>
      </w:tr>
      <w:tr w:rsidR="00E46F01" w:rsidRPr="004E50A6" w14:paraId="4FA20C1E" w14:textId="77777777" w:rsidTr="00F532A3">
        <w:tc>
          <w:tcPr>
            <w:tcW w:w="3510" w:type="dxa"/>
            <w:shd w:val="clear" w:color="auto" w:fill="auto"/>
          </w:tcPr>
          <w:p w14:paraId="32180A1A" w14:textId="77777777" w:rsidR="00E46F01" w:rsidRPr="004E50A6" w:rsidRDefault="00E46F01" w:rsidP="00FA5B32">
            <w:pPr>
              <w:keepNext/>
              <w:rPr>
                <w:rFonts w:ascii="Times New Roman Bold" w:hAnsi="Times New Roman Bold"/>
                <w:bCs/>
                <w:sz w:val="20"/>
              </w:rPr>
            </w:pPr>
            <w:r w:rsidRPr="004E50A6">
              <w:rPr>
                <w:rFonts w:ascii="Times New Roman Bold" w:hAnsi="Times New Roman Bold"/>
                <w:bCs/>
                <w:sz w:val="20"/>
              </w:rPr>
              <w:t xml:space="preserve">Hazard ratio pour la SSP (IC à 95 %) et valeur de </w:t>
            </w:r>
            <w:r w:rsidRPr="004E50A6">
              <w:rPr>
                <w:rFonts w:ascii="Times New Roman Bold" w:hAnsi="Times New Roman Bold"/>
                <w:bCs/>
                <w:i/>
                <w:sz w:val="20"/>
              </w:rPr>
              <w:t>p</w:t>
            </w:r>
          </w:p>
        </w:tc>
        <w:tc>
          <w:tcPr>
            <w:tcW w:w="5546" w:type="dxa"/>
            <w:gridSpan w:val="2"/>
            <w:shd w:val="clear" w:color="auto" w:fill="auto"/>
          </w:tcPr>
          <w:p w14:paraId="5F484B67"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 xml:space="preserve">HR 0,797 (0,637 </w:t>
            </w:r>
            <w:r w:rsidRPr="004E50A6">
              <w:rPr>
                <w:sz w:val="20"/>
              </w:rPr>
              <w:t>-</w:t>
            </w:r>
            <w:r w:rsidRPr="004E50A6">
              <w:rPr>
                <w:rFonts w:ascii="Times New Roman Bold" w:hAnsi="Times New Roman Bold"/>
                <w:bCs/>
                <w:sz w:val="20"/>
              </w:rPr>
              <w:t xml:space="preserve"> 0,999)</w:t>
            </w:r>
          </w:p>
          <w:p w14:paraId="7381A4F4"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i/>
                <w:sz w:val="20"/>
              </w:rPr>
              <w:t>p</w:t>
            </w:r>
            <w:r w:rsidRPr="004E50A6">
              <w:rPr>
                <w:rFonts w:ascii="Times New Roman Bold" w:hAnsi="Times New Roman Bold"/>
                <w:bCs/>
                <w:sz w:val="20"/>
              </w:rPr>
              <w:t xml:space="preserve"> = 0,0486</w:t>
            </w:r>
          </w:p>
        </w:tc>
      </w:tr>
      <w:tr w:rsidR="00E46F01" w:rsidRPr="004E50A6" w14:paraId="1F7DFB7A" w14:textId="77777777" w:rsidTr="00F532A3">
        <w:tc>
          <w:tcPr>
            <w:tcW w:w="3510" w:type="dxa"/>
            <w:shd w:val="clear" w:color="auto" w:fill="auto"/>
          </w:tcPr>
          <w:p w14:paraId="16B7AEE5" w14:textId="77777777" w:rsidR="00E46F01" w:rsidRPr="004E50A6" w:rsidRDefault="00E46F01" w:rsidP="00A4379B">
            <w:pPr>
              <w:keepNext/>
              <w:tabs>
                <w:tab w:val="right" w:pos="2802"/>
              </w:tabs>
              <w:rPr>
                <w:rFonts w:ascii="Times New Roman Bold" w:hAnsi="Times New Roman Bold"/>
                <w:b/>
                <w:bCs/>
                <w:sz w:val="20"/>
              </w:rPr>
            </w:pPr>
            <w:r w:rsidRPr="004E50A6">
              <w:rPr>
                <w:rFonts w:ascii="Times New Roman Bold" w:hAnsi="Times New Roman Bold"/>
                <w:b/>
                <w:bCs/>
                <w:sz w:val="20"/>
              </w:rPr>
              <w:t>Médiane de SSP [mois (IC à 95 %)]</w:t>
            </w:r>
          </w:p>
        </w:tc>
        <w:tc>
          <w:tcPr>
            <w:tcW w:w="2527" w:type="dxa"/>
            <w:shd w:val="clear" w:color="auto" w:fill="auto"/>
          </w:tcPr>
          <w:p w14:paraId="1FBD526C"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16,6 (13,8, 21,0)</w:t>
            </w:r>
          </w:p>
        </w:tc>
        <w:tc>
          <w:tcPr>
            <w:tcW w:w="3019" w:type="dxa"/>
            <w:shd w:val="clear" w:color="auto" w:fill="auto"/>
          </w:tcPr>
          <w:p w14:paraId="3D0FBACC"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13,8 (12,0, 16,6)</w:t>
            </w:r>
          </w:p>
        </w:tc>
      </w:tr>
      <w:tr w:rsidR="00E46F01" w:rsidRPr="004E50A6" w14:paraId="2C81A3E9" w14:textId="77777777" w:rsidTr="00F532A3">
        <w:tc>
          <w:tcPr>
            <w:tcW w:w="3510" w:type="dxa"/>
            <w:shd w:val="clear" w:color="auto" w:fill="auto"/>
          </w:tcPr>
          <w:p w14:paraId="3F254938" w14:textId="77777777" w:rsidR="00E46F01" w:rsidRPr="004E50A6" w:rsidRDefault="00E46F01" w:rsidP="00A4379B">
            <w:pPr>
              <w:keepNext/>
              <w:tabs>
                <w:tab w:val="right" w:pos="2802"/>
              </w:tabs>
              <w:rPr>
                <w:rFonts w:ascii="Times New Roman Bold" w:hAnsi="Times New Roman Bold"/>
                <w:b/>
                <w:bCs/>
                <w:sz w:val="20"/>
              </w:rPr>
            </w:pPr>
            <w:r w:rsidRPr="004E50A6">
              <w:rPr>
                <w:rFonts w:ascii="Times New Roman Bold" w:hAnsi="Times New Roman Bold"/>
                <w:b/>
                <w:bCs/>
                <w:sz w:val="20"/>
              </w:rPr>
              <w:t>Nombre d’événements de SG*</w:t>
            </w:r>
          </w:p>
        </w:tc>
        <w:tc>
          <w:tcPr>
            <w:tcW w:w="2527" w:type="dxa"/>
            <w:shd w:val="clear" w:color="auto" w:fill="auto"/>
          </w:tcPr>
          <w:p w14:paraId="1476B147"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67 (29,1</w:t>
            </w:r>
            <w:r w:rsidRPr="004E50A6">
              <w:rPr>
                <w:rFonts w:ascii="Times New Roman Bold" w:hAnsi="Times New Roman Bold" w:hint="eastAsia"/>
                <w:bCs/>
                <w:sz w:val="20"/>
              </w:rPr>
              <w:t> </w:t>
            </w:r>
            <w:r w:rsidRPr="004E50A6">
              <w:rPr>
                <w:rFonts w:ascii="Times New Roman Bold" w:hAnsi="Times New Roman Bold"/>
                <w:bCs/>
                <w:sz w:val="20"/>
              </w:rPr>
              <w:t>%)</w:t>
            </w:r>
          </w:p>
        </w:tc>
        <w:tc>
          <w:tcPr>
            <w:tcW w:w="3019" w:type="dxa"/>
            <w:shd w:val="clear" w:color="auto" w:fill="auto"/>
          </w:tcPr>
          <w:p w14:paraId="287BB2A8"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75 (32,3</w:t>
            </w:r>
            <w:r w:rsidRPr="004E50A6">
              <w:rPr>
                <w:rFonts w:ascii="Times New Roman Bold" w:hAnsi="Times New Roman Bold" w:hint="eastAsia"/>
                <w:bCs/>
                <w:sz w:val="20"/>
              </w:rPr>
              <w:t> </w:t>
            </w:r>
            <w:r w:rsidRPr="004E50A6">
              <w:rPr>
                <w:rFonts w:ascii="Times New Roman Bold" w:hAnsi="Times New Roman Bold"/>
                <w:bCs/>
                <w:sz w:val="20"/>
              </w:rPr>
              <w:t>%)</w:t>
            </w:r>
          </w:p>
        </w:tc>
      </w:tr>
      <w:tr w:rsidR="00E46F01" w:rsidRPr="004E50A6" w14:paraId="1D0DE2EC" w14:textId="77777777" w:rsidTr="00F532A3">
        <w:tc>
          <w:tcPr>
            <w:tcW w:w="3510" w:type="dxa"/>
            <w:shd w:val="clear" w:color="auto" w:fill="auto"/>
          </w:tcPr>
          <w:p w14:paraId="0479E310" w14:textId="77777777" w:rsidR="00E46F01" w:rsidRPr="004E50A6" w:rsidRDefault="00E46F01" w:rsidP="00A4379B">
            <w:pPr>
              <w:keepNext/>
              <w:tabs>
                <w:tab w:val="right" w:pos="2802"/>
              </w:tabs>
              <w:rPr>
                <w:rFonts w:ascii="Times New Roman Bold" w:hAnsi="Times New Roman Bold"/>
                <w:b/>
                <w:bCs/>
                <w:sz w:val="20"/>
              </w:rPr>
            </w:pPr>
            <w:r w:rsidRPr="004E50A6">
              <w:rPr>
                <w:rFonts w:ascii="Times New Roman Bold" w:hAnsi="Times New Roman Bold"/>
                <w:b/>
                <w:bCs/>
                <w:sz w:val="20"/>
              </w:rPr>
              <w:t xml:space="preserve">Hazard ratio pour la SG (IC à 95 %) et valeur de </w:t>
            </w:r>
            <w:r w:rsidRPr="004E50A6">
              <w:rPr>
                <w:rFonts w:ascii="Times New Roman Bold" w:hAnsi="Times New Roman Bold"/>
                <w:b/>
                <w:bCs/>
                <w:i/>
                <w:sz w:val="20"/>
              </w:rPr>
              <w:t>p</w:t>
            </w:r>
          </w:p>
        </w:tc>
        <w:tc>
          <w:tcPr>
            <w:tcW w:w="5546" w:type="dxa"/>
            <w:gridSpan w:val="2"/>
            <w:shd w:val="clear" w:color="auto" w:fill="auto"/>
          </w:tcPr>
          <w:p w14:paraId="53087FE1"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 xml:space="preserve">HR 0,875 (0,629 </w:t>
            </w:r>
            <w:r w:rsidRPr="004E50A6">
              <w:rPr>
                <w:sz w:val="20"/>
              </w:rPr>
              <w:t>–</w:t>
            </w:r>
            <w:r w:rsidRPr="004E50A6">
              <w:rPr>
                <w:rFonts w:ascii="Times New Roman Bold" w:hAnsi="Times New Roman Bold"/>
                <w:bCs/>
                <w:sz w:val="20"/>
              </w:rPr>
              <w:t xml:space="preserve"> 1,217)</w:t>
            </w:r>
          </w:p>
          <w:p w14:paraId="081EB4E1"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i/>
                <w:sz w:val="20"/>
              </w:rPr>
              <w:t>p</w:t>
            </w:r>
            <w:r w:rsidRPr="004E50A6">
              <w:rPr>
                <w:rFonts w:ascii="Times New Roman Bold" w:hAnsi="Times New Roman Bold"/>
                <w:bCs/>
                <w:sz w:val="20"/>
              </w:rPr>
              <w:t xml:space="preserve"> = 0,4277</w:t>
            </w:r>
          </w:p>
        </w:tc>
      </w:tr>
      <w:tr w:rsidR="00E46F01" w:rsidRPr="004E50A6" w14:paraId="6096DDA5" w14:textId="77777777" w:rsidTr="00F532A3">
        <w:tc>
          <w:tcPr>
            <w:tcW w:w="3510" w:type="dxa"/>
            <w:shd w:val="clear" w:color="auto" w:fill="auto"/>
          </w:tcPr>
          <w:p w14:paraId="38C740A4" w14:textId="77777777" w:rsidR="00E46F01" w:rsidRPr="004E50A6" w:rsidRDefault="00E46F01" w:rsidP="00FA5B32">
            <w:pPr>
              <w:keepNext/>
              <w:tabs>
                <w:tab w:val="right" w:pos="2802"/>
              </w:tabs>
              <w:rPr>
                <w:rFonts w:ascii="Times New Roman Bold" w:hAnsi="Times New Roman Bold"/>
                <w:b/>
                <w:bCs/>
                <w:sz w:val="20"/>
              </w:rPr>
            </w:pPr>
            <w:r w:rsidRPr="004E50A6">
              <w:rPr>
                <w:rFonts w:ascii="Times New Roman Bold" w:hAnsi="Times New Roman Bold"/>
                <w:b/>
                <w:bCs/>
                <w:sz w:val="20"/>
              </w:rPr>
              <w:t>TRO**</w:t>
            </w:r>
          </w:p>
        </w:tc>
        <w:tc>
          <w:tcPr>
            <w:tcW w:w="2527" w:type="dxa"/>
            <w:shd w:val="clear" w:color="auto" w:fill="auto"/>
          </w:tcPr>
          <w:p w14:paraId="4F07A34D"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89 (46,1</w:t>
            </w:r>
            <w:r w:rsidRPr="004E50A6">
              <w:rPr>
                <w:rFonts w:ascii="Times New Roman Bold" w:hAnsi="Times New Roman Bold" w:hint="eastAsia"/>
                <w:bCs/>
                <w:sz w:val="20"/>
              </w:rPr>
              <w:t> </w:t>
            </w:r>
            <w:r w:rsidRPr="004E50A6">
              <w:rPr>
                <w:rFonts w:ascii="Times New Roman Bold" w:hAnsi="Times New Roman Bold"/>
                <w:bCs/>
                <w:sz w:val="20"/>
              </w:rPr>
              <w:t>%)</w:t>
            </w:r>
          </w:p>
        </w:tc>
        <w:tc>
          <w:tcPr>
            <w:tcW w:w="3019" w:type="dxa"/>
            <w:shd w:val="clear" w:color="auto" w:fill="auto"/>
          </w:tcPr>
          <w:p w14:paraId="7310A500" w14:textId="77777777" w:rsidR="00E46F01" w:rsidRPr="004E50A6" w:rsidRDefault="00E46F01" w:rsidP="00FA5B32">
            <w:pPr>
              <w:keepNext/>
              <w:jc w:val="center"/>
              <w:rPr>
                <w:rFonts w:ascii="Times New Roman Bold" w:hAnsi="Times New Roman Bold"/>
                <w:bCs/>
                <w:sz w:val="20"/>
              </w:rPr>
            </w:pPr>
            <w:r w:rsidRPr="004E50A6">
              <w:rPr>
                <w:rFonts w:ascii="Times New Roman Bold" w:hAnsi="Times New Roman Bold"/>
                <w:bCs/>
                <w:sz w:val="20"/>
              </w:rPr>
              <w:t>88 (44,9</w:t>
            </w:r>
            <w:r w:rsidRPr="004E50A6">
              <w:rPr>
                <w:rFonts w:ascii="Times New Roman Bold" w:hAnsi="Times New Roman Bold" w:hint="eastAsia"/>
                <w:bCs/>
                <w:sz w:val="20"/>
              </w:rPr>
              <w:t> </w:t>
            </w:r>
            <w:r w:rsidRPr="004E50A6">
              <w:rPr>
                <w:rFonts w:ascii="Times New Roman Bold" w:hAnsi="Times New Roman Bold"/>
                <w:bCs/>
                <w:sz w:val="20"/>
              </w:rPr>
              <w:t>%)</w:t>
            </w:r>
          </w:p>
        </w:tc>
      </w:tr>
      <w:tr w:rsidR="00E46F01" w:rsidRPr="004E50A6" w14:paraId="1BB83340" w14:textId="77777777" w:rsidTr="00F532A3">
        <w:tc>
          <w:tcPr>
            <w:tcW w:w="3510" w:type="dxa"/>
            <w:shd w:val="clear" w:color="auto" w:fill="auto"/>
            <w:vAlign w:val="center"/>
          </w:tcPr>
          <w:p w14:paraId="16C1EB78" w14:textId="77777777" w:rsidR="00E46F01" w:rsidRPr="004E50A6" w:rsidRDefault="00E46F01" w:rsidP="00FA5B32">
            <w:pPr>
              <w:tabs>
                <w:tab w:val="right" w:pos="2802"/>
              </w:tabs>
              <w:rPr>
                <w:rFonts w:ascii="Times New Roman Bold" w:hAnsi="Times New Roman Bold"/>
                <w:b/>
                <w:bCs/>
                <w:sz w:val="20"/>
              </w:rPr>
            </w:pPr>
            <w:r w:rsidRPr="004E50A6">
              <w:rPr>
                <w:rFonts w:ascii="Times New Roman Bold" w:hAnsi="Times New Roman Bold"/>
                <w:b/>
                <w:bCs/>
                <w:sz w:val="20"/>
              </w:rPr>
              <w:t xml:space="preserve">Odds ratio pour le TRO (IC à 95 %) et valeur de </w:t>
            </w:r>
            <w:r w:rsidRPr="004E50A6">
              <w:rPr>
                <w:rFonts w:ascii="Times New Roman Bold" w:hAnsi="Times New Roman Bold"/>
                <w:b/>
                <w:bCs/>
                <w:i/>
                <w:sz w:val="20"/>
              </w:rPr>
              <w:t>p</w:t>
            </w:r>
          </w:p>
        </w:tc>
        <w:tc>
          <w:tcPr>
            <w:tcW w:w="5546" w:type="dxa"/>
            <w:gridSpan w:val="2"/>
            <w:shd w:val="clear" w:color="auto" w:fill="auto"/>
          </w:tcPr>
          <w:p w14:paraId="28731CFB"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OR 1,074 (0,716 – 1,614)</w:t>
            </w:r>
          </w:p>
          <w:p w14:paraId="632BA079"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i/>
                <w:sz w:val="20"/>
              </w:rPr>
              <w:t>p</w:t>
            </w:r>
            <w:r w:rsidRPr="004E50A6">
              <w:rPr>
                <w:rFonts w:ascii="Times New Roman Bold" w:hAnsi="Times New Roman Bold"/>
                <w:bCs/>
                <w:sz w:val="20"/>
              </w:rPr>
              <w:t xml:space="preserve"> = 0,7290</w:t>
            </w:r>
          </w:p>
        </w:tc>
      </w:tr>
      <w:tr w:rsidR="00E46F01" w:rsidRPr="004E50A6" w14:paraId="6EF966BD" w14:textId="77777777" w:rsidTr="00F532A3">
        <w:tc>
          <w:tcPr>
            <w:tcW w:w="3510" w:type="dxa"/>
            <w:shd w:val="clear" w:color="auto" w:fill="auto"/>
          </w:tcPr>
          <w:p w14:paraId="0492EA4E" w14:textId="77777777" w:rsidR="00E46F01" w:rsidRPr="004E50A6" w:rsidRDefault="00E46F01" w:rsidP="00FA5B32">
            <w:pPr>
              <w:tabs>
                <w:tab w:val="right" w:pos="2802"/>
              </w:tabs>
              <w:rPr>
                <w:rFonts w:ascii="Times New Roman Bold" w:hAnsi="Times New Roman Bold"/>
                <w:b/>
                <w:bCs/>
                <w:sz w:val="20"/>
              </w:rPr>
            </w:pPr>
            <w:r w:rsidRPr="004E50A6">
              <w:rPr>
                <w:rFonts w:ascii="Times New Roman Bold" w:hAnsi="Times New Roman Bold"/>
                <w:b/>
                <w:bCs/>
                <w:sz w:val="20"/>
              </w:rPr>
              <w:t>DDR médiane (mois)</w:t>
            </w:r>
          </w:p>
        </w:tc>
        <w:tc>
          <w:tcPr>
            <w:tcW w:w="2527" w:type="dxa"/>
            <w:shd w:val="clear" w:color="auto" w:fill="auto"/>
          </w:tcPr>
          <w:p w14:paraId="133373D4"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20,0</w:t>
            </w:r>
          </w:p>
        </w:tc>
        <w:tc>
          <w:tcPr>
            <w:tcW w:w="3019" w:type="dxa"/>
            <w:shd w:val="clear" w:color="auto" w:fill="auto"/>
          </w:tcPr>
          <w:p w14:paraId="37EF360D"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13,2</w:t>
            </w:r>
          </w:p>
        </w:tc>
      </w:tr>
      <w:tr w:rsidR="00E46F01" w:rsidRPr="004E50A6" w14:paraId="4A12A047" w14:textId="77777777" w:rsidTr="00F532A3">
        <w:tc>
          <w:tcPr>
            <w:tcW w:w="3510" w:type="dxa"/>
            <w:shd w:val="clear" w:color="auto" w:fill="auto"/>
          </w:tcPr>
          <w:p w14:paraId="70E74E94" w14:textId="77777777" w:rsidR="00E46F01" w:rsidRPr="004E50A6" w:rsidRDefault="00E46F01" w:rsidP="00FA5B32">
            <w:pPr>
              <w:tabs>
                <w:tab w:val="right" w:pos="2802"/>
              </w:tabs>
              <w:rPr>
                <w:rFonts w:ascii="Times New Roman Bold" w:hAnsi="Times New Roman Bold"/>
                <w:b/>
                <w:bCs/>
                <w:sz w:val="20"/>
              </w:rPr>
            </w:pPr>
            <w:r w:rsidRPr="004E50A6">
              <w:rPr>
                <w:rFonts w:ascii="Times New Roman Bold" w:hAnsi="Times New Roman Bold"/>
                <w:b/>
                <w:bCs/>
                <w:sz w:val="20"/>
              </w:rPr>
              <w:t>TBC</w:t>
            </w:r>
          </w:p>
        </w:tc>
        <w:tc>
          <w:tcPr>
            <w:tcW w:w="2527" w:type="dxa"/>
            <w:shd w:val="clear" w:color="auto" w:fill="auto"/>
          </w:tcPr>
          <w:p w14:paraId="74BE6F96"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180 (78,3</w:t>
            </w:r>
            <w:r w:rsidRPr="004E50A6">
              <w:rPr>
                <w:rFonts w:ascii="Times New Roman Bold" w:hAnsi="Times New Roman Bold" w:hint="eastAsia"/>
                <w:bCs/>
                <w:sz w:val="20"/>
              </w:rPr>
              <w:t> </w:t>
            </w:r>
            <w:r w:rsidRPr="004E50A6">
              <w:rPr>
                <w:rFonts w:ascii="Times New Roman Bold" w:hAnsi="Times New Roman Bold"/>
                <w:bCs/>
                <w:sz w:val="20"/>
              </w:rPr>
              <w:t>%)</w:t>
            </w:r>
          </w:p>
        </w:tc>
        <w:tc>
          <w:tcPr>
            <w:tcW w:w="3019" w:type="dxa"/>
            <w:shd w:val="clear" w:color="auto" w:fill="auto"/>
          </w:tcPr>
          <w:p w14:paraId="48CBB604"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172 (74,1</w:t>
            </w:r>
            <w:r w:rsidRPr="004E50A6">
              <w:rPr>
                <w:rFonts w:ascii="Times New Roman Bold" w:hAnsi="Times New Roman Bold" w:hint="eastAsia"/>
                <w:bCs/>
                <w:sz w:val="20"/>
              </w:rPr>
              <w:t> </w:t>
            </w:r>
            <w:r w:rsidRPr="004E50A6">
              <w:rPr>
                <w:rFonts w:ascii="Times New Roman Bold" w:hAnsi="Times New Roman Bold"/>
                <w:bCs/>
                <w:sz w:val="20"/>
              </w:rPr>
              <w:t>%)</w:t>
            </w:r>
          </w:p>
        </w:tc>
      </w:tr>
      <w:tr w:rsidR="00E46F01" w:rsidRPr="004E50A6" w14:paraId="167A5BBB" w14:textId="77777777" w:rsidTr="00F532A3">
        <w:tc>
          <w:tcPr>
            <w:tcW w:w="3510" w:type="dxa"/>
            <w:shd w:val="clear" w:color="auto" w:fill="auto"/>
          </w:tcPr>
          <w:p w14:paraId="479BA20D" w14:textId="77777777" w:rsidR="00E46F01" w:rsidRPr="004E50A6" w:rsidRDefault="00E46F01" w:rsidP="00FA5B32">
            <w:pPr>
              <w:rPr>
                <w:rFonts w:ascii="Times New Roman Bold" w:hAnsi="Times New Roman Bold"/>
                <w:b/>
                <w:bCs/>
                <w:sz w:val="20"/>
              </w:rPr>
            </w:pPr>
            <w:r w:rsidRPr="004E50A6">
              <w:rPr>
                <w:rFonts w:ascii="Times New Roman Bold" w:hAnsi="Times New Roman Bold"/>
                <w:b/>
                <w:bCs/>
                <w:sz w:val="20"/>
              </w:rPr>
              <w:t xml:space="preserve">Odds ratio pour le TBC (IC à 95 %) et valeur de </w:t>
            </w:r>
            <w:r w:rsidRPr="004E50A6">
              <w:rPr>
                <w:rFonts w:ascii="Times New Roman Bold" w:hAnsi="Times New Roman Bold"/>
                <w:b/>
                <w:bCs/>
                <w:i/>
                <w:sz w:val="20"/>
              </w:rPr>
              <w:t>p</w:t>
            </w:r>
          </w:p>
        </w:tc>
        <w:tc>
          <w:tcPr>
            <w:tcW w:w="5546" w:type="dxa"/>
            <w:gridSpan w:val="2"/>
            <w:shd w:val="clear" w:color="auto" w:fill="auto"/>
          </w:tcPr>
          <w:p w14:paraId="38A4B9E5"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sz w:val="20"/>
              </w:rPr>
              <w:t>OR 1,253 (0,815 – 1,932)</w:t>
            </w:r>
          </w:p>
          <w:p w14:paraId="227C529F" w14:textId="77777777" w:rsidR="00E46F01" w:rsidRPr="004E50A6" w:rsidRDefault="00E46F01" w:rsidP="00FA5B32">
            <w:pPr>
              <w:jc w:val="center"/>
              <w:rPr>
                <w:rFonts w:ascii="Times New Roman Bold" w:hAnsi="Times New Roman Bold"/>
                <w:bCs/>
                <w:sz w:val="20"/>
              </w:rPr>
            </w:pPr>
            <w:r w:rsidRPr="004E50A6">
              <w:rPr>
                <w:rFonts w:ascii="Times New Roman Bold" w:hAnsi="Times New Roman Bold"/>
                <w:bCs/>
                <w:i/>
                <w:sz w:val="20"/>
              </w:rPr>
              <w:t>p</w:t>
            </w:r>
            <w:r w:rsidRPr="004E50A6">
              <w:rPr>
                <w:rFonts w:ascii="Times New Roman Bold" w:hAnsi="Times New Roman Bold"/>
                <w:bCs/>
                <w:sz w:val="20"/>
              </w:rPr>
              <w:t xml:space="preserve"> = 0,3045</w:t>
            </w:r>
          </w:p>
        </w:tc>
      </w:tr>
    </w:tbl>
    <w:p w14:paraId="6F1DD0B9" w14:textId="77777777" w:rsidR="00E46F01" w:rsidRPr="004E50A6" w:rsidRDefault="00E46F01" w:rsidP="00E46F01">
      <w:pPr>
        <w:spacing w:line="280" w:lineRule="atLeast"/>
        <w:rPr>
          <w:rFonts w:ascii="Times New Roman Bold" w:hAnsi="Times New Roman Bold"/>
          <w:bCs/>
          <w:sz w:val="20"/>
        </w:rPr>
      </w:pPr>
      <w:r w:rsidRPr="004E50A6">
        <w:rPr>
          <w:rFonts w:ascii="Times New Roman Bold" w:hAnsi="Times New Roman Bold"/>
          <w:bCs/>
          <w:sz w:val="20"/>
        </w:rPr>
        <w:t>*(31</w:t>
      </w:r>
      <w:r w:rsidRPr="004E50A6">
        <w:rPr>
          <w:rFonts w:ascii="Times New Roman Bold" w:hAnsi="Times New Roman Bold" w:hint="eastAsia"/>
          <w:bCs/>
          <w:sz w:val="20"/>
        </w:rPr>
        <w:t> </w:t>
      </w:r>
      <w:r w:rsidRPr="004E50A6">
        <w:rPr>
          <w:rFonts w:ascii="Times New Roman Bold" w:hAnsi="Times New Roman Bold"/>
          <w:bCs/>
          <w:sz w:val="20"/>
        </w:rPr>
        <w:t>% de maturité) – analyse de la SG non finale</w:t>
      </w:r>
    </w:p>
    <w:p w14:paraId="65DD4776" w14:textId="77777777" w:rsidR="00E46F01" w:rsidRPr="004E50A6" w:rsidRDefault="00E46F01" w:rsidP="00E46F01">
      <w:pPr>
        <w:tabs>
          <w:tab w:val="left" w:pos="0"/>
        </w:tabs>
      </w:pPr>
      <w:r w:rsidRPr="004E50A6">
        <w:rPr>
          <w:rFonts w:ascii="Times New Roman Bold" w:hAnsi="Times New Roman Bold"/>
          <w:bCs/>
          <w:sz w:val="20"/>
        </w:rPr>
        <w:t>**pour les patientes avec une maladie mesurable</w:t>
      </w:r>
    </w:p>
    <w:p w14:paraId="750B5640" w14:textId="77777777" w:rsidR="00E46F01" w:rsidRPr="004E50A6" w:rsidRDefault="00E46F01" w:rsidP="00E46F01">
      <w:pPr>
        <w:tabs>
          <w:tab w:val="left" w:pos="0"/>
        </w:tabs>
      </w:pPr>
    </w:p>
    <w:p w14:paraId="4EF8D407" w14:textId="77777777" w:rsidR="000901D3" w:rsidRPr="00936258" w:rsidRDefault="00E46F01" w:rsidP="00FE6362">
      <w:pPr>
        <w:keepNext/>
        <w:spacing w:after="240" w:line="280" w:lineRule="atLeast"/>
        <w:ind w:left="1440" w:hanging="1440"/>
        <w:rPr>
          <w:b/>
          <w:szCs w:val="22"/>
        </w:rPr>
      </w:pPr>
      <w:r w:rsidRPr="004E50A6">
        <w:rPr>
          <w:rFonts w:ascii="Times New Roman Bold" w:hAnsi="Times New Roman Bold"/>
          <w:b/>
          <w:szCs w:val="22"/>
        </w:rPr>
        <w:lastRenderedPageBreak/>
        <w:t xml:space="preserve">Figure 1 </w:t>
      </w:r>
      <w:r w:rsidR="00FE6362">
        <w:rPr>
          <w:rFonts w:ascii="Times New Roman Bold" w:hAnsi="Times New Roman Bold"/>
          <w:b/>
          <w:szCs w:val="22"/>
        </w:rPr>
        <w:tab/>
      </w:r>
      <w:r w:rsidRPr="004E50A6">
        <w:rPr>
          <w:rFonts w:ascii="Times New Roman Bold" w:hAnsi="Times New Roman Bold"/>
          <w:b/>
          <w:szCs w:val="22"/>
        </w:rPr>
        <w:t>Courbe de Kaplan-Meier de la survie sans p</w:t>
      </w:r>
      <w:r w:rsidRPr="004E50A6">
        <w:rPr>
          <w:b/>
          <w:szCs w:val="22"/>
        </w:rPr>
        <w:t>rogression (évaluation par l’investigateur, population en intention de traiter)</w:t>
      </w:r>
      <w:r w:rsidRPr="004E50A6">
        <w:rPr>
          <w:rFonts w:ascii="Times New Roman Bold" w:hAnsi="Times New Roman Bold"/>
          <w:b/>
          <w:bCs/>
          <w:szCs w:val="22"/>
        </w:rPr>
        <w:t xml:space="preserve"> </w:t>
      </w:r>
      <w:r w:rsidR="00936258">
        <w:rPr>
          <w:b/>
          <w:szCs w:val="22"/>
        </w:rPr>
        <w:t>─ étude FALCON</w:t>
      </w:r>
    </w:p>
    <w:p w14:paraId="3AEAF745" w14:textId="4BC4E5ED" w:rsidR="00E1553D" w:rsidRPr="004E50A6" w:rsidRDefault="0026257A" w:rsidP="00E1553D">
      <w:pPr>
        <w:keepNext/>
        <w:spacing w:after="240" w:line="280" w:lineRule="atLeast"/>
        <w:rPr>
          <w:noProof/>
          <w:lang w:val="en-US"/>
        </w:rPr>
      </w:pPr>
      <w:r w:rsidRPr="004E50A6">
        <w:rPr>
          <w:noProof/>
          <w:lang w:val="en-US"/>
        </w:rPr>
        <mc:AlternateContent>
          <mc:Choice Requires="wps">
            <w:drawing>
              <wp:anchor distT="0" distB="0" distL="114300" distR="114300" simplePos="0" relativeHeight="251646976" behindDoc="0" locked="0" layoutInCell="1" allowOverlap="1" wp14:anchorId="4B50AB13" wp14:editId="590FBCA5">
                <wp:simplePos x="0" y="0"/>
                <wp:positionH relativeFrom="column">
                  <wp:posOffset>1654810</wp:posOffset>
                </wp:positionH>
                <wp:positionV relativeFrom="paragraph">
                  <wp:posOffset>2586355</wp:posOffset>
                </wp:positionV>
                <wp:extent cx="2363470" cy="140970"/>
                <wp:effectExtent l="2540" t="4445" r="0" b="0"/>
                <wp:wrapNone/>
                <wp:docPr id="123066045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2A959" w14:textId="77777777" w:rsidR="00E1553D" w:rsidRPr="00D026DE" w:rsidRDefault="00493437" w:rsidP="00E1553D">
                            <w:pPr>
                              <w:jc w:val="center"/>
                              <w:rPr>
                                <w:sz w:val="16"/>
                              </w:rPr>
                            </w:pPr>
                            <w:r w:rsidRPr="00493437">
                              <w:rPr>
                                <w:sz w:val="16"/>
                              </w:rPr>
                              <w:t>Temps depuis la randomisation (mois)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0AB13" id="_x0000_t202" coordsize="21600,21600" o:spt="202" path="m,l,21600r21600,l21600,xe">
                <v:stroke joinstyle="miter"/>
                <v:path gradientshapeok="t" o:connecttype="rect"/>
              </v:shapetype>
              <v:shape id="Text Box 41" o:spid="_x0000_s1026" type="#_x0000_t202" style="position:absolute;margin-left:130.3pt;margin-top:203.65pt;width:186.1pt;height:11.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" stroked="f">
                <v:textbox inset="0,0,0,0">
                  <w:txbxContent>
                    <w:p w14:paraId="5312A959" w14:textId="77777777" w:rsidR="00E1553D" w:rsidRPr="00D026DE" w:rsidRDefault="00493437" w:rsidP="00E1553D">
                      <w:pPr>
                        <w:jc w:val="center"/>
                        <w:rPr>
                          <w:sz w:val="16"/>
                        </w:rPr>
                      </w:pPr>
                      <w:r w:rsidRPr="00493437">
                        <w:rPr>
                          <w:sz w:val="16"/>
                        </w:rPr>
                        <w:t>Temps depuis la randomisation (mois)</w:t>
                      </w:r>
                    </w:p>
                  </w:txbxContent>
                </v:textbox>
              </v:shape>
            </w:pict>
          </mc:Fallback>
        </mc:AlternateContent>
      </w:r>
      <w:r w:rsidRPr="004E50A6">
        <w:rPr>
          <w:noProof/>
          <w:lang w:val="en-US"/>
        </w:rPr>
        <mc:AlternateContent>
          <mc:Choice Requires="wps">
            <w:drawing>
              <wp:anchor distT="0" distB="0" distL="114300" distR="114300" simplePos="0" relativeHeight="251650048" behindDoc="0" locked="0" layoutInCell="1" allowOverlap="1" wp14:anchorId="70BFC992" wp14:editId="1EEF55EA">
                <wp:simplePos x="0" y="0"/>
                <wp:positionH relativeFrom="column">
                  <wp:posOffset>1252855</wp:posOffset>
                </wp:positionH>
                <wp:positionV relativeFrom="paragraph">
                  <wp:posOffset>2746375</wp:posOffset>
                </wp:positionV>
                <wp:extent cx="3573780" cy="144780"/>
                <wp:effectExtent l="10160" t="12065" r="6985" b="5080"/>
                <wp:wrapNone/>
                <wp:docPr id="12337220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4780"/>
                        </a:xfrm>
                        <a:prstGeom prst="rect">
                          <a:avLst/>
                        </a:prstGeom>
                        <a:solidFill>
                          <a:srgbClr val="FFFFFF"/>
                        </a:solidFill>
                        <a:ln w="9525">
                          <a:solidFill>
                            <a:srgbClr val="000000"/>
                          </a:solidFill>
                          <a:miter lim="800000"/>
                          <a:headEnd/>
                          <a:tailEnd/>
                        </a:ln>
                      </wps:spPr>
                      <wps:txbx>
                        <w:txbxContent>
                          <w:p w14:paraId="6FE2F67B" w14:textId="77777777" w:rsidR="00E1553D" w:rsidRPr="00B0527E" w:rsidRDefault="00493437" w:rsidP="00E1553D">
                            <w:pPr>
                              <w:jc w:val="center"/>
                              <w:rPr>
                                <w:sz w:val="14"/>
                                <w:lang w:val="en-US"/>
                              </w:rPr>
                            </w:pPr>
                            <w:r>
                              <w:rPr>
                                <w:sz w:val="14"/>
                                <w:lang w:val="en-US"/>
                              </w:rPr>
                              <w:t>Traitement</w:t>
                            </w:r>
                            <w:r w:rsidR="004E50A6">
                              <w:rPr>
                                <w:sz w:val="14"/>
                                <w:lang w:val="en-US"/>
                              </w:rPr>
                              <w:t xml:space="preserve"> </w:t>
                            </w:r>
                            <w:r>
                              <w:rPr>
                                <w:sz w:val="14"/>
                                <w:lang w:val="en-US"/>
                              </w:rPr>
                              <w:t>——— Fulvestrant 500 </w:t>
                            </w:r>
                            <w:r w:rsidR="00E1553D" w:rsidRPr="00B0527E">
                              <w:rPr>
                                <w:sz w:val="14"/>
                                <w:lang w:val="en-US"/>
                              </w:rPr>
                              <w:t>mg (N</w:t>
                            </w:r>
                            <w:r>
                              <w:rPr>
                                <w:sz w:val="14"/>
                                <w:lang w:val="en-US"/>
                              </w:rPr>
                              <w:t>=230)</w:t>
                            </w:r>
                            <w:r w:rsidR="004E50A6">
                              <w:rPr>
                                <w:sz w:val="14"/>
                                <w:lang w:val="en-US"/>
                              </w:rPr>
                              <w:t xml:space="preserve"> </w:t>
                            </w:r>
                            <w:r>
                              <w:rPr>
                                <w:sz w:val="14"/>
                                <w:lang w:val="en-US"/>
                              </w:rPr>
                              <w:t>- - - - - - Anastrozole </w:t>
                            </w:r>
                            <w:r w:rsidR="00E1553D" w:rsidRPr="00B0527E">
                              <w:rPr>
                                <w:sz w:val="14"/>
                                <w:lang w:val="en-US"/>
                              </w:rPr>
                              <w:t>1 mg (N=232)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FC992" id="Text Box 44" o:spid="_x0000_s1027" type="#_x0000_t202" style="position:absolute;margin-left:98.65pt;margin-top:216.25pt;width:281.4pt;height:1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">
                <v:textbox inset="0,0,0,0">
                  <w:txbxContent>
                    <w:p w14:paraId="6FE2F67B" w14:textId="77777777" w:rsidR="00E1553D" w:rsidRPr="00B0527E" w:rsidRDefault="00493437" w:rsidP="00E1553D">
                      <w:pPr>
                        <w:jc w:val="center"/>
                        <w:rPr>
                          <w:sz w:val="14"/>
                          <w:lang w:val="en-US"/>
                        </w:rPr>
                      </w:pPr>
                      <w:r>
                        <w:rPr>
                          <w:sz w:val="14"/>
                          <w:lang w:val="en-US"/>
                        </w:rPr>
                        <w:t>Traitement</w:t>
                      </w:r>
                      <w:r w:rsidR="004E50A6">
                        <w:rPr>
                          <w:sz w:val="14"/>
                          <w:lang w:val="en-US"/>
                        </w:rPr>
                        <w:t xml:space="preserve"> </w:t>
                      </w:r>
                      <w:r>
                        <w:rPr>
                          <w:sz w:val="14"/>
                          <w:lang w:val="en-US"/>
                        </w:rPr>
                        <w:t>——— Fulvestrant 500 </w:t>
                      </w:r>
                      <w:r w:rsidR="00E1553D" w:rsidRPr="00B0527E">
                        <w:rPr>
                          <w:sz w:val="14"/>
                          <w:lang w:val="en-US"/>
                        </w:rPr>
                        <w:t>mg (N</w:t>
                      </w:r>
                      <w:r>
                        <w:rPr>
                          <w:sz w:val="14"/>
                          <w:lang w:val="en-US"/>
                        </w:rPr>
                        <w:t>=230)</w:t>
                      </w:r>
                      <w:r w:rsidR="004E50A6">
                        <w:rPr>
                          <w:sz w:val="14"/>
                          <w:lang w:val="en-US"/>
                        </w:rPr>
                        <w:t xml:space="preserve"> </w:t>
                      </w:r>
                      <w:r>
                        <w:rPr>
                          <w:sz w:val="14"/>
                          <w:lang w:val="en-US"/>
                        </w:rPr>
                        <w:t>- - - - - - Anastrozole </w:t>
                      </w:r>
                      <w:r w:rsidR="00E1553D" w:rsidRPr="00B0527E">
                        <w:rPr>
                          <w:sz w:val="14"/>
                          <w:lang w:val="en-US"/>
                        </w:rPr>
                        <w:t>1 mg (N=232)</w:t>
                      </w:r>
                    </w:p>
                  </w:txbxContent>
                </v:textbox>
              </v:shape>
            </w:pict>
          </mc:Fallback>
        </mc:AlternateContent>
      </w:r>
      <w:r w:rsidRPr="004E50A6">
        <w:rPr>
          <w:noProof/>
          <w:lang w:val="en-US"/>
        </w:rPr>
        <mc:AlternateContent>
          <mc:Choice Requires="wps">
            <w:drawing>
              <wp:anchor distT="0" distB="0" distL="114300" distR="114300" simplePos="0" relativeHeight="251648000" behindDoc="0" locked="0" layoutInCell="1" allowOverlap="1" wp14:anchorId="08A4E5CC" wp14:editId="6738A35F">
                <wp:simplePos x="0" y="0"/>
                <wp:positionH relativeFrom="column">
                  <wp:posOffset>-111125</wp:posOffset>
                </wp:positionH>
                <wp:positionV relativeFrom="paragraph">
                  <wp:posOffset>704850</wp:posOffset>
                </wp:positionV>
                <wp:extent cx="137160" cy="1111885"/>
                <wp:effectExtent l="0" t="0" r="0" b="3175"/>
                <wp:wrapNone/>
                <wp:docPr id="16060225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652B" w14:textId="77777777" w:rsidR="00E1553D" w:rsidRPr="00D026DE" w:rsidRDefault="00E1553D" w:rsidP="00E1553D">
                            <w:pPr>
                              <w:jc w:val="center"/>
                              <w:rPr>
                                <w:sz w:val="16"/>
                              </w:rPr>
                            </w:pPr>
                            <w:r>
                              <w:rPr>
                                <w:sz w:val="16"/>
                              </w:rPr>
                              <w:t>Probabili</w:t>
                            </w:r>
                            <w:r w:rsidR="00493437">
                              <w:rPr>
                                <w:sz w:val="16"/>
                              </w:rPr>
                              <w:t>té de SSP</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4E5CC" id="Text Box 42" o:spid="_x0000_s1028" type="#_x0000_t202" style="position:absolute;margin-left:-8.75pt;margin-top:55.5pt;width:10.8pt;height:8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" stroked="f">
                <v:textbox style="layout-flow:vertical;mso-layout-flow-alt:bottom-to-top" inset="0,0,0,0">
                  <w:txbxContent>
                    <w:p w14:paraId="0E52652B" w14:textId="77777777" w:rsidR="00E1553D" w:rsidRPr="00D026DE" w:rsidRDefault="00E1553D" w:rsidP="00E1553D">
                      <w:pPr>
                        <w:jc w:val="center"/>
                        <w:rPr>
                          <w:sz w:val="16"/>
                        </w:rPr>
                      </w:pPr>
                      <w:r>
                        <w:rPr>
                          <w:sz w:val="16"/>
                        </w:rPr>
                        <w:t>Probabili</w:t>
                      </w:r>
                      <w:r w:rsidR="00493437">
                        <w:rPr>
                          <w:sz w:val="16"/>
                        </w:rPr>
                        <w:t>té de SSP</w:t>
                      </w:r>
                    </w:p>
                  </w:txbxContent>
                </v:textbox>
              </v:shape>
            </w:pict>
          </mc:Fallback>
        </mc:AlternateContent>
      </w:r>
      <w:r w:rsidRPr="004E50A6">
        <w:rPr>
          <w:noProof/>
          <w:lang w:val="en-US"/>
        </w:rPr>
        <w:drawing>
          <wp:inline distT="0" distB="0" distL="0" distR="0" wp14:anchorId="7DE2BD46" wp14:editId="5BB582B9">
            <wp:extent cx="5848350" cy="2600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0" cy="2600325"/>
                    </a:xfrm>
                    <a:prstGeom prst="rect">
                      <a:avLst/>
                    </a:prstGeom>
                    <a:noFill/>
                    <a:ln>
                      <a:noFill/>
                    </a:ln>
                  </pic:spPr>
                </pic:pic>
              </a:graphicData>
            </a:graphic>
          </wp:inline>
        </w:drawing>
      </w:r>
    </w:p>
    <w:p w14:paraId="631CED07" w14:textId="33B15D22" w:rsidR="00E1553D" w:rsidRPr="004E50A6" w:rsidRDefault="0026257A" w:rsidP="00E1553D">
      <w:pPr>
        <w:keepNext/>
        <w:spacing w:after="240" w:line="280" w:lineRule="atLeast"/>
        <w:rPr>
          <w:b/>
          <w:szCs w:val="22"/>
        </w:rPr>
      </w:pPr>
      <w:r w:rsidRPr="004E50A6">
        <w:rPr>
          <w:b/>
          <w:noProof/>
          <w:szCs w:val="22"/>
          <w:lang w:val="en-US"/>
        </w:rPr>
        <mc:AlternateContent>
          <mc:Choice Requires="wps">
            <w:drawing>
              <wp:anchor distT="0" distB="0" distL="114300" distR="114300" simplePos="0" relativeHeight="251649024" behindDoc="0" locked="0" layoutInCell="1" allowOverlap="1" wp14:anchorId="39106B0C" wp14:editId="633CEF33">
                <wp:simplePos x="0" y="0"/>
                <wp:positionH relativeFrom="column">
                  <wp:posOffset>26035</wp:posOffset>
                </wp:positionH>
                <wp:positionV relativeFrom="paragraph">
                  <wp:posOffset>123825</wp:posOffset>
                </wp:positionV>
                <wp:extent cx="5713730" cy="441325"/>
                <wp:effectExtent l="2540" t="0" r="0" b="0"/>
                <wp:wrapNone/>
                <wp:docPr id="184372527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57" w:type="pct"/>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576"/>
                              <w:gridCol w:w="577"/>
                              <w:gridCol w:w="575"/>
                            </w:tblGrid>
                            <w:tr w:rsidR="00E1553D" w:rsidRPr="00B0527E" w14:paraId="34482BBB" w14:textId="77777777" w:rsidTr="00F532A3">
                              <w:trPr>
                                <w:trHeight w:val="229"/>
                              </w:trPr>
                              <w:tc>
                                <w:tcPr>
                                  <w:tcW w:w="5000" w:type="pct"/>
                                  <w:gridSpan w:val="15"/>
                                  <w:shd w:val="clear" w:color="auto" w:fill="auto"/>
                                  <w:vAlign w:val="center"/>
                                </w:tcPr>
                                <w:p w14:paraId="399F6DE8" w14:textId="77777777" w:rsidR="00E1553D" w:rsidRPr="00493437" w:rsidRDefault="00493437" w:rsidP="00F532A3">
                                  <w:pPr>
                                    <w:rPr>
                                      <w:sz w:val="14"/>
                                    </w:rPr>
                                  </w:pPr>
                                  <w:r w:rsidRPr="00493437">
                                    <w:rPr>
                                      <w:sz w:val="14"/>
                                    </w:rPr>
                                    <w:t>Nombre de patientes à risque</w:t>
                                  </w:r>
                                  <w:r>
                                    <w:rPr>
                                      <w:sz w:val="14"/>
                                    </w:rPr>
                                    <w:t> :</w:t>
                                  </w:r>
                                </w:p>
                              </w:tc>
                            </w:tr>
                            <w:tr w:rsidR="00E1553D" w:rsidRPr="00EA0834" w14:paraId="67C765CD" w14:textId="77777777" w:rsidTr="00F532A3">
                              <w:trPr>
                                <w:trHeight w:val="238"/>
                              </w:trPr>
                              <w:tc>
                                <w:tcPr>
                                  <w:tcW w:w="381" w:type="pct"/>
                                  <w:shd w:val="clear" w:color="auto" w:fill="auto"/>
                                  <w:vAlign w:val="center"/>
                                </w:tcPr>
                                <w:p w14:paraId="4FC28597" w14:textId="77777777" w:rsidR="00E1553D" w:rsidRPr="00EA0834" w:rsidRDefault="00E1553D" w:rsidP="00F532A3">
                                  <w:pPr>
                                    <w:jc w:val="center"/>
                                    <w:rPr>
                                      <w:sz w:val="14"/>
                                    </w:rPr>
                                  </w:pPr>
                                  <w:r w:rsidRPr="00EA0834">
                                    <w:rPr>
                                      <w:sz w:val="14"/>
                                    </w:rPr>
                                    <w:t>FUL500</w:t>
                                  </w:r>
                                </w:p>
                              </w:tc>
                              <w:tc>
                                <w:tcPr>
                                  <w:tcW w:w="330" w:type="pct"/>
                                  <w:shd w:val="clear" w:color="auto" w:fill="auto"/>
                                  <w:vAlign w:val="center"/>
                                </w:tcPr>
                                <w:p w14:paraId="748BD7D4" w14:textId="77777777" w:rsidR="00E1553D" w:rsidRPr="00EA0834" w:rsidRDefault="00E1553D" w:rsidP="00F532A3">
                                  <w:pPr>
                                    <w:jc w:val="center"/>
                                    <w:rPr>
                                      <w:sz w:val="14"/>
                                    </w:rPr>
                                  </w:pPr>
                                  <w:r w:rsidRPr="00EA0834">
                                    <w:rPr>
                                      <w:sz w:val="14"/>
                                    </w:rPr>
                                    <w:t>230</w:t>
                                  </w:r>
                                </w:p>
                              </w:tc>
                              <w:tc>
                                <w:tcPr>
                                  <w:tcW w:w="330" w:type="pct"/>
                                  <w:shd w:val="clear" w:color="auto" w:fill="auto"/>
                                  <w:vAlign w:val="center"/>
                                </w:tcPr>
                                <w:p w14:paraId="33E3E863" w14:textId="77777777" w:rsidR="00E1553D" w:rsidRPr="00EA0834" w:rsidRDefault="00E1553D" w:rsidP="00F532A3">
                                  <w:pPr>
                                    <w:jc w:val="center"/>
                                    <w:rPr>
                                      <w:sz w:val="14"/>
                                    </w:rPr>
                                  </w:pPr>
                                  <w:r w:rsidRPr="00EA0834">
                                    <w:rPr>
                                      <w:sz w:val="14"/>
                                    </w:rPr>
                                    <w:t>187</w:t>
                                  </w:r>
                                </w:p>
                              </w:tc>
                              <w:tc>
                                <w:tcPr>
                                  <w:tcW w:w="330" w:type="pct"/>
                                  <w:shd w:val="clear" w:color="auto" w:fill="auto"/>
                                  <w:vAlign w:val="center"/>
                                </w:tcPr>
                                <w:p w14:paraId="4956E7EB" w14:textId="77777777" w:rsidR="00E1553D" w:rsidRPr="00EA0834" w:rsidRDefault="00E1553D" w:rsidP="00F532A3">
                                  <w:pPr>
                                    <w:jc w:val="center"/>
                                    <w:rPr>
                                      <w:sz w:val="14"/>
                                    </w:rPr>
                                  </w:pPr>
                                  <w:r w:rsidRPr="00EA0834">
                                    <w:rPr>
                                      <w:sz w:val="14"/>
                                    </w:rPr>
                                    <w:t>171</w:t>
                                  </w:r>
                                </w:p>
                              </w:tc>
                              <w:tc>
                                <w:tcPr>
                                  <w:tcW w:w="330" w:type="pct"/>
                                  <w:shd w:val="clear" w:color="auto" w:fill="auto"/>
                                  <w:vAlign w:val="center"/>
                                </w:tcPr>
                                <w:p w14:paraId="260C06ED" w14:textId="77777777" w:rsidR="00E1553D" w:rsidRPr="00EA0834" w:rsidRDefault="00E1553D" w:rsidP="00F532A3">
                                  <w:pPr>
                                    <w:jc w:val="center"/>
                                    <w:rPr>
                                      <w:sz w:val="14"/>
                                    </w:rPr>
                                  </w:pPr>
                                  <w:r w:rsidRPr="00EA0834">
                                    <w:rPr>
                                      <w:sz w:val="14"/>
                                    </w:rPr>
                                    <w:t>150</w:t>
                                  </w:r>
                                </w:p>
                              </w:tc>
                              <w:tc>
                                <w:tcPr>
                                  <w:tcW w:w="330" w:type="pct"/>
                                  <w:shd w:val="clear" w:color="auto" w:fill="auto"/>
                                  <w:vAlign w:val="center"/>
                                </w:tcPr>
                                <w:p w14:paraId="367282CC" w14:textId="77777777" w:rsidR="00E1553D" w:rsidRPr="00EA0834" w:rsidRDefault="00E1553D" w:rsidP="00F532A3">
                                  <w:pPr>
                                    <w:jc w:val="center"/>
                                    <w:rPr>
                                      <w:sz w:val="14"/>
                                    </w:rPr>
                                  </w:pPr>
                                  <w:r w:rsidRPr="00EA0834">
                                    <w:rPr>
                                      <w:sz w:val="14"/>
                                    </w:rPr>
                                    <w:t>124</w:t>
                                  </w:r>
                                </w:p>
                              </w:tc>
                              <w:tc>
                                <w:tcPr>
                                  <w:tcW w:w="330" w:type="pct"/>
                                  <w:shd w:val="clear" w:color="auto" w:fill="auto"/>
                                  <w:vAlign w:val="center"/>
                                </w:tcPr>
                                <w:p w14:paraId="621097A3" w14:textId="77777777" w:rsidR="00E1553D" w:rsidRPr="00EA0834" w:rsidRDefault="00E1553D" w:rsidP="00F532A3">
                                  <w:pPr>
                                    <w:jc w:val="center"/>
                                    <w:rPr>
                                      <w:sz w:val="14"/>
                                    </w:rPr>
                                  </w:pPr>
                                  <w:r w:rsidRPr="00EA0834">
                                    <w:rPr>
                                      <w:sz w:val="14"/>
                                    </w:rPr>
                                    <w:t>110</w:t>
                                  </w:r>
                                </w:p>
                              </w:tc>
                              <w:tc>
                                <w:tcPr>
                                  <w:tcW w:w="330" w:type="pct"/>
                                  <w:shd w:val="clear" w:color="auto" w:fill="auto"/>
                                  <w:vAlign w:val="center"/>
                                </w:tcPr>
                                <w:p w14:paraId="319625A7" w14:textId="77777777" w:rsidR="00E1553D" w:rsidRPr="00EA0834" w:rsidRDefault="00E1553D" w:rsidP="00A4379B">
                                  <w:pPr>
                                    <w:jc w:val="center"/>
                                    <w:rPr>
                                      <w:sz w:val="14"/>
                                    </w:rPr>
                                  </w:pPr>
                                  <w:r w:rsidRPr="00EA0834">
                                    <w:rPr>
                                      <w:sz w:val="14"/>
                                    </w:rPr>
                                    <w:t>96</w:t>
                                  </w:r>
                                </w:p>
                              </w:tc>
                              <w:tc>
                                <w:tcPr>
                                  <w:tcW w:w="330" w:type="pct"/>
                                  <w:shd w:val="clear" w:color="auto" w:fill="auto"/>
                                  <w:vAlign w:val="center"/>
                                </w:tcPr>
                                <w:p w14:paraId="682F3E8C" w14:textId="77777777" w:rsidR="00E1553D" w:rsidRPr="00EA0834" w:rsidRDefault="00E1553D" w:rsidP="00A4379B">
                                  <w:pPr>
                                    <w:jc w:val="center"/>
                                    <w:rPr>
                                      <w:sz w:val="14"/>
                                    </w:rPr>
                                  </w:pPr>
                                  <w:r w:rsidRPr="00EA0834">
                                    <w:rPr>
                                      <w:sz w:val="14"/>
                                    </w:rPr>
                                    <w:t>81</w:t>
                                  </w:r>
                                </w:p>
                              </w:tc>
                              <w:tc>
                                <w:tcPr>
                                  <w:tcW w:w="330" w:type="pct"/>
                                  <w:shd w:val="clear" w:color="auto" w:fill="auto"/>
                                  <w:vAlign w:val="center"/>
                                </w:tcPr>
                                <w:p w14:paraId="777F7A9D" w14:textId="77777777" w:rsidR="00E1553D" w:rsidRPr="00EA0834" w:rsidRDefault="00E1553D" w:rsidP="00A4379B">
                                  <w:pPr>
                                    <w:jc w:val="center"/>
                                    <w:rPr>
                                      <w:sz w:val="14"/>
                                    </w:rPr>
                                  </w:pPr>
                                  <w:r w:rsidRPr="00EA0834">
                                    <w:rPr>
                                      <w:sz w:val="14"/>
                                    </w:rPr>
                                    <w:t>63</w:t>
                                  </w:r>
                                </w:p>
                              </w:tc>
                              <w:tc>
                                <w:tcPr>
                                  <w:tcW w:w="330" w:type="pct"/>
                                  <w:shd w:val="clear" w:color="auto" w:fill="auto"/>
                                  <w:vAlign w:val="center"/>
                                </w:tcPr>
                                <w:p w14:paraId="708FDF9B" w14:textId="77777777" w:rsidR="00E1553D" w:rsidRPr="00EA0834" w:rsidRDefault="00E1553D" w:rsidP="00A4379B">
                                  <w:pPr>
                                    <w:jc w:val="center"/>
                                    <w:rPr>
                                      <w:sz w:val="14"/>
                                    </w:rPr>
                                  </w:pPr>
                                  <w:r w:rsidRPr="00EA0834">
                                    <w:rPr>
                                      <w:sz w:val="14"/>
                                    </w:rPr>
                                    <w:t>44</w:t>
                                  </w:r>
                                </w:p>
                              </w:tc>
                              <w:tc>
                                <w:tcPr>
                                  <w:tcW w:w="330" w:type="pct"/>
                                  <w:shd w:val="clear" w:color="auto" w:fill="auto"/>
                                  <w:vAlign w:val="center"/>
                                </w:tcPr>
                                <w:p w14:paraId="5A821FD7" w14:textId="77777777" w:rsidR="00E1553D" w:rsidRPr="00EA0834" w:rsidRDefault="00E1553D" w:rsidP="00A4379B">
                                  <w:pPr>
                                    <w:jc w:val="center"/>
                                    <w:rPr>
                                      <w:sz w:val="14"/>
                                    </w:rPr>
                                  </w:pPr>
                                  <w:r w:rsidRPr="00EA0834">
                                    <w:rPr>
                                      <w:sz w:val="14"/>
                                    </w:rPr>
                                    <w:t>24</w:t>
                                  </w:r>
                                </w:p>
                              </w:tc>
                              <w:tc>
                                <w:tcPr>
                                  <w:tcW w:w="330" w:type="pct"/>
                                  <w:shd w:val="clear" w:color="auto" w:fill="auto"/>
                                  <w:vAlign w:val="center"/>
                                </w:tcPr>
                                <w:p w14:paraId="4D0C4F8D" w14:textId="77777777" w:rsidR="00E1553D" w:rsidRPr="00EA0834" w:rsidRDefault="00E1553D" w:rsidP="00A4379B">
                                  <w:pPr>
                                    <w:jc w:val="center"/>
                                    <w:rPr>
                                      <w:sz w:val="14"/>
                                    </w:rPr>
                                  </w:pPr>
                                  <w:r w:rsidRPr="00EA0834">
                                    <w:rPr>
                                      <w:sz w:val="14"/>
                                    </w:rPr>
                                    <w:t>11</w:t>
                                  </w:r>
                                </w:p>
                              </w:tc>
                              <w:tc>
                                <w:tcPr>
                                  <w:tcW w:w="330" w:type="pct"/>
                                  <w:shd w:val="clear" w:color="auto" w:fill="auto"/>
                                  <w:vAlign w:val="center"/>
                                </w:tcPr>
                                <w:p w14:paraId="6C54A2E5" w14:textId="77777777" w:rsidR="00E1553D" w:rsidRPr="00EA0834" w:rsidRDefault="00E1553D" w:rsidP="00A4379B">
                                  <w:pPr>
                                    <w:jc w:val="center"/>
                                    <w:rPr>
                                      <w:sz w:val="14"/>
                                    </w:rPr>
                                  </w:pPr>
                                  <w:r w:rsidRPr="00EA0834">
                                    <w:rPr>
                                      <w:sz w:val="14"/>
                                    </w:rPr>
                                    <w:t>2</w:t>
                                  </w:r>
                                </w:p>
                              </w:tc>
                              <w:tc>
                                <w:tcPr>
                                  <w:tcW w:w="330" w:type="pct"/>
                                  <w:shd w:val="clear" w:color="auto" w:fill="auto"/>
                                  <w:vAlign w:val="center"/>
                                </w:tcPr>
                                <w:p w14:paraId="05FA20C2" w14:textId="77777777" w:rsidR="00E1553D" w:rsidRPr="00EA0834" w:rsidRDefault="00E1553D" w:rsidP="00A4379B">
                                  <w:pPr>
                                    <w:jc w:val="center"/>
                                    <w:rPr>
                                      <w:sz w:val="14"/>
                                    </w:rPr>
                                  </w:pPr>
                                  <w:r w:rsidRPr="00EA0834">
                                    <w:rPr>
                                      <w:sz w:val="14"/>
                                    </w:rPr>
                                    <w:t>0</w:t>
                                  </w:r>
                                </w:p>
                              </w:tc>
                            </w:tr>
                            <w:tr w:rsidR="00E1553D" w:rsidRPr="00EA0834" w14:paraId="63D9DFD2" w14:textId="77777777" w:rsidTr="00F532A3">
                              <w:trPr>
                                <w:trHeight w:val="229"/>
                              </w:trPr>
                              <w:tc>
                                <w:tcPr>
                                  <w:tcW w:w="381" w:type="pct"/>
                                  <w:shd w:val="clear" w:color="auto" w:fill="auto"/>
                                  <w:vAlign w:val="center"/>
                                </w:tcPr>
                                <w:p w14:paraId="67995392" w14:textId="77777777" w:rsidR="00E1553D" w:rsidRPr="00EA0834" w:rsidRDefault="00E1553D" w:rsidP="00F532A3">
                                  <w:pPr>
                                    <w:jc w:val="center"/>
                                    <w:rPr>
                                      <w:sz w:val="14"/>
                                    </w:rPr>
                                  </w:pPr>
                                  <w:r w:rsidRPr="00EA0834">
                                    <w:rPr>
                                      <w:sz w:val="14"/>
                                    </w:rPr>
                                    <w:t>ANAS1</w:t>
                                  </w:r>
                                </w:p>
                              </w:tc>
                              <w:tc>
                                <w:tcPr>
                                  <w:tcW w:w="330" w:type="pct"/>
                                  <w:shd w:val="clear" w:color="auto" w:fill="auto"/>
                                  <w:vAlign w:val="center"/>
                                </w:tcPr>
                                <w:p w14:paraId="0027E9AD" w14:textId="77777777" w:rsidR="00E1553D" w:rsidRPr="00EA0834" w:rsidRDefault="00E1553D" w:rsidP="00F532A3">
                                  <w:pPr>
                                    <w:jc w:val="center"/>
                                    <w:rPr>
                                      <w:sz w:val="14"/>
                                    </w:rPr>
                                  </w:pPr>
                                  <w:r w:rsidRPr="00EA0834">
                                    <w:rPr>
                                      <w:sz w:val="14"/>
                                    </w:rPr>
                                    <w:t>232</w:t>
                                  </w:r>
                                </w:p>
                              </w:tc>
                              <w:tc>
                                <w:tcPr>
                                  <w:tcW w:w="330" w:type="pct"/>
                                  <w:shd w:val="clear" w:color="auto" w:fill="auto"/>
                                  <w:vAlign w:val="center"/>
                                </w:tcPr>
                                <w:p w14:paraId="163C38F7" w14:textId="77777777" w:rsidR="00E1553D" w:rsidRPr="00EA0834" w:rsidRDefault="00E1553D" w:rsidP="00F532A3">
                                  <w:pPr>
                                    <w:jc w:val="center"/>
                                    <w:rPr>
                                      <w:sz w:val="14"/>
                                    </w:rPr>
                                  </w:pPr>
                                  <w:r w:rsidRPr="00EA0834">
                                    <w:rPr>
                                      <w:sz w:val="14"/>
                                    </w:rPr>
                                    <w:t>194</w:t>
                                  </w:r>
                                </w:p>
                              </w:tc>
                              <w:tc>
                                <w:tcPr>
                                  <w:tcW w:w="330" w:type="pct"/>
                                  <w:shd w:val="clear" w:color="auto" w:fill="auto"/>
                                  <w:vAlign w:val="center"/>
                                </w:tcPr>
                                <w:p w14:paraId="1F62082B" w14:textId="77777777" w:rsidR="00E1553D" w:rsidRPr="00EA0834" w:rsidRDefault="00E1553D" w:rsidP="00F532A3">
                                  <w:pPr>
                                    <w:jc w:val="center"/>
                                    <w:rPr>
                                      <w:sz w:val="14"/>
                                    </w:rPr>
                                  </w:pPr>
                                  <w:r w:rsidRPr="00EA0834">
                                    <w:rPr>
                                      <w:sz w:val="14"/>
                                    </w:rPr>
                                    <w:t>162</w:t>
                                  </w:r>
                                </w:p>
                              </w:tc>
                              <w:tc>
                                <w:tcPr>
                                  <w:tcW w:w="330" w:type="pct"/>
                                  <w:shd w:val="clear" w:color="auto" w:fill="auto"/>
                                  <w:vAlign w:val="center"/>
                                </w:tcPr>
                                <w:p w14:paraId="0EE01074" w14:textId="77777777" w:rsidR="00E1553D" w:rsidRPr="00EA0834" w:rsidRDefault="00E1553D" w:rsidP="00F532A3">
                                  <w:pPr>
                                    <w:jc w:val="center"/>
                                    <w:rPr>
                                      <w:sz w:val="14"/>
                                    </w:rPr>
                                  </w:pPr>
                                  <w:r w:rsidRPr="00EA0834">
                                    <w:rPr>
                                      <w:sz w:val="14"/>
                                    </w:rPr>
                                    <w:t>139</w:t>
                                  </w:r>
                                </w:p>
                              </w:tc>
                              <w:tc>
                                <w:tcPr>
                                  <w:tcW w:w="330" w:type="pct"/>
                                  <w:shd w:val="clear" w:color="auto" w:fill="auto"/>
                                  <w:vAlign w:val="center"/>
                                </w:tcPr>
                                <w:p w14:paraId="44E3EBFC" w14:textId="77777777" w:rsidR="00E1553D" w:rsidRPr="00EA0834" w:rsidRDefault="00E1553D" w:rsidP="00F532A3">
                                  <w:pPr>
                                    <w:jc w:val="center"/>
                                    <w:rPr>
                                      <w:sz w:val="14"/>
                                    </w:rPr>
                                  </w:pPr>
                                  <w:r w:rsidRPr="00EA0834">
                                    <w:rPr>
                                      <w:sz w:val="14"/>
                                    </w:rPr>
                                    <w:t>120</w:t>
                                  </w:r>
                                </w:p>
                              </w:tc>
                              <w:tc>
                                <w:tcPr>
                                  <w:tcW w:w="330" w:type="pct"/>
                                  <w:shd w:val="clear" w:color="auto" w:fill="auto"/>
                                  <w:vAlign w:val="center"/>
                                </w:tcPr>
                                <w:p w14:paraId="76E10513" w14:textId="77777777" w:rsidR="00E1553D" w:rsidRPr="00EA0834" w:rsidRDefault="00E1553D" w:rsidP="00F532A3">
                                  <w:pPr>
                                    <w:jc w:val="center"/>
                                    <w:rPr>
                                      <w:sz w:val="14"/>
                                    </w:rPr>
                                  </w:pPr>
                                  <w:r w:rsidRPr="00EA0834">
                                    <w:rPr>
                                      <w:sz w:val="14"/>
                                    </w:rPr>
                                    <w:t>102</w:t>
                                  </w:r>
                                </w:p>
                              </w:tc>
                              <w:tc>
                                <w:tcPr>
                                  <w:tcW w:w="330" w:type="pct"/>
                                  <w:shd w:val="clear" w:color="auto" w:fill="auto"/>
                                  <w:vAlign w:val="center"/>
                                </w:tcPr>
                                <w:p w14:paraId="318CA4A3" w14:textId="77777777" w:rsidR="00E1553D" w:rsidRPr="00EA0834" w:rsidRDefault="00E1553D" w:rsidP="00A4379B">
                                  <w:pPr>
                                    <w:jc w:val="center"/>
                                    <w:rPr>
                                      <w:sz w:val="14"/>
                                    </w:rPr>
                                  </w:pPr>
                                  <w:r w:rsidRPr="00EA0834">
                                    <w:rPr>
                                      <w:sz w:val="14"/>
                                    </w:rPr>
                                    <w:t>84</w:t>
                                  </w:r>
                                </w:p>
                              </w:tc>
                              <w:tc>
                                <w:tcPr>
                                  <w:tcW w:w="330" w:type="pct"/>
                                  <w:shd w:val="clear" w:color="auto" w:fill="auto"/>
                                  <w:vAlign w:val="center"/>
                                </w:tcPr>
                                <w:p w14:paraId="7B94C911" w14:textId="77777777" w:rsidR="00E1553D" w:rsidRPr="00EA0834" w:rsidRDefault="00E1553D" w:rsidP="00A4379B">
                                  <w:pPr>
                                    <w:jc w:val="center"/>
                                    <w:rPr>
                                      <w:sz w:val="14"/>
                                    </w:rPr>
                                  </w:pPr>
                                  <w:r w:rsidRPr="00EA0834">
                                    <w:rPr>
                                      <w:sz w:val="14"/>
                                    </w:rPr>
                                    <w:t>60</w:t>
                                  </w:r>
                                </w:p>
                              </w:tc>
                              <w:tc>
                                <w:tcPr>
                                  <w:tcW w:w="330" w:type="pct"/>
                                  <w:shd w:val="clear" w:color="auto" w:fill="auto"/>
                                  <w:vAlign w:val="center"/>
                                </w:tcPr>
                                <w:p w14:paraId="15F298CD" w14:textId="77777777" w:rsidR="00E1553D" w:rsidRPr="00EA0834" w:rsidRDefault="00E1553D" w:rsidP="00A4379B">
                                  <w:pPr>
                                    <w:jc w:val="center"/>
                                    <w:rPr>
                                      <w:sz w:val="14"/>
                                    </w:rPr>
                                  </w:pPr>
                                  <w:r w:rsidRPr="00EA0834">
                                    <w:rPr>
                                      <w:sz w:val="14"/>
                                    </w:rPr>
                                    <w:t>45</w:t>
                                  </w:r>
                                </w:p>
                              </w:tc>
                              <w:tc>
                                <w:tcPr>
                                  <w:tcW w:w="330" w:type="pct"/>
                                  <w:shd w:val="clear" w:color="auto" w:fill="auto"/>
                                  <w:vAlign w:val="center"/>
                                </w:tcPr>
                                <w:p w14:paraId="16DC9B42" w14:textId="77777777" w:rsidR="00E1553D" w:rsidRPr="00EA0834" w:rsidRDefault="00E1553D" w:rsidP="00A4379B">
                                  <w:pPr>
                                    <w:jc w:val="center"/>
                                    <w:rPr>
                                      <w:sz w:val="14"/>
                                    </w:rPr>
                                  </w:pPr>
                                  <w:r w:rsidRPr="00EA0834">
                                    <w:rPr>
                                      <w:sz w:val="14"/>
                                    </w:rPr>
                                    <w:t>31</w:t>
                                  </w:r>
                                </w:p>
                              </w:tc>
                              <w:tc>
                                <w:tcPr>
                                  <w:tcW w:w="330" w:type="pct"/>
                                  <w:shd w:val="clear" w:color="auto" w:fill="auto"/>
                                  <w:vAlign w:val="center"/>
                                </w:tcPr>
                                <w:p w14:paraId="283D01F4" w14:textId="77777777" w:rsidR="00E1553D" w:rsidRPr="00EA0834" w:rsidRDefault="00E1553D" w:rsidP="00A4379B">
                                  <w:pPr>
                                    <w:jc w:val="center"/>
                                    <w:rPr>
                                      <w:sz w:val="14"/>
                                    </w:rPr>
                                  </w:pPr>
                                  <w:r w:rsidRPr="00EA0834">
                                    <w:rPr>
                                      <w:sz w:val="14"/>
                                    </w:rPr>
                                    <w:t>22</w:t>
                                  </w:r>
                                </w:p>
                              </w:tc>
                              <w:tc>
                                <w:tcPr>
                                  <w:tcW w:w="330" w:type="pct"/>
                                  <w:shd w:val="clear" w:color="auto" w:fill="auto"/>
                                  <w:vAlign w:val="center"/>
                                </w:tcPr>
                                <w:p w14:paraId="4780B25A" w14:textId="77777777" w:rsidR="00E1553D" w:rsidRPr="00EA0834" w:rsidRDefault="00E1553D" w:rsidP="00A4379B">
                                  <w:pPr>
                                    <w:jc w:val="center"/>
                                    <w:rPr>
                                      <w:sz w:val="14"/>
                                    </w:rPr>
                                  </w:pPr>
                                  <w:r w:rsidRPr="00EA0834">
                                    <w:rPr>
                                      <w:sz w:val="14"/>
                                    </w:rPr>
                                    <w:t>10</w:t>
                                  </w:r>
                                </w:p>
                              </w:tc>
                              <w:tc>
                                <w:tcPr>
                                  <w:tcW w:w="330" w:type="pct"/>
                                  <w:shd w:val="clear" w:color="auto" w:fill="auto"/>
                                  <w:vAlign w:val="center"/>
                                </w:tcPr>
                                <w:p w14:paraId="2F46EFD4" w14:textId="77777777" w:rsidR="00E1553D" w:rsidRPr="00EA0834" w:rsidRDefault="00E1553D" w:rsidP="00A4379B">
                                  <w:pPr>
                                    <w:jc w:val="center"/>
                                    <w:rPr>
                                      <w:sz w:val="14"/>
                                    </w:rPr>
                                  </w:pPr>
                                  <w:r w:rsidRPr="00EA0834">
                                    <w:rPr>
                                      <w:sz w:val="14"/>
                                    </w:rPr>
                                    <w:t>0</w:t>
                                  </w:r>
                                </w:p>
                              </w:tc>
                              <w:tc>
                                <w:tcPr>
                                  <w:tcW w:w="330" w:type="pct"/>
                                  <w:shd w:val="clear" w:color="auto" w:fill="auto"/>
                                  <w:vAlign w:val="center"/>
                                </w:tcPr>
                                <w:p w14:paraId="4F6B5648" w14:textId="77777777" w:rsidR="00E1553D" w:rsidRPr="00EA0834" w:rsidRDefault="00E1553D" w:rsidP="00A4379B">
                                  <w:pPr>
                                    <w:jc w:val="center"/>
                                    <w:rPr>
                                      <w:sz w:val="14"/>
                                    </w:rPr>
                                  </w:pPr>
                                  <w:r w:rsidRPr="00EA0834">
                                    <w:rPr>
                                      <w:sz w:val="14"/>
                                    </w:rPr>
                                    <w:t>0</w:t>
                                  </w:r>
                                </w:p>
                              </w:tc>
                            </w:tr>
                          </w:tbl>
                          <w:p w14:paraId="386C690F" w14:textId="77777777" w:rsidR="00E1553D" w:rsidRPr="00060FC5" w:rsidRDefault="00E1553D" w:rsidP="00E1553D">
                            <w:pPr>
                              <w:jc w:val="cente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6B0C" id="Text Box 43" o:spid="_x0000_s1029" type="#_x0000_t202" style="position:absolute;margin-left:2.05pt;margin-top:9.75pt;width:449.9pt;height:3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" stroked="f">
                <v:textbox inset="0,0,0,0">
                  <w:txbxContent>
                    <w:tbl>
                      <w:tblPr>
                        <w:tblW w:w="4857" w:type="pct"/>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576"/>
                        <w:gridCol w:w="577"/>
                        <w:gridCol w:w="575"/>
                      </w:tblGrid>
                      <w:tr w:rsidR="00E1553D" w:rsidRPr="00B0527E" w14:paraId="34482BBB" w14:textId="77777777" w:rsidTr="00F532A3">
                        <w:trPr>
                          <w:trHeight w:val="229"/>
                        </w:trPr>
                        <w:tc>
                          <w:tcPr>
                            <w:tcW w:w="5000" w:type="pct"/>
                            <w:gridSpan w:val="15"/>
                            <w:shd w:val="clear" w:color="auto" w:fill="auto"/>
                            <w:vAlign w:val="center"/>
                          </w:tcPr>
                          <w:p w14:paraId="399F6DE8" w14:textId="77777777" w:rsidR="00E1553D" w:rsidRPr="00493437" w:rsidRDefault="00493437" w:rsidP="00F532A3">
                            <w:pPr>
                              <w:rPr>
                                <w:sz w:val="14"/>
                              </w:rPr>
                            </w:pPr>
                            <w:r w:rsidRPr="00493437">
                              <w:rPr>
                                <w:sz w:val="14"/>
                              </w:rPr>
                              <w:t>Nombre de patientes à risque</w:t>
                            </w:r>
                            <w:r>
                              <w:rPr>
                                <w:sz w:val="14"/>
                              </w:rPr>
                              <w:t> :</w:t>
                            </w:r>
                          </w:p>
                        </w:tc>
                      </w:tr>
                      <w:tr w:rsidR="00E1553D" w:rsidRPr="00EA0834" w14:paraId="67C765CD" w14:textId="77777777" w:rsidTr="00F532A3">
                        <w:trPr>
                          <w:trHeight w:val="238"/>
                        </w:trPr>
                        <w:tc>
                          <w:tcPr>
                            <w:tcW w:w="381" w:type="pct"/>
                            <w:shd w:val="clear" w:color="auto" w:fill="auto"/>
                            <w:vAlign w:val="center"/>
                          </w:tcPr>
                          <w:p w14:paraId="4FC28597" w14:textId="77777777" w:rsidR="00E1553D" w:rsidRPr="00EA0834" w:rsidRDefault="00E1553D" w:rsidP="00F532A3">
                            <w:pPr>
                              <w:jc w:val="center"/>
                              <w:rPr>
                                <w:sz w:val="14"/>
                              </w:rPr>
                            </w:pPr>
                            <w:r w:rsidRPr="00EA0834">
                              <w:rPr>
                                <w:sz w:val="14"/>
                              </w:rPr>
                              <w:t>FUL500</w:t>
                            </w:r>
                          </w:p>
                        </w:tc>
                        <w:tc>
                          <w:tcPr>
                            <w:tcW w:w="330" w:type="pct"/>
                            <w:shd w:val="clear" w:color="auto" w:fill="auto"/>
                            <w:vAlign w:val="center"/>
                          </w:tcPr>
                          <w:p w14:paraId="748BD7D4" w14:textId="77777777" w:rsidR="00E1553D" w:rsidRPr="00EA0834" w:rsidRDefault="00E1553D" w:rsidP="00F532A3">
                            <w:pPr>
                              <w:jc w:val="center"/>
                              <w:rPr>
                                <w:sz w:val="14"/>
                              </w:rPr>
                            </w:pPr>
                            <w:r w:rsidRPr="00EA0834">
                              <w:rPr>
                                <w:sz w:val="14"/>
                              </w:rPr>
                              <w:t>230</w:t>
                            </w:r>
                          </w:p>
                        </w:tc>
                        <w:tc>
                          <w:tcPr>
                            <w:tcW w:w="330" w:type="pct"/>
                            <w:shd w:val="clear" w:color="auto" w:fill="auto"/>
                            <w:vAlign w:val="center"/>
                          </w:tcPr>
                          <w:p w14:paraId="33E3E863" w14:textId="77777777" w:rsidR="00E1553D" w:rsidRPr="00EA0834" w:rsidRDefault="00E1553D" w:rsidP="00F532A3">
                            <w:pPr>
                              <w:jc w:val="center"/>
                              <w:rPr>
                                <w:sz w:val="14"/>
                              </w:rPr>
                            </w:pPr>
                            <w:r w:rsidRPr="00EA0834">
                              <w:rPr>
                                <w:sz w:val="14"/>
                              </w:rPr>
                              <w:t>187</w:t>
                            </w:r>
                          </w:p>
                        </w:tc>
                        <w:tc>
                          <w:tcPr>
                            <w:tcW w:w="330" w:type="pct"/>
                            <w:shd w:val="clear" w:color="auto" w:fill="auto"/>
                            <w:vAlign w:val="center"/>
                          </w:tcPr>
                          <w:p w14:paraId="4956E7EB" w14:textId="77777777" w:rsidR="00E1553D" w:rsidRPr="00EA0834" w:rsidRDefault="00E1553D" w:rsidP="00F532A3">
                            <w:pPr>
                              <w:jc w:val="center"/>
                              <w:rPr>
                                <w:sz w:val="14"/>
                              </w:rPr>
                            </w:pPr>
                            <w:r w:rsidRPr="00EA0834">
                              <w:rPr>
                                <w:sz w:val="14"/>
                              </w:rPr>
                              <w:t>171</w:t>
                            </w:r>
                          </w:p>
                        </w:tc>
                        <w:tc>
                          <w:tcPr>
                            <w:tcW w:w="330" w:type="pct"/>
                            <w:shd w:val="clear" w:color="auto" w:fill="auto"/>
                            <w:vAlign w:val="center"/>
                          </w:tcPr>
                          <w:p w14:paraId="260C06ED" w14:textId="77777777" w:rsidR="00E1553D" w:rsidRPr="00EA0834" w:rsidRDefault="00E1553D" w:rsidP="00F532A3">
                            <w:pPr>
                              <w:jc w:val="center"/>
                              <w:rPr>
                                <w:sz w:val="14"/>
                              </w:rPr>
                            </w:pPr>
                            <w:r w:rsidRPr="00EA0834">
                              <w:rPr>
                                <w:sz w:val="14"/>
                              </w:rPr>
                              <w:t>150</w:t>
                            </w:r>
                          </w:p>
                        </w:tc>
                        <w:tc>
                          <w:tcPr>
                            <w:tcW w:w="330" w:type="pct"/>
                            <w:shd w:val="clear" w:color="auto" w:fill="auto"/>
                            <w:vAlign w:val="center"/>
                          </w:tcPr>
                          <w:p w14:paraId="367282CC" w14:textId="77777777" w:rsidR="00E1553D" w:rsidRPr="00EA0834" w:rsidRDefault="00E1553D" w:rsidP="00F532A3">
                            <w:pPr>
                              <w:jc w:val="center"/>
                              <w:rPr>
                                <w:sz w:val="14"/>
                              </w:rPr>
                            </w:pPr>
                            <w:r w:rsidRPr="00EA0834">
                              <w:rPr>
                                <w:sz w:val="14"/>
                              </w:rPr>
                              <w:t>124</w:t>
                            </w:r>
                          </w:p>
                        </w:tc>
                        <w:tc>
                          <w:tcPr>
                            <w:tcW w:w="330" w:type="pct"/>
                            <w:shd w:val="clear" w:color="auto" w:fill="auto"/>
                            <w:vAlign w:val="center"/>
                          </w:tcPr>
                          <w:p w14:paraId="621097A3" w14:textId="77777777" w:rsidR="00E1553D" w:rsidRPr="00EA0834" w:rsidRDefault="00E1553D" w:rsidP="00F532A3">
                            <w:pPr>
                              <w:jc w:val="center"/>
                              <w:rPr>
                                <w:sz w:val="14"/>
                              </w:rPr>
                            </w:pPr>
                            <w:r w:rsidRPr="00EA0834">
                              <w:rPr>
                                <w:sz w:val="14"/>
                              </w:rPr>
                              <w:t>110</w:t>
                            </w:r>
                          </w:p>
                        </w:tc>
                        <w:tc>
                          <w:tcPr>
                            <w:tcW w:w="330" w:type="pct"/>
                            <w:shd w:val="clear" w:color="auto" w:fill="auto"/>
                            <w:vAlign w:val="center"/>
                          </w:tcPr>
                          <w:p w14:paraId="319625A7" w14:textId="77777777" w:rsidR="00E1553D" w:rsidRPr="00EA0834" w:rsidRDefault="00E1553D" w:rsidP="00A4379B">
                            <w:pPr>
                              <w:jc w:val="center"/>
                              <w:rPr>
                                <w:sz w:val="14"/>
                              </w:rPr>
                            </w:pPr>
                            <w:r w:rsidRPr="00EA0834">
                              <w:rPr>
                                <w:sz w:val="14"/>
                              </w:rPr>
                              <w:t>96</w:t>
                            </w:r>
                          </w:p>
                        </w:tc>
                        <w:tc>
                          <w:tcPr>
                            <w:tcW w:w="330" w:type="pct"/>
                            <w:shd w:val="clear" w:color="auto" w:fill="auto"/>
                            <w:vAlign w:val="center"/>
                          </w:tcPr>
                          <w:p w14:paraId="682F3E8C" w14:textId="77777777" w:rsidR="00E1553D" w:rsidRPr="00EA0834" w:rsidRDefault="00E1553D" w:rsidP="00A4379B">
                            <w:pPr>
                              <w:jc w:val="center"/>
                              <w:rPr>
                                <w:sz w:val="14"/>
                              </w:rPr>
                            </w:pPr>
                            <w:r w:rsidRPr="00EA0834">
                              <w:rPr>
                                <w:sz w:val="14"/>
                              </w:rPr>
                              <w:t>81</w:t>
                            </w:r>
                          </w:p>
                        </w:tc>
                        <w:tc>
                          <w:tcPr>
                            <w:tcW w:w="330" w:type="pct"/>
                            <w:shd w:val="clear" w:color="auto" w:fill="auto"/>
                            <w:vAlign w:val="center"/>
                          </w:tcPr>
                          <w:p w14:paraId="777F7A9D" w14:textId="77777777" w:rsidR="00E1553D" w:rsidRPr="00EA0834" w:rsidRDefault="00E1553D" w:rsidP="00A4379B">
                            <w:pPr>
                              <w:jc w:val="center"/>
                              <w:rPr>
                                <w:sz w:val="14"/>
                              </w:rPr>
                            </w:pPr>
                            <w:r w:rsidRPr="00EA0834">
                              <w:rPr>
                                <w:sz w:val="14"/>
                              </w:rPr>
                              <w:t>63</w:t>
                            </w:r>
                          </w:p>
                        </w:tc>
                        <w:tc>
                          <w:tcPr>
                            <w:tcW w:w="330" w:type="pct"/>
                            <w:shd w:val="clear" w:color="auto" w:fill="auto"/>
                            <w:vAlign w:val="center"/>
                          </w:tcPr>
                          <w:p w14:paraId="708FDF9B" w14:textId="77777777" w:rsidR="00E1553D" w:rsidRPr="00EA0834" w:rsidRDefault="00E1553D" w:rsidP="00A4379B">
                            <w:pPr>
                              <w:jc w:val="center"/>
                              <w:rPr>
                                <w:sz w:val="14"/>
                              </w:rPr>
                            </w:pPr>
                            <w:r w:rsidRPr="00EA0834">
                              <w:rPr>
                                <w:sz w:val="14"/>
                              </w:rPr>
                              <w:t>44</w:t>
                            </w:r>
                          </w:p>
                        </w:tc>
                        <w:tc>
                          <w:tcPr>
                            <w:tcW w:w="330" w:type="pct"/>
                            <w:shd w:val="clear" w:color="auto" w:fill="auto"/>
                            <w:vAlign w:val="center"/>
                          </w:tcPr>
                          <w:p w14:paraId="5A821FD7" w14:textId="77777777" w:rsidR="00E1553D" w:rsidRPr="00EA0834" w:rsidRDefault="00E1553D" w:rsidP="00A4379B">
                            <w:pPr>
                              <w:jc w:val="center"/>
                              <w:rPr>
                                <w:sz w:val="14"/>
                              </w:rPr>
                            </w:pPr>
                            <w:r w:rsidRPr="00EA0834">
                              <w:rPr>
                                <w:sz w:val="14"/>
                              </w:rPr>
                              <w:t>24</w:t>
                            </w:r>
                          </w:p>
                        </w:tc>
                        <w:tc>
                          <w:tcPr>
                            <w:tcW w:w="330" w:type="pct"/>
                            <w:shd w:val="clear" w:color="auto" w:fill="auto"/>
                            <w:vAlign w:val="center"/>
                          </w:tcPr>
                          <w:p w14:paraId="4D0C4F8D" w14:textId="77777777" w:rsidR="00E1553D" w:rsidRPr="00EA0834" w:rsidRDefault="00E1553D" w:rsidP="00A4379B">
                            <w:pPr>
                              <w:jc w:val="center"/>
                              <w:rPr>
                                <w:sz w:val="14"/>
                              </w:rPr>
                            </w:pPr>
                            <w:r w:rsidRPr="00EA0834">
                              <w:rPr>
                                <w:sz w:val="14"/>
                              </w:rPr>
                              <w:t>11</w:t>
                            </w:r>
                          </w:p>
                        </w:tc>
                        <w:tc>
                          <w:tcPr>
                            <w:tcW w:w="330" w:type="pct"/>
                            <w:shd w:val="clear" w:color="auto" w:fill="auto"/>
                            <w:vAlign w:val="center"/>
                          </w:tcPr>
                          <w:p w14:paraId="6C54A2E5" w14:textId="77777777" w:rsidR="00E1553D" w:rsidRPr="00EA0834" w:rsidRDefault="00E1553D" w:rsidP="00A4379B">
                            <w:pPr>
                              <w:jc w:val="center"/>
                              <w:rPr>
                                <w:sz w:val="14"/>
                              </w:rPr>
                            </w:pPr>
                            <w:r w:rsidRPr="00EA0834">
                              <w:rPr>
                                <w:sz w:val="14"/>
                              </w:rPr>
                              <w:t>2</w:t>
                            </w:r>
                          </w:p>
                        </w:tc>
                        <w:tc>
                          <w:tcPr>
                            <w:tcW w:w="330" w:type="pct"/>
                            <w:shd w:val="clear" w:color="auto" w:fill="auto"/>
                            <w:vAlign w:val="center"/>
                          </w:tcPr>
                          <w:p w14:paraId="05FA20C2" w14:textId="77777777" w:rsidR="00E1553D" w:rsidRPr="00EA0834" w:rsidRDefault="00E1553D" w:rsidP="00A4379B">
                            <w:pPr>
                              <w:jc w:val="center"/>
                              <w:rPr>
                                <w:sz w:val="14"/>
                              </w:rPr>
                            </w:pPr>
                            <w:r w:rsidRPr="00EA0834">
                              <w:rPr>
                                <w:sz w:val="14"/>
                              </w:rPr>
                              <w:t>0</w:t>
                            </w:r>
                          </w:p>
                        </w:tc>
                      </w:tr>
                      <w:tr w:rsidR="00E1553D" w:rsidRPr="00EA0834" w14:paraId="63D9DFD2" w14:textId="77777777" w:rsidTr="00F532A3">
                        <w:trPr>
                          <w:trHeight w:val="229"/>
                        </w:trPr>
                        <w:tc>
                          <w:tcPr>
                            <w:tcW w:w="381" w:type="pct"/>
                            <w:shd w:val="clear" w:color="auto" w:fill="auto"/>
                            <w:vAlign w:val="center"/>
                          </w:tcPr>
                          <w:p w14:paraId="67995392" w14:textId="77777777" w:rsidR="00E1553D" w:rsidRPr="00EA0834" w:rsidRDefault="00E1553D" w:rsidP="00F532A3">
                            <w:pPr>
                              <w:jc w:val="center"/>
                              <w:rPr>
                                <w:sz w:val="14"/>
                              </w:rPr>
                            </w:pPr>
                            <w:r w:rsidRPr="00EA0834">
                              <w:rPr>
                                <w:sz w:val="14"/>
                              </w:rPr>
                              <w:t>ANAS1</w:t>
                            </w:r>
                          </w:p>
                        </w:tc>
                        <w:tc>
                          <w:tcPr>
                            <w:tcW w:w="330" w:type="pct"/>
                            <w:shd w:val="clear" w:color="auto" w:fill="auto"/>
                            <w:vAlign w:val="center"/>
                          </w:tcPr>
                          <w:p w14:paraId="0027E9AD" w14:textId="77777777" w:rsidR="00E1553D" w:rsidRPr="00EA0834" w:rsidRDefault="00E1553D" w:rsidP="00F532A3">
                            <w:pPr>
                              <w:jc w:val="center"/>
                              <w:rPr>
                                <w:sz w:val="14"/>
                              </w:rPr>
                            </w:pPr>
                            <w:r w:rsidRPr="00EA0834">
                              <w:rPr>
                                <w:sz w:val="14"/>
                              </w:rPr>
                              <w:t>232</w:t>
                            </w:r>
                          </w:p>
                        </w:tc>
                        <w:tc>
                          <w:tcPr>
                            <w:tcW w:w="330" w:type="pct"/>
                            <w:shd w:val="clear" w:color="auto" w:fill="auto"/>
                            <w:vAlign w:val="center"/>
                          </w:tcPr>
                          <w:p w14:paraId="163C38F7" w14:textId="77777777" w:rsidR="00E1553D" w:rsidRPr="00EA0834" w:rsidRDefault="00E1553D" w:rsidP="00F532A3">
                            <w:pPr>
                              <w:jc w:val="center"/>
                              <w:rPr>
                                <w:sz w:val="14"/>
                              </w:rPr>
                            </w:pPr>
                            <w:r w:rsidRPr="00EA0834">
                              <w:rPr>
                                <w:sz w:val="14"/>
                              </w:rPr>
                              <w:t>194</w:t>
                            </w:r>
                          </w:p>
                        </w:tc>
                        <w:tc>
                          <w:tcPr>
                            <w:tcW w:w="330" w:type="pct"/>
                            <w:shd w:val="clear" w:color="auto" w:fill="auto"/>
                            <w:vAlign w:val="center"/>
                          </w:tcPr>
                          <w:p w14:paraId="1F62082B" w14:textId="77777777" w:rsidR="00E1553D" w:rsidRPr="00EA0834" w:rsidRDefault="00E1553D" w:rsidP="00F532A3">
                            <w:pPr>
                              <w:jc w:val="center"/>
                              <w:rPr>
                                <w:sz w:val="14"/>
                              </w:rPr>
                            </w:pPr>
                            <w:r w:rsidRPr="00EA0834">
                              <w:rPr>
                                <w:sz w:val="14"/>
                              </w:rPr>
                              <w:t>162</w:t>
                            </w:r>
                          </w:p>
                        </w:tc>
                        <w:tc>
                          <w:tcPr>
                            <w:tcW w:w="330" w:type="pct"/>
                            <w:shd w:val="clear" w:color="auto" w:fill="auto"/>
                            <w:vAlign w:val="center"/>
                          </w:tcPr>
                          <w:p w14:paraId="0EE01074" w14:textId="77777777" w:rsidR="00E1553D" w:rsidRPr="00EA0834" w:rsidRDefault="00E1553D" w:rsidP="00F532A3">
                            <w:pPr>
                              <w:jc w:val="center"/>
                              <w:rPr>
                                <w:sz w:val="14"/>
                              </w:rPr>
                            </w:pPr>
                            <w:r w:rsidRPr="00EA0834">
                              <w:rPr>
                                <w:sz w:val="14"/>
                              </w:rPr>
                              <w:t>139</w:t>
                            </w:r>
                          </w:p>
                        </w:tc>
                        <w:tc>
                          <w:tcPr>
                            <w:tcW w:w="330" w:type="pct"/>
                            <w:shd w:val="clear" w:color="auto" w:fill="auto"/>
                            <w:vAlign w:val="center"/>
                          </w:tcPr>
                          <w:p w14:paraId="44E3EBFC" w14:textId="77777777" w:rsidR="00E1553D" w:rsidRPr="00EA0834" w:rsidRDefault="00E1553D" w:rsidP="00F532A3">
                            <w:pPr>
                              <w:jc w:val="center"/>
                              <w:rPr>
                                <w:sz w:val="14"/>
                              </w:rPr>
                            </w:pPr>
                            <w:r w:rsidRPr="00EA0834">
                              <w:rPr>
                                <w:sz w:val="14"/>
                              </w:rPr>
                              <w:t>120</w:t>
                            </w:r>
                          </w:p>
                        </w:tc>
                        <w:tc>
                          <w:tcPr>
                            <w:tcW w:w="330" w:type="pct"/>
                            <w:shd w:val="clear" w:color="auto" w:fill="auto"/>
                            <w:vAlign w:val="center"/>
                          </w:tcPr>
                          <w:p w14:paraId="76E10513" w14:textId="77777777" w:rsidR="00E1553D" w:rsidRPr="00EA0834" w:rsidRDefault="00E1553D" w:rsidP="00F532A3">
                            <w:pPr>
                              <w:jc w:val="center"/>
                              <w:rPr>
                                <w:sz w:val="14"/>
                              </w:rPr>
                            </w:pPr>
                            <w:r w:rsidRPr="00EA0834">
                              <w:rPr>
                                <w:sz w:val="14"/>
                              </w:rPr>
                              <w:t>102</w:t>
                            </w:r>
                          </w:p>
                        </w:tc>
                        <w:tc>
                          <w:tcPr>
                            <w:tcW w:w="330" w:type="pct"/>
                            <w:shd w:val="clear" w:color="auto" w:fill="auto"/>
                            <w:vAlign w:val="center"/>
                          </w:tcPr>
                          <w:p w14:paraId="318CA4A3" w14:textId="77777777" w:rsidR="00E1553D" w:rsidRPr="00EA0834" w:rsidRDefault="00E1553D" w:rsidP="00A4379B">
                            <w:pPr>
                              <w:jc w:val="center"/>
                              <w:rPr>
                                <w:sz w:val="14"/>
                              </w:rPr>
                            </w:pPr>
                            <w:r w:rsidRPr="00EA0834">
                              <w:rPr>
                                <w:sz w:val="14"/>
                              </w:rPr>
                              <w:t>84</w:t>
                            </w:r>
                          </w:p>
                        </w:tc>
                        <w:tc>
                          <w:tcPr>
                            <w:tcW w:w="330" w:type="pct"/>
                            <w:shd w:val="clear" w:color="auto" w:fill="auto"/>
                            <w:vAlign w:val="center"/>
                          </w:tcPr>
                          <w:p w14:paraId="7B94C911" w14:textId="77777777" w:rsidR="00E1553D" w:rsidRPr="00EA0834" w:rsidRDefault="00E1553D" w:rsidP="00A4379B">
                            <w:pPr>
                              <w:jc w:val="center"/>
                              <w:rPr>
                                <w:sz w:val="14"/>
                              </w:rPr>
                            </w:pPr>
                            <w:r w:rsidRPr="00EA0834">
                              <w:rPr>
                                <w:sz w:val="14"/>
                              </w:rPr>
                              <w:t>60</w:t>
                            </w:r>
                          </w:p>
                        </w:tc>
                        <w:tc>
                          <w:tcPr>
                            <w:tcW w:w="330" w:type="pct"/>
                            <w:shd w:val="clear" w:color="auto" w:fill="auto"/>
                            <w:vAlign w:val="center"/>
                          </w:tcPr>
                          <w:p w14:paraId="15F298CD" w14:textId="77777777" w:rsidR="00E1553D" w:rsidRPr="00EA0834" w:rsidRDefault="00E1553D" w:rsidP="00A4379B">
                            <w:pPr>
                              <w:jc w:val="center"/>
                              <w:rPr>
                                <w:sz w:val="14"/>
                              </w:rPr>
                            </w:pPr>
                            <w:r w:rsidRPr="00EA0834">
                              <w:rPr>
                                <w:sz w:val="14"/>
                              </w:rPr>
                              <w:t>45</w:t>
                            </w:r>
                          </w:p>
                        </w:tc>
                        <w:tc>
                          <w:tcPr>
                            <w:tcW w:w="330" w:type="pct"/>
                            <w:shd w:val="clear" w:color="auto" w:fill="auto"/>
                            <w:vAlign w:val="center"/>
                          </w:tcPr>
                          <w:p w14:paraId="16DC9B42" w14:textId="77777777" w:rsidR="00E1553D" w:rsidRPr="00EA0834" w:rsidRDefault="00E1553D" w:rsidP="00A4379B">
                            <w:pPr>
                              <w:jc w:val="center"/>
                              <w:rPr>
                                <w:sz w:val="14"/>
                              </w:rPr>
                            </w:pPr>
                            <w:r w:rsidRPr="00EA0834">
                              <w:rPr>
                                <w:sz w:val="14"/>
                              </w:rPr>
                              <w:t>31</w:t>
                            </w:r>
                          </w:p>
                        </w:tc>
                        <w:tc>
                          <w:tcPr>
                            <w:tcW w:w="330" w:type="pct"/>
                            <w:shd w:val="clear" w:color="auto" w:fill="auto"/>
                            <w:vAlign w:val="center"/>
                          </w:tcPr>
                          <w:p w14:paraId="283D01F4" w14:textId="77777777" w:rsidR="00E1553D" w:rsidRPr="00EA0834" w:rsidRDefault="00E1553D" w:rsidP="00A4379B">
                            <w:pPr>
                              <w:jc w:val="center"/>
                              <w:rPr>
                                <w:sz w:val="14"/>
                              </w:rPr>
                            </w:pPr>
                            <w:r w:rsidRPr="00EA0834">
                              <w:rPr>
                                <w:sz w:val="14"/>
                              </w:rPr>
                              <w:t>22</w:t>
                            </w:r>
                          </w:p>
                        </w:tc>
                        <w:tc>
                          <w:tcPr>
                            <w:tcW w:w="330" w:type="pct"/>
                            <w:shd w:val="clear" w:color="auto" w:fill="auto"/>
                            <w:vAlign w:val="center"/>
                          </w:tcPr>
                          <w:p w14:paraId="4780B25A" w14:textId="77777777" w:rsidR="00E1553D" w:rsidRPr="00EA0834" w:rsidRDefault="00E1553D" w:rsidP="00A4379B">
                            <w:pPr>
                              <w:jc w:val="center"/>
                              <w:rPr>
                                <w:sz w:val="14"/>
                              </w:rPr>
                            </w:pPr>
                            <w:r w:rsidRPr="00EA0834">
                              <w:rPr>
                                <w:sz w:val="14"/>
                              </w:rPr>
                              <w:t>10</w:t>
                            </w:r>
                          </w:p>
                        </w:tc>
                        <w:tc>
                          <w:tcPr>
                            <w:tcW w:w="330" w:type="pct"/>
                            <w:shd w:val="clear" w:color="auto" w:fill="auto"/>
                            <w:vAlign w:val="center"/>
                          </w:tcPr>
                          <w:p w14:paraId="2F46EFD4" w14:textId="77777777" w:rsidR="00E1553D" w:rsidRPr="00EA0834" w:rsidRDefault="00E1553D" w:rsidP="00A4379B">
                            <w:pPr>
                              <w:jc w:val="center"/>
                              <w:rPr>
                                <w:sz w:val="14"/>
                              </w:rPr>
                            </w:pPr>
                            <w:r w:rsidRPr="00EA0834">
                              <w:rPr>
                                <w:sz w:val="14"/>
                              </w:rPr>
                              <w:t>0</w:t>
                            </w:r>
                          </w:p>
                        </w:tc>
                        <w:tc>
                          <w:tcPr>
                            <w:tcW w:w="330" w:type="pct"/>
                            <w:shd w:val="clear" w:color="auto" w:fill="auto"/>
                            <w:vAlign w:val="center"/>
                          </w:tcPr>
                          <w:p w14:paraId="4F6B5648" w14:textId="77777777" w:rsidR="00E1553D" w:rsidRPr="00EA0834" w:rsidRDefault="00E1553D" w:rsidP="00A4379B">
                            <w:pPr>
                              <w:jc w:val="center"/>
                              <w:rPr>
                                <w:sz w:val="14"/>
                              </w:rPr>
                            </w:pPr>
                            <w:r w:rsidRPr="00EA0834">
                              <w:rPr>
                                <w:sz w:val="14"/>
                              </w:rPr>
                              <w:t>0</w:t>
                            </w:r>
                          </w:p>
                        </w:tc>
                      </w:tr>
                    </w:tbl>
                    <w:p w14:paraId="386C690F" w14:textId="77777777" w:rsidR="00E1553D" w:rsidRPr="00060FC5" w:rsidRDefault="00E1553D" w:rsidP="00E1553D">
                      <w:pPr>
                        <w:jc w:val="center"/>
                        <w:rPr>
                          <w:sz w:val="14"/>
                        </w:rPr>
                      </w:pPr>
                    </w:p>
                  </w:txbxContent>
                </v:textbox>
              </v:shape>
            </w:pict>
          </mc:Fallback>
        </mc:AlternateContent>
      </w:r>
    </w:p>
    <w:p w14:paraId="67BE1303" w14:textId="77777777" w:rsidR="00E1553D" w:rsidRPr="004E50A6" w:rsidRDefault="00E1553D" w:rsidP="00E1553D">
      <w:pPr>
        <w:keepNext/>
        <w:spacing w:after="240" w:line="280" w:lineRule="atLeast"/>
        <w:rPr>
          <w:b/>
          <w:sz w:val="24"/>
        </w:rPr>
      </w:pPr>
    </w:p>
    <w:p w14:paraId="01EC4265" w14:textId="77777777" w:rsidR="00E1553D" w:rsidRPr="004E50A6" w:rsidRDefault="00E1553D">
      <w:pPr>
        <w:rPr>
          <w:noProof/>
        </w:rPr>
      </w:pPr>
    </w:p>
    <w:p w14:paraId="5FBBCA2C" w14:textId="77777777" w:rsidR="00E92471" w:rsidRPr="004E50A6" w:rsidRDefault="00E92471">
      <w:pPr>
        <w:rPr>
          <w:noProof/>
        </w:rPr>
      </w:pPr>
      <w:r w:rsidRPr="004E50A6">
        <w:rPr>
          <w:noProof/>
        </w:rPr>
        <w:t xml:space="preserve">Deux </w:t>
      </w:r>
      <w:r w:rsidR="00B0527E" w:rsidRPr="004E50A6">
        <w:t xml:space="preserve">études </w:t>
      </w:r>
      <w:r w:rsidRPr="004E50A6">
        <w:rPr>
          <w:noProof/>
        </w:rPr>
        <w:t xml:space="preserve">cliniques de </w:t>
      </w:r>
      <w:r w:rsidR="00166F4C" w:rsidRPr="004E50A6">
        <w:rPr>
          <w:noProof/>
        </w:rPr>
        <w:t>P</w:t>
      </w:r>
      <w:r w:rsidRPr="004E50A6">
        <w:rPr>
          <w:noProof/>
        </w:rPr>
        <w:t>hase III ont été réalisé</w:t>
      </w:r>
      <w:r w:rsidR="00B0527E" w:rsidRPr="004E50A6">
        <w:rPr>
          <w:noProof/>
        </w:rPr>
        <w:t>e</w:t>
      </w:r>
      <w:r w:rsidRPr="004E50A6">
        <w:rPr>
          <w:noProof/>
        </w:rPr>
        <w:t xml:space="preserve">s chez 851 femmes ménopausées atteintes d’un cancer du sein à un stade avancé, dont la maladie a récidivé pendant ou après une hormonothérapie adjuvante ou dont la maladie a progressé suite à une hormonothérapie. </w:t>
      </w:r>
      <w:r w:rsidR="00B0527E" w:rsidRPr="004E50A6">
        <w:t>Soixante-dix-sept pour cent (</w:t>
      </w:r>
      <w:r w:rsidRPr="004E50A6">
        <w:rPr>
          <w:noProof/>
        </w:rPr>
        <w:t>77</w:t>
      </w:r>
      <w:r w:rsidR="00B0527E" w:rsidRPr="004E50A6">
        <w:rPr>
          <w:noProof/>
        </w:rPr>
        <w:t> </w:t>
      </w:r>
      <w:r w:rsidRPr="004E50A6">
        <w:rPr>
          <w:noProof/>
        </w:rPr>
        <w:t>%</w:t>
      </w:r>
      <w:r w:rsidR="00B0527E" w:rsidRPr="004E50A6">
        <w:rPr>
          <w:noProof/>
        </w:rPr>
        <w:t>)</w:t>
      </w:r>
      <w:r w:rsidRPr="004E50A6">
        <w:rPr>
          <w:noProof/>
        </w:rPr>
        <w:t xml:space="preserve"> de la population de l’étude présentait un cancer du sein avec des récepteurs aux estrogènes positifs. Ces </w:t>
      </w:r>
      <w:r w:rsidR="00B0527E" w:rsidRPr="004E50A6">
        <w:t xml:space="preserve">études </w:t>
      </w:r>
      <w:r w:rsidRPr="004E50A6">
        <w:rPr>
          <w:noProof/>
        </w:rPr>
        <w:t xml:space="preserve">ont comparé la tolérance et l’efficacité d’une administration mensuelle de </w:t>
      </w:r>
      <w:r w:rsidR="00352CE1">
        <w:t>fulvestrant</w:t>
      </w:r>
      <w:r w:rsidRPr="004E50A6">
        <w:rPr>
          <w:noProof/>
        </w:rPr>
        <w:t xml:space="preserve"> 250 mg à celles de l’administration quotidienne d’1 mg d’anastrozole (inhibiteur de l’aromatase). </w:t>
      </w:r>
      <w:r w:rsidR="00352CE1">
        <w:t>Fulvestrant</w:t>
      </w:r>
      <w:r w:rsidR="00352CE1" w:rsidRPr="004E50A6">
        <w:rPr>
          <w:noProof/>
        </w:rPr>
        <w:t xml:space="preserve"> </w:t>
      </w:r>
      <w:r w:rsidRPr="004E50A6">
        <w:rPr>
          <w:noProof/>
        </w:rPr>
        <w:t xml:space="preserve">à la dose mensuelle de 250 mg s’est montré dans son ensemble au moins aussi efficace que l’anastrozole en termes de survie sans progression, de réponse objective, </w:t>
      </w:r>
      <w:r w:rsidR="006615DF">
        <w:rPr>
          <w:noProof/>
        </w:rPr>
        <w:t xml:space="preserve">et </w:t>
      </w:r>
      <w:r w:rsidRPr="004E50A6">
        <w:rPr>
          <w:noProof/>
        </w:rPr>
        <w:t>de temps jusqu’au décès. Aucune différence statistiquement significative n’a été observée sur ces critères entre les deux groupes. Le critère principal était la survie sans progression. L’analyse combinée des deux études montre que 83</w:t>
      </w:r>
      <w:r w:rsidR="00B0527E" w:rsidRPr="004E50A6">
        <w:rPr>
          <w:noProof/>
        </w:rPr>
        <w:t> </w:t>
      </w:r>
      <w:r w:rsidRPr="004E50A6">
        <w:rPr>
          <w:noProof/>
        </w:rPr>
        <w:t xml:space="preserve">% des patientes du groupe </w:t>
      </w:r>
      <w:r w:rsidR="00352CE1">
        <w:t>fulvestrant</w:t>
      </w:r>
      <w:r w:rsidRPr="004E50A6">
        <w:rPr>
          <w:noProof/>
        </w:rPr>
        <w:t xml:space="preserve"> ont vu leur maladie progresser contre 85</w:t>
      </w:r>
      <w:r w:rsidR="00B0527E" w:rsidRPr="004E50A6">
        <w:rPr>
          <w:noProof/>
        </w:rPr>
        <w:t> </w:t>
      </w:r>
      <w:r w:rsidRPr="004E50A6">
        <w:rPr>
          <w:noProof/>
        </w:rPr>
        <w:t xml:space="preserve">% des patientes du groupe anastrozole. L’analyse combinée des deux études montrait que le hazard ratio de </w:t>
      </w:r>
      <w:r w:rsidR="00352CE1">
        <w:t>fulvestrant</w:t>
      </w:r>
      <w:r w:rsidRPr="004E50A6">
        <w:rPr>
          <w:noProof/>
        </w:rPr>
        <w:t xml:space="preserve"> 250 mg par rapport à l’anastrozole pour la survie sans progression était de 0,95 (IC 95</w:t>
      </w:r>
      <w:r w:rsidR="00B0527E" w:rsidRPr="004E50A6">
        <w:rPr>
          <w:noProof/>
        </w:rPr>
        <w:t> </w:t>
      </w:r>
      <w:r w:rsidRPr="004E50A6">
        <w:rPr>
          <w:noProof/>
        </w:rPr>
        <w:t>% 0,82 à 1,10). Le taux de réponse objective était de 19,2</w:t>
      </w:r>
      <w:r w:rsidR="00B0527E" w:rsidRPr="004E50A6">
        <w:rPr>
          <w:noProof/>
        </w:rPr>
        <w:t> </w:t>
      </w:r>
      <w:r w:rsidRPr="004E50A6">
        <w:rPr>
          <w:noProof/>
        </w:rPr>
        <w:t xml:space="preserve">% dans le groupe </w:t>
      </w:r>
      <w:r w:rsidR="00352CE1">
        <w:t>fulvestrant</w:t>
      </w:r>
      <w:r w:rsidRPr="004E50A6">
        <w:rPr>
          <w:noProof/>
        </w:rPr>
        <w:t xml:space="preserve"> 250 mg, </w:t>
      </w:r>
      <w:r w:rsidR="005C0C54">
        <w:rPr>
          <w:noProof/>
        </w:rPr>
        <w:t>comparé à</w:t>
      </w:r>
      <w:r w:rsidRPr="004E50A6">
        <w:rPr>
          <w:noProof/>
        </w:rPr>
        <w:t xml:space="preserve"> 16,5</w:t>
      </w:r>
      <w:r w:rsidR="00B0527E" w:rsidRPr="004E50A6">
        <w:rPr>
          <w:noProof/>
        </w:rPr>
        <w:t> </w:t>
      </w:r>
      <w:r w:rsidRPr="004E50A6">
        <w:rPr>
          <w:noProof/>
        </w:rPr>
        <w:t xml:space="preserve">% dans le groupe anastrozole. Le délai médian jusqu’au décès a été de 27,4 mois pour les patientes traitées par </w:t>
      </w:r>
      <w:r w:rsidR="00352CE1">
        <w:t>fulvestrant</w:t>
      </w:r>
      <w:r w:rsidRPr="004E50A6">
        <w:rPr>
          <w:noProof/>
        </w:rPr>
        <w:t xml:space="preserve"> et de 27,6 mois pour les patientes traitées par l’anastrozole. Le hazard ratio de </w:t>
      </w:r>
      <w:r w:rsidR="00352CE1">
        <w:t>fulvestrant</w:t>
      </w:r>
      <w:r w:rsidRPr="004E50A6">
        <w:rPr>
          <w:noProof/>
        </w:rPr>
        <w:t xml:space="preserve"> 250 mg par rapport à l’anastrozole pour le temps jusqu’au décès était de 1,01 (IC 95</w:t>
      </w:r>
      <w:r w:rsidR="00B0527E" w:rsidRPr="004E50A6">
        <w:rPr>
          <w:noProof/>
        </w:rPr>
        <w:t> </w:t>
      </w:r>
      <w:r w:rsidRPr="004E50A6">
        <w:rPr>
          <w:noProof/>
        </w:rPr>
        <w:t>% 0,86 à 1,19).</w:t>
      </w:r>
    </w:p>
    <w:p w14:paraId="4247DDA4" w14:textId="77777777" w:rsidR="00E92471" w:rsidRDefault="00E92471">
      <w:pPr>
        <w:rPr>
          <w:noProof/>
        </w:rPr>
      </w:pPr>
    </w:p>
    <w:p w14:paraId="5A0EBD62" w14:textId="77777777" w:rsidR="005C0C54" w:rsidRPr="00AA6786" w:rsidRDefault="005C0C54" w:rsidP="005C0C54">
      <w:pPr>
        <w:tabs>
          <w:tab w:val="left" w:pos="0"/>
        </w:tabs>
        <w:rPr>
          <w:i/>
        </w:rPr>
      </w:pPr>
      <w:r w:rsidRPr="00AA6786">
        <w:rPr>
          <w:i/>
        </w:rPr>
        <w:t>Traitement en association avec le palbociclib</w:t>
      </w:r>
    </w:p>
    <w:p w14:paraId="02844C85" w14:textId="77777777" w:rsidR="005C0C54" w:rsidRPr="00AA6786" w:rsidRDefault="005C0C54" w:rsidP="005C0C54">
      <w:pPr>
        <w:tabs>
          <w:tab w:val="left" w:pos="0"/>
        </w:tabs>
      </w:pPr>
      <w:r w:rsidRPr="00AA6786">
        <w:t xml:space="preserve">Une étude multicentrique de phase III, internationale, randomisée, en double aveugle, en groupes parallèles, évaluant </w:t>
      </w:r>
      <w:r w:rsidR="00E25938">
        <w:t>fulvestrant</w:t>
      </w:r>
      <w:r w:rsidRPr="00AA6786">
        <w:t xml:space="preserve"> 500 mg plus palbociclib 125 mg </w:t>
      </w:r>
      <w:r w:rsidRPr="00AA6786">
        <w:rPr>
          <w:i/>
        </w:rPr>
        <w:t>versus</w:t>
      </w:r>
      <w:r w:rsidRPr="00AA6786">
        <w:t xml:space="preserve"> </w:t>
      </w:r>
      <w:r>
        <w:t>fulvestrant</w:t>
      </w:r>
      <w:r w:rsidRPr="00AA6786">
        <w:t xml:space="preserve"> 500 mg plus placebo, a été conduite chez des femmes atteintes d’un cancer du sein localement avancé, RH positif, HER2 négatif, non éligible à une résection chirurgicale ou à une radiothérapie à visée curative, ou d’un cancer du sein métastatique, quel que soit leur statut ménopausique, dont la maladie a progressé après une hormonothérapie antérieure dans le cadre d’un traitement (néo) adjuvant ou métastatique.</w:t>
      </w:r>
    </w:p>
    <w:p w14:paraId="28783DB8" w14:textId="77777777" w:rsidR="005C0C54" w:rsidRPr="00AA6786" w:rsidRDefault="005C0C54" w:rsidP="005C0C54">
      <w:pPr>
        <w:tabs>
          <w:tab w:val="left" w:pos="0"/>
        </w:tabs>
      </w:pPr>
    </w:p>
    <w:p w14:paraId="27E4868D" w14:textId="77777777" w:rsidR="005C0C54" w:rsidRPr="00AA6786" w:rsidRDefault="005C0C54" w:rsidP="003A6031">
      <w:pPr>
        <w:keepNext/>
        <w:keepLines/>
        <w:tabs>
          <w:tab w:val="left" w:pos="0"/>
        </w:tabs>
      </w:pPr>
      <w:r w:rsidRPr="00AA6786">
        <w:lastRenderedPageBreak/>
        <w:t>Au total, 521</w:t>
      </w:r>
      <w:r>
        <w:t> </w:t>
      </w:r>
      <w:r w:rsidRPr="00AA6786">
        <w:t>femmes en pré/périménopause et ménopausées dont la maladie avait progressé durant ou dans les 12</w:t>
      </w:r>
      <w:r>
        <w:t> </w:t>
      </w:r>
      <w:r w:rsidRPr="00AA6786">
        <w:t>mois suivant l’arrêt de l’hormonothérapie adjuvante, durant ou au cours du mois suivant une hormonothérapie antérieure pour une maladie avancée, ont été randomisées selon un rapport</w:t>
      </w:r>
      <w:r>
        <w:t> </w:t>
      </w:r>
      <w:r w:rsidRPr="00AA6786">
        <w:t xml:space="preserve">2/1 pour recevoir l’association </w:t>
      </w:r>
      <w:r w:rsidR="00E25938">
        <w:t>fulvestrant</w:t>
      </w:r>
      <w:r w:rsidRPr="00AA6786">
        <w:t xml:space="preserve"> plus palbociclib ou </w:t>
      </w:r>
      <w:r w:rsidR="00E25938">
        <w:t>fulvestrant</w:t>
      </w:r>
      <w:r w:rsidRPr="00AA6786">
        <w:t xml:space="preserve"> plus placebo, et stratifiées selon la sensibilité documentée à une hormonothérapie antérieure, le statut ménopausique à l’entrée dans l’étude (pré/périménopause </w:t>
      </w:r>
      <w:r w:rsidRPr="00AA6786">
        <w:rPr>
          <w:i/>
        </w:rPr>
        <w:t>versus</w:t>
      </w:r>
      <w:r w:rsidRPr="00AA6786">
        <w:t xml:space="preserve"> ménopause), et la présence de métastases viscérales. Les femmes en pré/périménopause ont reçu la goséréline en tant qu’agoniste de la LHRH. Les patientes présentant une extension viscérale, symptomatique, avancée/métastatique, et qui risquaient des complications mettant en jeu leur pronostic vital à court terme (incluant les patientes avec épanchement massif non contrôlé [pleural, péricardique, péritonéal], lymphangite pulmonaire et atteinte hépatique supérieure à 50</w:t>
      </w:r>
      <w:r>
        <w:t> </w:t>
      </w:r>
      <w:r w:rsidRPr="00AA6786">
        <w:t>%), n’étaient pas éligibles à l’inclusion dans l’étude.</w:t>
      </w:r>
    </w:p>
    <w:p w14:paraId="050A9D60" w14:textId="77777777" w:rsidR="005C0C54" w:rsidRPr="00AA6786" w:rsidRDefault="005C0C54" w:rsidP="005C0C54">
      <w:pPr>
        <w:tabs>
          <w:tab w:val="left" w:pos="0"/>
        </w:tabs>
      </w:pPr>
    </w:p>
    <w:p w14:paraId="034430AA" w14:textId="77777777" w:rsidR="005C0C54" w:rsidRPr="00AA6786" w:rsidRDefault="005C0C54" w:rsidP="005C0C54">
      <w:pPr>
        <w:tabs>
          <w:tab w:val="left" w:pos="0"/>
        </w:tabs>
      </w:pPr>
      <w:r w:rsidRPr="00AA6786">
        <w:t>Les patientes ont poursuivi le traitement attribué jusqu’à progression objective de la maladie, détérioration des symptômes, toxicité inacceptable, décès, ou retrait du consentement, en fonction de la survenue du premier événement. Un cross-over entre les bras de traitement n’était pas autorisé.</w:t>
      </w:r>
    </w:p>
    <w:p w14:paraId="6A0B937E" w14:textId="77777777" w:rsidR="005C0C54" w:rsidRPr="00AA6786" w:rsidRDefault="005C0C54" w:rsidP="005C0C54">
      <w:pPr>
        <w:tabs>
          <w:tab w:val="left" w:pos="0"/>
        </w:tabs>
      </w:pPr>
    </w:p>
    <w:p w14:paraId="59262948" w14:textId="77777777" w:rsidR="005C0C54" w:rsidRPr="00AA6786" w:rsidRDefault="005C0C54" w:rsidP="005C0C54">
      <w:pPr>
        <w:tabs>
          <w:tab w:val="left" w:pos="0"/>
        </w:tabs>
      </w:pPr>
      <w:r w:rsidRPr="00AA6786">
        <w:t xml:space="preserve">Les patientes étaient bien appariées selon les caractéristiques démographiques et pronostiques à l’entrée dans l’étude entre le bras </w:t>
      </w:r>
      <w:r w:rsidR="00E25938">
        <w:t>fulvestrant</w:t>
      </w:r>
      <w:r w:rsidRPr="00AA6786">
        <w:t xml:space="preserve"> plus palbociclib et le bras </w:t>
      </w:r>
      <w:r w:rsidR="00E25938">
        <w:t>fulvestrant</w:t>
      </w:r>
      <w:r w:rsidRPr="00AA6786">
        <w:t xml:space="preserve"> plus placebo. L’âge médian des patientes incluses dans cette étude était de 57</w:t>
      </w:r>
      <w:r>
        <w:t> </w:t>
      </w:r>
      <w:r w:rsidRPr="00AA6786">
        <w:t>ans (de 29 à 88</w:t>
      </w:r>
      <w:r>
        <w:t> </w:t>
      </w:r>
      <w:r w:rsidRPr="00AA6786">
        <w:t>ans). Dans chacun des bras de traitement, la majorité des patientes étaient d’origine caucasienne, présentaient une sensibilité documentée à une hormonothérapie antérieure et étaient ménopausées.</w:t>
      </w:r>
    </w:p>
    <w:p w14:paraId="280A9E34" w14:textId="77777777" w:rsidR="005C0C54" w:rsidRPr="00AA6786" w:rsidRDefault="005C0C54" w:rsidP="005C0C54">
      <w:pPr>
        <w:tabs>
          <w:tab w:val="left" w:pos="0"/>
        </w:tabs>
      </w:pPr>
      <w:r w:rsidRPr="00AA6786">
        <w:t>Environ 20</w:t>
      </w:r>
      <w:r>
        <w:t> </w:t>
      </w:r>
      <w:r w:rsidRPr="00AA6786">
        <w:t>% des patientes étaient en pré/périménopause. Toutes les patientes avaient reçu un traitement systémique antérieur et la plupart des patientes de chacun des bras de traitement avaient reçu une chimiothérapie préalable pour leur diagnostic initial. Plus de la moitié d’entre elles (62</w:t>
      </w:r>
      <w:r>
        <w:t> </w:t>
      </w:r>
      <w:r w:rsidRPr="00AA6786">
        <w:t>%) présentaient un indice de performance ECOG de 0; 60</w:t>
      </w:r>
      <w:r>
        <w:t> </w:t>
      </w:r>
      <w:r w:rsidRPr="00AA6786">
        <w:t>% présentaient des métastases viscérales et 60</w:t>
      </w:r>
      <w:r>
        <w:t> </w:t>
      </w:r>
      <w:r w:rsidRPr="00AA6786">
        <w:t>% avaient reçu plusieurs traitements hormonaux antérieurs pour leur diagnostic initial.</w:t>
      </w:r>
    </w:p>
    <w:p w14:paraId="3A63EBB6" w14:textId="77777777" w:rsidR="005C0C54" w:rsidRPr="00AA6786" w:rsidRDefault="005C0C54" w:rsidP="005C0C54">
      <w:pPr>
        <w:tabs>
          <w:tab w:val="left" w:pos="0"/>
        </w:tabs>
      </w:pPr>
    </w:p>
    <w:p w14:paraId="26566F26" w14:textId="77777777" w:rsidR="005C0C54" w:rsidRPr="00AA6786" w:rsidRDefault="005C0C54" w:rsidP="005C0C54">
      <w:pPr>
        <w:tabs>
          <w:tab w:val="left" w:pos="0"/>
        </w:tabs>
      </w:pPr>
      <w:r w:rsidRPr="00AA6786">
        <w:t xml:space="preserve">Le critère d’évaluation principal de l’étude a été la SSP évaluée par l’investigateur selon les critères RECIST 1.1. Des analyses complémentaires sur la SSP ont été réalisées sur la base d’une revue radiologique centralisée indépendante. Les critères d’évaluation secondaires ont été les suivants : TRO, TBC, </w:t>
      </w:r>
      <w:r w:rsidR="00EC4805">
        <w:t>survie globale (</w:t>
      </w:r>
      <w:r w:rsidRPr="00AA6786">
        <w:t>SG</w:t>
      </w:r>
      <w:r w:rsidR="00EC4805">
        <w:t>)</w:t>
      </w:r>
      <w:r w:rsidRPr="00AA6786">
        <w:t>, tolérance, et délai avant détérioration (TTD) du critère composite de la douleur.</w:t>
      </w:r>
    </w:p>
    <w:p w14:paraId="5CF2C9F6" w14:textId="77777777" w:rsidR="005C0C54" w:rsidRPr="00AA6786" w:rsidRDefault="005C0C54" w:rsidP="005C0C54">
      <w:pPr>
        <w:tabs>
          <w:tab w:val="left" w:pos="0"/>
        </w:tabs>
      </w:pPr>
    </w:p>
    <w:p w14:paraId="693AD54E" w14:textId="77777777" w:rsidR="005C0C54" w:rsidRDefault="005C0C54" w:rsidP="005C0C54">
      <w:pPr>
        <w:tabs>
          <w:tab w:val="left" w:pos="0"/>
        </w:tabs>
      </w:pPr>
      <w:r w:rsidRPr="00AA6786">
        <w:t>L’étude a atteint son critère principal sur l’allongement de la SSP évaluée par l’investigateur lors de l’analyse intermédiaire réalisée sur 82</w:t>
      </w:r>
      <w:r>
        <w:t> </w:t>
      </w:r>
      <w:r w:rsidRPr="00AA6786">
        <w:t>% des événements de SSP prévus ; les résultats ont dépassé la limite d’efficacité pré-spécifiée de Haybittle-Peto (α = 0,00135), démontrant un allongement statistiquement significatif de la SSP et un effet cliniquement significatif du traitement. Des données d’efficacité actualisées sont présentées dans le Tableau 5.</w:t>
      </w:r>
    </w:p>
    <w:p w14:paraId="1116039B" w14:textId="77777777" w:rsidR="00EC4805" w:rsidRDefault="00EC4805" w:rsidP="005C0C54">
      <w:pPr>
        <w:tabs>
          <w:tab w:val="left" w:pos="0"/>
        </w:tabs>
      </w:pPr>
    </w:p>
    <w:p w14:paraId="149504DD" w14:textId="77777777" w:rsidR="00EC4805" w:rsidRDefault="00EC4805" w:rsidP="00C21291">
      <w:pPr>
        <w:tabs>
          <w:tab w:val="left" w:pos="0"/>
        </w:tabs>
      </w:pPr>
      <w:r>
        <w:t>Après une période de suivi médiane de 45 mois, l’analyse finale de la SG a été effectuée sur la base de 310 événements (60% des patients randomisés). Une différence de 6,9 mois a été observée au niveau de la SG médiane dans le bras palbociclib plus fulvestrant par rapport au bras placebo plus fulvestrant ; ce résultat n’était pas statistiquement significatif au seuil de significativité prédéfini de 0,0235 (test unilatéral). Dans le bras placebo plus fulvestrant, 15,5% des patients randomisés ont reçu du palbociclib et d’autres inhibiteurs des CDK comme traitements ultérieurs post-progression.</w:t>
      </w:r>
    </w:p>
    <w:p w14:paraId="33E84490" w14:textId="77777777" w:rsidR="00EC4805" w:rsidRPr="00D93A87" w:rsidRDefault="00EC4805" w:rsidP="00EC4805">
      <w:pPr>
        <w:spacing w:before="75"/>
        <w:ind w:left="196" w:right="365"/>
      </w:pPr>
    </w:p>
    <w:p w14:paraId="709B1D94" w14:textId="77777777" w:rsidR="00EC4805" w:rsidRPr="00AA6786" w:rsidRDefault="00EC4805" w:rsidP="00EC4805">
      <w:pPr>
        <w:tabs>
          <w:tab w:val="left" w:pos="0"/>
        </w:tabs>
      </w:pPr>
      <w:r>
        <w:t>Les résultats de la SSP évaluée par l’investigateur et les données de SG finales provenant de l’étude PALOMA-3 sont présentés dans le Tableau 5. Les courbes de Kaplan-Meier correspondantes sont représentées aux Figures 2 et 3, respectivement.</w:t>
      </w:r>
    </w:p>
    <w:p w14:paraId="09CAABBB" w14:textId="77777777" w:rsidR="005C0C54" w:rsidRPr="00AA6786" w:rsidRDefault="005C0C54" w:rsidP="005C0C54">
      <w:pPr>
        <w:tabs>
          <w:tab w:val="left" w:pos="0"/>
        </w:tabs>
      </w:pPr>
    </w:p>
    <w:p w14:paraId="3F2AED3D" w14:textId="77777777" w:rsidR="005C0C54" w:rsidRDefault="005C0C54" w:rsidP="00C21291">
      <w:pPr>
        <w:keepNext/>
        <w:keepLines/>
        <w:tabs>
          <w:tab w:val="left" w:pos="0"/>
        </w:tabs>
        <w:ind w:left="1440" w:hanging="1440"/>
        <w:rPr>
          <w:b/>
        </w:rPr>
      </w:pPr>
      <w:r w:rsidRPr="00AA6786">
        <w:rPr>
          <w:b/>
        </w:rPr>
        <w:lastRenderedPageBreak/>
        <w:t xml:space="preserve">Tableau 5 </w:t>
      </w:r>
      <w:r w:rsidRPr="00AA6786">
        <w:rPr>
          <w:b/>
        </w:rPr>
        <w:tab/>
        <w:t>Résultats d’efficacité – étude PALOMA-3 (évaluation par l’investigateur, population en intention de traiter)</w:t>
      </w:r>
    </w:p>
    <w:p w14:paraId="6CDC21DD" w14:textId="77777777" w:rsidR="00FA5B32" w:rsidRPr="00AA6786" w:rsidRDefault="00FA5B32" w:rsidP="00C21291">
      <w:pPr>
        <w:keepNext/>
        <w:keepLines/>
        <w:tabs>
          <w:tab w:val="left" w:pos="0"/>
        </w:tabs>
        <w:ind w:left="1440" w:hanging="144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858"/>
        <w:gridCol w:w="3019"/>
        <w:gridCol w:w="3195"/>
      </w:tblGrid>
      <w:tr w:rsidR="005C0C54" w:rsidRPr="00AA6786" w14:paraId="1CA47C18" w14:textId="77777777" w:rsidTr="007318B2">
        <w:tc>
          <w:tcPr>
            <w:tcW w:w="1575" w:type="pct"/>
            <w:tcBorders>
              <w:top w:val="single" w:sz="4" w:space="0" w:color="auto"/>
              <w:left w:val="single" w:sz="4" w:space="0" w:color="auto"/>
              <w:bottom w:val="nil"/>
              <w:right w:val="single" w:sz="4" w:space="0" w:color="auto"/>
            </w:tcBorders>
          </w:tcPr>
          <w:p w14:paraId="540BF9EB" w14:textId="77777777" w:rsidR="005C0C54" w:rsidRPr="00AA6786" w:rsidRDefault="005C0C54" w:rsidP="00C21291">
            <w:pPr>
              <w:keepNext/>
              <w:keepLines/>
              <w:tabs>
                <w:tab w:val="left" w:pos="0"/>
              </w:tabs>
              <w:rPr>
                <w:b/>
              </w:rPr>
            </w:pPr>
          </w:p>
        </w:tc>
        <w:tc>
          <w:tcPr>
            <w:tcW w:w="3425" w:type="pct"/>
            <w:gridSpan w:val="2"/>
          </w:tcPr>
          <w:p w14:paraId="6A7F9618" w14:textId="77777777" w:rsidR="005C0C54" w:rsidRPr="00AA6786" w:rsidRDefault="005C0C54" w:rsidP="00C21291">
            <w:pPr>
              <w:keepNext/>
              <w:keepLines/>
              <w:tabs>
                <w:tab w:val="left" w:pos="0"/>
              </w:tabs>
              <w:jc w:val="center"/>
              <w:rPr>
                <w:b/>
              </w:rPr>
            </w:pPr>
            <w:r w:rsidRPr="00AA6786">
              <w:rPr>
                <w:b/>
              </w:rPr>
              <w:t>Analyse actualisée</w:t>
            </w:r>
          </w:p>
          <w:p w14:paraId="3BADFBDF" w14:textId="77777777" w:rsidR="005C0C54" w:rsidRPr="00AA6786" w:rsidRDefault="005C0C54" w:rsidP="00C21291">
            <w:pPr>
              <w:keepNext/>
              <w:keepLines/>
              <w:tabs>
                <w:tab w:val="left" w:pos="0"/>
              </w:tabs>
              <w:jc w:val="center"/>
              <w:rPr>
                <w:b/>
              </w:rPr>
            </w:pPr>
            <w:r w:rsidRPr="00AA6786">
              <w:rPr>
                <w:b/>
              </w:rPr>
              <w:t>(au 23 octobre 2015)</w:t>
            </w:r>
          </w:p>
        </w:tc>
      </w:tr>
      <w:tr w:rsidR="005C0C54" w:rsidRPr="00AA6786" w14:paraId="64821978" w14:textId="77777777" w:rsidTr="006B58E8">
        <w:tc>
          <w:tcPr>
            <w:tcW w:w="1575" w:type="pct"/>
            <w:tcBorders>
              <w:top w:val="nil"/>
              <w:left w:val="single" w:sz="4" w:space="0" w:color="auto"/>
              <w:bottom w:val="single" w:sz="4" w:space="0" w:color="auto"/>
              <w:right w:val="single" w:sz="4" w:space="0" w:color="auto"/>
            </w:tcBorders>
          </w:tcPr>
          <w:p w14:paraId="6D3975A4" w14:textId="77777777" w:rsidR="005C0C54" w:rsidRPr="00AA6786" w:rsidRDefault="005C0C54" w:rsidP="00C21291">
            <w:pPr>
              <w:keepNext/>
              <w:keepLines/>
              <w:tabs>
                <w:tab w:val="left" w:pos="0"/>
              </w:tabs>
              <w:rPr>
                <w:b/>
              </w:rPr>
            </w:pPr>
          </w:p>
        </w:tc>
        <w:tc>
          <w:tcPr>
            <w:tcW w:w="1664" w:type="pct"/>
          </w:tcPr>
          <w:p w14:paraId="5062F503" w14:textId="77777777" w:rsidR="005C0C54" w:rsidRPr="00AA6786" w:rsidRDefault="00E25938" w:rsidP="00C21291">
            <w:pPr>
              <w:keepNext/>
              <w:keepLines/>
              <w:tabs>
                <w:tab w:val="left" w:pos="0"/>
              </w:tabs>
              <w:jc w:val="center"/>
              <w:rPr>
                <w:b/>
              </w:rPr>
            </w:pPr>
            <w:r>
              <w:rPr>
                <w:b/>
              </w:rPr>
              <w:t>Fulvestrant</w:t>
            </w:r>
            <w:r w:rsidR="005C0C54" w:rsidRPr="00AA6786">
              <w:rPr>
                <w:b/>
              </w:rPr>
              <w:t xml:space="preserve"> plus palbociclib</w:t>
            </w:r>
          </w:p>
          <w:p w14:paraId="7F5E453C" w14:textId="77777777" w:rsidR="005C0C54" w:rsidRPr="00AA6786" w:rsidRDefault="005C0C54" w:rsidP="00C21291">
            <w:pPr>
              <w:keepNext/>
              <w:keepLines/>
              <w:tabs>
                <w:tab w:val="left" w:pos="0"/>
              </w:tabs>
              <w:jc w:val="center"/>
              <w:rPr>
                <w:b/>
              </w:rPr>
            </w:pPr>
            <w:r w:rsidRPr="00AA6786">
              <w:rPr>
                <w:b/>
              </w:rPr>
              <w:t>(N = 347)</w:t>
            </w:r>
          </w:p>
        </w:tc>
        <w:tc>
          <w:tcPr>
            <w:tcW w:w="1761" w:type="pct"/>
          </w:tcPr>
          <w:p w14:paraId="5E930422" w14:textId="77777777" w:rsidR="005C0C54" w:rsidRPr="00AA6786" w:rsidRDefault="00E25938" w:rsidP="00C21291">
            <w:pPr>
              <w:keepNext/>
              <w:keepLines/>
              <w:tabs>
                <w:tab w:val="left" w:pos="0"/>
              </w:tabs>
              <w:jc w:val="center"/>
              <w:rPr>
                <w:b/>
              </w:rPr>
            </w:pPr>
            <w:r>
              <w:rPr>
                <w:b/>
              </w:rPr>
              <w:t>Fulvestrant</w:t>
            </w:r>
            <w:r w:rsidR="005C0C54" w:rsidRPr="00AA6786">
              <w:rPr>
                <w:b/>
              </w:rPr>
              <w:t xml:space="preserve"> plus placebo</w:t>
            </w:r>
          </w:p>
          <w:p w14:paraId="49127793" w14:textId="77777777" w:rsidR="005C0C54" w:rsidRPr="00AA6786" w:rsidRDefault="005C0C54" w:rsidP="00C21291">
            <w:pPr>
              <w:keepNext/>
              <w:keepLines/>
              <w:tabs>
                <w:tab w:val="left" w:pos="0"/>
              </w:tabs>
              <w:jc w:val="center"/>
              <w:rPr>
                <w:b/>
              </w:rPr>
            </w:pPr>
            <w:r w:rsidRPr="00AA6786">
              <w:rPr>
                <w:b/>
              </w:rPr>
              <w:t>(N = 174)</w:t>
            </w:r>
          </w:p>
        </w:tc>
      </w:tr>
      <w:tr w:rsidR="005C0C54" w:rsidRPr="00AA6786" w14:paraId="27DAA14F" w14:textId="77777777" w:rsidTr="007318B2">
        <w:tc>
          <w:tcPr>
            <w:tcW w:w="1575" w:type="pct"/>
            <w:tcBorders>
              <w:top w:val="single" w:sz="4" w:space="0" w:color="auto"/>
              <w:right w:val="single" w:sz="4" w:space="0" w:color="auto"/>
            </w:tcBorders>
          </w:tcPr>
          <w:p w14:paraId="6E17ECFA" w14:textId="77777777" w:rsidR="005C0C54" w:rsidRPr="00AA6786" w:rsidRDefault="005C0C54" w:rsidP="00C21291">
            <w:pPr>
              <w:keepNext/>
              <w:keepLines/>
              <w:tabs>
                <w:tab w:val="left" w:pos="0"/>
              </w:tabs>
              <w:rPr>
                <w:b/>
              </w:rPr>
            </w:pPr>
            <w:r w:rsidRPr="00AA6786">
              <w:rPr>
                <w:b/>
              </w:rPr>
              <w:t>Survie sans progression</w:t>
            </w:r>
          </w:p>
        </w:tc>
        <w:tc>
          <w:tcPr>
            <w:tcW w:w="3425" w:type="pct"/>
            <w:gridSpan w:val="2"/>
            <w:tcBorders>
              <w:left w:val="single" w:sz="4" w:space="0" w:color="auto"/>
            </w:tcBorders>
          </w:tcPr>
          <w:p w14:paraId="26EB319A" w14:textId="77777777" w:rsidR="005C0C54" w:rsidRPr="00AA6786" w:rsidRDefault="005C0C54" w:rsidP="00C21291">
            <w:pPr>
              <w:keepNext/>
              <w:keepLines/>
              <w:tabs>
                <w:tab w:val="left" w:pos="0"/>
              </w:tabs>
              <w:jc w:val="center"/>
              <w:rPr>
                <w:b/>
              </w:rPr>
            </w:pPr>
          </w:p>
        </w:tc>
      </w:tr>
      <w:tr w:rsidR="005C0C54" w:rsidRPr="00AA6786" w14:paraId="730FA256" w14:textId="77777777" w:rsidTr="006B58E8">
        <w:tc>
          <w:tcPr>
            <w:tcW w:w="1575" w:type="pct"/>
            <w:tcBorders>
              <w:right w:val="single" w:sz="4" w:space="0" w:color="auto"/>
            </w:tcBorders>
          </w:tcPr>
          <w:p w14:paraId="096B2EAA" w14:textId="77777777" w:rsidR="005C0C54" w:rsidRPr="00AA6786" w:rsidRDefault="005C0C54" w:rsidP="00C21291">
            <w:pPr>
              <w:keepNext/>
              <w:keepLines/>
              <w:tabs>
                <w:tab w:val="left" w:pos="0"/>
              </w:tabs>
            </w:pPr>
            <w:r w:rsidRPr="00AA6786">
              <w:t>Médiane [mois (IC à 95 %)]</w:t>
            </w:r>
          </w:p>
        </w:tc>
        <w:tc>
          <w:tcPr>
            <w:tcW w:w="1664" w:type="pct"/>
          </w:tcPr>
          <w:p w14:paraId="6FE9F6DD" w14:textId="77777777" w:rsidR="005C0C54" w:rsidRPr="00AA6786" w:rsidRDefault="005C0C54" w:rsidP="00C21291">
            <w:pPr>
              <w:keepNext/>
              <w:keepLines/>
              <w:tabs>
                <w:tab w:val="left" w:pos="0"/>
              </w:tabs>
              <w:jc w:val="center"/>
            </w:pPr>
            <w:r w:rsidRPr="00AA6786">
              <w:t>11,2 (9,5 ; 12,9)</w:t>
            </w:r>
          </w:p>
        </w:tc>
        <w:tc>
          <w:tcPr>
            <w:tcW w:w="1761" w:type="pct"/>
          </w:tcPr>
          <w:p w14:paraId="7DB06495" w14:textId="77777777" w:rsidR="005C0C54" w:rsidRPr="00AA6786" w:rsidRDefault="005C0C54" w:rsidP="00C21291">
            <w:pPr>
              <w:keepNext/>
              <w:keepLines/>
              <w:tabs>
                <w:tab w:val="left" w:pos="0"/>
              </w:tabs>
              <w:jc w:val="center"/>
            </w:pPr>
            <w:r w:rsidRPr="00AA6786">
              <w:t>4,6 (3,5 ; 5,6)</w:t>
            </w:r>
          </w:p>
        </w:tc>
      </w:tr>
      <w:tr w:rsidR="005C0C54" w:rsidRPr="00AA6786" w14:paraId="69465BAA" w14:textId="77777777" w:rsidTr="007318B2">
        <w:tc>
          <w:tcPr>
            <w:tcW w:w="1575" w:type="pct"/>
            <w:tcBorders>
              <w:right w:val="single" w:sz="4" w:space="0" w:color="auto"/>
            </w:tcBorders>
          </w:tcPr>
          <w:p w14:paraId="39D3A0F9" w14:textId="77777777" w:rsidR="005C0C54" w:rsidRPr="00AA6786" w:rsidRDefault="005C0C54" w:rsidP="00C21291">
            <w:pPr>
              <w:keepNext/>
              <w:keepLines/>
              <w:tabs>
                <w:tab w:val="left" w:pos="0"/>
              </w:tabs>
            </w:pPr>
            <w:r w:rsidRPr="00AA6786">
              <w:t xml:space="preserve">Hazard ratio (IC à 95 %) </w:t>
            </w:r>
          </w:p>
          <w:p w14:paraId="06D3414F" w14:textId="77777777" w:rsidR="005C0C54" w:rsidRPr="00AA6786" w:rsidRDefault="005C0C54" w:rsidP="00C21291">
            <w:pPr>
              <w:keepNext/>
              <w:keepLines/>
              <w:tabs>
                <w:tab w:val="left" w:pos="0"/>
              </w:tabs>
            </w:pPr>
            <w:r w:rsidRPr="00AA6786">
              <w:t>et valeur de p</w:t>
            </w:r>
          </w:p>
        </w:tc>
        <w:tc>
          <w:tcPr>
            <w:tcW w:w="3425" w:type="pct"/>
            <w:gridSpan w:val="2"/>
          </w:tcPr>
          <w:p w14:paraId="717D26CC" w14:textId="77777777" w:rsidR="005C0C54" w:rsidRPr="00AA6786" w:rsidRDefault="005C0C54" w:rsidP="00C21291">
            <w:pPr>
              <w:keepNext/>
              <w:keepLines/>
              <w:tabs>
                <w:tab w:val="left" w:pos="0"/>
              </w:tabs>
              <w:jc w:val="center"/>
            </w:pPr>
            <w:r w:rsidRPr="00AA6786">
              <w:t xml:space="preserve">0,497 (0,398 ; 0,620), </w:t>
            </w:r>
            <w:r w:rsidRPr="00AA6786">
              <w:rPr>
                <w:i/>
              </w:rPr>
              <w:t>p</w:t>
            </w:r>
            <w:r w:rsidRPr="00AA6786">
              <w:t> &lt;0,000001</w:t>
            </w:r>
          </w:p>
        </w:tc>
      </w:tr>
      <w:tr w:rsidR="005C0C54" w:rsidRPr="00AA6786" w14:paraId="29D67656" w14:textId="77777777" w:rsidTr="007318B2">
        <w:tc>
          <w:tcPr>
            <w:tcW w:w="5000" w:type="pct"/>
            <w:gridSpan w:val="3"/>
          </w:tcPr>
          <w:p w14:paraId="4B3776D4" w14:textId="77777777" w:rsidR="005C0C54" w:rsidRPr="00AA6786" w:rsidRDefault="005C0C54" w:rsidP="00C21291">
            <w:pPr>
              <w:keepNext/>
              <w:keepLines/>
              <w:tabs>
                <w:tab w:val="left" w:pos="0"/>
              </w:tabs>
              <w:rPr>
                <w:b/>
              </w:rPr>
            </w:pPr>
            <w:r w:rsidRPr="00AA6786">
              <w:rPr>
                <w:b/>
              </w:rPr>
              <w:t>Critères d’évaluation secondaires</w:t>
            </w:r>
          </w:p>
        </w:tc>
      </w:tr>
      <w:tr w:rsidR="005C0C54" w:rsidRPr="00AA6786" w14:paraId="64E32976" w14:textId="77777777" w:rsidTr="006B58E8">
        <w:tc>
          <w:tcPr>
            <w:tcW w:w="1575" w:type="pct"/>
            <w:tcBorders>
              <w:right w:val="single" w:sz="4" w:space="0" w:color="auto"/>
            </w:tcBorders>
          </w:tcPr>
          <w:p w14:paraId="23869A7C" w14:textId="77777777" w:rsidR="005C0C54" w:rsidRPr="00AA6786" w:rsidRDefault="005C0C54" w:rsidP="00C21291">
            <w:pPr>
              <w:keepNext/>
              <w:keepLines/>
              <w:tabs>
                <w:tab w:val="left" w:pos="0"/>
              </w:tabs>
            </w:pPr>
            <w:r w:rsidRPr="00AA6786">
              <w:t>TRO [% (IC à 95 %)]</w:t>
            </w:r>
          </w:p>
        </w:tc>
        <w:tc>
          <w:tcPr>
            <w:tcW w:w="1664" w:type="pct"/>
          </w:tcPr>
          <w:p w14:paraId="7DE14755" w14:textId="77777777" w:rsidR="005C0C54" w:rsidRPr="00AA6786" w:rsidRDefault="005C0C54" w:rsidP="00C21291">
            <w:pPr>
              <w:keepNext/>
              <w:keepLines/>
              <w:tabs>
                <w:tab w:val="left" w:pos="0"/>
              </w:tabs>
              <w:jc w:val="center"/>
            </w:pPr>
            <w:r w:rsidRPr="00AA6786">
              <w:t>26,2 (21,7 ; 31,2)</w:t>
            </w:r>
          </w:p>
        </w:tc>
        <w:tc>
          <w:tcPr>
            <w:tcW w:w="1761" w:type="pct"/>
          </w:tcPr>
          <w:p w14:paraId="467A823D" w14:textId="77777777" w:rsidR="005C0C54" w:rsidRPr="00AA6786" w:rsidRDefault="005C0C54" w:rsidP="00C21291">
            <w:pPr>
              <w:keepNext/>
              <w:keepLines/>
              <w:tabs>
                <w:tab w:val="left" w:pos="0"/>
              </w:tabs>
              <w:jc w:val="center"/>
            </w:pPr>
            <w:r w:rsidRPr="00AA6786">
              <w:t>13,8 (9,0 ; 19,8)</w:t>
            </w:r>
          </w:p>
        </w:tc>
      </w:tr>
      <w:tr w:rsidR="005C0C54" w:rsidRPr="00AA6786" w14:paraId="637CB0FC" w14:textId="77777777" w:rsidTr="006B58E8">
        <w:tc>
          <w:tcPr>
            <w:tcW w:w="1575" w:type="pct"/>
            <w:tcBorders>
              <w:right w:val="single" w:sz="4" w:space="0" w:color="auto"/>
            </w:tcBorders>
          </w:tcPr>
          <w:p w14:paraId="79BA82C2" w14:textId="77777777" w:rsidR="005C0C54" w:rsidRPr="00AA6786" w:rsidRDefault="005C0C54" w:rsidP="00C21291">
            <w:pPr>
              <w:keepNext/>
              <w:keepLines/>
              <w:tabs>
                <w:tab w:val="left" w:pos="0"/>
              </w:tabs>
            </w:pPr>
            <w:r w:rsidRPr="00AA6786">
              <w:t>TRO (maladie mesurable) [% (IC à 95 %)]</w:t>
            </w:r>
          </w:p>
        </w:tc>
        <w:tc>
          <w:tcPr>
            <w:tcW w:w="1664" w:type="pct"/>
          </w:tcPr>
          <w:p w14:paraId="03374617" w14:textId="77777777" w:rsidR="005C0C54" w:rsidRPr="00AA6786" w:rsidRDefault="005C0C54" w:rsidP="00C21291">
            <w:pPr>
              <w:keepNext/>
              <w:keepLines/>
              <w:tabs>
                <w:tab w:val="left" w:pos="0"/>
              </w:tabs>
              <w:jc w:val="center"/>
            </w:pPr>
            <w:r w:rsidRPr="00AA6786">
              <w:t>33,7 (28,1 ; 39,7)</w:t>
            </w:r>
          </w:p>
        </w:tc>
        <w:tc>
          <w:tcPr>
            <w:tcW w:w="1761" w:type="pct"/>
          </w:tcPr>
          <w:p w14:paraId="7A888C56" w14:textId="77777777" w:rsidR="005C0C54" w:rsidRPr="00AA6786" w:rsidRDefault="005C0C54" w:rsidP="00C21291">
            <w:pPr>
              <w:keepNext/>
              <w:keepLines/>
              <w:tabs>
                <w:tab w:val="left" w:pos="0"/>
              </w:tabs>
              <w:jc w:val="center"/>
            </w:pPr>
            <w:r w:rsidRPr="00AA6786">
              <w:t>17,4 (11,5 ; 24,8)</w:t>
            </w:r>
          </w:p>
        </w:tc>
      </w:tr>
      <w:tr w:rsidR="005C0C54" w:rsidRPr="00AA6786" w14:paraId="5A019914" w14:textId="77777777" w:rsidTr="006B58E8">
        <w:tc>
          <w:tcPr>
            <w:tcW w:w="1575" w:type="pct"/>
            <w:tcBorders>
              <w:right w:val="single" w:sz="4" w:space="0" w:color="auto"/>
            </w:tcBorders>
          </w:tcPr>
          <w:p w14:paraId="419E9A20" w14:textId="77777777" w:rsidR="005C0C54" w:rsidRPr="00AA6786" w:rsidRDefault="005C0C54" w:rsidP="00C21291">
            <w:pPr>
              <w:keepNext/>
              <w:keepLines/>
              <w:tabs>
                <w:tab w:val="left" w:pos="0"/>
              </w:tabs>
            </w:pPr>
            <w:r w:rsidRPr="00AA6786">
              <w:t>TBC [% (IC à 95 %)]</w:t>
            </w:r>
          </w:p>
        </w:tc>
        <w:tc>
          <w:tcPr>
            <w:tcW w:w="1664" w:type="pct"/>
          </w:tcPr>
          <w:p w14:paraId="7C8B8AA6" w14:textId="77777777" w:rsidR="005C0C54" w:rsidRPr="00AA6786" w:rsidRDefault="005C0C54" w:rsidP="00C21291">
            <w:pPr>
              <w:keepNext/>
              <w:keepLines/>
              <w:tabs>
                <w:tab w:val="left" w:pos="0"/>
              </w:tabs>
              <w:jc w:val="center"/>
            </w:pPr>
            <w:r w:rsidRPr="00AA6786">
              <w:t>68,0 (62,8 ; 72,9)</w:t>
            </w:r>
          </w:p>
        </w:tc>
        <w:tc>
          <w:tcPr>
            <w:tcW w:w="1761" w:type="pct"/>
          </w:tcPr>
          <w:p w14:paraId="1052F805" w14:textId="77777777" w:rsidR="005C0C54" w:rsidRPr="00AA6786" w:rsidRDefault="005C0C54" w:rsidP="00C21291">
            <w:pPr>
              <w:keepNext/>
              <w:keepLines/>
              <w:tabs>
                <w:tab w:val="left" w:pos="0"/>
              </w:tabs>
              <w:jc w:val="center"/>
            </w:pPr>
            <w:r w:rsidRPr="00AA6786">
              <w:t>39,7 (32,3 ; 47,3)</w:t>
            </w:r>
          </w:p>
        </w:tc>
      </w:tr>
      <w:tr w:rsidR="00EC4805" w:rsidRPr="00AA6786" w14:paraId="4B7265A4" w14:textId="77777777" w:rsidTr="00EC4805">
        <w:tc>
          <w:tcPr>
            <w:tcW w:w="5000" w:type="pct"/>
            <w:gridSpan w:val="3"/>
          </w:tcPr>
          <w:p w14:paraId="0A5A7620" w14:textId="77777777" w:rsidR="00EC4805" w:rsidRPr="00AA6786" w:rsidRDefault="00EC4805" w:rsidP="00C21291">
            <w:pPr>
              <w:keepNext/>
              <w:keepLines/>
              <w:tabs>
                <w:tab w:val="left" w:pos="0"/>
                <w:tab w:val="left" w:pos="2835"/>
              </w:tabs>
            </w:pPr>
            <w:r w:rsidRPr="00EC4805">
              <w:rPr>
                <w:b/>
              </w:rPr>
              <w:t>Survie globale (SG) finale (Au 13 avril 2018)</w:t>
            </w:r>
          </w:p>
        </w:tc>
      </w:tr>
      <w:tr w:rsidR="00EC4805" w:rsidRPr="00AA6786" w14:paraId="500A8EDC" w14:textId="77777777" w:rsidTr="006B58E8">
        <w:tc>
          <w:tcPr>
            <w:tcW w:w="1575" w:type="pct"/>
            <w:tcBorders>
              <w:right w:val="single" w:sz="4" w:space="0" w:color="auto"/>
            </w:tcBorders>
          </w:tcPr>
          <w:p w14:paraId="7EB2315F" w14:textId="77777777" w:rsidR="00EC4805" w:rsidRPr="00AA6786" w:rsidRDefault="00EC4805" w:rsidP="00C21291">
            <w:pPr>
              <w:keepNext/>
              <w:keepLines/>
              <w:tabs>
                <w:tab w:val="left" w:pos="0"/>
              </w:tabs>
            </w:pPr>
            <w:r w:rsidRPr="008D66DD">
              <w:rPr>
                <w:spacing w:val="4"/>
              </w:rPr>
              <w:t>Nombre d’événements (%)</w:t>
            </w:r>
          </w:p>
        </w:tc>
        <w:tc>
          <w:tcPr>
            <w:tcW w:w="1664" w:type="pct"/>
          </w:tcPr>
          <w:p w14:paraId="151CFFD4" w14:textId="77777777" w:rsidR="00EC4805" w:rsidRPr="00AA6786" w:rsidRDefault="00EC4805" w:rsidP="00C21291">
            <w:pPr>
              <w:keepNext/>
              <w:keepLines/>
              <w:tabs>
                <w:tab w:val="left" w:pos="0"/>
              </w:tabs>
              <w:jc w:val="center"/>
            </w:pPr>
            <w:r>
              <w:rPr>
                <w:spacing w:val="1"/>
              </w:rPr>
              <w:t>201(57,9)</w:t>
            </w:r>
          </w:p>
        </w:tc>
        <w:tc>
          <w:tcPr>
            <w:tcW w:w="1761" w:type="pct"/>
          </w:tcPr>
          <w:p w14:paraId="148F144D" w14:textId="77777777" w:rsidR="00EC4805" w:rsidRPr="00AA6786" w:rsidRDefault="00EC4805" w:rsidP="00C21291">
            <w:pPr>
              <w:keepNext/>
              <w:keepLines/>
              <w:tabs>
                <w:tab w:val="left" w:pos="0"/>
              </w:tabs>
              <w:jc w:val="center"/>
            </w:pPr>
            <w:r>
              <w:t>109(62,6)</w:t>
            </w:r>
          </w:p>
        </w:tc>
      </w:tr>
      <w:tr w:rsidR="00EC4805" w:rsidRPr="00AA6786" w14:paraId="0553D9A4" w14:textId="77777777" w:rsidTr="006B58E8">
        <w:tc>
          <w:tcPr>
            <w:tcW w:w="1575" w:type="pct"/>
            <w:tcBorders>
              <w:right w:val="single" w:sz="4" w:space="0" w:color="auto"/>
            </w:tcBorders>
          </w:tcPr>
          <w:p w14:paraId="4017734D" w14:textId="77777777" w:rsidR="00EC4805" w:rsidRPr="00AA6786" w:rsidRDefault="00EC4805" w:rsidP="00C21291">
            <w:pPr>
              <w:keepNext/>
              <w:keepLines/>
              <w:tabs>
                <w:tab w:val="left" w:pos="0"/>
              </w:tabs>
            </w:pPr>
            <w:r w:rsidRPr="008D66DD">
              <w:rPr>
                <w:spacing w:val="4"/>
              </w:rPr>
              <w:t>Médiane [mois (IC à 95%)</w:t>
            </w:r>
            <w:r>
              <w:rPr>
                <w:spacing w:val="4"/>
              </w:rPr>
              <w:t>]</w:t>
            </w:r>
          </w:p>
        </w:tc>
        <w:tc>
          <w:tcPr>
            <w:tcW w:w="1664" w:type="pct"/>
          </w:tcPr>
          <w:p w14:paraId="5EAF2198" w14:textId="77777777" w:rsidR="00EC4805" w:rsidRPr="00AA6786" w:rsidRDefault="00EC4805" w:rsidP="00C21291">
            <w:pPr>
              <w:keepNext/>
              <w:keepLines/>
              <w:tabs>
                <w:tab w:val="left" w:pos="0"/>
              </w:tabs>
              <w:jc w:val="center"/>
            </w:pPr>
            <w:r>
              <w:rPr>
                <w:spacing w:val="1"/>
              </w:rPr>
              <w:t>34,9(28,8 ; 40,0)</w:t>
            </w:r>
          </w:p>
        </w:tc>
        <w:tc>
          <w:tcPr>
            <w:tcW w:w="1761" w:type="pct"/>
          </w:tcPr>
          <w:p w14:paraId="7FA8AF23" w14:textId="77777777" w:rsidR="00EC4805" w:rsidRPr="00AA6786" w:rsidRDefault="00EC4805" w:rsidP="00C21291">
            <w:pPr>
              <w:keepNext/>
              <w:keepLines/>
              <w:tabs>
                <w:tab w:val="left" w:pos="0"/>
              </w:tabs>
              <w:jc w:val="center"/>
            </w:pPr>
            <w:r>
              <w:t>28,0(23,6 ; 34, 6)</w:t>
            </w:r>
          </w:p>
        </w:tc>
      </w:tr>
      <w:tr w:rsidR="00EC4805" w:rsidRPr="00AA6786" w14:paraId="1F6D43C9" w14:textId="77777777" w:rsidTr="00EC4805">
        <w:tc>
          <w:tcPr>
            <w:tcW w:w="1575" w:type="pct"/>
            <w:tcBorders>
              <w:right w:val="single" w:sz="4" w:space="0" w:color="auto"/>
            </w:tcBorders>
          </w:tcPr>
          <w:p w14:paraId="7CD108DE" w14:textId="77777777" w:rsidR="00EC4805" w:rsidRPr="00AA6786" w:rsidRDefault="00EC4805" w:rsidP="00C21291">
            <w:pPr>
              <w:keepNext/>
              <w:keepLines/>
              <w:tabs>
                <w:tab w:val="left" w:pos="0"/>
              </w:tabs>
            </w:pPr>
            <w:r w:rsidRPr="008D66DD">
              <w:rPr>
                <w:spacing w:val="4"/>
              </w:rPr>
              <w:t>Risque relative (IC à 95%) e</w:t>
            </w:r>
            <w:r>
              <w:rPr>
                <w:spacing w:val="4"/>
              </w:rPr>
              <w:t xml:space="preserve">t valeur de </w:t>
            </w:r>
            <w:r w:rsidRPr="00313451">
              <w:rPr>
                <w:i/>
                <w:spacing w:val="4"/>
              </w:rPr>
              <w:t>p</w:t>
            </w:r>
            <w:r w:rsidRPr="00041109">
              <w:rPr>
                <w:spacing w:val="4"/>
                <w:vertAlign w:val="superscript"/>
              </w:rPr>
              <w:t>†</w:t>
            </w:r>
          </w:p>
        </w:tc>
        <w:tc>
          <w:tcPr>
            <w:tcW w:w="3425" w:type="pct"/>
            <w:gridSpan w:val="2"/>
          </w:tcPr>
          <w:p w14:paraId="7A4E37DD" w14:textId="77777777" w:rsidR="00EC4805" w:rsidRDefault="00EC4805" w:rsidP="00C21291">
            <w:pPr>
              <w:keepNext/>
              <w:keepLines/>
              <w:spacing w:line="246" w:lineRule="exact"/>
              <w:ind w:left="1984" w:right="-20"/>
            </w:pPr>
            <w:r>
              <w:t xml:space="preserve">0,814(0,644 ; 1, 029) </w:t>
            </w:r>
          </w:p>
          <w:p w14:paraId="25C20602" w14:textId="77777777" w:rsidR="00EC4805" w:rsidRPr="00AA6786" w:rsidRDefault="00EC4805" w:rsidP="00C21291">
            <w:pPr>
              <w:keepNext/>
              <w:keepLines/>
              <w:tabs>
                <w:tab w:val="left" w:pos="0"/>
              </w:tabs>
              <w:jc w:val="center"/>
            </w:pPr>
            <w:r>
              <w:rPr>
                <w:i/>
              </w:rPr>
              <w:t>p</w:t>
            </w:r>
            <w:r>
              <w:t xml:space="preserve"> = 0,0429</w:t>
            </w:r>
            <w:r w:rsidRPr="006B652E">
              <w:rPr>
                <w:spacing w:val="4"/>
                <w:vertAlign w:val="superscript"/>
              </w:rPr>
              <w:t>†</w:t>
            </w:r>
            <w:r w:rsidRPr="00A34C15">
              <w:rPr>
                <w:sz w:val="20"/>
              </w:rPr>
              <w:t>*</w:t>
            </w:r>
          </w:p>
        </w:tc>
      </w:tr>
    </w:tbl>
    <w:p w14:paraId="3DCE2D51" w14:textId="77777777" w:rsidR="005C0C54" w:rsidRDefault="00E713F1" w:rsidP="005C0C54">
      <w:pPr>
        <w:tabs>
          <w:tab w:val="left" w:pos="0"/>
        </w:tabs>
        <w:rPr>
          <w:sz w:val="20"/>
        </w:rPr>
      </w:pPr>
      <w:r w:rsidRPr="00AA6786">
        <w:rPr>
          <w:sz w:val="20"/>
        </w:rPr>
        <w:t>TBC = taux de bénéfice clinique</w:t>
      </w:r>
      <w:r>
        <w:rPr>
          <w:sz w:val="20"/>
        </w:rPr>
        <w:t xml:space="preserve"> ; </w:t>
      </w:r>
      <w:r w:rsidRPr="00AA6786">
        <w:rPr>
          <w:sz w:val="20"/>
        </w:rPr>
        <w:t xml:space="preserve">IC = intervalle de confiance ; </w:t>
      </w:r>
      <w:r w:rsidR="005C0C54" w:rsidRPr="00AA6786">
        <w:rPr>
          <w:sz w:val="20"/>
        </w:rPr>
        <w:t xml:space="preserve">N = nombre de patientes ;  TRO = taux de réponse objective ; </w:t>
      </w:r>
    </w:p>
    <w:p w14:paraId="29AD5837" w14:textId="77777777" w:rsidR="00E713F1" w:rsidRDefault="00E713F1" w:rsidP="00E713F1">
      <w:pPr>
        <w:tabs>
          <w:tab w:val="left" w:pos="0"/>
        </w:tabs>
        <w:rPr>
          <w:sz w:val="20"/>
        </w:rPr>
      </w:pPr>
      <w:r>
        <w:rPr>
          <w:spacing w:val="2"/>
          <w:sz w:val="20"/>
        </w:rPr>
        <w:t>Les résultats du critère d’évaluation secondaire reposent sur les réponses confirmées et non confirmées selon les critères RECIST 1</w:t>
      </w:r>
      <w:r w:rsidRPr="00313451">
        <w:rPr>
          <w:sz w:val="20"/>
        </w:rPr>
        <w:t>.</w:t>
      </w:r>
      <w:r>
        <w:rPr>
          <w:sz w:val="20"/>
        </w:rPr>
        <w:t>1.</w:t>
      </w:r>
    </w:p>
    <w:p w14:paraId="7A1DFD02" w14:textId="77777777" w:rsidR="00E713F1" w:rsidRDefault="00E713F1" w:rsidP="00E713F1">
      <w:pPr>
        <w:tabs>
          <w:tab w:val="left" w:pos="0"/>
        </w:tabs>
        <w:rPr>
          <w:sz w:val="20"/>
        </w:rPr>
      </w:pPr>
      <w:r w:rsidRPr="00AA6786">
        <w:rPr>
          <w:sz w:val="20"/>
        </w:rPr>
        <w:t>*</w:t>
      </w:r>
      <w:r w:rsidRPr="00A34C15">
        <w:rPr>
          <w:sz w:val="20"/>
        </w:rPr>
        <w:t xml:space="preserve"> </w:t>
      </w:r>
      <w:r>
        <w:rPr>
          <w:sz w:val="20"/>
        </w:rPr>
        <w:t>Non statistiquement significatif.</w:t>
      </w:r>
    </w:p>
    <w:p w14:paraId="6B803D6B" w14:textId="77777777" w:rsidR="00E713F1" w:rsidRDefault="00E713F1" w:rsidP="00E713F1">
      <w:pPr>
        <w:tabs>
          <w:tab w:val="left" w:pos="0"/>
        </w:tabs>
        <w:rPr>
          <w:sz w:val="20"/>
        </w:rPr>
      </w:pPr>
      <w:r w:rsidRPr="00041109">
        <w:rPr>
          <w:spacing w:val="4"/>
          <w:vertAlign w:val="superscript"/>
        </w:rPr>
        <w:t>†</w:t>
      </w:r>
      <w:r>
        <w:rPr>
          <w:spacing w:val="4"/>
          <w:vertAlign w:val="superscript"/>
        </w:rPr>
        <w:t xml:space="preserve"> </w:t>
      </w:r>
      <w:r>
        <w:rPr>
          <w:sz w:val="20"/>
        </w:rPr>
        <w:t xml:space="preserve">Valeur de </w:t>
      </w:r>
      <w:r w:rsidRPr="00313451">
        <w:rPr>
          <w:i/>
          <w:sz w:val="20"/>
        </w:rPr>
        <w:t>p</w:t>
      </w:r>
      <w:r>
        <w:rPr>
          <w:sz w:val="20"/>
        </w:rPr>
        <w:t xml:space="preserve"> unilatérale basée sur un test du log-rank stratifié par la présence de métastases viscérales et la sensibilité à l’hormonothérapie antérieure par randomisation.</w:t>
      </w:r>
    </w:p>
    <w:p w14:paraId="31C13047" w14:textId="77777777" w:rsidR="00E713F1" w:rsidRPr="00AA6786" w:rsidRDefault="00E713F1" w:rsidP="00E713F1">
      <w:pPr>
        <w:tabs>
          <w:tab w:val="left" w:pos="0"/>
        </w:tabs>
      </w:pPr>
    </w:p>
    <w:p w14:paraId="5B65D7C0" w14:textId="77777777" w:rsidR="005C0C54" w:rsidRDefault="005C0C54" w:rsidP="00FA5B32">
      <w:pPr>
        <w:keepNext/>
        <w:tabs>
          <w:tab w:val="left" w:pos="0"/>
        </w:tabs>
        <w:ind w:left="1440" w:hanging="1440"/>
        <w:rPr>
          <w:b/>
          <w:szCs w:val="22"/>
        </w:rPr>
      </w:pPr>
      <w:r w:rsidRPr="00AA6786">
        <w:rPr>
          <w:b/>
          <w:szCs w:val="22"/>
        </w:rPr>
        <w:t xml:space="preserve">Figure 2 </w:t>
      </w:r>
      <w:r w:rsidR="00FA5B32">
        <w:rPr>
          <w:b/>
          <w:szCs w:val="22"/>
        </w:rPr>
        <w:tab/>
      </w:r>
      <w:r w:rsidRPr="00AA6786">
        <w:rPr>
          <w:b/>
          <w:szCs w:val="22"/>
        </w:rPr>
        <w:t>Courbe de Kaplan-Meier de la survie sans progression (évaluation par l’investigateur, population en intention de traiter) – étude PALOMA-3</w:t>
      </w:r>
      <w:r w:rsidR="00E713F1">
        <w:rPr>
          <w:b/>
          <w:szCs w:val="22"/>
        </w:rPr>
        <w:t xml:space="preserve"> (au 23 octobre 2015)</w:t>
      </w:r>
    </w:p>
    <w:p w14:paraId="6D12D749" w14:textId="77777777" w:rsidR="005C0C54" w:rsidRPr="00AA6786" w:rsidRDefault="005C0C54" w:rsidP="005C0C54">
      <w:pPr>
        <w:keepNext/>
        <w:tabs>
          <w:tab w:val="left" w:pos="0"/>
        </w:tabs>
      </w:pPr>
    </w:p>
    <w:p w14:paraId="06D9F300" w14:textId="3E7C6FBC" w:rsidR="005C0C54" w:rsidRPr="00AA6786" w:rsidRDefault="0026257A" w:rsidP="005C0C54">
      <w:pPr>
        <w:keepNext/>
        <w:tabs>
          <w:tab w:val="left" w:pos="0"/>
        </w:tabs>
      </w:pPr>
      <w:r w:rsidRPr="00AA6786">
        <w:rPr>
          <w:b/>
          <w:noProof/>
          <w:szCs w:val="22"/>
        </w:rPr>
        <mc:AlternateContent>
          <mc:Choice Requires="wpc">
            <w:drawing>
              <wp:anchor distT="0" distB="0" distL="114300" distR="114300" simplePos="0" relativeHeight="251645952" behindDoc="0" locked="0" layoutInCell="1" allowOverlap="1" wp14:anchorId="45E77E15" wp14:editId="46DA4456">
                <wp:simplePos x="0" y="0"/>
                <wp:positionH relativeFrom="character">
                  <wp:posOffset>0</wp:posOffset>
                </wp:positionH>
                <wp:positionV relativeFrom="line">
                  <wp:posOffset>0</wp:posOffset>
                </wp:positionV>
                <wp:extent cx="4705350" cy="3509010"/>
                <wp:effectExtent l="14605" t="21590" r="13970" b="12700"/>
                <wp:wrapNone/>
                <wp:docPr id="71" name="Zone de dessin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g:wgp>
                        <wpg:cNvPr id="991370485" name="Group 73"/>
                        <wpg:cNvGrpSpPr>
                          <a:grpSpLocks/>
                        </wpg:cNvGrpSpPr>
                        <wpg:grpSpPr bwMode="auto">
                          <a:xfrm>
                            <a:off x="279400" y="0"/>
                            <a:ext cx="4018915" cy="3131820"/>
                            <a:chOff x="440" y="-236"/>
                            <a:chExt cx="6329" cy="4932"/>
                          </a:xfrm>
                        </wpg:grpSpPr>
                        <wps:wsp>
                          <wps:cNvPr id="1066624082" name="Rectangle 74"/>
                          <wps:cNvSpPr>
                            <a:spLocks noChangeArrowheads="1"/>
                          </wps:cNvSpPr>
                          <wps:spPr bwMode="auto">
                            <a:xfrm>
                              <a:off x="1117" y="4138"/>
                              <a:ext cx="565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167459" name="Line 75"/>
                          <wps:cNvCnPr>
                            <a:cxnSpLocks noChangeShapeType="1"/>
                          </wps:cNvCnPr>
                          <wps:spPr bwMode="auto">
                            <a:xfrm flipV="1">
                              <a:off x="1117"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1297950" name="Line 76"/>
                          <wps:cNvCnPr>
                            <a:cxnSpLocks noChangeShapeType="1"/>
                          </wps:cNvCnPr>
                          <wps:spPr bwMode="auto">
                            <a:xfrm flipV="1">
                              <a:off x="1608"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1982581" name="Line 77"/>
                          <wps:cNvCnPr>
                            <a:cxnSpLocks noChangeShapeType="1"/>
                          </wps:cNvCnPr>
                          <wps:spPr bwMode="auto">
                            <a:xfrm flipV="1">
                              <a:off x="2100"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9089097" name="Line 78"/>
                          <wps:cNvCnPr>
                            <a:cxnSpLocks noChangeShapeType="1"/>
                          </wps:cNvCnPr>
                          <wps:spPr bwMode="auto">
                            <a:xfrm flipV="1">
                              <a:off x="2591"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40020634" name="Line 79"/>
                          <wps:cNvCnPr>
                            <a:cxnSpLocks noChangeShapeType="1"/>
                          </wps:cNvCnPr>
                          <wps:spPr bwMode="auto">
                            <a:xfrm flipV="1">
                              <a:off x="3082"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4889733" name="Line 80"/>
                          <wps:cNvCnPr>
                            <a:cxnSpLocks noChangeShapeType="1"/>
                          </wps:cNvCnPr>
                          <wps:spPr bwMode="auto">
                            <a:xfrm flipV="1">
                              <a:off x="3575"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5389607" name="Line 81"/>
                          <wps:cNvCnPr>
                            <a:cxnSpLocks noChangeShapeType="1"/>
                          </wps:cNvCnPr>
                          <wps:spPr bwMode="auto">
                            <a:xfrm flipV="1">
                              <a:off x="4066"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70316375" name="Line 82"/>
                          <wps:cNvCnPr>
                            <a:cxnSpLocks noChangeShapeType="1"/>
                          </wps:cNvCnPr>
                          <wps:spPr bwMode="auto">
                            <a:xfrm flipV="1">
                              <a:off x="4556"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30011113" name="Line 83"/>
                          <wps:cNvCnPr>
                            <a:cxnSpLocks noChangeShapeType="1"/>
                          </wps:cNvCnPr>
                          <wps:spPr bwMode="auto">
                            <a:xfrm flipV="1">
                              <a:off x="5049"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77210450" name="Line 84"/>
                          <wps:cNvCnPr>
                            <a:cxnSpLocks noChangeShapeType="1"/>
                          </wps:cNvCnPr>
                          <wps:spPr bwMode="auto">
                            <a:xfrm flipV="1">
                              <a:off x="5540"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0184166" name="Line 85"/>
                          <wps:cNvCnPr>
                            <a:cxnSpLocks noChangeShapeType="1"/>
                          </wps:cNvCnPr>
                          <wps:spPr bwMode="auto">
                            <a:xfrm flipV="1">
                              <a:off x="6031"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33583905" name="Line 86"/>
                          <wps:cNvCnPr>
                            <a:cxnSpLocks noChangeShapeType="1"/>
                          </wps:cNvCnPr>
                          <wps:spPr bwMode="auto">
                            <a:xfrm flipV="1">
                              <a:off x="6523" y="4146"/>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7992251" name="Rectangle 87"/>
                          <wps:cNvSpPr>
                            <a:spLocks noChangeArrowheads="1"/>
                          </wps:cNvSpPr>
                          <wps:spPr bwMode="auto">
                            <a:xfrm>
                              <a:off x="1065" y="4270"/>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5C7B3" w14:textId="77777777" w:rsidR="005C0C54" w:rsidRDefault="005C0C54" w:rsidP="005C0C54">
                                <w:r>
                                  <w:rPr>
                                    <w:rFonts w:ascii="Arial" w:hAnsi="Arial" w:cs="Arial"/>
                                    <w:color w:val="000000"/>
                                    <w:sz w:val="18"/>
                                    <w:szCs w:val="18"/>
                                    <w:lang w:val="en-US"/>
                                  </w:rPr>
                                  <w:t>0</w:t>
                                </w:r>
                              </w:p>
                            </w:txbxContent>
                          </wps:txbx>
                          <wps:bodyPr rot="0" vert="horz" wrap="none" lIns="0" tIns="0" rIns="0" bIns="0" anchor="t" anchorCtr="0">
                            <a:spAutoFit/>
                          </wps:bodyPr>
                        </wps:wsp>
                        <wps:wsp>
                          <wps:cNvPr id="1628527963" name="Rectangle 88"/>
                          <wps:cNvSpPr>
                            <a:spLocks noChangeArrowheads="1"/>
                          </wps:cNvSpPr>
                          <wps:spPr bwMode="auto">
                            <a:xfrm>
                              <a:off x="1556" y="4270"/>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DDCA" w14:textId="77777777" w:rsidR="005C0C54" w:rsidRDefault="005C0C54" w:rsidP="005C0C54">
                                <w:r>
                                  <w:rPr>
                                    <w:rFonts w:ascii="Arial" w:hAnsi="Arial" w:cs="Arial"/>
                                    <w:color w:val="000000"/>
                                    <w:sz w:val="18"/>
                                    <w:szCs w:val="18"/>
                                    <w:lang w:val="en-US"/>
                                  </w:rPr>
                                  <w:t>2</w:t>
                                </w:r>
                              </w:p>
                            </w:txbxContent>
                          </wps:txbx>
                          <wps:bodyPr rot="0" vert="horz" wrap="none" lIns="0" tIns="0" rIns="0" bIns="0" anchor="t" anchorCtr="0">
                            <a:spAutoFit/>
                          </wps:bodyPr>
                        </wps:wsp>
                        <wps:wsp>
                          <wps:cNvPr id="1491021835" name="Rectangle 89"/>
                          <wps:cNvSpPr>
                            <a:spLocks noChangeArrowheads="1"/>
                          </wps:cNvSpPr>
                          <wps:spPr bwMode="auto">
                            <a:xfrm>
                              <a:off x="2049" y="4270"/>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D18E" w14:textId="77777777" w:rsidR="005C0C54" w:rsidRDefault="005C0C54" w:rsidP="005C0C54">
                                <w:r>
                                  <w:rPr>
                                    <w:rFonts w:ascii="Arial" w:hAnsi="Arial" w:cs="Arial"/>
                                    <w:color w:val="000000"/>
                                    <w:sz w:val="18"/>
                                    <w:szCs w:val="18"/>
                                    <w:lang w:val="en-US"/>
                                  </w:rPr>
                                  <w:t>4</w:t>
                                </w:r>
                              </w:p>
                            </w:txbxContent>
                          </wps:txbx>
                          <wps:bodyPr rot="0" vert="horz" wrap="none" lIns="0" tIns="0" rIns="0" bIns="0" anchor="t" anchorCtr="0">
                            <a:spAutoFit/>
                          </wps:bodyPr>
                        </wps:wsp>
                        <wps:wsp>
                          <wps:cNvPr id="326866169" name="Rectangle 90"/>
                          <wps:cNvSpPr>
                            <a:spLocks noChangeArrowheads="1"/>
                          </wps:cNvSpPr>
                          <wps:spPr bwMode="auto">
                            <a:xfrm>
                              <a:off x="2540" y="4270"/>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EC67" w14:textId="77777777" w:rsidR="005C0C54" w:rsidRDefault="005C0C54" w:rsidP="005C0C54">
                                <w:r>
                                  <w:rPr>
                                    <w:rFonts w:ascii="Arial" w:hAnsi="Arial" w:cs="Arial"/>
                                    <w:color w:val="000000"/>
                                    <w:sz w:val="18"/>
                                    <w:szCs w:val="18"/>
                                    <w:lang w:val="en-US"/>
                                  </w:rPr>
                                  <w:t>6</w:t>
                                </w:r>
                              </w:p>
                            </w:txbxContent>
                          </wps:txbx>
                          <wps:bodyPr rot="0" vert="horz" wrap="none" lIns="0" tIns="0" rIns="0" bIns="0" anchor="t" anchorCtr="0">
                            <a:spAutoFit/>
                          </wps:bodyPr>
                        </wps:wsp>
                        <wps:wsp>
                          <wps:cNvPr id="1538907955" name="Rectangle 91"/>
                          <wps:cNvSpPr>
                            <a:spLocks noChangeArrowheads="1"/>
                          </wps:cNvSpPr>
                          <wps:spPr bwMode="auto">
                            <a:xfrm>
                              <a:off x="3031" y="4270"/>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30402" w14:textId="77777777" w:rsidR="005C0C54" w:rsidRDefault="005C0C54" w:rsidP="005C0C54">
                                <w:r>
                                  <w:rPr>
                                    <w:rFonts w:ascii="Arial" w:hAnsi="Arial" w:cs="Arial"/>
                                    <w:color w:val="000000"/>
                                    <w:sz w:val="18"/>
                                    <w:szCs w:val="18"/>
                                    <w:lang w:val="en-US"/>
                                  </w:rPr>
                                  <w:t>8</w:t>
                                </w:r>
                              </w:p>
                            </w:txbxContent>
                          </wps:txbx>
                          <wps:bodyPr rot="0" vert="horz" wrap="none" lIns="0" tIns="0" rIns="0" bIns="0" anchor="t" anchorCtr="0">
                            <a:spAutoFit/>
                          </wps:bodyPr>
                        </wps:wsp>
                        <wps:wsp>
                          <wps:cNvPr id="699979667" name="Rectangle 92"/>
                          <wps:cNvSpPr>
                            <a:spLocks noChangeArrowheads="1"/>
                          </wps:cNvSpPr>
                          <wps:spPr bwMode="auto">
                            <a:xfrm>
                              <a:off x="3471"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C7DC" w14:textId="77777777" w:rsidR="005C0C54" w:rsidRDefault="005C0C54" w:rsidP="005C0C54">
                                <w:r>
                                  <w:rPr>
                                    <w:rFonts w:ascii="Arial" w:hAnsi="Arial" w:cs="Arial"/>
                                    <w:color w:val="000000"/>
                                    <w:sz w:val="18"/>
                                    <w:szCs w:val="18"/>
                                    <w:lang w:val="en-US"/>
                                  </w:rPr>
                                  <w:t>10</w:t>
                                </w:r>
                              </w:p>
                            </w:txbxContent>
                          </wps:txbx>
                          <wps:bodyPr rot="0" vert="horz" wrap="none" lIns="0" tIns="0" rIns="0" bIns="0" anchor="t" anchorCtr="0">
                            <a:spAutoFit/>
                          </wps:bodyPr>
                        </wps:wsp>
                        <wps:wsp>
                          <wps:cNvPr id="967020421" name="Rectangle 93"/>
                          <wps:cNvSpPr>
                            <a:spLocks noChangeArrowheads="1"/>
                          </wps:cNvSpPr>
                          <wps:spPr bwMode="auto">
                            <a:xfrm>
                              <a:off x="3962"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F758" w14:textId="77777777" w:rsidR="005C0C54" w:rsidRDefault="005C0C54" w:rsidP="005C0C54">
                                <w:r>
                                  <w:rPr>
                                    <w:rFonts w:ascii="Arial" w:hAnsi="Arial" w:cs="Arial"/>
                                    <w:color w:val="000000"/>
                                    <w:sz w:val="18"/>
                                    <w:szCs w:val="18"/>
                                    <w:lang w:val="en-US"/>
                                  </w:rPr>
                                  <w:t>12</w:t>
                                </w:r>
                              </w:p>
                            </w:txbxContent>
                          </wps:txbx>
                          <wps:bodyPr rot="0" vert="horz" wrap="none" lIns="0" tIns="0" rIns="0" bIns="0" anchor="t" anchorCtr="0">
                            <a:spAutoFit/>
                          </wps:bodyPr>
                        </wps:wsp>
                        <wps:wsp>
                          <wps:cNvPr id="85479722" name="Rectangle 94"/>
                          <wps:cNvSpPr>
                            <a:spLocks noChangeArrowheads="1"/>
                          </wps:cNvSpPr>
                          <wps:spPr bwMode="auto">
                            <a:xfrm>
                              <a:off x="4453"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A446" w14:textId="77777777" w:rsidR="005C0C54" w:rsidRDefault="005C0C54" w:rsidP="005C0C54">
                                <w:r>
                                  <w:rPr>
                                    <w:rFonts w:ascii="Arial" w:hAnsi="Arial" w:cs="Arial"/>
                                    <w:color w:val="000000"/>
                                    <w:sz w:val="18"/>
                                    <w:szCs w:val="18"/>
                                    <w:lang w:val="en-US"/>
                                  </w:rPr>
                                  <w:t>14</w:t>
                                </w:r>
                              </w:p>
                            </w:txbxContent>
                          </wps:txbx>
                          <wps:bodyPr rot="0" vert="horz" wrap="none" lIns="0" tIns="0" rIns="0" bIns="0" anchor="t" anchorCtr="0">
                            <a:spAutoFit/>
                          </wps:bodyPr>
                        </wps:wsp>
                        <wps:wsp>
                          <wps:cNvPr id="345373009" name="Rectangle 95"/>
                          <wps:cNvSpPr>
                            <a:spLocks noChangeArrowheads="1"/>
                          </wps:cNvSpPr>
                          <wps:spPr bwMode="auto">
                            <a:xfrm>
                              <a:off x="4946"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C5FD" w14:textId="77777777" w:rsidR="005C0C54" w:rsidRDefault="005C0C54" w:rsidP="005C0C54">
                                <w:r>
                                  <w:rPr>
                                    <w:rFonts w:ascii="Arial" w:hAnsi="Arial" w:cs="Arial"/>
                                    <w:color w:val="000000"/>
                                    <w:sz w:val="18"/>
                                    <w:szCs w:val="18"/>
                                    <w:lang w:val="en-US"/>
                                  </w:rPr>
                                  <w:t>16</w:t>
                                </w:r>
                              </w:p>
                            </w:txbxContent>
                          </wps:txbx>
                          <wps:bodyPr rot="0" vert="horz" wrap="none" lIns="0" tIns="0" rIns="0" bIns="0" anchor="t" anchorCtr="0">
                            <a:spAutoFit/>
                          </wps:bodyPr>
                        </wps:wsp>
                        <wps:wsp>
                          <wps:cNvPr id="1214251077" name="Rectangle 96"/>
                          <wps:cNvSpPr>
                            <a:spLocks noChangeArrowheads="1"/>
                          </wps:cNvSpPr>
                          <wps:spPr bwMode="auto">
                            <a:xfrm>
                              <a:off x="5437"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80E0" w14:textId="77777777" w:rsidR="005C0C54" w:rsidRDefault="005C0C54" w:rsidP="005C0C54">
                                <w:r>
                                  <w:rPr>
                                    <w:rFonts w:ascii="Arial" w:hAnsi="Arial" w:cs="Arial"/>
                                    <w:color w:val="000000"/>
                                    <w:sz w:val="18"/>
                                    <w:szCs w:val="18"/>
                                    <w:lang w:val="en-US"/>
                                  </w:rPr>
                                  <w:t>18</w:t>
                                </w:r>
                              </w:p>
                            </w:txbxContent>
                          </wps:txbx>
                          <wps:bodyPr rot="0" vert="horz" wrap="none" lIns="0" tIns="0" rIns="0" bIns="0" anchor="t" anchorCtr="0">
                            <a:spAutoFit/>
                          </wps:bodyPr>
                        </wps:wsp>
                        <wps:wsp>
                          <wps:cNvPr id="994065424" name="Rectangle 97"/>
                          <wps:cNvSpPr>
                            <a:spLocks noChangeArrowheads="1"/>
                          </wps:cNvSpPr>
                          <wps:spPr bwMode="auto">
                            <a:xfrm>
                              <a:off x="5927"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A677" w14:textId="77777777" w:rsidR="005C0C54" w:rsidRDefault="005C0C54" w:rsidP="005C0C54">
                                <w:r>
                                  <w:rPr>
                                    <w:rFonts w:ascii="Arial" w:hAnsi="Arial" w:cs="Arial"/>
                                    <w:color w:val="000000"/>
                                    <w:sz w:val="18"/>
                                    <w:szCs w:val="18"/>
                                    <w:lang w:val="en-US"/>
                                  </w:rPr>
                                  <w:t>20</w:t>
                                </w:r>
                              </w:p>
                            </w:txbxContent>
                          </wps:txbx>
                          <wps:bodyPr rot="0" vert="horz" wrap="none" lIns="0" tIns="0" rIns="0" bIns="0" anchor="t" anchorCtr="0">
                            <a:spAutoFit/>
                          </wps:bodyPr>
                        </wps:wsp>
                        <wps:wsp>
                          <wps:cNvPr id="140483938" name="Rectangle 98"/>
                          <wps:cNvSpPr>
                            <a:spLocks noChangeArrowheads="1"/>
                          </wps:cNvSpPr>
                          <wps:spPr bwMode="auto">
                            <a:xfrm>
                              <a:off x="6420" y="42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11FF" w14:textId="77777777" w:rsidR="005C0C54" w:rsidRDefault="005C0C54" w:rsidP="005C0C54">
                                <w:r>
                                  <w:rPr>
                                    <w:rFonts w:ascii="Arial" w:hAnsi="Arial" w:cs="Arial"/>
                                    <w:color w:val="000000"/>
                                    <w:sz w:val="18"/>
                                    <w:szCs w:val="18"/>
                                    <w:lang w:val="en-US"/>
                                  </w:rPr>
                                  <w:t>22</w:t>
                                </w:r>
                              </w:p>
                            </w:txbxContent>
                          </wps:txbx>
                          <wps:bodyPr rot="0" vert="horz" wrap="none" lIns="0" tIns="0" rIns="0" bIns="0" anchor="t" anchorCtr="0">
                            <a:spAutoFit/>
                          </wps:bodyPr>
                        </wps:wsp>
                        <wps:wsp>
                          <wps:cNvPr id="1578427858" name="Rectangle 99"/>
                          <wps:cNvSpPr>
                            <a:spLocks noChangeArrowheads="1"/>
                          </wps:cNvSpPr>
                          <wps:spPr bwMode="auto">
                            <a:xfrm>
                              <a:off x="3200" y="4466"/>
                              <a:ext cx="12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CA574" w14:textId="77777777" w:rsidR="005C0C54" w:rsidRDefault="005C0C54" w:rsidP="005C0C54">
                                <w:r>
                                  <w:rPr>
                                    <w:rFonts w:ascii="Arial" w:hAnsi="Arial" w:cs="Arial"/>
                                    <w:b/>
                                    <w:bCs/>
                                    <w:color w:val="000000"/>
                                    <w:sz w:val="20"/>
                                    <w:lang w:val="en-US"/>
                                  </w:rPr>
                                  <w:t>Temps (Mois)</w:t>
                                </w:r>
                              </w:p>
                            </w:txbxContent>
                          </wps:txbx>
                          <wps:bodyPr rot="0" vert="horz" wrap="none" lIns="0" tIns="0" rIns="0" bIns="0" anchor="t" anchorCtr="0">
                            <a:spAutoFit/>
                          </wps:bodyPr>
                        </wps:wsp>
                        <wps:wsp>
                          <wps:cNvPr id="1776778027" name="Rectangle 100"/>
                          <wps:cNvSpPr>
                            <a:spLocks noChangeArrowheads="1"/>
                          </wps:cNvSpPr>
                          <wps:spPr bwMode="auto">
                            <a:xfrm>
                              <a:off x="1111" y="289"/>
                              <a:ext cx="12" cy="38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670203" name="Line 101"/>
                          <wps:cNvCnPr>
                            <a:cxnSpLocks noChangeShapeType="1"/>
                          </wps:cNvCnPr>
                          <wps:spPr bwMode="auto">
                            <a:xfrm>
                              <a:off x="1039" y="4004"/>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3859907" name="Line 102"/>
                          <wps:cNvCnPr>
                            <a:cxnSpLocks noChangeShapeType="1"/>
                          </wps:cNvCnPr>
                          <wps:spPr bwMode="auto">
                            <a:xfrm>
                              <a:off x="1039" y="3646"/>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5356987" name="Line 103"/>
                          <wps:cNvCnPr>
                            <a:cxnSpLocks noChangeShapeType="1"/>
                          </wps:cNvCnPr>
                          <wps:spPr bwMode="auto">
                            <a:xfrm>
                              <a:off x="1039" y="3289"/>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4557425" name="Line 104"/>
                          <wps:cNvCnPr>
                            <a:cxnSpLocks noChangeShapeType="1"/>
                          </wps:cNvCnPr>
                          <wps:spPr bwMode="auto">
                            <a:xfrm>
                              <a:off x="1039" y="2932"/>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4140408" name="Line 105"/>
                          <wps:cNvCnPr>
                            <a:cxnSpLocks noChangeShapeType="1"/>
                          </wps:cNvCnPr>
                          <wps:spPr bwMode="auto">
                            <a:xfrm>
                              <a:off x="1039" y="2574"/>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5281813" name="Line 106"/>
                          <wps:cNvCnPr>
                            <a:cxnSpLocks noChangeShapeType="1"/>
                          </wps:cNvCnPr>
                          <wps:spPr bwMode="auto">
                            <a:xfrm>
                              <a:off x="1039" y="2218"/>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0114305" name="Line 107"/>
                          <wps:cNvCnPr>
                            <a:cxnSpLocks noChangeShapeType="1"/>
                          </wps:cNvCnPr>
                          <wps:spPr bwMode="auto">
                            <a:xfrm>
                              <a:off x="1039" y="1861"/>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33907338" name="Line 108"/>
                          <wps:cNvCnPr>
                            <a:cxnSpLocks noChangeShapeType="1"/>
                          </wps:cNvCnPr>
                          <wps:spPr bwMode="auto">
                            <a:xfrm>
                              <a:off x="1039" y="1504"/>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94792315" name="Line 109"/>
                          <wps:cNvCnPr>
                            <a:cxnSpLocks noChangeShapeType="1"/>
                          </wps:cNvCnPr>
                          <wps:spPr bwMode="auto">
                            <a:xfrm>
                              <a:off x="1039" y="1146"/>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9429932" name="Line 110"/>
                          <wps:cNvCnPr>
                            <a:cxnSpLocks noChangeShapeType="1"/>
                          </wps:cNvCnPr>
                          <wps:spPr bwMode="auto">
                            <a:xfrm>
                              <a:off x="1039" y="789"/>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820332" name="Line 111"/>
                          <wps:cNvCnPr>
                            <a:cxnSpLocks noChangeShapeType="1"/>
                          </wps:cNvCnPr>
                          <wps:spPr bwMode="auto">
                            <a:xfrm>
                              <a:off x="1039" y="432"/>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28703800" name="Rectangle 112"/>
                          <wps:cNvSpPr>
                            <a:spLocks noChangeArrowheads="1"/>
                          </wps:cNvSpPr>
                          <wps:spPr bwMode="auto">
                            <a:xfrm>
                              <a:off x="904" y="3927"/>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CB22" w14:textId="77777777" w:rsidR="005C0C54" w:rsidRDefault="005C0C54" w:rsidP="005C0C54">
                                <w:r>
                                  <w:rPr>
                                    <w:rFonts w:ascii="Arial" w:hAnsi="Arial" w:cs="Arial"/>
                                    <w:color w:val="000000"/>
                                    <w:sz w:val="18"/>
                                    <w:szCs w:val="18"/>
                                    <w:lang w:val="en-US"/>
                                  </w:rPr>
                                  <w:t>0</w:t>
                                </w:r>
                              </w:p>
                            </w:txbxContent>
                          </wps:txbx>
                          <wps:bodyPr rot="0" vert="horz" wrap="none" lIns="0" tIns="0" rIns="0" bIns="0" anchor="t" anchorCtr="0">
                            <a:spAutoFit/>
                          </wps:bodyPr>
                        </wps:wsp>
                        <wps:wsp>
                          <wps:cNvPr id="1202001700" name="Rectangle 113"/>
                          <wps:cNvSpPr>
                            <a:spLocks noChangeArrowheads="1"/>
                          </wps:cNvSpPr>
                          <wps:spPr bwMode="auto">
                            <a:xfrm>
                              <a:off x="801" y="35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7FBA" w14:textId="77777777" w:rsidR="005C0C54" w:rsidRDefault="005C0C54" w:rsidP="005C0C54">
                                <w:r>
                                  <w:rPr>
                                    <w:rFonts w:ascii="Arial" w:hAnsi="Arial" w:cs="Arial"/>
                                    <w:color w:val="000000"/>
                                    <w:sz w:val="18"/>
                                    <w:szCs w:val="18"/>
                                    <w:lang w:val="en-US"/>
                                  </w:rPr>
                                  <w:t>10</w:t>
                                </w:r>
                              </w:p>
                            </w:txbxContent>
                          </wps:txbx>
                          <wps:bodyPr rot="0" vert="horz" wrap="none" lIns="0" tIns="0" rIns="0" bIns="0" anchor="t" anchorCtr="0">
                            <a:spAutoFit/>
                          </wps:bodyPr>
                        </wps:wsp>
                        <wps:wsp>
                          <wps:cNvPr id="404234007" name="Rectangle 114"/>
                          <wps:cNvSpPr>
                            <a:spLocks noChangeArrowheads="1"/>
                          </wps:cNvSpPr>
                          <wps:spPr bwMode="auto">
                            <a:xfrm>
                              <a:off x="801" y="3212"/>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0906" w14:textId="77777777" w:rsidR="005C0C54" w:rsidRDefault="005C0C54" w:rsidP="005C0C54">
                                <w:r>
                                  <w:rPr>
                                    <w:rFonts w:ascii="Arial" w:hAnsi="Arial" w:cs="Arial"/>
                                    <w:color w:val="000000"/>
                                    <w:sz w:val="18"/>
                                    <w:szCs w:val="18"/>
                                    <w:lang w:val="en-US"/>
                                  </w:rPr>
                                  <w:t>20</w:t>
                                </w:r>
                              </w:p>
                            </w:txbxContent>
                          </wps:txbx>
                          <wps:bodyPr rot="0" vert="horz" wrap="none" lIns="0" tIns="0" rIns="0" bIns="0" anchor="t" anchorCtr="0">
                            <a:spAutoFit/>
                          </wps:bodyPr>
                        </wps:wsp>
                        <wps:wsp>
                          <wps:cNvPr id="1365338988" name="Rectangle 115"/>
                          <wps:cNvSpPr>
                            <a:spLocks noChangeArrowheads="1"/>
                          </wps:cNvSpPr>
                          <wps:spPr bwMode="auto">
                            <a:xfrm>
                              <a:off x="801" y="2855"/>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6FFF" w14:textId="77777777" w:rsidR="005C0C54" w:rsidRDefault="005C0C54" w:rsidP="005C0C54">
                                <w:r>
                                  <w:rPr>
                                    <w:rFonts w:ascii="Arial" w:hAnsi="Arial" w:cs="Arial"/>
                                    <w:color w:val="000000"/>
                                    <w:sz w:val="18"/>
                                    <w:szCs w:val="18"/>
                                    <w:lang w:val="en-US"/>
                                  </w:rPr>
                                  <w:t>30</w:t>
                                </w:r>
                              </w:p>
                            </w:txbxContent>
                          </wps:txbx>
                          <wps:bodyPr rot="0" vert="horz" wrap="none" lIns="0" tIns="0" rIns="0" bIns="0" anchor="t" anchorCtr="0">
                            <a:spAutoFit/>
                          </wps:bodyPr>
                        </wps:wsp>
                        <wps:wsp>
                          <wps:cNvPr id="642529030" name="Rectangle 116"/>
                          <wps:cNvSpPr>
                            <a:spLocks noChangeArrowheads="1"/>
                          </wps:cNvSpPr>
                          <wps:spPr bwMode="auto">
                            <a:xfrm>
                              <a:off x="801" y="2498"/>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09B2" w14:textId="77777777" w:rsidR="005C0C54" w:rsidRDefault="005C0C54" w:rsidP="005C0C54">
                                <w:r>
                                  <w:rPr>
                                    <w:rFonts w:ascii="Arial" w:hAnsi="Arial" w:cs="Arial"/>
                                    <w:color w:val="000000"/>
                                    <w:sz w:val="18"/>
                                    <w:szCs w:val="18"/>
                                    <w:lang w:val="en-US"/>
                                  </w:rPr>
                                  <w:t>40</w:t>
                                </w:r>
                              </w:p>
                            </w:txbxContent>
                          </wps:txbx>
                          <wps:bodyPr rot="0" vert="horz" wrap="none" lIns="0" tIns="0" rIns="0" bIns="0" anchor="t" anchorCtr="0">
                            <a:spAutoFit/>
                          </wps:bodyPr>
                        </wps:wsp>
                        <wps:wsp>
                          <wps:cNvPr id="729489054" name="Rectangle 117"/>
                          <wps:cNvSpPr>
                            <a:spLocks noChangeArrowheads="1"/>
                          </wps:cNvSpPr>
                          <wps:spPr bwMode="auto">
                            <a:xfrm>
                              <a:off x="801" y="2142"/>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4A640" w14:textId="77777777" w:rsidR="005C0C54" w:rsidRDefault="005C0C54" w:rsidP="005C0C54">
                                <w:r>
                                  <w:rPr>
                                    <w:rFonts w:ascii="Arial" w:hAnsi="Arial" w:cs="Arial"/>
                                    <w:color w:val="000000"/>
                                    <w:sz w:val="18"/>
                                    <w:szCs w:val="18"/>
                                    <w:lang w:val="en-US"/>
                                  </w:rPr>
                                  <w:t>50</w:t>
                                </w:r>
                              </w:p>
                            </w:txbxContent>
                          </wps:txbx>
                          <wps:bodyPr rot="0" vert="horz" wrap="none" lIns="0" tIns="0" rIns="0" bIns="0" anchor="t" anchorCtr="0">
                            <a:spAutoFit/>
                          </wps:bodyPr>
                        </wps:wsp>
                        <wps:wsp>
                          <wps:cNvPr id="1983609222" name="Rectangle 118"/>
                          <wps:cNvSpPr>
                            <a:spLocks noChangeArrowheads="1"/>
                          </wps:cNvSpPr>
                          <wps:spPr bwMode="auto">
                            <a:xfrm>
                              <a:off x="801" y="1785"/>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5B9D2" w14:textId="77777777" w:rsidR="005C0C54" w:rsidRDefault="005C0C54" w:rsidP="005C0C54">
                                <w:r>
                                  <w:rPr>
                                    <w:rFonts w:ascii="Arial" w:hAnsi="Arial" w:cs="Arial"/>
                                    <w:color w:val="000000"/>
                                    <w:sz w:val="18"/>
                                    <w:szCs w:val="18"/>
                                    <w:lang w:val="en-US"/>
                                  </w:rPr>
                                  <w:t>60</w:t>
                                </w:r>
                              </w:p>
                            </w:txbxContent>
                          </wps:txbx>
                          <wps:bodyPr rot="0" vert="horz" wrap="none" lIns="0" tIns="0" rIns="0" bIns="0" anchor="t" anchorCtr="0">
                            <a:spAutoFit/>
                          </wps:bodyPr>
                        </wps:wsp>
                        <wps:wsp>
                          <wps:cNvPr id="1711021442" name="Rectangle 119"/>
                          <wps:cNvSpPr>
                            <a:spLocks noChangeArrowheads="1"/>
                          </wps:cNvSpPr>
                          <wps:spPr bwMode="auto">
                            <a:xfrm>
                              <a:off x="801" y="1427"/>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F81A" w14:textId="77777777" w:rsidR="005C0C54" w:rsidRDefault="005C0C54" w:rsidP="005C0C54">
                                <w:r>
                                  <w:rPr>
                                    <w:rFonts w:ascii="Arial" w:hAnsi="Arial" w:cs="Arial"/>
                                    <w:color w:val="000000"/>
                                    <w:sz w:val="18"/>
                                    <w:szCs w:val="18"/>
                                    <w:lang w:val="en-US"/>
                                  </w:rPr>
                                  <w:t>70</w:t>
                                </w:r>
                              </w:p>
                            </w:txbxContent>
                          </wps:txbx>
                          <wps:bodyPr rot="0" vert="horz" wrap="none" lIns="0" tIns="0" rIns="0" bIns="0" anchor="t" anchorCtr="0">
                            <a:spAutoFit/>
                          </wps:bodyPr>
                        </wps:wsp>
                        <wps:wsp>
                          <wps:cNvPr id="695138968" name="Rectangle 120"/>
                          <wps:cNvSpPr>
                            <a:spLocks noChangeArrowheads="1"/>
                          </wps:cNvSpPr>
                          <wps:spPr bwMode="auto">
                            <a:xfrm>
                              <a:off x="801" y="1070"/>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A851" w14:textId="77777777" w:rsidR="005C0C54" w:rsidRDefault="005C0C54" w:rsidP="005C0C54">
                                <w:r>
                                  <w:rPr>
                                    <w:rFonts w:ascii="Arial" w:hAnsi="Arial" w:cs="Arial"/>
                                    <w:color w:val="000000"/>
                                    <w:sz w:val="18"/>
                                    <w:szCs w:val="18"/>
                                    <w:lang w:val="en-US"/>
                                  </w:rPr>
                                  <w:t>80</w:t>
                                </w:r>
                              </w:p>
                            </w:txbxContent>
                          </wps:txbx>
                          <wps:bodyPr rot="0" vert="horz" wrap="none" lIns="0" tIns="0" rIns="0" bIns="0" anchor="t" anchorCtr="0">
                            <a:spAutoFit/>
                          </wps:bodyPr>
                        </wps:wsp>
                        <wps:wsp>
                          <wps:cNvPr id="1789944150" name="Rectangle 121"/>
                          <wps:cNvSpPr>
                            <a:spLocks noChangeArrowheads="1"/>
                          </wps:cNvSpPr>
                          <wps:spPr bwMode="auto">
                            <a:xfrm>
                              <a:off x="801" y="713"/>
                              <a:ext cx="2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48696" w14:textId="77777777" w:rsidR="005C0C54" w:rsidRDefault="005C0C54" w:rsidP="005C0C54">
                                <w:r>
                                  <w:rPr>
                                    <w:rFonts w:ascii="Arial" w:hAnsi="Arial" w:cs="Arial"/>
                                    <w:color w:val="000000"/>
                                    <w:sz w:val="18"/>
                                    <w:szCs w:val="18"/>
                                    <w:lang w:val="en-US"/>
                                  </w:rPr>
                                  <w:t>90</w:t>
                                </w:r>
                              </w:p>
                            </w:txbxContent>
                          </wps:txbx>
                          <wps:bodyPr rot="0" vert="horz" wrap="none" lIns="0" tIns="0" rIns="0" bIns="0" anchor="t" anchorCtr="0">
                            <a:spAutoFit/>
                          </wps:bodyPr>
                        </wps:wsp>
                        <wps:wsp>
                          <wps:cNvPr id="1088565257" name="Rectangle 122"/>
                          <wps:cNvSpPr>
                            <a:spLocks noChangeArrowheads="1"/>
                          </wps:cNvSpPr>
                          <wps:spPr bwMode="auto">
                            <a:xfrm>
                              <a:off x="697" y="355"/>
                              <a:ext cx="3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65A2" w14:textId="77777777" w:rsidR="005C0C54" w:rsidRDefault="005C0C54" w:rsidP="005C0C54">
                                <w:r>
                                  <w:rPr>
                                    <w:rFonts w:ascii="Arial" w:hAnsi="Arial" w:cs="Arial"/>
                                    <w:color w:val="000000"/>
                                    <w:sz w:val="18"/>
                                    <w:szCs w:val="18"/>
                                    <w:lang w:val="en-US"/>
                                  </w:rPr>
                                  <w:t>100</w:t>
                                </w:r>
                              </w:p>
                            </w:txbxContent>
                          </wps:txbx>
                          <wps:bodyPr rot="0" vert="horz" wrap="none" lIns="0" tIns="0" rIns="0" bIns="0" anchor="t" anchorCtr="0">
                            <a:spAutoFit/>
                          </wps:bodyPr>
                        </wps:wsp>
                        <wps:wsp>
                          <wps:cNvPr id="440916343" name="Rectangle 123"/>
                          <wps:cNvSpPr>
                            <a:spLocks noChangeArrowheads="1"/>
                          </wps:cNvSpPr>
                          <wps:spPr bwMode="auto">
                            <a:xfrm rot="16200000">
                              <a:off x="363" y="-159"/>
                              <a:ext cx="253"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4602" w14:textId="77777777" w:rsidR="005C0C54" w:rsidRDefault="005C0C54" w:rsidP="005C0C54"/>
                            </w:txbxContent>
                          </wps:txbx>
                          <wps:bodyPr rot="0" vert="horz" wrap="none" lIns="0" tIns="0" rIns="0" bIns="0" anchor="t" anchorCtr="0">
                            <a:spAutoFit/>
                          </wps:bodyPr>
                        </wps:wsp>
                        <wps:wsp>
                          <wps:cNvPr id="826469940" name="Freeform 124"/>
                          <wps:cNvSpPr>
                            <a:spLocks/>
                          </wps:cNvSpPr>
                          <wps:spPr bwMode="auto">
                            <a:xfrm>
                              <a:off x="1117" y="432"/>
                              <a:ext cx="5440" cy="2606"/>
                            </a:xfrm>
                            <a:custGeom>
                              <a:avLst/>
                              <a:gdLst>
                                <a:gd name="T0" fmla="*/ 153 w 5440"/>
                                <a:gd name="T1" fmla="*/ 11 h 2606"/>
                                <a:gd name="T2" fmla="*/ 242 w 5440"/>
                                <a:gd name="T3" fmla="*/ 34 h 2606"/>
                                <a:gd name="T4" fmla="*/ 283 w 5440"/>
                                <a:gd name="T5" fmla="*/ 87 h 2606"/>
                                <a:gd name="T6" fmla="*/ 404 w 5440"/>
                                <a:gd name="T7" fmla="*/ 108 h 2606"/>
                                <a:gd name="T8" fmla="*/ 420 w 5440"/>
                                <a:gd name="T9" fmla="*/ 184 h 2606"/>
                                <a:gd name="T10" fmla="*/ 436 w 5440"/>
                                <a:gd name="T11" fmla="*/ 260 h 2606"/>
                                <a:gd name="T12" fmla="*/ 452 w 5440"/>
                                <a:gd name="T13" fmla="*/ 357 h 2606"/>
                                <a:gd name="T14" fmla="*/ 468 w 5440"/>
                                <a:gd name="T15" fmla="*/ 509 h 2606"/>
                                <a:gd name="T16" fmla="*/ 484 w 5440"/>
                                <a:gd name="T17" fmla="*/ 564 h 2606"/>
                                <a:gd name="T18" fmla="*/ 501 w 5440"/>
                                <a:gd name="T19" fmla="*/ 585 h 2606"/>
                                <a:gd name="T20" fmla="*/ 533 w 5440"/>
                                <a:gd name="T21" fmla="*/ 608 h 2606"/>
                                <a:gd name="T22" fmla="*/ 759 w 5440"/>
                                <a:gd name="T23" fmla="*/ 629 h 2606"/>
                                <a:gd name="T24" fmla="*/ 824 w 5440"/>
                                <a:gd name="T25" fmla="*/ 651 h 2606"/>
                                <a:gd name="T26" fmla="*/ 840 w 5440"/>
                                <a:gd name="T27" fmla="*/ 672 h 2606"/>
                                <a:gd name="T28" fmla="*/ 880 w 5440"/>
                                <a:gd name="T29" fmla="*/ 693 h 2606"/>
                                <a:gd name="T30" fmla="*/ 896 w 5440"/>
                                <a:gd name="T31" fmla="*/ 716 h 2606"/>
                                <a:gd name="T32" fmla="*/ 912 w 5440"/>
                                <a:gd name="T33" fmla="*/ 737 h 2606"/>
                                <a:gd name="T34" fmla="*/ 929 w 5440"/>
                                <a:gd name="T35" fmla="*/ 792 h 2606"/>
                                <a:gd name="T36" fmla="*/ 953 w 5440"/>
                                <a:gd name="T37" fmla="*/ 815 h 2606"/>
                                <a:gd name="T38" fmla="*/ 1017 w 5440"/>
                                <a:gd name="T39" fmla="*/ 858 h 2606"/>
                                <a:gd name="T40" fmla="*/ 1098 w 5440"/>
                                <a:gd name="T41" fmla="*/ 881 h 2606"/>
                                <a:gd name="T42" fmla="*/ 1308 w 5440"/>
                                <a:gd name="T43" fmla="*/ 902 h 2606"/>
                                <a:gd name="T44" fmla="*/ 1324 w 5440"/>
                                <a:gd name="T45" fmla="*/ 925 h 2606"/>
                                <a:gd name="T46" fmla="*/ 1340 w 5440"/>
                                <a:gd name="T47" fmla="*/ 947 h 2606"/>
                                <a:gd name="T48" fmla="*/ 1356 w 5440"/>
                                <a:gd name="T49" fmla="*/ 981 h 2606"/>
                                <a:gd name="T50" fmla="*/ 1373 w 5440"/>
                                <a:gd name="T51" fmla="*/ 1015 h 2606"/>
                                <a:gd name="T52" fmla="*/ 1389 w 5440"/>
                                <a:gd name="T53" fmla="*/ 1049 h 2606"/>
                                <a:gd name="T54" fmla="*/ 1421 w 5440"/>
                                <a:gd name="T55" fmla="*/ 1094 h 2606"/>
                                <a:gd name="T56" fmla="*/ 1663 w 5440"/>
                                <a:gd name="T57" fmla="*/ 1117 h 2606"/>
                                <a:gd name="T58" fmla="*/ 1776 w 5440"/>
                                <a:gd name="T59" fmla="*/ 1140 h 2606"/>
                                <a:gd name="T60" fmla="*/ 1792 w 5440"/>
                                <a:gd name="T61" fmla="*/ 1174 h 2606"/>
                                <a:gd name="T62" fmla="*/ 1817 w 5440"/>
                                <a:gd name="T63" fmla="*/ 1208 h 2606"/>
                                <a:gd name="T64" fmla="*/ 1841 w 5440"/>
                                <a:gd name="T65" fmla="*/ 1277 h 2606"/>
                                <a:gd name="T66" fmla="*/ 1865 w 5440"/>
                                <a:gd name="T67" fmla="*/ 1322 h 2606"/>
                                <a:gd name="T68" fmla="*/ 1897 w 5440"/>
                                <a:gd name="T69" fmla="*/ 1358 h 2606"/>
                                <a:gd name="T70" fmla="*/ 2083 w 5440"/>
                                <a:gd name="T71" fmla="*/ 1381 h 2606"/>
                                <a:gd name="T72" fmla="*/ 2245 w 5440"/>
                                <a:gd name="T73" fmla="*/ 1405 h 2606"/>
                                <a:gd name="T74" fmla="*/ 2269 w 5440"/>
                                <a:gd name="T75" fmla="*/ 1439 h 2606"/>
                                <a:gd name="T76" fmla="*/ 2301 w 5440"/>
                                <a:gd name="T77" fmla="*/ 1520 h 2606"/>
                                <a:gd name="T78" fmla="*/ 2325 w 5440"/>
                                <a:gd name="T79" fmla="*/ 1555 h 2606"/>
                                <a:gd name="T80" fmla="*/ 2341 w 5440"/>
                                <a:gd name="T81" fmla="*/ 1589 h 2606"/>
                                <a:gd name="T82" fmla="*/ 2495 w 5440"/>
                                <a:gd name="T83" fmla="*/ 1613 h 2606"/>
                                <a:gd name="T84" fmla="*/ 2672 w 5440"/>
                                <a:gd name="T85" fmla="*/ 1636 h 2606"/>
                                <a:gd name="T86" fmla="*/ 2705 w 5440"/>
                                <a:gd name="T87" fmla="*/ 1660 h 2606"/>
                                <a:gd name="T88" fmla="*/ 2721 w 5440"/>
                                <a:gd name="T89" fmla="*/ 1683 h 2606"/>
                                <a:gd name="T90" fmla="*/ 2737 w 5440"/>
                                <a:gd name="T91" fmla="*/ 1731 h 2606"/>
                                <a:gd name="T92" fmla="*/ 2753 w 5440"/>
                                <a:gd name="T93" fmla="*/ 1767 h 2606"/>
                                <a:gd name="T94" fmla="*/ 2786 w 5440"/>
                                <a:gd name="T95" fmla="*/ 1816 h 2606"/>
                                <a:gd name="T96" fmla="*/ 2810 w 5440"/>
                                <a:gd name="T97" fmla="*/ 1875 h 2606"/>
                                <a:gd name="T98" fmla="*/ 2955 w 5440"/>
                                <a:gd name="T99" fmla="*/ 1911 h 2606"/>
                                <a:gd name="T100" fmla="*/ 3117 w 5440"/>
                                <a:gd name="T101" fmla="*/ 1935 h 2606"/>
                                <a:gd name="T102" fmla="*/ 3181 w 5440"/>
                                <a:gd name="T103" fmla="*/ 1974 h 2606"/>
                                <a:gd name="T104" fmla="*/ 3278 w 5440"/>
                                <a:gd name="T105" fmla="*/ 2000 h 2606"/>
                                <a:gd name="T106" fmla="*/ 3326 w 5440"/>
                                <a:gd name="T107" fmla="*/ 2027 h 2606"/>
                                <a:gd name="T108" fmla="*/ 3351 w 5440"/>
                                <a:gd name="T109" fmla="*/ 2055 h 2606"/>
                                <a:gd name="T110" fmla="*/ 3391 w 5440"/>
                                <a:gd name="T111" fmla="*/ 2110 h 2606"/>
                                <a:gd name="T112" fmla="*/ 3423 w 5440"/>
                                <a:gd name="T113" fmla="*/ 2144 h 2606"/>
                                <a:gd name="T114" fmla="*/ 3504 w 5440"/>
                                <a:gd name="T115" fmla="*/ 2205 h 2606"/>
                                <a:gd name="T116" fmla="*/ 3819 w 5440"/>
                                <a:gd name="T117" fmla="*/ 2259 h 2606"/>
                                <a:gd name="T118" fmla="*/ 3964 w 5440"/>
                                <a:gd name="T119" fmla="*/ 2322 h 2606"/>
                                <a:gd name="T120" fmla="*/ 4085 w 5440"/>
                                <a:gd name="T121" fmla="*/ 2430 h 2606"/>
                                <a:gd name="T122" fmla="*/ 4423 w 5440"/>
                                <a:gd name="T123" fmla="*/ 2519 h 2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40" h="2606">
                                  <a:moveTo>
                                    <a:pt x="0" y="0"/>
                                  </a:moveTo>
                                  <a:lnTo>
                                    <a:pt x="129" y="0"/>
                                  </a:lnTo>
                                  <a:lnTo>
                                    <a:pt x="129" y="11"/>
                                  </a:lnTo>
                                  <a:lnTo>
                                    <a:pt x="153" y="11"/>
                                  </a:lnTo>
                                  <a:lnTo>
                                    <a:pt x="153" y="22"/>
                                  </a:lnTo>
                                  <a:lnTo>
                                    <a:pt x="234" y="22"/>
                                  </a:lnTo>
                                  <a:lnTo>
                                    <a:pt x="234" y="34"/>
                                  </a:lnTo>
                                  <a:lnTo>
                                    <a:pt x="242" y="34"/>
                                  </a:lnTo>
                                  <a:lnTo>
                                    <a:pt x="242" y="66"/>
                                  </a:lnTo>
                                  <a:lnTo>
                                    <a:pt x="250" y="66"/>
                                  </a:lnTo>
                                  <a:lnTo>
                                    <a:pt x="250" y="87"/>
                                  </a:lnTo>
                                  <a:lnTo>
                                    <a:pt x="283" y="87"/>
                                  </a:lnTo>
                                  <a:lnTo>
                                    <a:pt x="283" y="98"/>
                                  </a:lnTo>
                                  <a:lnTo>
                                    <a:pt x="315" y="98"/>
                                  </a:lnTo>
                                  <a:lnTo>
                                    <a:pt x="315" y="108"/>
                                  </a:lnTo>
                                  <a:lnTo>
                                    <a:pt x="404" y="108"/>
                                  </a:lnTo>
                                  <a:lnTo>
                                    <a:pt x="404" y="140"/>
                                  </a:lnTo>
                                  <a:lnTo>
                                    <a:pt x="412" y="140"/>
                                  </a:lnTo>
                                  <a:lnTo>
                                    <a:pt x="412" y="184"/>
                                  </a:lnTo>
                                  <a:lnTo>
                                    <a:pt x="420" y="184"/>
                                  </a:lnTo>
                                  <a:lnTo>
                                    <a:pt x="420" y="207"/>
                                  </a:lnTo>
                                  <a:lnTo>
                                    <a:pt x="428" y="207"/>
                                  </a:lnTo>
                                  <a:lnTo>
                                    <a:pt x="428" y="260"/>
                                  </a:lnTo>
                                  <a:lnTo>
                                    <a:pt x="436" y="260"/>
                                  </a:lnTo>
                                  <a:lnTo>
                                    <a:pt x="436" y="304"/>
                                  </a:lnTo>
                                  <a:lnTo>
                                    <a:pt x="444" y="304"/>
                                  </a:lnTo>
                                  <a:lnTo>
                                    <a:pt x="444" y="357"/>
                                  </a:lnTo>
                                  <a:lnTo>
                                    <a:pt x="452" y="357"/>
                                  </a:lnTo>
                                  <a:lnTo>
                                    <a:pt x="452" y="423"/>
                                  </a:lnTo>
                                  <a:lnTo>
                                    <a:pt x="460" y="423"/>
                                  </a:lnTo>
                                  <a:lnTo>
                                    <a:pt x="460" y="509"/>
                                  </a:lnTo>
                                  <a:lnTo>
                                    <a:pt x="468" y="509"/>
                                  </a:lnTo>
                                  <a:lnTo>
                                    <a:pt x="468" y="532"/>
                                  </a:lnTo>
                                  <a:lnTo>
                                    <a:pt x="476" y="532"/>
                                  </a:lnTo>
                                  <a:lnTo>
                                    <a:pt x="476" y="564"/>
                                  </a:lnTo>
                                  <a:lnTo>
                                    <a:pt x="484" y="564"/>
                                  </a:lnTo>
                                  <a:lnTo>
                                    <a:pt x="484" y="575"/>
                                  </a:lnTo>
                                  <a:lnTo>
                                    <a:pt x="493" y="575"/>
                                  </a:lnTo>
                                  <a:lnTo>
                                    <a:pt x="493" y="585"/>
                                  </a:lnTo>
                                  <a:lnTo>
                                    <a:pt x="501" y="585"/>
                                  </a:lnTo>
                                  <a:lnTo>
                                    <a:pt x="501" y="596"/>
                                  </a:lnTo>
                                  <a:lnTo>
                                    <a:pt x="509" y="596"/>
                                  </a:lnTo>
                                  <a:lnTo>
                                    <a:pt x="509" y="608"/>
                                  </a:lnTo>
                                  <a:lnTo>
                                    <a:pt x="533" y="608"/>
                                  </a:lnTo>
                                  <a:lnTo>
                                    <a:pt x="533" y="617"/>
                                  </a:lnTo>
                                  <a:lnTo>
                                    <a:pt x="702" y="617"/>
                                  </a:lnTo>
                                  <a:lnTo>
                                    <a:pt x="702" y="629"/>
                                  </a:lnTo>
                                  <a:lnTo>
                                    <a:pt x="759" y="629"/>
                                  </a:lnTo>
                                  <a:lnTo>
                                    <a:pt x="759" y="640"/>
                                  </a:lnTo>
                                  <a:lnTo>
                                    <a:pt x="791" y="640"/>
                                  </a:lnTo>
                                  <a:lnTo>
                                    <a:pt x="791" y="651"/>
                                  </a:lnTo>
                                  <a:lnTo>
                                    <a:pt x="824" y="651"/>
                                  </a:lnTo>
                                  <a:lnTo>
                                    <a:pt x="824" y="661"/>
                                  </a:lnTo>
                                  <a:lnTo>
                                    <a:pt x="832" y="661"/>
                                  </a:lnTo>
                                  <a:lnTo>
                                    <a:pt x="832" y="672"/>
                                  </a:lnTo>
                                  <a:lnTo>
                                    <a:pt x="840" y="672"/>
                                  </a:lnTo>
                                  <a:lnTo>
                                    <a:pt x="840" y="684"/>
                                  </a:lnTo>
                                  <a:lnTo>
                                    <a:pt x="872" y="684"/>
                                  </a:lnTo>
                                  <a:lnTo>
                                    <a:pt x="872" y="693"/>
                                  </a:lnTo>
                                  <a:lnTo>
                                    <a:pt x="880" y="693"/>
                                  </a:lnTo>
                                  <a:lnTo>
                                    <a:pt x="880" y="705"/>
                                  </a:lnTo>
                                  <a:lnTo>
                                    <a:pt x="888" y="705"/>
                                  </a:lnTo>
                                  <a:lnTo>
                                    <a:pt x="888" y="716"/>
                                  </a:lnTo>
                                  <a:lnTo>
                                    <a:pt x="896" y="716"/>
                                  </a:lnTo>
                                  <a:lnTo>
                                    <a:pt x="896" y="727"/>
                                  </a:lnTo>
                                  <a:lnTo>
                                    <a:pt x="904" y="727"/>
                                  </a:lnTo>
                                  <a:lnTo>
                                    <a:pt x="904" y="737"/>
                                  </a:lnTo>
                                  <a:lnTo>
                                    <a:pt x="912" y="737"/>
                                  </a:lnTo>
                                  <a:lnTo>
                                    <a:pt x="912" y="781"/>
                                  </a:lnTo>
                                  <a:lnTo>
                                    <a:pt x="920" y="781"/>
                                  </a:lnTo>
                                  <a:lnTo>
                                    <a:pt x="920" y="792"/>
                                  </a:lnTo>
                                  <a:lnTo>
                                    <a:pt x="929" y="792"/>
                                  </a:lnTo>
                                  <a:lnTo>
                                    <a:pt x="929" y="803"/>
                                  </a:lnTo>
                                  <a:lnTo>
                                    <a:pt x="937" y="803"/>
                                  </a:lnTo>
                                  <a:lnTo>
                                    <a:pt x="937" y="815"/>
                                  </a:lnTo>
                                  <a:lnTo>
                                    <a:pt x="953" y="815"/>
                                  </a:lnTo>
                                  <a:lnTo>
                                    <a:pt x="953" y="836"/>
                                  </a:lnTo>
                                  <a:lnTo>
                                    <a:pt x="961" y="836"/>
                                  </a:lnTo>
                                  <a:lnTo>
                                    <a:pt x="961" y="858"/>
                                  </a:lnTo>
                                  <a:lnTo>
                                    <a:pt x="1017" y="858"/>
                                  </a:lnTo>
                                  <a:lnTo>
                                    <a:pt x="1017" y="870"/>
                                  </a:lnTo>
                                  <a:lnTo>
                                    <a:pt x="1042" y="870"/>
                                  </a:lnTo>
                                  <a:lnTo>
                                    <a:pt x="1042" y="881"/>
                                  </a:lnTo>
                                  <a:lnTo>
                                    <a:pt x="1098" y="881"/>
                                  </a:lnTo>
                                  <a:lnTo>
                                    <a:pt x="1098" y="891"/>
                                  </a:lnTo>
                                  <a:lnTo>
                                    <a:pt x="1268" y="891"/>
                                  </a:lnTo>
                                  <a:lnTo>
                                    <a:pt x="1268" y="902"/>
                                  </a:lnTo>
                                  <a:lnTo>
                                    <a:pt x="1308" y="902"/>
                                  </a:lnTo>
                                  <a:lnTo>
                                    <a:pt x="1308" y="913"/>
                                  </a:lnTo>
                                  <a:lnTo>
                                    <a:pt x="1316" y="913"/>
                                  </a:lnTo>
                                  <a:lnTo>
                                    <a:pt x="1316" y="925"/>
                                  </a:lnTo>
                                  <a:lnTo>
                                    <a:pt x="1324" y="925"/>
                                  </a:lnTo>
                                  <a:lnTo>
                                    <a:pt x="1324" y="936"/>
                                  </a:lnTo>
                                  <a:lnTo>
                                    <a:pt x="1332" y="936"/>
                                  </a:lnTo>
                                  <a:lnTo>
                                    <a:pt x="1332" y="947"/>
                                  </a:lnTo>
                                  <a:lnTo>
                                    <a:pt x="1340" y="947"/>
                                  </a:lnTo>
                                  <a:lnTo>
                                    <a:pt x="1340" y="970"/>
                                  </a:lnTo>
                                  <a:lnTo>
                                    <a:pt x="1348" y="970"/>
                                  </a:lnTo>
                                  <a:lnTo>
                                    <a:pt x="1348" y="981"/>
                                  </a:lnTo>
                                  <a:lnTo>
                                    <a:pt x="1356" y="981"/>
                                  </a:lnTo>
                                  <a:lnTo>
                                    <a:pt x="1356" y="993"/>
                                  </a:lnTo>
                                  <a:lnTo>
                                    <a:pt x="1365" y="993"/>
                                  </a:lnTo>
                                  <a:lnTo>
                                    <a:pt x="1365" y="1015"/>
                                  </a:lnTo>
                                  <a:lnTo>
                                    <a:pt x="1373" y="1015"/>
                                  </a:lnTo>
                                  <a:lnTo>
                                    <a:pt x="1373" y="1038"/>
                                  </a:lnTo>
                                  <a:lnTo>
                                    <a:pt x="1381" y="1038"/>
                                  </a:lnTo>
                                  <a:lnTo>
                                    <a:pt x="1381" y="1049"/>
                                  </a:lnTo>
                                  <a:lnTo>
                                    <a:pt x="1389" y="1049"/>
                                  </a:lnTo>
                                  <a:lnTo>
                                    <a:pt x="1389" y="1083"/>
                                  </a:lnTo>
                                  <a:lnTo>
                                    <a:pt x="1413" y="1083"/>
                                  </a:lnTo>
                                  <a:lnTo>
                                    <a:pt x="1413" y="1094"/>
                                  </a:lnTo>
                                  <a:lnTo>
                                    <a:pt x="1421" y="1094"/>
                                  </a:lnTo>
                                  <a:lnTo>
                                    <a:pt x="1421" y="1106"/>
                                  </a:lnTo>
                                  <a:lnTo>
                                    <a:pt x="1453" y="1106"/>
                                  </a:lnTo>
                                  <a:lnTo>
                                    <a:pt x="1453" y="1117"/>
                                  </a:lnTo>
                                  <a:lnTo>
                                    <a:pt x="1663" y="1117"/>
                                  </a:lnTo>
                                  <a:lnTo>
                                    <a:pt x="1663" y="1128"/>
                                  </a:lnTo>
                                  <a:lnTo>
                                    <a:pt x="1768" y="1128"/>
                                  </a:lnTo>
                                  <a:lnTo>
                                    <a:pt x="1768" y="1140"/>
                                  </a:lnTo>
                                  <a:lnTo>
                                    <a:pt x="1776" y="1140"/>
                                  </a:lnTo>
                                  <a:lnTo>
                                    <a:pt x="1776" y="1151"/>
                                  </a:lnTo>
                                  <a:lnTo>
                                    <a:pt x="1784" y="1151"/>
                                  </a:lnTo>
                                  <a:lnTo>
                                    <a:pt x="1784" y="1174"/>
                                  </a:lnTo>
                                  <a:lnTo>
                                    <a:pt x="1792" y="1174"/>
                                  </a:lnTo>
                                  <a:lnTo>
                                    <a:pt x="1792" y="1185"/>
                                  </a:lnTo>
                                  <a:lnTo>
                                    <a:pt x="1809" y="1185"/>
                                  </a:lnTo>
                                  <a:lnTo>
                                    <a:pt x="1809" y="1208"/>
                                  </a:lnTo>
                                  <a:lnTo>
                                    <a:pt x="1817" y="1208"/>
                                  </a:lnTo>
                                  <a:lnTo>
                                    <a:pt x="1817" y="1254"/>
                                  </a:lnTo>
                                  <a:lnTo>
                                    <a:pt x="1825" y="1254"/>
                                  </a:lnTo>
                                  <a:lnTo>
                                    <a:pt x="1825" y="1277"/>
                                  </a:lnTo>
                                  <a:lnTo>
                                    <a:pt x="1841" y="1277"/>
                                  </a:lnTo>
                                  <a:lnTo>
                                    <a:pt x="1841" y="1288"/>
                                  </a:lnTo>
                                  <a:lnTo>
                                    <a:pt x="1849" y="1288"/>
                                  </a:lnTo>
                                  <a:lnTo>
                                    <a:pt x="1849" y="1322"/>
                                  </a:lnTo>
                                  <a:lnTo>
                                    <a:pt x="1865" y="1322"/>
                                  </a:lnTo>
                                  <a:lnTo>
                                    <a:pt x="1865" y="1335"/>
                                  </a:lnTo>
                                  <a:lnTo>
                                    <a:pt x="1873" y="1335"/>
                                  </a:lnTo>
                                  <a:lnTo>
                                    <a:pt x="1873" y="1358"/>
                                  </a:lnTo>
                                  <a:lnTo>
                                    <a:pt x="1897" y="1358"/>
                                  </a:lnTo>
                                  <a:lnTo>
                                    <a:pt x="1897" y="1369"/>
                                  </a:lnTo>
                                  <a:lnTo>
                                    <a:pt x="1954" y="1369"/>
                                  </a:lnTo>
                                  <a:lnTo>
                                    <a:pt x="1954" y="1381"/>
                                  </a:lnTo>
                                  <a:lnTo>
                                    <a:pt x="2083" y="1381"/>
                                  </a:lnTo>
                                  <a:lnTo>
                                    <a:pt x="2083" y="1392"/>
                                  </a:lnTo>
                                  <a:lnTo>
                                    <a:pt x="2228" y="1392"/>
                                  </a:lnTo>
                                  <a:lnTo>
                                    <a:pt x="2228" y="1405"/>
                                  </a:lnTo>
                                  <a:lnTo>
                                    <a:pt x="2245" y="1405"/>
                                  </a:lnTo>
                                  <a:lnTo>
                                    <a:pt x="2245" y="1416"/>
                                  </a:lnTo>
                                  <a:lnTo>
                                    <a:pt x="2261" y="1416"/>
                                  </a:lnTo>
                                  <a:lnTo>
                                    <a:pt x="2261" y="1439"/>
                                  </a:lnTo>
                                  <a:lnTo>
                                    <a:pt x="2269" y="1439"/>
                                  </a:lnTo>
                                  <a:lnTo>
                                    <a:pt x="2269" y="1508"/>
                                  </a:lnTo>
                                  <a:lnTo>
                                    <a:pt x="2293" y="1508"/>
                                  </a:lnTo>
                                  <a:lnTo>
                                    <a:pt x="2293" y="1520"/>
                                  </a:lnTo>
                                  <a:lnTo>
                                    <a:pt x="2301" y="1520"/>
                                  </a:lnTo>
                                  <a:lnTo>
                                    <a:pt x="2301" y="1531"/>
                                  </a:lnTo>
                                  <a:lnTo>
                                    <a:pt x="2317" y="1531"/>
                                  </a:lnTo>
                                  <a:lnTo>
                                    <a:pt x="2317" y="1555"/>
                                  </a:lnTo>
                                  <a:lnTo>
                                    <a:pt x="2325" y="1555"/>
                                  </a:lnTo>
                                  <a:lnTo>
                                    <a:pt x="2325" y="1578"/>
                                  </a:lnTo>
                                  <a:lnTo>
                                    <a:pt x="2333" y="1578"/>
                                  </a:lnTo>
                                  <a:lnTo>
                                    <a:pt x="2333" y="1589"/>
                                  </a:lnTo>
                                  <a:lnTo>
                                    <a:pt x="2341" y="1589"/>
                                  </a:lnTo>
                                  <a:lnTo>
                                    <a:pt x="2341" y="1602"/>
                                  </a:lnTo>
                                  <a:lnTo>
                                    <a:pt x="2438" y="1602"/>
                                  </a:lnTo>
                                  <a:lnTo>
                                    <a:pt x="2438" y="1613"/>
                                  </a:lnTo>
                                  <a:lnTo>
                                    <a:pt x="2495" y="1613"/>
                                  </a:lnTo>
                                  <a:lnTo>
                                    <a:pt x="2495" y="1625"/>
                                  </a:lnTo>
                                  <a:lnTo>
                                    <a:pt x="2664" y="1625"/>
                                  </a:lnTo>
                                  <a:lnTo>
                                    <a:pt x="2664" y="1636"/>
                                  </a:lnTo>
                                  <a:lnTo>
                                    <a:pt x="2672" y="1636"/>
                                  </a:lnTo>
                                  <a:lnTo>
                                    <a:pt x="2672" y="1647"/>
                                  </a:lnTo>
                                  <a:lnTo>
                                    <a:pt x="2689" y="1647"/>
                                  </a:lnTo>
                                  <a:lnTo>
                                    <a:pt x="2689" y="1660"/>
                                  </a:lnTo>
                                  <a:lnTo>
                                    <a:pt x="2705" y="1660"/>
                                  </a:lnTo>
                                  <a:lnTo>
                                    <a:pt x="2705" y="1672"/>
                                  </a:lnTo>
                                  <a:lnTo>
                                    <a:pt x="2713" y="1672"/>
                                  </a:lnTo>
                                  <a:lnTo>
                                    <a:pt x="2713" y="1683"/>
                                  </a:lnTo>
                                  <a:lnTo>
                                    <a:pt x="2721" y="1683"/>
                                  </a:lnTo>
                                  <a:lnTo>
                                    <a:pt x="2721" y="1719"/>
                                  </a:lnTo>
                                  <a:lnTo>
                                    <a:pt x="2729" y="1719"/>
                                  </a:lnTo>
                                  <a:lnTo>
                                    <a:pt x="2729" y="1731"/>
                                  </a:lnTo>
                                  <a:lnTo>
                                    <a:pt x="2737" y="1731"/>
                                  </a:lnTo>
                                  <a:lnTo>
                                    <a:pt x="2737" y="1754"/>
                                  </a:lnTo>
                                  <a:lnTo>
                                    <a:pt x="2745" y="1754"/>
                                  </a:lnTo>
                                  <a:lnTo>
                                    <a:pt x="2745" y="1767"/>
                                  </a:lnTo>
                                  <a:lnTo>
                                    <a:pt x="2753" y="1767"/>
                                  </a:lnTo>
                                  <a:lnTo>
                                    <a:pt x="2753" y="1791"/>
                                  </a:lnTo>
                                  <a:lnTo>
                                    <a:pt x="2777" y="1791"/>
                                  </a:lnTo>
                                  <a:lnTo>
                                    <a:pt x="2777" y="1816"/>
                                  </a:lnTo>
                                  <a:lnTo>
                                    <a:pt x="2786" y="1816"/>
                                  </a:lnTo>
                                  <a:lnTo>
                                    <a:pt x="2786" y="1862"/>
                                  </a:lnTo>
                                  <a:lnTo>
                                    <a:pt x="2802" y="1862"/>
                                  </a:lnTo>
                                  <a:lnTo>
                                    <a:pt x="2802" y="1875"/>
                                  </a:lnTo>
                                  <a:lnTo>
                                    <a:pt x="2810" y="1875"/>
                                  </a:lnTo>
                                  <a:lnTo>
                                    <a:pt x="2810" y="1887"/>
                                  </a:lnTo>
                                  <a:lnTo>
                                    <a:pt x="2947" y="1887"/>
                                  </a:lnTo>
                                  <a:lnTo>
                                    <a:pt x="2947" y="1911"/>
                                  </a:lnTo>
                                  <a:lnTo>
                                    <a:pt x="2955" y="1911"/>
                                  </a:lnTo>
                                  <a:lnTo>
                                    <a:pt x="2955" y="1924"/>
                                  </a:lnTo>
                                  <a:lnTo>
                                    <a:pt x="2979" y="1924"/>
                                  </a:lnTo>
                                  <a:lnTo>
                                    <a:pt x="2979" y="1935"/>
                                  </a:lnTo>
                                  <a:lnTo>
                                    <a:pt x="3117" y="1935"/>
                                  </a:lnTo>
                                  <a:lnTo>
                                    <a:pt x="3117" y="1948"/>
                                  </a:lnTo>
                                  <a:lnTo>
                                    <a:pt x="3125" y="1948"/>
                                  </a:lnTo>
                                  <a:lnTo>
                                    <a:pt x="3125" y="1974"/>
                                  </a:lnTo>
                                  <a:lnTo>
                                    <a:pt x="3181" y="1974"/>
                                  </a:lnTo>
                                  <a:lnTo>
                                    <a:pt x="3181" y="1987"/>
                                  </a:lnTo>
                                  <a:lnTo>
                                    <a:pt x="3238" y="1987"/>
                                  </a:lnTo>
                                  <a:lnTo>
                                    <a:pt x="3238" y="2000"/>
                                  </a:lnTo>
                                  <a:lnTo>
                                    <a:pt x="3278" y="2000"/>
                                  </a:lnTo>
                                  <a:lnTo>
                                    <a:pt x="3278" y="2014"/>
                                  </a:lnTo>
                                  <a:lnTo>
                                    <a:pt x="3294" y="2014"/>
                                  </a:lnTo>
                                  <a:lnTo>
                                    <a:pt x="3294" y="2027"/>
                                  </a:lnTo>
                                  <a:lnTo>
                                    <a:pt x="3326" y="2027"/>
                                  </a:lnTo>
                                  <a:lnTo>
                                    <a:pt x="3326" y="2040"/>
                                  </a:lnTo>
                                  <a:lnTo>
                                    <a:pt x="3343" y="2040"/>
                                  </a:lnTo>
                                  <a:lnTo>
                                    <a:pt x="3343" y="2055"/>
                                  </a:lnTo>
                                  <a:lnTo>
                                    <a:pt x="3351" y="2055"/>
                                  </a:lnTo>
                                  <a:lnTo>
                                    <a:pt x="3351" y="2097"/>
                                  </a:lnTo>
                                  <a:lnTo>
                                    <a:pt x="3359" y="2097"/>
                                  </a:lnTo>
                                  <a:lnTo>
                                    <a:pt x="3359" y="2110"/>
                                  </a:lnTo>
                                  <a:lnTo>
                                    <a:pt x="3391" y="2110"/>
                                  </a:lnTo>
                                  <a:lnTo>
                                    <a:pt x="3391" y="2126"/>
                                  </a:lnTo>
                                  <a:lnTo>
                                    <a:pt x="3415" y="2126"/>
                                  </a:lnTo>
                                  <a:lnTo>
                                    <a:pt x="3415" y="2144"/>
                                  </a:lnTo>
                                  <a:lnTo>
                                    <a:pt x="3423" y="2144"/>
                                  </a:lnTo>
                                  <a:lnTo>
                                    <a:pt x="3423" y="2163"/>
                                  </a:lnTo>
                                  <a:lnTo>
                                    <a:pt x="3456" y="2163"/>
                                  </a:lnTo>
                                  <a:lnTo>
                                    <a:pt x="3456" y="2205"/>
                                  </a:lnTo>
                                  <a:lnTo>
                                    <a:pt x="3504" y="2205"/>
                                  </a:lnTo>
                                  <a:lnTo>
                                    <a:pt x="3504" y="2228"/>
                                  </a:lnTo>
                                  <a:lnTo>
                                    <a:pt x="3698" y="2228"/>
                                  </a:lnTo>
                                  <a:lnTo>
                                    <a:pt x="3698" y="2259"/>
                                  </a:lnTo>
                                  <a:lnTo>
                                    <a:pt x="3819" y="2259"/>
                                  </a:lnTo>
                                  <a:lnTo>
                                    <a:pt x="3819" y="2289"/>
                                  </a:lnTo>
                                  <a:lnTo>
                                    <a:pt x="3908" y="2289"/>
                                  </a:lnTo>
                                  <a:lnTo>
                                    <a:pt x="3908" y="2322"/>
                                  </a:lnTo>
                                  <a:lnTo>
                                    <a:pt x="3964" y="2322"/>
                                  </a:lnTo>
                                  <a:lnTo>
                                    <a:pt x="3964" y="2354"/>
                                  </a:lnTo>
                                  <a:lnTo>
                                    <a:pt x="4069" y="2354"/>
                                  </a:lnTo>
                                  <a:lnTo>
                                    <a:pt x="4069" y="2430"/>
                                  </a:lnTo>
                                  <a:lnTo>
                                    <a:pt x="4085" y="2430"/>
                                  </a:lnTo>
                                  <a:lnTo>
                                    <a:pt x="4085" y="2472"/>
                                  </a:lnTo>
                                  <a:lnTo>
                                    <a:pt x="4093" y="2472"/>
                                  </a:lnTo>
                                  <a:lnTo>
                                    <a:pt x="4093" y="2519"/>
                                  </a:lnTo>
                                  <a:lnTo>
                                    <a:pt x="4423" y="2519"/>
                                  </a:lnTo>
                                  <a:lnTo>
                                    <a:pt x="4423" y="2606"/>
                                  </a:lnTo>
                                  <a:lnTo>
                                    <a:pt x="5440" y="2606"/>
                                  </a:lnTo>
                                  <a:lnTo>
                                    <a:pt x="5440" y="2606"/>
                                  </a:lnTo>
                                </a:path>
                              </a:pathLst>
                            </a:custGeom>
                            <a:noFill/>
                            <a:ln w="14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005547" name="Line 125"/>
                          <wps:cNvCnPr>
                            <a:cxnSpLocks noChangeShapeType="1"/>
                          </wps:cNvCnPr>
                          <wps:spPr bwMode="auto">
                            <a:xfrm>
                              <a:off x="1085" y="43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1982819" name="Line 126"/>
                          <wps:cNvCnPr>
                            <a:cxnSpLocks noChangeShapeType="1"/>
                          </wps:cNvCnPr>
                          <wps:spPr bwMode="auto">
                            <a:xfrm>
                              <a:off x="1125" y="39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3704380" name="Line 127"/>
                          <wps:cNvCnPr>
                            <a:cxnSpLocks noChangeShapeType="1"/>
                          </wps:cNvCnPr>
                          <wps:spPr bwMode="auto">
                            <a:xfrm>
                              <a:off x="2046" y="129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7294711" name="Line 128"/>
                          <wps:cNvCnPr>
                            <a:cxnSpLocks noChangeShapeType="1"/>
                          </wps:cNvCnPr>
                          <wps:spPr bwMode="auto">
                            <a:xfrm>
                              <a:off x="2086" y="125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0343909" name="Line 129"/>
                          <wps:cNvCnPr>
                            <a:cxnSpLocks noChangeShapeType="1"/>
                          </wps:cNvCnPr>
                          <wps:spPr bwMode="auto">
                            <a:xfrm>
                              <a:off x="2328" y="132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008208" name="Line 130"/>
                          <wps:cNvCnPr>
                            <a:cxnSpLocks noChangeShapeType="1"/>
                          </wps:cNvCnPr>
                          <wps:spPr bwMode="auto">
                            <a:xfrm>
                              <a:off x="2368" y="128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652564" name="Line 131"/>
                          <wps:cNvCnPr>
                            <a:cxnSpLocks noChangeShapeType="1"/>
                          </wps:cNvCnPr>
                          <wps:spPr bwMode="auto">
                            <a:xfrm>
                              <a:off x="2473" y="1515"/>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156623" name="Line 132"/>
                          <wps:cNvCnPr>
                            <a:cxnSpLocks noChangeShapeType="1"/>
                          </wps:cNvCnPr>
                          <wps:spPr bwMode="auto">
                            <a:xfrm>
                              <a:off x="2514" y="1475"/>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667932" name="Line 133"/>
                          <wps:cNvCnPr>
                            <a:cxnSpLocks noChangeShapeType="1"/>
                          </wps:cNvCnPr>
                          <wps:spPr bwMode="auto">
                            <a:xfrm>
                              <a:off x="2482" y="1515"/>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134808" name="Line 134"/>
                          <wps:cNvCnPr>
                            <a:cxnSpLocks noChangeShapeType="1"/>
                          </wps:cNvCnPr>
                          <wps:spPr bwMode="auto">
                            <a:xfrm>
                              <a:off x="2522" y="1475"/>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9397617" name="Line 135"/>
                          <wps:cNvCnPr>
                            <a:cxnSpLocks noChangeShapeType="1"/>
                          </wps:cNvCnPr>
                          <wps:spPr bwMode="auto">
                            <a:xfrm>
                              <a:off x="2934" y="1754"/>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8542512" name="Line 136"/>
                          <wps:cNvCnPr>
                            <a:cxnSpLocks noChangeShapeType="1"/>
                          </wps:cNvCnPr>
                          <wps:spPr bwMode="auto">
                            <a:xfrm>
                              <a:off x="2974" y="1714"/>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8327566" name="Line 137"/>
                          <wps:cNvCnPr>
                            <a:cxnSpLocks noChangeShapeType="1"/>
                          </wps:cNvCnPr>
                          <wps:spPr bwMode="auto">
                            <a:xfrm>
                              <a:off x="3757" y="207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1104458" name="Line 138"/>
                          <wps:cNvCnPr>
                            <a:cxnSpLocks noChangeShapeType="1"/>
                          </wps:cNvCnPr>
                          <wps:spPr bwMode="auto">
                            <a:xfrm>
                              <a:off x="3798" y="203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400696" name="Line 139"/>
                          <wps:cNvCnPr>
                            <a:cxnSpLocks noChangeShapeType="1"/>
                          </wps:cNvCnPr>
                          <wps:spPr bwMode="auto">
                            <a:xfrm>
                              <a:off x="3773" y="209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9942664" name="Line 140"/>
                          <wps:cNvCnPr>
                            <a:cxnSpLocks noChangeShapeType="1"/>
                          </wps:cNvCnPr>
                          <wps:spPr bwMode="auto">
                            <a:xfrm>
                              <a:off x="3814" y="205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6244762" name="Line 141"/>
                          <wps:cNvCnPr>
                            <a:cxnSpLocks noChangeShapeType="1"/>
                          </wps:cNvCnPr>
                          <wps:spPr bwMode="auto">
                            <a:xfrm>
                              <a:off x="3846" y="222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0779071" name="Line 142"/>
                          <wps:cNvCnPr>
                            <a:cxnSpLocks noChangeShapeType="1"/>
                          </wps:cNvCnPr>
                          <wps:spPr bwMode="auto">
                            <a:xfrm>
                              <a:off x="3886" y="218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8014215" name="Line 143"/>
                          <wps:cNvCnPr>
                            <a:cxnSpLocks noChangeShapeType="1"/>
                          </wps:cNvCnPr>
                          <wps:spPr bwMode="auto">
                            <a:xfrm>
                              <a:off x="4080" y="236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399785" name="Line 144"/>
                          <wps:cNvCnPr>
                            <a:cxnSpLocks noChangeShapeType="1"/>
                          </wps:cNvCnPr>
                          <wps:spPr bwMode="auto">
                            <a:xfrm>
                              <a:off x="4121" y="232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8239059" name="Line 145"/>
                          <wps:cNvCnPr>
                            <a:cxnSpLocks noChangeShapeType="1"/>
                          </wps:cNvCnPr>
                          <wps:spPr bwMode="auto">
                            <a:xfrm>
                              <a:off x="4185" y="236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652361" name="Line 146"/>
                          <wps:cNvCnPr>
                            <a:cxnSpLocks noChangeShapeType="1"/>
                          </wps:cNvCnPr>
                          <wps:spPr bwMode="auto">
                            <a:xfrm>
                              <a:off x="4225" y="232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6343836" name="Line 147"/>
                          <wps:cNvCnPr>
                            <a:cxnSpLocks noChangeShapeType="1"/>
                          </wps:cNvCnPr>
                          <wps:spPr bwMode="auto">
                            <a:xfrm>
                              <a:off x="4250" y="2406"/>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5700375" name="Line 148"/>
                          <wps:cNvCnPr>
                            <a:cxnSpLocks noChangeShapeType="1"/>
                          </wps:cNvCnPr>
                          <wps:spPr bwMode="auto">
                            <a:xfrm>
                              <a:off x="4290" y="236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5657431" name="Line 149"/>
                          <wps:cNvCnPr>
                            <a:cxnSpLocks noChangeShapeType="1"/>
                          </wps:cNvCnPr>
                          <wps:spPr bwMode="auto">
                            <a:xfrm>
                              <a:off x="4266" y="241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7056253" name="Line 150"/>
                          <wps:cNvCnPr>
                            <a:cxnSpLocks noChangeShapeType="1"/>
                          </wps:cNvCnPr>
                          <wps:spPr bwMode="auto">
                            <a:xfrm>
                              <a:off x="4306" y="2379"/>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487464" name="Line 151"/>
                          <wps:cNvCnPr>
                            <a:cxnSpLocks noChangeShapeType="1"/>
                          </wps:cNvCnPr>
                          <wps:spPr bwMode="auto">
                            <a:xfrm>
                              <a:off x="4290" y="241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427500" name="Line 152"/>
                          <wps:cNvCnPr>
                            <a:cxnSpLocks noChangeShapeType="1"/>
                          </wps:cNvCnPr>
                          <wps:spPr bwMode="auto">
                            <a:xfrm>
                              <a:off x="4330" y="2379"/>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7945246" name="Line 153"/>
                          <wps:cNvCnPr>
                            <a:cxnSpLocks noChangeShapeType="1"/>
                          </wps:cNvCnPr>
                          <wps:spPr bwMode="auto">
                            <a:xfrm>
                              <a:off x="4298" y="241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3250407" name="Line 154"/>
                          <wps:cNvCnPr>
                            <a:cxnSpLocks noChangeShapeType="1"/>
                          </wps:cNvCnPr>
                          <wps:spPr bwMode="auto">
                            <a:xfrm>
                              <a:off x="4339" y="2379"/>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1357419" name="Line 155"/>
                          <wps:cNvCnPr>
                            <a:cxnSpLocks noChangeShapeType="1"/>
                          </wps:cNvCnPr>
                          <wps:spPr bwMode="auto">
                            <a:xfrm>
                              <a:off x="4363" y="2446"/>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524655" name="Line 156"/>
                          <wps:cNvCnPr>
                            <a:cxnSpLocks noChangeShapeType="1"/>
                          </wps:cNvCnPr>
                          <wps:spPr bwMode="auto">
                            <a:xfrm>
                              <a:off x="4403" y="2406"/>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3819674" name="Line 157"/>
                          <wps:cNvCnPr>
                            <a:cxnSpLocks noChangeShapeType="1"/>
                          </wps:cNvCnPr>
                          <wps:spPr bwMode="auto">
                            <a:xfrm>
                              <a:off x="4411" y="247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5534641" name="Line 158"/>
                          <wps:cNvCnPr>
                            <a:cxnSpLocks noChangeShapeType="1"/>
                          </wps:cNvCnPr>
                          <wps:spPr bwMode="auto">
                            <a:xfrm>
                              <a:off x="4452" y="243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2771848" name="Line 159"/>
                          <wps:cNvCnPr>
                            <a:cxnSpLocks noChangeShapeType="1"/>
                          </wps:cNvCnPr>
                          <wps:spPr bwMode="auto">
                            <a:xfrm>
                              <a:off x="4443" y="254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5416692" name="Line 160"/>
                          <wps:cNvCnPr>
                            <a:cxnSpLocks noChangeShapeType="1"/>
                          </wps:cNvCnPr>
                          <wps:spPr bwMode="auto">
                            <a:xfrm>
                              <a:off x="4484" y="250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7412145" name="Line 161"/>
                          <wps:cNvCnPr>
                            <a:cxnSpLocks noChangeShapeType="1"/>
                          </wps:cNvCnPr>
                          <wps:spPr bwMode="auto">
                            <a:xfrm>
                              <a:off x="4452" y="254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5852790" name="Line 162"/>
                          <wps:cNvCnPr>
                            <a:cxnSpLocks noChangeShapeType="1"/>
                          </wps:cNvCnPr>
                          <wps:spPr bwMode="auto">
                            <a:xfrm>
                              <a:off x="4492" y="250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9994898" name="Line 163"/>
                          <wps:cNvCnPr>
                            <a:cxnSpLocks noChangeShapeType="1"/>
                          </wps:cNvCnPr>
                          <wps:spPr bwMode="auto">
                            <a:xfrm>
                              <a:off x="4460" y="254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8729148" name="Line 164"/>
                          <wps:cNvCnPr>
                            <a:cxnSpLocks noChangeShapeType="1"/>
                          </wps:cNvCnPr>
                          <wps:spPr bwMode="auto">
                            <a:xfrm>
                              <a:off x="4500" y="250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632728" name="Line 165"/>
                          <wps:cNvCnPr>
                            <a:cxnSpLocks noChangeShapeType="1"/>
                          </wps:cNvCnPr>
                          <wps:spPr bwMode="auto">
                            <a:xfrm>
                              <a:off x="4476" y="255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8928720" name="Line 166"/>
                          <wps:cNvCnPr>
                            <a:cxnSpLocks noChangeShapeType="1"/>
                          </wps:cNvCnPr>
                          <wps:spPr bwMode="auto">
                            <a:xfrm>
                              <a:off x="4516" y="2518"/>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13953" name="Line 167"/>
                          <wps:cNvCnPr>
                            <a:cxnSpLocks noChangeShapeType="1"/>
                          </wps:cNvCnPr>
                          <wps:spPr bwMode="auto">
                            <a:xfrm>
                              <a:off x="4484" y="255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174000" name="Line 168"/>
                          <wps:cNvCnPr>
                            <a:cxnSpLocks noChangeShapeType="1"/>
                          </wps:cNvCnPr>
                          <wps:spPr bwMode="auto">
                            <a:xfrm>
                              <a:off x="4524" y="2518"/>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3361696" name="Line 169"/>
                          <wps:cNvCnPr>
                            <a:cxnSpLocks noChangeShapeType="1"/>
                          </wps:cNvCnPr>
                          <wps:spPr bwMode="auto">
                            <a:xfrm>
                              <a:off x="4508" y="2595"/>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0978683" name="Line 170"/>
                          <wps:cNvCnPr>
                            <a:cxnSpLocks noChangeShapeType="1"/>
                          </wps:cNvCnPr>
                          <wps:spPr bwMode="auto">
                            <a:xfrm>
                              <a:off x="4548" y="2555"/>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44820249" name="Line 171"/>
                          <wps:cNvCnPr>
                            <a:cxnSpLocks noChangeShapeType="1"/>
                          </wps:cNvCnPr>
                          <wps:spPr bwMode="auto">
                            <a:xfrm>
                              <a:off x="4516" y="2595"/>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8502098" name="Line 172"/>
                          <wps:cNvCnPr>
                            <a:cxnSpLocks noChangeShapeType="1"/>
                          </wps:cNvCnPr>
                          <wps:spPr bwMode="auto">
                            <a:xfrm>
                              <a:off x="4556" y="2555"/>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2829103" name="Line 173"/>
                          <wps:cNvCnPr>
                            <a:cxnSpLocks noChangeShapeType="1"/>
                          </wps:cNvCnPr>
                          <wps:spPr bwMode="auto">
                            <a:xfrm>
                              <a:off x="4524" y="2595"/>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1600200" name="Line 174"/>
                          <wps:cNvCnPr>
                            <a:cxnSpLocks noChangeShapeType="1"/>
                          </wps:cNvCnPr>
                          <wps:spPr bwMode="auto">
                            <a:xfrm>
                              <a:off x="4565" y="2555"/>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5036265" name="Line 175"/>
                          <wps:cNvCnPr>
                            <a:cxnSpLocks noChangeShapeType="1"/>
                          </wps:cNvCnPr>
                          <wps:spPr bwMode="auto">
                            <a:xfrm>
                              <a:off x="4540" y="263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5714385" name="Line 176"/>
                          <wps:cNvCnPr>
                            <a:cxnSpLocks noChangeShapeType="1"/>
                          </wps:cNvCnPr>
                          <wps:spPr bwMode="auto">
                            <a:xfrm>
                              <a:off x="4581" y="259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8598049" name="Line 177"/>
                          <wps:cNvCnPr>
                            <a:cxnSpLocks noChangeShapeType="1"/>
                          </wps:cNvCnPr>
                          <wps:spPr bwMode="auto">
                            <a:xfrm>
                              <a:off x="4556" y="263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097986" name="Line 178"/>
                          <wps:cNvCnPr>
                            <a:cxnSpLocks noChangeShapeType="1"/>
                          </wps:cNvCnPr>
                          <wps:spPr bwMode="auto">
                            <a:xfrm>
                              <a:off x="4597" y="259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412830" name="Line 179"/>
                          <wps:cNvCnPr>
                            <a:cxnSpLocks noChangeShapeType="1"/>
                          </wps:cNvCnPr>
                          <wps:spPr bwMode="auto">
                            <a:xfrm>
                              <a:off x="4573" y="2637"/>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1564656" name="Line 180"/>
                          <wps:cNvCnPr>
                            <a:cxnSpLocks noChangeShapeType="1"/>
                          </wps:cNvCnPr>
                          <wps:spPr bwMode="auto">
                            <a:xfrm>
                              <a:off x="4613" y="259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8794173" name="Line 181"/>
                          <wps:cNvCnPr>
                            <a:cxnSpLocks noChangeShapeType="1"/>
                          </wps:cNvCnPr>
                          <wps:spPr bwMode="auto">
                            <a:xfrm>
                              <a:off x="4589"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1870419" name="Line 182"/>
                          <wps:cNvCnPr>
                            <a:cxnSpLocks noChangeShapeType="1"/>
                          </wps:cNvCnPr>
                          <wps:spPr bwMode="auto">
                            <a:xfrm>
                              <a:off x="4629"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7141195" name="Line 183"/>
                          <wps:cNvCnPr>
                            <a:cxnSpLocks noChangeShapeType="1"/>
                          </wps:cNvCnPr>
                          <wps:spPr bwMode="auto">
                            <a:xfrm>
                              <a:off x="4645"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9940397" name="Line 184"/>
                          <wps:cNvCnPr>
                            <a:cxnSpLocks noChangeShapeType="1"/>
                          </wps:cNvCnPr>
                          <wps:spPr bwMode="auto">
                            <a:xfrm>
                              <a:off x="4686"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7094491" name="Line 185"/>
                          <wps:cNvCnPr>
                            <a:cxnSpLocks noChangeShapeType="1"/>
                          </wps:cNvCnPr>
                          <wps:spPr bwMode="auto">
                            <a:xfrm>
                              <a:off x="4670" y="266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2521966" name="Line 186"/>
                          <wps:cNvCnPr>
                            <a:cxnSpLocks noChangeShapeType="1"/>
                          </wps:cNvCnPr>
                          <wps:spPr bwMode="auto">
                            <a:xfrm>
                              <a:off x="4710"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6339491" name="Line 187"/>
                          <wps:cNvCnPr>
                            <a:cxnSpLocks noChangeShapeType="1"/>
                          </wps:cNvCnPr>
                          <wps:spPr bwMode="auto">
                            <a:xfrm>
                              <a:off x="4678" y="266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9728330" name="Line 188"/>
                          <wps:cNvCnPr>
                            <a:cxnSpLocks noChangeShapeType="1"/>
                          </wps:cNvCnPr>
                          <wps:spPr bwMode="auto">
                            <a:xfrm>
                              <a:off x="4718"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3804993" name="Line 189"/>
                          <wps:cNvCnPr>
                            <a:cxnSpLocks noChangeShapeType="1"/>
                          </wps:cNvCnPr>
                          <wps:spPr bwMode="auto">
                            <a:xfrm>
                              <a:off x="4694" y="266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314330" name="Line 190"/>
                          <wps:cNvCnPr>
                            <a:cxnSpLocks noChangeShapeType="1"/>
                          </wps:cNvCnPr>
                          <wps:spPr bwMode="auto">
                            <a:xfrm>
                              <a:off x="4734"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8164720" name="Line 191"/>
                          <wps:cNvCnPr>
                            <a:cxnSpLocks noChangeShapeType="1"/>
                          </wps:cNvCnPr>
                          <wps:spPr bwMode="auto">
                            <a:xfrm>
                              <a:off x="4702"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7149149" name="Line 192"/>
                          <wps:cNvCnPr>
                            <a:cxnSpLocks noChangeShapeType="1"/>
                          </wps:cNvCnPr>
                          <wps:spPr bwMode="auto">
                            <a:xfrm>
                              <a:off x="4742"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8052896" name="Line 193"/>
                          <wps:cNvCnPr>
                            <a:cxnSpLocks noChangeShapeType="1"/>
                          </wps:cNvCnPr>
                          <wps:spPr bwMode="auto">
                            <a:xfrm>
                              <a:off x="4718"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0773764" name="Line 194"/>
                          <wps:cNvCnPr>
                            <a:cxnSpLocks noChangeShapeType="1"/>
                          </wps:cNvCnPr>
                          <wps:spPr bwMode="auto">
                            <a:xfrm>
                              <a:off x="4758"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053381" name="Line 195"/>
                          <wps:cNvCnPr>
                            <a:cxnSpLocks noChangeShapeType="1"/>
                          </wps:cNvCnPr>
                          <wps:spPr bwMode="auto">
                            <a:xfrm>
                              <a:off x="4734"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5447929" name="Line 196"/>
                          <wps:cNvCnPr>
                            <a:cxnSpLocks noChangeShapeType="1"/>
                          </wps:cNvCnPr>
                          <wps:spPr bwMode="auto">
                            <a:xfrm>
                              <a:off x="4774"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4274345" name="Line 197"/>
                          <wps:cNvCnPr>
                            <a:cxnSpLocks noChangeShapeType="1"/>
                          </wps:cNvCnPr>
                          <wps:spPr bwMode="auto">
                            <a:xfrm>
                              <a:off x="4750" y="2660"/>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6862157" name="Line 198"/>
                          <wps:cNvCnPr>
                            <a:cxnSpLocks noChangeShapeType="1"/>
                          </wps:cNvCnPr>
                          <wps:spPr bwMode="auto">
                            <a:xfrm>
                              <a:off x="4791" y="261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154389" name="Line 199"/>
                          <wps:cNvCnPr>
                            <a:cxnSpLocks noChangeShapeType="1"/>
                          </wps:cNvCnPr>
                          <wps:spPr bwMode="auto">
                            <a:xfrm>
                              <a:off x="4855" y="269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2188923" name="Line 200"/>
                          <wps:cNvCnPr>
                            <a:cxnSpLocks noChangeShapeType="1"/>
                          </wps:cNvCnPr>
                          <wps:spPr bwMode="auto">
                            <a:xfrm>
                              <a:off x="4896" y="265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370433" name="Line 201"/>
                          <wps:cNvCnPr>
                            <a:cxnSpLocks noChangeShapeType="1"/>
                          </wps:cNvCnPr>
                          <wps:spPr bwMode="auto">
                            <a:xfrm>
                              <a:off x="4928" y="272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627672" name="Line 202"/>
                          <wps:cNvCnPr>
                            <a:cxnSpLocks noChangeShapeType="1"/>
                          </wps:cNvCnPr>
                          <wps:spPr bwMode="auto">
                            <a:xfrm>
                              <a:off x="4968" y="268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8200857" name="Line 203"/>
                          <wps:cNvCnPr>
                            <a:cxnSpLocks noChangeShapeType="1"/>
                          </wps:cNvCnPr>
                          <wps:spPr bwMode="auto">
                            <a:xfrm>
                              <a:off x="4952" y="272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820650" name="Line 204"/>
                          <wps:cNvCnPr>
                            <a:cxnSpLocks noChangeShapeType="1"/>
                          </wps:cNvCnPr>
                          <wps:spPr bwMode="auto">
                            <a:xfrm>
                              <a:off x="4992" y="268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0028152" name="Line 205"/>
                          <wps:cNvCnPr>
                            <a:cxnSpLocks noChangeShapeType="1"/>
                          </wps:cNvCnPr>
                          <wps:spPr bwMode="auto">
                            <a:xfrm>
                              <a:off x="5106" y="2786"/>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237665" name="Line 206"/>
                          <wps:cNvCnPr>
                            <a:cxnSpLocks noChangeShapeType="1"/>
                          </wps:cNvCnPr>
                          <wps:spPr bwMode="auto">
                            <a:xfrm>
                              <a:off x="5146" y="274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7424362" name="Line 207"/>
                          <wps:cNvCnPr>
                            <a:cxnSpLocks noChangeShapeType="1"/>
                          </wps:cNvCnPr>
                          <wps:spPr bwMode="auto">
                            <a:xfrm>
                              <a:off x="5114" y="2786"/>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6467575" name="Line 208"/>
                          <wps:cNvCnPr>
                            <a:cxnSpLocks noChangeShapeType="1"/>
                          </wps:cNvCnPr>
                          <wps:spPr bwMode="auto">
                            <a:xfrm>
                              <a:off x="5154" y="274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3526388" name="Line 209"/>
                          <wps:cNvCnPr>
                            <a:cxnSpLocks noChangeShapeType="1"/>
                          </wps:cNvCnPr>
                          <wps:spPr bwMode="auto">
                            <a:xfrm>
                              <a:off x="5130" y="2786"/>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095870" name="Line 210"/>
                          <wps:cNvCnPr>
                            <a:cxnSpLocks noChangeShapeType="1"/>
                          </wps:cNvCnPr>
                          <wps:spPr bwMode="auto">
                            <a:xfrm>
                              <a:off x="5170" y="274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2766980" name="Line 211"/>
                          <wps:cNvCnPr>
                            <a:cxnSpLocks noChangeShapeType="1"/>
                          </wps:cNvCnPr>
                          <wps:spPr bwMode="auto">
                            <a:xfrm>
                              <a:off x="5138" y="2786"/>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8241792" name="Line 212"/>
                          <wps:cNvCnPr>
                            <a:cxnSpLocks noChangeShapeType="1"/>
                          </wps:cNvCnPr>
                          <wps:spPr bwMode="auto">
                            <a:xfrm>
                              <a:off x="5178" y="274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9692270" name="Line 213"/>
                          <wps:cNvCnPr>
                            <a:cxnSpLocks noChangeShapeType="1"/>
                          </wps:cNvCnPr>
                          <wps:spPr bwMode="auto">
                            <a:xfrm>
                              <a:off x="5154" y="28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2309866" name="Line 214"/>
                          <wps:cNvCnPr>
                            <a:cxnSpLocks noChangeShapeType="1"/>
                          </wps:cNvCnPr>
                          <wps:spPr bwMode="auto">
                            <a:xfrm>
                              <a:off x="5194" y="2822"/>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052113" name="Line 215"/>
                          <wps:cNvCnPr>
                            <a:cxnSpLocks noChangeShapeType="1"/>
                          </wps:cNvCnPr>
                          <wps:spPr bwMode="auto">
                            <a:xfrm>
                              <a:off x="5178"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3101266" name="Line 216"/>
                          <wps:cNvCnPr>
                            <a:cxnSpLocks noChangeShapeType="1"/>
                          </wps:cNvCnPr>
                          <wps:spPr bwMode="auto">
                            <a:xfrm>
                              <a:off x="5219"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5092379" name="Line 217"/>
                          <wps:cNvCnPr>
                            <a:cxnSpLocks noChangeShapeType="1"/>
                          </wps:cNvCnPr>
                          <wps:spPr bwMode="auto">
                            <a:xfrm>
                              <a:off x="5202"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002947" name="Line 218"/>
                          <wps:cNvCnPr>
                            <a:cxnSpLocks noChangeShapeType="1"/>
                          </wps:cNvCnPr>
                          <wps:spPr bwMode="auto">
                            <a:xfrm>
                              <a:off x="5243"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2769953" name="Line 219"/>
                          <wps:cNvCnPr>
                            <a:cxnSpLocks noChangeShapeType="1"/>
                          </wps:cNvCnPr>
                          <wps:spPr bwMode="auto">
                            <a:xfrm>
                              <a:off x="5210"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4852381" name="Line 220"/>
                          <wps:cNvCnPr>
                            <a:cxnSpLocks noChangeShapeType="1"/>
                          </wps:cNvCnPr>
                          <wps:spPr bwMode="auto">
                            <a:xfrm>
                              <a:off x="5251"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1992150" name="Line 221"/>
                          <wps:cNvCnPr>
                            <a:cxnSpLocks noChangeShapeType="1"/>
                          </wps:cNvCnPr>
                          <wps:spPr bwMode="auto">
                            <a:xfrm>
                              <a:off x="5235" y="2951"/>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9656081" name="Line 222"/>
                          <wps:cNvCnPr>
                            <a:cxnSpLocks noChangeShapeType="1"/>
                          </wps:cNvCnPr>
                          <wps:spPr bwMode="auto">
                            <a:xfrm>
                              <a:off x="5275"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71434" name="Line 223"/>
                          <wps:cNvCnPr>
                            <a:cxnSpLocks noChangeShapeType="1"/>
                          </wps:cNvCnPr>
                          <wps:spPr bwMode="auto">
                            <a:xfrm>
                              <a:off x="5283"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7700225" name="Line 224"/>
                          <wps:cNvCnPr>
                            <a:cxnSpLocks noChangeShapeType="1"/>
                          </wps:cNvCnPr>
                          <wps:spPr bwMode="auto">
                            <a:xfrm>
                              <a:off x="5324"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5681883" name="Line 225"/>
                          <wps:cNvCnPr>
                            <a:cxnSpLocks noChangeShapeType="1"/>
                          </wps:cNvCnPr>
                          <wps:spPr bwMode="auto">
                            <a:xfrm>
                              <a:off x="5291"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50977" name="Line 226"/>
                          <wps:cNvCnPr>
                            <a:cxnSpLocks noChangeShapeType="1"/>
                          </wps:cNvCnPr>
                          <wps:spPr bwMode="auto">
                            <a:xfrm>
                              <a:off x="5332"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4740565" name="Line 227"/>
                          <wps:cNvCnPr>
                            <a:cxnSpLocks noChangeShapeType="1"/>
                          </wps:cNvCnPr>
                          <wps:spPr bwMode="auto">
                            <a:xfrm>
                              <a:off x="5364" y="295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053095" name="Line 228"/>
                          <wps:cNvCnPr>
                            <a:cxnSpLocks noChangeShapeType="1"/>
                          </wps:cNvCnPr>
                          <wps:spPr bwMode="auto">
                            <a:xfrm>
                              <a:off x="5404" y="291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6241664" name="Line 229"/>
                          <wps:cNvCnPr>
                            <a:cxnSpLocks noChangeShapeType="1"/>
                          </wps:cNvCnPr>
                          <wps:spPr bwMode="auto">
                            <a:xfrm>
                              <a:off x="5548"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797756" name="Line 230"/>
                          <wps:cNvCnPr>
                            <a:cxnSpLocks noChangeShapeType="1"/>
                          </wps:cNvCnPr>
                          <wps:spPr bwMode="auto">
                            <a:xfrm>
                              <a:off x="5588"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8443309" name="Line 231"/>
                          <wps:cNvCnPr>
                            <a:cxnSpLocks noChangeShapeType="1"/>
                          </wps:cNvCnPr>
                          <wps:spPr bwMode="auto">
                            <a:xfrm>
                              <a:off x="5629" y="303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3187879" name="Line 232"/>
                          <wps:cNvCnPr>
                            <a:cxnSpLocks noChangeShapeType="1"/>
                          </wps:cNvCnPr>
                          <wps:spPr bwMode="auto">
                            <a:xfrm>
                              <a:off x="5669"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6465700" name="Line 233"/>
                          <wps:cNvCnPr>
                            <a:cxnSpLocks noChangeShapeType="1"/>
                          </wps:cNvCnPr>
                          <wps:spPr bwMode="auto">
                            <a:xfrm>
                              <a:off x="5774"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7071546" name="Line 234"/>
                          <wps:cNvCnPr>
                            <a:cxnSpLocks noChangeShapeType="1"/>
                          </wps:cNvCnPr>
                          <wps:spPr bwMode="auto">
                            <a:xfrm>
                              <a:off x="5814"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7912238" name="Line 235"/>
                          <wps:cNvCnPr>
                            <a:cxnSpLocks noChangeShapeType="1"/>
                          </wps:cNvCnPr>
                          <wps:spPr bwMode="auto">
                            <a:xfrm>
                              <a:off x="5782"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8046253" name="Line 236"/>
                          <wps:cNvCnPr>
                            <a:cxnSpLocks noChangeShapeType="1"/>
                          </wps:cNvCnPr>
                          <wps:spPr bwMode="auto">
                            <a:xfrm>
                              <a:off x="5822"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929444" name="Line 237"/>
                          <wps:cNvCnPr>
                            <a:cxnSpLocks noChangeShapeType="1"/>
                          </wps:cNvCnPr>
                          <wps:spPr bwMode="auto">
                            <a:xfrm>
                              <a:off x="5790"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3560852" name="Line 238"/>
                          <wps:cNvCnPr>
                            <a:cxnSpLocks noChangeShapeType="1"/>
                          </wps:cNvCnPr>
                          <wps:spPr bwMode="auto">
                            <a:xfrm>
                              <a:off x="5831"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7647617" name="Line 239"/>
                          <wps:cNvCnPr>
                            <a:cxnSpLocks noChangeShapeType="1"/>
                          </wps:cNvCnPr>
                          <wps:spPr bwMode="auto">
                            <a:xfrm>
                              <a:off x="5806"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4447085" name="Line 240"/>
                          <wps:cNvCnPr>
                            <a:cxnSpLocks noChangeShapeType="1"/>
                          </wps:cNvCnPr>
                          <wps:spPr bwMode="auto">
                            <a:xfrm>
                              <a:off x="5847"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854935" name="Line 241"/>
                          <wps:cNvCnPr>
                            <a:cxnSpLocks noChangeShapeType="1"/>
                          </wps:cNvCnPr>
                          <wps:spPr bwMode="auto">
                            <a:xfrm>
                              <a:off x="5839" y="303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701450" name="Line 242"/>
                          <wps:cNvCnPr>
                            <a:cxnSpLocks noChangeShapeType="1"/>
                          </wps:cNvCnPr>
                          <wps:spPr bwMode="auto">
                            <a:xfrm>
                              <a:off x="5879"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297063" name="Line 243"/>
                          <wps:cNvCnPr>
                            <a:cxnSpLocks noChangeShapeType="1"/>
                          </wps:cNvCnPr>
                          <wps:spPr bwMode="auto">
                            <a:xfrm>
                              <a:off x="5847" y="303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9534179" name="Line 244"/>
                          <wps:cNvCnPr>
                            <a:cxnSpLocks noChangeShapeType="1"/>
                          </wps:cNvCnPr>
                          <wps:spPr bwMode="auto">
                            <a:xfrm>
                              <a:off x="5887"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1261003" name="Line 245"/>
                          <wps:cNvCnPr>
                            <a:cxnSpLocks noChangeShapeType="1"/>
                          </wps:cNvCnPr>
                          <wps:spPr bwMode="auto">
                            <a:xfrm>
                              <a:off x="6113"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6572612" name="Line 246"/>
                          <wps:cNvCnPr>
                            <a:cxnSpLocks noChangeShapeType="1"/>
                          </wps:cNvCnPr>
                          <wps:spPr bwMode="auto">
                            <a:xfrm>
                              <a:off x="6154"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0743361" name="Line 247"/>
                          <wps:cNvCnPr>
                            <a:cxnSpLocks noChangeShapeType="1"/>
                          </wps:cNvCnPr>
                          <wps:spPr bwMode="auto">
                            <a:xfrm>
                              <a:off x="6517" y="303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9972836" name="Line 248"/>
                          <wps:cNvCnPr>
                            <a:cxnSpLocks noChangeShapeType="1"/>
                          </wps:cNvCnPr>
                          <wps:spPr bwMode="auto">
                            <a:xfrm>
                              <a:off x="6557" y="299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8835390" name="Rectangle 249"/>
                          <wps:cNvSpPr>
                            <a:spLocks noChangeArrowheads="1"/>
                          </wps:cNvSpPr>
                          <wps:spPr bwMode="auto">
                            <a:xfrm>
                              <a:off x="1117" y="420"/>
                              <a:ext cx="57"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302729" name="Rectangle 250"/>
                          <wps:cNvSpPr>
                            <a:spLocks noChangeArrowheads="1"/>
                          </wps:cNvSpPr>
                          <wps:spPr bwMode="auto">
                            <a:xfrm>
                              <a:off x="1162" y="432"/>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53705" name="Freeform 251"/>
                          <wps:cNvSpPr>
                            <a:spLocks/>
                          </wps:cNvSpPr>
                          <wps:spPr bwMode="auto">
                            <a:xfrm>
                              <a:off x="1162" y="420"/>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918681" name="Rectangle 252"/>
                          <wps:cNvSpPr>
                            <a:spLocks noChangeArrowheads="1"/>
                          </wps:cNvSpPr>
                          <wps:spPr bwMode="auto">
                            <a:xfrm>
                              <a:off x="1174" y="443"/>
                              <a:ext cx="5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325163" name="Rectangle 253"/>
                          <wps:cNvSpPr>
                            <a:spLocks noChangeArrowheads="1"/>
                          </wps:cNvSpPr>
                          <wps:spPr bwMode="auto">
                            <a:xfrm>
                              <a:off x="1256" y="443"/>
                              <a:ext cx="71"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018542" name="Freeform 254"/>
                          <wps:cNvSpPr>
                            <a:spLocks/>
                          </wps:cNvSpPr>
                          <wps:spPr bwMode="auto">
                            <a:xfrm>
                              <a:off x="1162" y="443"/>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461498" name="Rectangle 255"/>
                          <wps:cNvSpPr>
                            <a:spLocks noChangeArrowheads="1"/>
                          </wps:cNvSpPr>
                          <wps:spPr bwMode="auto">
                            <a:xfrm>
                              <a:off x="1316" y="454"/>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274637" name="Freeform 256"/>
                          <wps:cNvSpPr>
                            <a:spLocks/>
                          </wps:cNvSpPr>
                          <wps:spPr bwMode="auto">
                            <a:xfrm>
                              <a:off x="1316" y="443"/>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982305" name="Rectangle 257"/>
                          <wps:cNvSpPr>
                            <a:spLocks noChangeArrowheads="1"/>
                          </wps:cNvSpPr>
                          <wps:spPr bwMode="auto">
                            <a:xfrm>
                              <a:off x="1327" y="464"/>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003068" name="Freeform 258"/>
                          <wps:cNvSpPr>
                            <a:spLocks/>
                          </wps:cNvSpPr>
                          <wps:spPr bwMode="auto">
                            <a:xfrm>
                              <a:off x="1316" y="464"/>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793521" name="Rectangle 259"/>
                          <wps:cNvSpPr>
                            <a:spLocks noChangeArrowheads="1"/>
                          </wps:cNvSpPr>
                          <wps:spPr bwMode="auto">
                            <a:xfrm>
                              <a:off x="1324" y="475"/>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99263" name="Freeform 260"/>
                          <wps:cNvSpPr>
                            <a:spLocks/>
                          </wps:cNvSpPr>
                          <wps:spPr bwMode="auto">
                            <a:xfrm>
                              <a:off x="1324" y="464"/>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012322" name="Rectangle 261"/>
                          <wps:cNvSpPr>
                            <a:spLocks noChangeArrowheads="1"/>
                          </wps:cNvSpPr>
                          <wps:spPr bwMode="auto">
                            <a:xfrm>
                              <a:off x="1335" y="48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944434" name="Rectangle 262"/>
                          <wps:cNvSpPr>
                            <a:spLocks noChangeArrowheads="1"/>
                          </wps:cNvSpPr>
                          <wps:spPr bwMode="auto">
                            <a:xfrm>
                              <a:off x="1374" y="487"/>
                              <a:ext cx="6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86798" name="Freeform 263"/>
                          <wps:cNvSpPr>
                            <a:spLocks/>
                          </wps:cNvSpPr>
                          <wps:spPr bwMode="auto">
                            <a:xfrm>
                              <a:off x="1324" y="487"/>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057210" name="Rectangle 264"/>
                          <wps:cNvSpPr>
                            <a:spLocks noChangeArrowheads="1"/>
                          </wps:cNvSpPr>
                          <wps:spPr bwMode="auto">
                            <a:xfrm>
                              <a:off x="1429" y="498"/>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228744" name="Freeform 265"/>
                          <wps:cNvSpPr>
                            <a:spLocks/>
                          </wps:cNvSpPr>
                          <wps:spPr bwMode="auto">
                            <a:xfrm>
                              <a:off x="1429" y="487"/>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10748" name="Rectangle 266"/>
                          <wps:cNvSpPr>
                            <a:spLocks noChangeArrowheads="1"/>
                          </wps:cNvSpPr>
                          <wps:spPr bwMode="auto">
                            <a:xfrm>
                              <a:off x="1440" y="508"/>
                              <a:ext cx="4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183800" name="Freeform 267"/>
                          <wps:cNvSpPr>
                            <a:spLocks/>
                          </wps:cNvSpPr>
                          <wps:spPr bwMode="auto">
                            <a:xfrm>
                              <a:off x="1429" y="508"/>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299395" name="Rectangle 268"/>
                          <wps:cNvSpPr>
                            <a:spLocks noChangeArrowheads="1"/>
                          </wps:cNvSpPr>
                          <wps:spPr bwMode="auto">
                            <a:xfrm>
                              <a:off x="1493" y="529"/>
                              <a:ext cx="2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264963" name="Rectangle 269"/>
                          <wps:cNvSpPr>
                            <a:spLocks noChangeArrowheads="1"/>
                          </wps:cNvSpPr>
                          <wps:spPr bwMode="auto">
                            <a:xfrm>
                              <a:off x="1505" y="529"/>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676263" name="Freeform 270"/>
                          <wps:cNvSpPr>
                            <a:spLocks/>
                          </wps:cNvSpPr>
                          <wps:spPr bwMode="auto">
                            <a:xfrm>
                              <a:off x="1493" y="529"/>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299582" name="Rectangle 271"/>
                          <wps:cNvSpPr>
                            <a:spLocks noChangeArrowheads="1"/>
                          </wps:cNvSpPr>
                          <wps:spPr bwMode="auto">
                            <a:xfrm>
                              <a:off x="1501" y="540"/>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804010" name="Freeform 272"/>
                          <wps:cNvSpPr>
                            <a:spLocks/>
                          </wps:cNvSpPr>
                          <wps:spPr bwMode="auto">
                            <a:xfrm>
                              <a:off x="1501" y="529"/>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304895" name="Rectangle 273"/>
                          <wps:cNvSpPr>
                            <a:spLocks noChangeArrowheads="1"/>
                          </wps:cNvSpPr>
                          <wps:spPr bwMode="auto">
                            <a:xfrm>
                              <a:off x="1513" y="572"/>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02043486" name="Group 274"/>
                        <wpg:cNvGrpSpPr>
                          <a:grpSpLocks/>
                        </wpg:cNvGrpSpPr>
                        <wpg:grpSpPr bwMode="auto">
                          <a:xfrm>
                            <a:off x="953135" y="513080"/>
                            <a:ext cx="911860" cy="1369695"/>
                            <a:chOff x="1501" y="572"/>
                            <a:chExt cx="1436" cy="2157"/>
                          </a:xfrm>
                        </wpg:grpSpPr>
                        <wps:wsp>
                          <wps:cNvPr id="698509218" name="Freeform 275"/>
                          <wps:cNvSpPr>
                            <a:spLocks/>
                          </wps:cNvSpPr>
                          <wps:spPr bwMode="auto">
                            <a:xfrm>
                              <a:off x="1501" y="572"/>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2481269" name="Rectangle 276"/>
                          <wps:cNvSpPr>
                            <a:spLocks noChangeArrowheads="1"/>
                          </wps:cNvSpPr>
                          <wps:spPr bwMode="auto">
                            <a:xfrm>
                              <a:off x="1509" y="584"/>
                              <a:ext cx="23"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256285" name="Rectangle 277"/>
                          <wps:cNvSpPr>
                            <a:spLocks noChangeArrowheads="1"/>
                          </wps:cNvSpPr>
                          <wps:spPr bwMode="auto">
                            <a:xfrm>
                              <a:off x="1509" y="674"/>
                              <a:ext cx="2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65235" name="Freeform 278"/>
                          <wps:cNvSpPr>
                            <a:spLocks/>
                          </wps:cNvSpPr>
                          <wps:spPr bwMode="auto">
                            <a:xfrm>
                              <a:off x="1509" y="572"/>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655741" name="Rectangle 279"/>
                          <wps:cNvSpPr>
                            <a:spLocks noChangeArrowheads="1"/>
                          </wps:cNvSpPr>
                          <wps:spPr bwMode="auto">
                            <a:xfrm>
                              <a:off x="1521" y="702"/>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12886" name="Freeform 280"/>
                          <wps:cNvSpPr>
                            <a:spLocks/>
                          </wps:cNvSpPr>
                          <wps:spPr bwMode="auto">
                            <a:xfrm>
                              <a:off x="1509" y="702"/>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939522" name="Rectangle 281"/>
                          <wps:cNvSpPr>
                            <a:spLocks noChangeArrowheads="1"/>
                          </wps:cNvSpPr>
                          <wps:spPr bwMode="auto">
                            <a:xfrm>
                              <a:off x="1517" y="713"/>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819150" name="Freeform 282"/>
                          <wps:cNvSpPr>
                            <a:spLocks/>
                          </wps:cNvSpPr>
                          <wps:spPr bwMode="auto">
                            <a:xfrm>
                              <a:off x="1517" y="702"/>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566795" name="Rectangle 283"/>
                          <wps:cNvSpPr>
                            <a:spLocks noChangeArrowheads="1"/>
                          </wps:cNvSpPr>
                          <wps:spPr bwMode="auto">
                            <a:xfrm>
                              <a:off x="1529" y="745"/>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786929" name="Freeform 284"/>
                          <wps:cNvSpPr>
                            <a:spLocks/>
                          </wps:cNvSpPr>
                          <wps:spPr bwMode="auto">
                            <a:xfrm>
                              <a:off x="1517" y="745"/>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970037" name="Rectangle 285"/>
                          <wps:cNvSpPr>
                            <a:spLocks noChangeArrowheads="1"/>
                          </wps:cNvSpPr>
                          <wps:spPr bwMode="auto">
                            <a:xfrm>
                              <a:off x="1526" y="757"/>
                              <a:ext cx="2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660864" name="Rectangle 286"/>
                          <wps:cNvSpPr>
                            <a:spLocks noChangeArrowheads="1"/>
                          </wps:cNvSpPr>
                          <wps:spPr bwMode="auto">
                            <a:xfrm>
                              <a:off x="1526" y="820"/>
                              <a:ext cx="22"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153043" name="Freeform 287"/>
                          <wps:cNvSpPr>
                            <a:spLocks/>
                          </wps:cNvSpPr>
                          <wps:spPr bwMode="auto">
                            <a:xfrm>
                              <a:off x="1526" y="745"/>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10579" name="Rectangle 288"/>
                          <wps:cNvSpPr>
                            <a:spLocks noChangeArrowheads="1"/>
                          </wps:cNvSpPr>
                          <wps:spPr bwMode="auto">
                            <a:xfrm>
                              <a:off x="1537" y="854"/>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447467" name="Freeform 289"/>
                          <wps:cNvSpPr>
                            <a:spLocks/>
                          </wps:cNvSpPr>
                          <wps:spPr bwMode="auto">
                            <a:xfrm>
                              <a:off x="1526" y="854"/>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19582" name="Rectangle 290"/>
                          <wps:cNvSpPr>
                            <a:spLocks noChangeArrowheads="1"/>
                          </wps:cNvSpPr>
                          <wps:spPr bwMode="auto">
                            <a:xfrm>
                              <a:off x="1534" y="865"/>
                              <a:ext cx="22" cy="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756708" name="Rectangle 291"/>
                          <wps:cNvSpPr>
                            <a:spLocks noChangeArrowheads="1"/>
                          </wps:cNvSpPr>
                          <wps:spPr bwMode="auto">
                            <a:xfrm>
                              <a:off x="1534" y="973"/>
                              <a:ext cx="22" cy="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029948" name="Freeform 292"/>
                          <wps:cNvSpPr>
                            <a:spLocks/>
                          </wps:cNvSpPr>
                          <wps:spPr bwMode="auto">
                            <a:xfrm>
                              <a:off x="1534" y="854"/>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143125" name="Rectangle 293"/>
                          <wps:cNvSpPr>
                            <a:spLocks noChangeArrowheads="1"/>
                          </wps:cNvSpPr>
                          <wps:spPr bwMode="auto">
                            <a:xfrm>
                              <a:off x="1545" y="1049"/>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581314" name="Freeform 294"/>
                          <wps:cNvSpPr>
                            <a:spLocks/>
                          </wps:cNvSpPr>
                          <wps:spPr bwMode="auto">
                            <a:xfrm>
                              <a:off x="1534" y="1049"/>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8999911" name="Rectangle 295"/>
                          <wps:cNvSpPr>
                            <a:spLocks noChangeArrowheads="1"/>
                          </wps:cNvSpPr>
                          <wps:spPr bwMode="auto">
                            <a:xfrm>
                              <a:off x="1542" y="1061"/>
                              <a:ext cx="22"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71845" name="Rectangle 296"/>
                          <wps:cNvSpPr>
                            <a:spLocks noChangeArrowheads="1"/>
                          </wps:cNvSpPr>
                          <wps:spPr bwMode="auto">
                            <a:xfrm>
                              <a:off x="1542" y="1127"/>
                              <a:ext cx="22"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057799" name="Freeform 297"/>
                          <wps:cNvSpPr>
                            <a:spLocks/>
                          </wps:cNvSpPr>
                          <wps:spPr bwMode="auto">
                            <a:xfrm>
                              <a:off x="1542" y="1049"/>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311737" name="Rectangle 298"/>
                          <wps:cNvSpPr>
                            <a:spLocks noChangeArrowheads="1"/>
                          </wps:cNvSpPr>
                          <wps:spPr bwMode="auto">
                            <a:xfrm>
                              <a:off x="1553" y="1156"/>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217849" name="Freeform 299"/>
                          <wps:cNvSpPr>
                            <a:spLocks/>
                          </wps:cNvSpPr>
                          <wps:spPr bwMode="auto">
                            <a:xfrm>
                              <a:off x="1542" y="1156"/>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263331" name="Rectangle 300"/>
                          <wps:cNvSpPr>
                            <a:spLocks noChangeArrowheads="1"/>
                          </wps:cNvSpPr>
                          <wps:spPr bwMode="auto">
                            <a:xfrm>
                              <a:off x="1550" y="1167"/>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442104" name="Freeform 301"/>
                          <wps:cNvSpPr>
                            <a:spLocks/>
                          </wps:cNvSpPr>
                          <wps:spPr bwMode="auto">
                            <a:xfrm>
                              <a:off x="1550" y="1156"/>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773246" name="Rectangle 302"/>
                          <wps:cNvSpPr>
                            <a:spLocks noChangeArrowheads="1"/>
                          </wps:cNvSpPr>
                          <wps:spPr bwMode="auto">
                            <a:xfrm>
                              <a:off x="1561" y="1179"/>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700396" name="Freeform 303"/>
                          <wps:cNvSpPr>
                            <a:spLocks/>
                          </wps:cNvSpPr>
                          <wps:spPr bwMode="auto">
                            <a:xfrm>
                              <a:off x="1550" y="1179"/>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6179612" name="Rectangle 304"/>
                          <wps:cNvSpPr>
                            <a:spLocks noChangeArrowheads="1"/>
                          </wps:cNvSpPr>
                          <wps:spPr bwMode="auto">
                            <a:xfrm>
                              <a:off x="1558" y="1190"/>
                              <a:ext cx="22" cy="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494671" name="Rectangle 305"/>
                          <wps:cNvSpPr>
                            <a:spLocks noChangeArrowheads="1"/>
                          </wps:cNvSpPr>
                          <wps:spPr bwMode="auto">
                            <a:xfrm>
                              <a:off x="1558" y="1273"/>
                              <a:ext cx="22"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990909" name="Freeform 306"/>
                          <wps:cNvSpPr>
                            <a:spLocks/>
                          </wps:cNvSpPr>
                          <wps:spPr bwMode="auto">
                            <a:xfrm>
                              <a:off x="1558" y="1179"/>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524633" name="Rectangle 307"/>
                          <wps:cNvSpPr>
                            <a:spLocks noChangeArrowheads="1"/>
                          </wps:cNvSpPr>
                          <wps:spPr bwMode="auto">
                            <a:xfrm>
                              <a:off x="1569" y="1264"/>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82547" name="Freeform 308"/>
                          <wps:cNvSpPr>
                            <a:spLocks/>
                          </wps:cNvSpPr>
                          <wps:spPr bwMode="auto">
                            <a:xfrm>
                              <a:off x="1558" y="1264"/>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7961470" name="Rectangle 309"/>
                          <wps:cNvSpPr>
                            <a:spLocks noChangeArrowheads="1"/>
                          </wps:cNvSpPr>
                          <wps:spPr bwMode="auto">
                            <a:xfrm>
                              <a:off x="1566" y="1276"/>
                              <a:ext cx="23"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745967" name="Rectangle 310"/>
                          <wps:cNvSpPr>
                            <a:spLocks noChangeArrowheads="1"/>
                          </wps:cNvSpPr>
                          <wps:spPr bwMode="auto">
                            <a:xfrm>
                              <a:off x="1566" y="1426"/>
                              <a:ext cx="23"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75852" name="Freeform 311"/>
                          <wps:cNvSpPr>
                            <a:spLocks/>
                          </wps:cNvSpPr>
                          <wps:spPr bwMode="auto">
                            <a:xfrm>
                              <a:off x="1566" y="1264"/>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419720" name="Rectangle 312"/>
                          <wps:cNvSpPr>
                            <a:spLocks noChangeArrowheads="1"/>
                          </wps:cNvSpPr>
                          <wps:spPr bwMode="auto">
                            <a:xfrm>
                              <a:off x="1577" y="1416"/>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389351" name="Freeform 313"/>
                          <wps:cNvSpPr>
                            <a:spLocks/>
                          </wps:cNvSpPr>
                          <wps:spPr bwMode="auto">
                            <a:xfrm>
                              <a:off x="1566" y="1416"/>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267510" name="Rectangle 314"/>
                          <wps:cNvSpPr>
                            <a:spLocks noChangeArrowheads="1"/>
                          </wps:cNvSpPr>
                          <wps:spPr bwMode="auto">
                            <a:xfrm>
                              <a:off x="1574" y="1428"/>
                              <a:ext cx="23" cy="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382834" name="Freeform 315"/>
                          <wps:cNvSpPr>
                            <a:spLocks/>
                          </wps:cNvSpPr>
                          <wps:spPr bwMode="auto">
                            <a:xfrm>
                              <a:off x="1574" y="1416"/>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166062" name="Rectangle 316"/>
                          <wps:cNvSpPr>
                            <a:spLocks noChangeArrowheads="1"/>
                          </wps:cNvSpPr>
                          <wps:spPr bwMode="auto">
                            <a:xfrm>
                              <a:off x="1585" y="1460"/>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37902" name="Freeform 317"/>
                          <wps:cNvSpPr>
                            <a:spLocks/>
                          </wps:cNvSpPr>
                          <wps:spPr bwMode="auto">
                            <a:xfrm>
                              <a:off x="1574" y="1460"/>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866398" name="Rectangle 318"/>
                          <wps:cNvSpPr>
                            <a:spLocks noChangeArrowheads="1"/>
                          </wps:cNvSpPr>
                          <wps:spPr bwMode="auto">
                            <a:xfrm>
                              <a:off x="1582" y="1471"/>
                              <a:ext cx="23" cy="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873767" name="Freeform 319"/>
                          <wps:cNvSpPr>
                            <a:spLocks/>
                          </wps:cNvSpPr>
                          <wps:spPr bwMode="auto">
                            <a:xfrm>
                              <a:off x="1582" y="1460"/>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3264351" name="Rectangle 320"/>
                          <wps:cNvSpPr>
                            <a:spLocks noChangeArrowheads="1"/>
                          </wps:cNvSpPr>
                          <wps:spPr bwMode="auto">
                            <a:xfrm>
                              <a:off x="1590" y="1564"/>
                              <a:ext cx="2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69494" name="Rectangle 321"/>
                          <wps:cNvSpPr>
                            <a:spLocks noChangeArrowheads="1"/>
                          </wps:cNvSpPr>
                          <wps:spPr bwMode="auto">
                            <a:xfrm>
                              <a:off x="1601" y="1568"/>
                              <a:ext cx="17"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740141" name="Freeform 322"/>
                          <wps:cNvSpPr>
                            <a:spLocks/>
                          </wps:cNvSpPr>
                          <wps:spPr bwMode="auto">
                            <a:xfrm>
                              <a:off x="1590" y="1568"/>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9857187" name="Rectangle 323"/>
                          <wps:cNvSpPr>
                            <a:spLocks noChangeArrowheads="1"/>
                          </wps:cNvSpPr>
                          <wps:spPr bwMode="auto">
                            <a:xfrm>
                              <a:off x="1606" y="1580"/>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117310" name="Freeform 324"/>
                          <wps:cNvSpPr>
                            <a:spLocks/>
                          </wps:cNvSpPr>
                          <wps:spPr bwMode="auto">
                            <a:xfrm>
                              <a:off x="1606" y="1568"/>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633485" name="Rectangle 325"/>
                          <wps:cNvSpPr>
                            <a:spLocks noChangeArrowheads="1"/>
                          </wps:cNvSpPr>
                          <wps:spPr bwMode="auto">
                            <a:xfrm>
                              <a:off x="1618" y="1589"/>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805684" name="Freeform 326"/>
                          <wps:cNvSpPr>
                            <a:spLocks/>
                          </wps:cNvSpPr>
                          <wps:spPr bwMode="auto">
                            <a:xfrm>
                              <a:off x="1606" y="1589"/>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109029" name="Rectangle 327"/>
                          <wps:cNvSpPr>
                            <a:spLocks noChangeArrowheads="1"/>
                          </wps:cNvSpPr>
                          <wps:spPr bwMode="auto">
                            <a:xfrm>
                              <a:off x="1614" y="1601"/>
                              <a:ext cx="23" cy="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429199" name="Freeform 328"/>
                          <wps:cNvSpPr>
                            <a:spLocks/>
                          </wps:cNvSpPr>
                          <wps:spPr bwMode="auto">
                            <a:xfrm>
                              <a:off x="1614" y="1589"/>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464062" name="Rectangle 329"/>
                          <wps:cNvSpPr>
                            <a:spLocks noChangeArrowheads="1"/>
                          </wps:cNvSpPr>
                          <wps:spPr bwMode="auto">
                            <a:xfrm>
                              <a:off x="1626" y="163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493979" name="Freeform 330"/>
                          <wps:cNvSpPr>
                            <a:spLocks/>
                          </wps:cNvSpPr>
                          <wps:spPr bwMode="auto">
                            <a:xfrm>
                              <a:off x="1614" y="1633"/>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072397" name="Rectangle 331"/>
                          <wps:cNvSpPr>
                            <a:spLocks noChangeArrowheads="1"/>
                          </wps:cNvSpPr>
                          <wps:spPr bwMode="auto">
                            <a:xfrm>
                              <a:off x="1622" y="1644"/>
                              <a:ext cx="2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049635" name="Freeform 332"/>
                          <wps:cNvSpPr>
                            <a:spLocks/>
                          </wps:cNvSpPr>
                          <wps:spPr bwMode="auto">
                            <a:xfrm>
                              <a:off x="1622" y="1633"/>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261547" name="Rectangle 333"/>
                          <wps:cNvSpPr>
                            <a:spLocks noChangeArrowheads="1"/>
                          </wps:cNvSpPr>
                          <wps:spPr bwMode="auto">
                            <a:xfrm>
                              <a:off x="1661" y="1654"/>
                              <a:ext cx="37"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159517" name="Rectangle 334"/>
                          <wps:cNvSpPr>
                            <a:spLocks noChangeArrowheads="1"/>
                          </wps:cNvSpPr>
                          <wps:spPr bwMode="auto">
                            <a:xfrm>
                              <a:off x="1687" y="1665"/>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525329" name="Freeform 335"/>
                          <wps:cNvSpPr>
                            <a:spLocks/>
                          </wps:cNvSpPr>
                          <wps:spPr bwMode="auto">
                            <a:xfrm>
                              <a:off x="1687" y="1654"/>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6906742" name="Rectangle 336"/>
                          <wps:cNvSpPr>
                            <a:spLocks noChangeArrowheads="1"/>
                          </wps:cNvSpPr>
                          <wps:spPr bwMode="auto">
                            <a:xfrm>
                              <a:off x="1698" y="1698"/>
                              <a:ext cx="4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507519" name="Rectangle 337"/>
                          <wps:cNvSpPr>
                            <a:spLocks noChangeArrowheads="1"/>
                          </wps:cNvSpPr>
                          <wps:spPr bwMode="auto">
                            <a:xfrm>
                              <a:off x="1779" y="1698"/>
                              <a:ext cx="2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860219" name="Freeform 338"/>
                          <wps:cNvSpPr>
                            <a:spLocks/>
                          </wps:cNvSpPr>
                          <wps:spPr bwMode="auto">
                            <a:xfrm>
                              <a:off x="1687" y="1698"/>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0114240" name="Rectangle 339"/>
                          <wps:cNvSpPr>
                            <a:spLocks noChangeArrowheads="1"/>
                          </wps:cNvSpPr>
                          <wps:spPr bwMode="auto">
                            <a:xfrm>
                              <a:off x="1792" y="1709"/>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786669" name="Freeform 340"/>
                          <wps:cNvSpPr>
                            <a:spLocks/>
                          </wps:cNvSpPr>
                          <wps:spPr bwMode="auto">
                            <a:xfrm>
                              <a:off x="1792" y="1698"/>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273381" name="Rectangle 341"/>
                          <wps:cNvSpPr>
                            <a:spLocks noChangeArrowheads="1"/>
                          </wps:cNvSpPr>
                          <wps:spPr bwMode="auto">
                            <a:xfrm>
                              <a:off x="1803" y="1719"/>
                              <a:ext cx="8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057835" name="Rectangle 342"/>
                          <wps:cNvSpPr>
                            <a:spLocks noChangeArrowheads="1"/>
                          </wps:cNvSpPr>
                          <wps:spPr bwMode="auto">
                            <a:xfrm>
                              <a:off x="1920" y="1719"/>
                              <a:ext cx="1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629409" name="Freeform 343"/>
                          <wps:cNvSpPr>
                            <a:spLocks/>
                          </wps:cNvSpPr>
                          <wps:spPr bwMode="auto">
                            <a:xfrm>
                              <a:off x="1792" y="1719"/>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857416" name="Rectangle 344"/>
                          <wps:cNvSpPr>
                            <a:spLocks noChangeArrowheads="1"/>
                          </wps:cNvSpPr>
                          <wps:spPr bwMode="auto">
                            <a:xfrm>
                              <a:off x="1921" y="1730"/>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018206" name="Freeform 345"/>
                          <wps:cNvSpPr>
                            <a:spLocks/>
                          </wps:cNvSpPr>
                          <wps:spPr bwMode="auto">
                            <a:xfrm>
                              <a:off x="1921" y="1719"/>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40504" name="Rectangle 346"/>
                          <wps:cNvSpPr>
                            <a:spLocks noChangeArrowheads="1"/>
                          </wps:cNvSpPr>
                          <wps:spPr bwMode="auto">
                            <a:xfrm>
                              <a:off x="1932" y="1741"/>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948166" name="Freeform 347"/>
                          <wps:cNvSpPr>
                            <a:spLocks/>
                          </wps:cNvSpPr>
                          <wps:spPr bwMode="auto">
                            <a:xfrm>
                              <a:off x="1921" y="1741"/>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579137" name="Rectangle 348"/>
                          <wps:cNvSpPr>
                            <a:spLocks noChangeArrowheads="1"/>
                          </wps:cNvSpPr>
                          <wps:spPr bwMode="auto">
                            <a:xfrm>
                              <a:off x="1929" y="1753"/>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174212" name="Freeform 349"/>
                          <wps:cNvSpPr>
                            <a:spLocks/>
                          </wps:cNvSpPr>
                          <wps:spPr bwMode="auto">
                            <a:xfrm>
                              <a:off x="1929" y="1741"/>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34046" name="Rectangle 350"/>
                          <wps:cNvSpPr>
                            <a:spLocks noChangeArrowheads="1"/>
                          </wps:cNvSpPr>
                          <wps:spPr bwMode="auto">
                            <a:xfrm>
                              <a:off x="1941" y="1762"/>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068957" name="Freeform 351"/>
                          <wps:cNvSpPr>
                            <a:spLocks/>
                          </wps:cNvSpPr>
                          <wps:spPr bwMode="auto">
                            <a:xfrm>
                              <a:off x="1929" y="1762"/>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41450" name="Rectangle 352"/>
                          <wps:cNvSpPr>
                            <a:spLocks noChangeArrowheads="1"/>
                          </wps:cNvSpPr>
                          <wps:spPr bwMode="auto">
                            <a:xfrm>
                              <a:off x="1937" y="1774"/>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286646" name="Freeform 353"/>
                          <wps:cNvSpPr>
                            <a:spLocks/>
                          </wps:cNvSpPr>
                          <wps:spPr bwMode="auto">
                            <a:xfrm>
                              <a:off x="1937" y="1762"/>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886794" name="Rectangle 354"/>
                          <wps:cNvSpPr>
                            <a:spLocks noChangeArrowheads="1"/>
                          </wps:cNvSpPr>
                          <wps:spPr bwMode="auto">
                            <a:xfrm>
                              <a:off x="1949" y="1785"/>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369365" name="Freeform 355"/>
                          <wps:cNvSpPr>
                            <a:spLocks/>
                          </wps:cNvSpPr>
                          <wps:spPr bwMode="auto">
                            <a:xfrm>
                              <a:off x="1937" y="1785"/>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916800" name="Rectangle 356"/>
                          <wps:cNvSpPr>
                            <a:spLocks noChangeArrowheads="1"/>
                          </wps:cNvSpPr>
                          <wps:spPr bwMode="auto">
                            <a:xfrm>
                              <a:off x="1945" y="1796"/>
                              <a:ext cx="23" cy="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618882" name="Freeform 357"/>
                          <wps:cNvSpPr>
                            <a:spLocks/>
                          </wps:cNvSpPr>
                          <wps:spPr bwMode="auto">
                            <a:xfrm>
                              <a:off x="1945" y="1785"/>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3215432" name="Rectangle 358"/>
                          <wps:cNvSpPr>
                            <a:spLocks noChangeArrowheads="1"/>
                          </wps:cNvSpPr>
                          <wps:spPr bwMode="auto">
                            <a:xfrm>
                              <a:off x="1953" y="1847"/>
                              <a:ext cx="2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183823" name="Rectangle 359"/>
                          <wps:cNvSpPr>
                            <a:spLocks noChangeArrowheads="1"/>
                          </wps:cNvSpPr>
                          <wps:spPr bwMode="auto">
                            <a:xfrm>
                              <a:off x="1965" y="1850"/>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775149" name="Freeform 360"/>
                          <wps:cNvSpPr>
                            <a:spLocks/>
                          </wps:cNvSpPr>
                          <wps:spPr bwMode="auto">
                            <a:xfrm>
                              <a:off x="1953" y="1850"/>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328104" name="Rectangle 361"/>
                          <wps:cNvSpPr>
                            <a:spLocks noChangeArrowheads="1"/>
                          </wps:cNvSpPr>
                          <wps:spPr bwMode="auto">
                            <a:xfrm>
                              <a:off x="1962" y="1861"/>
                              <a:ext cx="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612457" name="Freeform 362"/>
                          <wps:cNvSpPr>
                            <a:spLocks/>
                          </wps:cNvSpPr>
                          <wps:spPr bwMode="auto">
                            <a:xfrm>
                              <a:off x="1962" y="1850"/>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584194" name="Rectangle 363"/>
                          <wps:cNvSpPr>
                            <a:spLocks noChangeArrowheads="1"/>
                          </wps:cNvSpPr>
                          <wps:spPr bwMode="auto">
                            <a:xfrm>
                              <a:off x="1973" y="189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653796" name="Freeform 364"/>
                          <wps:cNvSpPr>
                            <a:spLocks/>
                          </wps:cNvSpPr>
                          <wps:spPr bwMode="auto">
                            <a:xfrm>
                              <a:off x="1962" y="1893"/>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247184" name="Rectangle 365"/>
                          <wps:cNvSpPr>
                            <a:spLocks noChangeArrowheads="1"/>
                          </wps:cNvSpPr>
                          <wps:spPr bwMode="auto">
                            <a:xfrm>
                              <a:off x="1970" y="1905"/>
                              <a:ext cx="22"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770818" name="Freeform 366"/>
                          <wps:cNvSpPr>
                            <a:spLocks/>
                          </wps:cNvSpPr>
                          <wps:spPr bwMode="auto">
                            <a:xfrm>
                              <a:off x="1970" y="1893"/>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276210" name="Rectangle 367"/>
                          <wps:cNvSpPr>
                            <a:spLocks noChangeArrowheads="1"/>
                          </wps:cNvSpPr>
                          <wps:spPr bwMode="auto">
                            <a:xfrm>
                              <a:off x="1981" y="1935"/>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254099" name="Freeform 368"/>
                          <wps:cNvSpPr>
                            <a:spLocks/>
                          </wps:cNvSpPr>
                          <wps:spPr bwMode="auto">
                            <a:xfrm>
                              <a:off x="1970" y="1935"/>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049919" name="Rectangle 369"/>
                          <wps:cNvSpPr>
                            <a:spLocks noChangeArrowheads="1"/>
                          </wps:cNvSpPr>
                          <wps:spPr bwMode="auto">
                            <a:xfrm>
                              <a:off x="1978" y="1947"/>
                              <a:ext cx="2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390715" name="Rectangle 370"/>
                          <wps:cNvSpPr>
                            <a:spLocks noChangeArrowheads="1"/>
                          </wps:cNvSpPr>
                          <wps:spPr bwMode="auto">
                            <a:xfrm>
                              <a:off x="1978" y="1984"/>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570512" name="Freeform 371"/>
                          <wps:cNvSpPr>
                            <a:spLocks/>
                          </wps:cNvSpPr>
                          <wps:spPr bwMode="auto">
                            <a:xfrm>
                              <a:off x="1978" y="1935"/>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466519" name="Rectangle 372"/>
                          <wps:cNvSpPr>
                            <a:spLocks noChangeArrowheads="1"/>
                          </wps:cNvSpPr>
                          <wps:spPr bwMode="auto">
                            <a:xfrm>
                              <a:off x="1989" y="1979"/>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82526" name="Freeform 373"/>
                          <wps:cNvSpPr>
                            <a:spLocks/>
                          </wps:cNvSpPr>
                          <wps:spPr bwMode="auto">
                            <a:xfrm>
                              <a:off x="1978" y="1979"/>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255354" name="Rectangle 374"/>
                          <wps:cNvSpPr>
                            <a:spLocks noChangeArrowheads="1"/>
                          </wps:cNvSpPr>
                          <wps:spPr bwMode="auto">
                            <a:xfrm>
                              <a:off x="1986" y="1990"/>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342560" name="Freeform 375"/>
                          <wps:cNvSpPr>
                            <a:spLocks/>
                          </wps:cNvSpPr>
                          <wps:spPr bwMode="auto">
                            <a:xfrm>
                              <a:off x="1986" y="1979"/>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2163921" name="Rectangle 376"/>
                          <wps:cNvSpPr>
                            <a:spLocks noChangeArrowheads="1"/>
                          </wps:cNvSpPr>
                          <wps:spPr bwMode="auto">
                            <a:xfrm>
                              <a:off x="1997" y="2000"/>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41256" name="Freeform 377"/>
                          <wps:cNvSpPr>
                            <a:spLocks/>
                          </wps:cNvSpPr>
                          <wps:spPr bwMode="auto">
                            <a:xfrm>
                              <a:off x="1986" y="2000"/>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754952" name="Rectangle 378"/>
                          <wps:cNvSpPr>
                            <a:spLocks noChangeArrowheads="1"/>
                          </wps:cNvSpPr>
                          <wps:spPr bwMode="auto">
                            <a:xfrm>
                              <a:off x="2002" y="2011"/>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78251" name="Freeform 379"/>
                          <wps:cNvSpPr>
                            <a:spLocks/>
                          </wps:cNvSpPr>
                          <wps:spPr bwMode="auto">
                            <a:xfrm>
                              <a:off x="2002" y="2000"/>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818374" name="Rectangle 380"/>
                          <wps:cNvSpPr>
                            <a:spLocks noChangeArrowheads="1"/>
                          </wps:cNvSpPr>
                          <wps:spPr bwMode="auto">
                            <a:xfrm>
                              <a:off x="2013" y="2044"/>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358694" name="Freeform 381"/>
                          <wps:cNvSpPr>
                            <a:spLocks/>
                          </wps:cNvSpPr>
                          <wps:spPr bwMode="auto">
                            <a:xfrm>
                              <a:off x="2002" y="2044"/>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377033" name="Rectangle 382"/>
                          <wps:cNvSpPr>
                            <a:spLocks noChangeArrowheads="1"/>
                          </wps:cNvSpPr>
                          <wps:spPr bwMode="auto">
                            <a:xfrm>
                              <a:off x="2010" y="2055"/>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017775" name="Freeform 383"/>
                          <wps:cNvSpPr>
                            <a:spLocks/>
                          </wps:cNvSpPr>
                          <wps:spPr bwMode="auto">
                            <a:xfrm>
                              <a:off x="2010" y="2044"/>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713140" name="Rectangle 384"/>
                          <wps:cNvSpPr>
                            <a:spLocks noChangeArrowheads="1"/>
                          </wps:cNvSpPr>
                          <wps:spPr bwMode="auto">
                            <a:xfrm>
                              <a:off x="2021" y="2066"/>
                              <a:ext cx="4"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34934" name="Freeform 385"/>
                          <wps:cNvSpPr>
                            <a:spLocks/>
                          </wps:cNvSpPr>
                          <wps:spPr bwMode="auto">
                            <a:xfrm>
                              <a:off x="2010" y="2066"/>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145383" name="Rectangle 386"/>
                          <wps:cNvSpPr>
                            <a:spLocks noChangeArrowheads="1"/>
                          </wps:cNvSpPr>
                          <wps:spPr bwMode="auto">
                            <a:xfrm>
                              <a:off x="2036" y="2087"/>
                              <a:ext cx="1"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643540" name="Rectangle 387"/>
                          <wps:cNvSpPr>
                            <a:spLocks noChangeArrowheads="1"/>
                          </wps:cNvSpPr>
                          <wps:spPr bwMode="auto">
                            <a:xfrm>
                              <a:off x="2026" y="2099"/>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536427" name="Freeform 388"/>
                          <wps:cNvSpPr>
                            <a:spLocks/>
                          </wps:cNvSpPr>
                          <wps:spPr bwMode="auto">
                            <a:xfrm>
                              <a:off x="2026" y="2087"/>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897724" name="Rectangle 389"/>
                          <wps:cNvSpPr>
                            <a:spLocks noChangeArrowheads="1"/>
                          </wps:cNvSpPr>
                          <wps:spPr bwMode="auto">
                            <a:xfrm>
                              <a:off x="2037" y="2109"/>
                              <a:ext cx="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486709" name="Freeform 390"/>
                          <wps:cNvSpPr>
                            <a:spLocks/>
                          </wps:cNvSpPr>
                          <wps:spPr bwMode="auto">
                            <a:xfrm>
                              <a:off x="2026" y="2109"/>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652454" name="Rectangle 391"/>
                          <wps:cNvSpPr>
                            <a:spLocks noChangeArrowheads="1"/>
                          </wps:cNvSpPr>
                          <wps:spPr bwMode="auto">
                            <a:xfrm>
                              <a:off x="2034" y="2120"/>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004540" name="Freeform 392"/>
                          <wps:cNvSpPr>
                            <a:spLocks/>
                          </wps:cNvSpPr>
                          <wps:spPr bwMode="auto">
                            <a:xfrm>
                              <a:off x="2034" y="2109"/>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665818" name="Rectangle 393"/>
                          <wps:cNvSpPr>
                            <a:spLocks noChangeArrowheads="1"/>
                          </wps:cNvSpPr>
                          <wps:spPr bwMode="auto">
                            <a:xfrm>
                              <a:off x="2046" y="213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850113" name="Freeform 394"/>
                          <wps:cNvSpPr>
                            <a:spLocks/>
                          </wps:cNvSpPr>
                          <wps:spPr bwMode="auto">
                            <a:xfrm>
                              <a:off x="2034" y="2131"/>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953105" name="Rectangle 395"/>
                          <wps:cNvSpPr>
                            <a:spLocks noChangeArrowheads="1"/>
                          </wps:cNvSpPr>
                          <wps:spPr bwMode="auto">
                            <a:xfrm>
                              <a:off x="2042" y="2142"/>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706919" name="Freeform 396"/>
                          <wps:cNvSpPr>
                            <a:spLocks/>
                          </wps:cNvSpPr>
                          <wps:spPr bwMode="auto">
                            <a:xfrm>
                              <a:off x="2042" y="2131"/>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918132" name="Rectangle 397"/>
                          <wps:cNvSpPr>
                            <a:spLocks noChangeArrowheads="1"/>
                          </wps:cNvSpPr>
                          <wps:spPr bwMode="auto">
                            <a:xfrm>
                              <a:off x="2054" y="2152"/>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795554" name="Freeform 398"/>
                          <wps:cNvSpPr>
                            <a:spLocks/>
                          </wps:cNvSpPr>
                          <wps:spPr bwMode="auto">
                            <a:xfrm>
                              <a:off x="2042" y="2152"/>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565966" name="Rectangle 399"/>
                          <wps:cNvSpPr>
                            <a:spLocks noChangeArrowheads="1"/>
                          </wps:cNvSpPr>
                          <wps:spPr bwMode="auto">
                            <a:xfrm>
                              <a:off x="2058" y="2163"/>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614004" name="Freeform 400"/>
                          <wps:cNvSpPr>
                            <a:spLocks/>
                          </wps:cNvSpPr>
                          <wps:spPr bwMode="auto">
                            <a:xfrm>
                              <a:off x="2058" y="2152"/>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382896" name="Rectangle 401"/>
                          <wps:cNvSpPr>
                            <a:spLocks noChangeArrowheads="1"/>
                          </wps:cNvSpPr>
                          <wps:spPr bwMode="auto">
                            <a:xfrm>
                              <a:off x="2070" y="2173"/>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85176" name="Rectangle 402"/>
                          <wps:cNvSpPr>
                            <a:spLocks noChangeArrowheads="1"/>
                          </wps:cNvSpPr>
                          <wps:spPr bwMode="auto">
                            <a:xfrm>
                              <a:off x="2112" y="2173"/>
                              <a:ext cx="3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936976" name="Freeform 403"/>
                          <wps:cNvSpPr>
                            <a:spLocks/>
                          </wps:cNvSpPr>
                          <wps:spPr bwMode="auto">
                            <a:xfrm>
                              <a:off x="2058" y="2173"/>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688974" name="Rectangle 404"/>
                          <wps:cNvSpPr>
                            <a:spLocks noChangeArrowheads="1"/>
                          </wps:cNvSpPr>
                          <wps:spPr bwMode="auto">
                            <a:xfrm>
                              <a:off x="2139" y="2185"/>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662000" name="Freeform 405"/>
                          <wps:cNvSpPr>
                            <a:spLocks/>
                          </wps:cNvSpPr>
                          <wps:spPr bwMode="auto">
                            <a:xfrm>
                              <a:off x="2139" y="2173"/>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2344600" name="Rectangle 406"/>
                          <wps:cNvSpPr>
                            <a:spLocks noChangeArrowheads="1"/>
                          </wps:cNvSpPr>
                          <wps:spPr bwMode="auto">
                            <a:xfrm>
                              <a:off x="2150" y="2196"/>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655365" name="Freeform 407"/>
                          <wps:cNvSpPr>
                            <a:spLocks/>
                          </wps:cNvSpPr>
                          <wps:spPr bwMode="auto">
                            <a:xfrm>
                              <a:off x="2139" y="2196"/>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895204" name="Rectangle 408"/>
                          <wps:cNvSpPr>
                            <a:spLocks noChangeArrowheads="1"/>
                          </wps:cNvSpPr>
                          <wps:spPr bwMode="auto">
                            <a:xfrm>
                              <a:off x="2228" y="2218"/>
                              <a:ext cx="2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16314" name="Rectangle 409"/>
                          <wps:cNvSpPr>
                            <a:spLocks noChangeArrowheads="1"/>
                          </wps:cNvSpPr>
                          <wps:spPr bwMode="auto">
                            <a:xfrm>
                              <a:off x="2239" y="2218"/>
                              <a:ext cx="65"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438899" name="Freeform 410"/>
                          <wps:cNvSpPr>
                            <a:spLocks/>
                          </wps:cNvSpPr>
                          <wps:spPr bwMode="auto">
                            <a:xfrm>
                              <a:off x="2228" y="2218"/>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655906" name="Rectangle 411"/>
                          <wps:cNvSpPr>
                            <a:spLocks noChangeArrowheads="1"/>
                          </wps:cNvSpPr>
                          <wps:spPr bwMode="auto">
                            <a:xfrm>
                              <a:off x="2293" y="2230"/>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820797" name="Freeform 412"/>
                          <wps:cNvSpPr>
                            <a:spLocks/>
                          </wps:cNvSpPr>
                          <wps:spPr bwMode="auto">
                            <a:xfrm>
                              <a:off x="2293" y="2218"/>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072803" name="Rectangle 413"/>
                          <wps:cNvSpPr>
                            <a:spLocks noChangeArrowheads="1"/>
                          </wps:cNvSpPr>
                          <wps:spPr bwMode="auto">
                            <a:xfrm>
                              <a:off x="2304" y="2239"/>
                              <a:ext cx="3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674446" name="Rectangle 414"/>
                          <wps:cNvSpPr>
                            <a:spLocks noChangeArrowheads="1"/>
                          </wps:cNvSpPr>
                          <wps:spPr bwMode="auto">
                            <a:xfrm>
                              <a:off x="2368" y="2239"/>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11323" name="Freeform 415"/>
                          <wps:cNvSpPr>
                            <a:spLocks/>
                          </wps:cNvSpPr>
                          <wps:spPr bwMode="auto">
                            <a:xfrm>
                              <a:off x="2293" y="2239"/>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478288" name="Rectangle 416"/>
                          <wps:cNvSpPr>
                            <a:spLocks noChangeArrowheads="1"/>
                          </wps:cNvSpPr>
                          <wps:spPr bwMode="auto">
                            <a:xfrm>
                              <a:off x="2365" y="2251"/>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08448" name="Freeform 417"/>
                          <wps:cNvSpPr>
                            <a:spLocks/>
                          </wps:cNvSpPr>
                          <wps:spPr bwMode="auto">
                            <a:xfrm>
                              <a:off x="2365" y="2239"/>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767215" name="Rectangle 418"/>
                          <wps:cNvSpPr>
                            <a:spLocks noChangeArrowheads="1"/>
                          </wps:cNvSpPr>
                          <wps:spPr bwMode="auto">
                            <a:xfrm>
                              <a:off x="2377" y="2262"/>
                              <a:ext cx="4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99692" name="Freeform 419"/>
                          <wps:cNvSpPr>
                            <a:spLocks/>
                          </wps:cNvSpPr>
                          <wps:spPr bwMode="auto">
                            <a:xfrm>
                              <a:off x="2365" y="2262"/>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143058" name="Rectangle 420"/>
                          <wps:cNvSpPr>
                            <a:spLocks noChangeArrowheads="1"/>
                          </wps:cNvSpPr>
                          <wps:spPr bwMode="auto">
                            <a:xfrm>
                              <a:off x="2414" y="2273"/>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609585" name="Freeform 421"/>
                          <wps:cNvSpPr>
                            <a:spLocks/>
                          </wps:cNvSpPr>
                          <wps:spPr bwMode="auto">
                            <a:xfrm>
                              <a:off x="2414" y="2262"/>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972786" name="Rectangle 422"/>
                          <wps:cNvSpPr>
                            <a:spLocks noChangeArrowheads="1"/>
                          </wps:cNvSpPr>
                          <wps:spPr bwMode="auto">
                            <a:xfrm>
                              <a:off x="2425" y="228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303636" name="Freeform 423"/>
                          <wps:cNvSpPr>
                            <a:spLocks/>
                          </wps:cNvSpPr>
                          <wps:spPr bwMode="auto">
                            <a:xfrm>
                              <a:off x="2414" y="2283"/>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082202" name="Rectangle 424"/>
                          <wps:cNvSpPr>
                            <a:spLocks noChangeArrowheads="1"/>
                          </wps:cNvSpPr>
                          <wps:spPr bwMode="auto">
                            <a:xfrm>
                              <a:off x="2422" y="2294"/>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1732" name="Freeform 425"/>
                          <wps:cNvSpPr>
                            <a:spLocks/>
                          </wps:cNvSpPr>
                          <wps:spPr bwMode="auto">
                            <a:xfrm>
                              <a:off x="2422" y="2283"/>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790948" name="Rectangle 426"/>
                          <wps:cNvSpPr>
                            <a:spLocks noChangeArrowheads="1"/>
                          </wps:cNvSpPr>
                          <wps:spPr bwMode="auto">
                            <a:xfrm>
                              <a:off x="2441" y="2328"/>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670899" name="Rectangle 427"/>
                          <wps:cNvSpPr>
                            <a:spLocks noChangeArrowheads="1"/>
                          </wps:cNvSpPr>
                          <wps:spPr bwMode="auto">
                            <a:xfrm>
                              <a:off x="2438" y="2340"/>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078531" name="Freeform 428"/>
                          <wps:cNvSpPr>
                            <a:spLocks/>
                          </wps:cNvSpPr>
                          <wps:spPr bwMode="auto">
                            <a:xfrm>
                              <a:off x="2438" y="2328"/>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433697" name="Rectangle 429"/>
                          <wps:cNvSpPr>
                            <a:spLocks noChangeArrowheads="1"/>
                          </wps:cNvSpPr>
                          <wps:spPr bwMode="auto">
                            <a:xfrm>
                              <a:off x="2449" y="235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213094" name="Freeform 430"/>
                          <wps:cNvSpPr>
                            <a:spLocks/>
                          </wps:cNvSpPr>
                          <wps:spPr bwMode="auto">
                            <a:xfrm>
                              <a:off x="2438" y="2351"/>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509038" name="Rectangle 431"/>
                          <wps:cNvSpPr>
                            <a:spLocks noChangeArrowheads="1"/>
                          </wps:cNvSpPr>
                          <wps:spPr bwMode="auto">
                            <a:xfrm>
                              <a:off x="2446" y="2362"/>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57202" name="Freeform 432"/>
                          <wps:cNvSpPr>
                            <a:spLocks/>
                          </wps:cNvSpPr>
                          <wps:spPr bwMode="auto">
                            <a:xfrm>
                              <a:off x="2446" y="2351"/>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179377" name="Rectangle 433"/>
                          <wps:cNvSpPr>
                            <a:spLocks noChangeArrowheads="1"/>
                          </wps:cNvSpPr>
                          <wps:spPr bwMode="auto">
                            <a:xfrm>
                              <a:off x="2457" y="2372"/>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263568" name="Freeform 434"/>
                          <wps:cNvSpPr>
                            <a:spLocks/>
                          </wps:cNvSpPr>
                          <wps:spPr bwMode="auto">
                            <a:xfrm>
                              <a:off x="2446" y="2372"/>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42200" name="Rectangle 435"/>
                          <wps:cNvSpPr>
                            <a:spLocks noChangeArrowheads="1"/>
                          </wps:cNvSpPr>
                          <wps:spPr bwMode="auto">
                            <a:xfrm>
                              <a:off x="2454" y="2383"/>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843651" name="Freeform 436"/>
                          <wps:cNvSpPr>
                            <a:spLocks/>
                          </wps:cNvSpPr>
                          <wps:spPr bwMode="auto">
                            <a:xfrm>
                              <a:off x="2454" y="2372"/>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827258" name="Rectangle 437"/>
                          <wps:cNvSpPr>
                            <a:spLocks noChangeArrowheads="1"/>
                          </wps:cNvSpPr>
                          <wps:spPr bwMode="auto">
                            <a:xfrm>
                              <a:off x="2465" y="2395"/>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450892" name="Freeform 438"/>
                          <wps:cNvSpPr>
                            <a:spLocks/>
                          </wps:cNvSpPr>
                          <wps:spPr bwMode="auto">
                            <a:xfrm>
                              <a:off x="2454" y="2395"/>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397915" name="Rectangle 439"/>
                          <wps:cNvSpPr>
                            <a:spLocks noChangeArrowheads="1"/>
                          </wps:cNvSpPr>
                          <wps:spPr bwMode="auto">
                            <a:xfrm>
                              <a:off x="2462" y="2406"/>
                              <a:ext cx="23"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008747" name="Freeform 440"/>
                          <wps:cNvSpPr>
                            <a:spLocks/>
                          </wps:cNvSpPr>
                          <wps:spPr bwMode="auto">
                            <a:xfrm>
                              <a:off x="2462" y="2395"/>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746231" name="Rectangle 441"/>
                          <wps:cNvSpPr>
                            <a:spLocks noChangeArrowheads="1"/>
                          </wps:cNvSpPr>
                          <wps:spPr bwMode="auto">
                            <a:xfrm>
                              <a:off x="2470" y="2461"/>
                              <a:ext cx="2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460354" name="Rectangle 442"/>
                          <wps:cNvSpPr>
                            <a:spLocks noChangeArrowheads="1"/>
                          </wps:cNvSpPr>
                          <wps:spPr bwMode="auto">
                            <a:xfrm>
                              <a:off x="2482" y="2463"/>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05934" name="Freeform 443"/>
                          <wps:cNvSpPr>
                            <a:spLocks/>
                          </wps:cNvSpPr>
                          <wps:spPr bwMode="auto">
                            <a:xfrm>
                              <a:off x="2470" y="2463"/>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6166074" name="Rectangle 444"/>
                          <wps:cNvSpPr>
                            <a:spLocks noChangeArrowheads="1"/>
                          </wps:cNvSpPr>
                          <wps:spPr bwMode="auto">
                            <a:xfrm>
                              <a:off x="2478" y="2474"/>
                              <a:ext cx="23" cy="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557481" name="Freeform 445"/>
                          <wps:cNvSpPr>
                            <a:spLocks/>
                          </wps:cNvSpPr>
                          <wps:spPr bwMode="auto">
                            <a:xfrm>
                              <a:off x="2478" y="2463"/>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798037" name="Rectangle 446"/>
                          <wps:cNvSpPr>
                            <a:spLocks noChangeArrowheads="1"/>
                          </wps:cNvSpPr>
                          <wps:spPr bwMode="auto">
                            <a:xfrm>
                              <a:off x="2490" y="2510"/>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994197" name="Freeform 447"/>
                          <wps:cNvSpPr>
                            <a:spLocks/>
                          </wps:cNvSpPr>
                          <wps:spPr bwMode="auto">
                            <a:xfrm>
                              <a:off x="2478" y="2510"/>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954681" name="Rectangle 448"/>
                          <wps:cNvSpPr>
                            <a:spLocks noChangeArrowheads="1"/>
                          </wps:cNvSpPr>
                          <wps:spPr bwMode="auto">
                            <a:xfrm>
                              <a:off x="2486" y="2521"/>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360743" name="Freeform 449"/>
                          <wps:cNvSpPr>
                            <a:spLocks/>
                          </wps:cNvSpPr>
                          <wps:spPr bwMode="auto">
                            <a:xfrm>
                              <a:off x="2486" y="2510"/>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6248276" name="Rectangle 450"/>
                          <wps:cNvSpPr>
                            <a:spLocks noChangeArrowheads="1"/>
                          </wps:cNvSpPr>
                          <wps:spPr bwMode="auto">
                            <a:xfrm>
                              <a:off x="2498" y="2532"/>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941600" name="Freeform 451"/>
                          <wps:cNvSpPr>
                            <a:spLocks/>
                          </wps:cNvSpPr>
                          <wps:spPr bwMode="auto">
                            <a:xfrm>
                              <a:off x="2486" y="2532"/>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235787" name="Rectangle 452"/>
                          <wps:cNvSpPr>
                            <a:spLocks noChangeArrowheads="1"/>
                          </wps:cNvSpPr>
                          <wps:spPr bwMode="auto">
                            <a:xfrm>
                              <a:off x="2502" y="2543"/>
                              <a:ext cx="2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475117" name="Freeform 453"/>
                          <wps:cNvSpPr>
                            <a:spLocks/>
                          </wps:cNvSpPr>
                          <wps:spPr bwMode="auto">
                            <a:xfrm>
                              <a:off x="2502" y="2532"/>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930456" name="Rectangle 454"/>
                          <wps:cNvSpPr>
                            <a:spLocks noChangeArrowheads="1"/>
                          </wps:cNvSpPr>
                          <wps:spPr bwMode="auto">
                            <a:xfrm>
                              <a:off x="2527" y="2566"/>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474465" name="Freeform 455"/>
                          <wps:cNvSpPr>
                            <a:spLocks/>
                          </wps:cNvSpPr>
                          <wps:spPr bwMode="auto">
                            <a:xfrm>
                              <a:off x="2527" y="2555"/>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221502" name="Rectangle 456"/>
                          <wps:cNvSpPr>
                            <a:spLocks noChangeArrowheads="1"/>
                          </wps:cNvSpPr>
                          <wps:spPr bwMode="auto">
                            <a:xfrm>
                              <a:off x="2538" y="2577"/>
                              <a:ext cx="107"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080349" name="Rectangle 457"/>
                          <wps:cNvSpPr>
                            <a:spLocks noChangeArrowheads="1"/>
                          </wps:cNvSpPr>
                          <wps:spPr bwMode="auto">
                            <a:xfrm>
                              <a:off x="2677" y="2577"/>
                              <a:ext cx="12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712780" name="Rectangle 458"/>
                          <wps:cNvSpPr>
                            <a:spLocks noChangeArrowheads="1"/>
                          </wps:cNvSpPr>
                          <wps:spPr bwMode="auto">
                            <a:xfrm>
                              <a:off x="2838" y="2577"/>
                              <a:ext cx="55"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62074" name="Freeform 459"/>
                          <wps:cNvSpPr>
                            <a:spLocks/>
                          </wps:cNvSpPr>
                          <wps:spPr bwMode="auto">
                            <a:xfrm>
                              <a:off x="2527" y="2577"/>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011738" name="Rectangle 460"/>
                          <wps:cNvSpPr>
                            <a:spLocks noChangeArrowheads="1"/>
                          </wps:cNvSpPr>
                          <wps:spPr bwMode="auto">
                            <a:xfrm>
                              <a:off x="2882" y="2589"/>
                              <a:ext cx="23" cy="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827873" name="Freeform 461"/>
                          <wps:cNvSpPr>
                            <a:spLocks/>
                          </wps:cNvSpPr>
                          <wps:spPr bwMode="auto">
                            <a:xfrm>
                              <a:off x="2882" y="2577"/>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728235" name="Rectangle 462"/>
                          <wps:cNvSpPr>
                            <a:spLocks noChangeArrowheads="1"/>
                          </wps:cNvSpPr>
                          <wps:spPr bwMode="auto">
                            <a:xfrm>
                              <a:off x="2893" y="2624"/>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590245" name="Freeform 463"/>
                          <wps:cNvSpPr>
                            <a:spLocks/>
                          </wps:cNvSpPr>
                          <wps:spPr bwMode="auto">
                            <a:xfrm>
                              <a:off x="2882" y="2624"/>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4473513" name="Rectangle 464"/>
                          <wps:cNvSpPr>
                            <a:spLocks noChangeArrowheads="1"/>
                          </wps:cNvSpPr>
                          <wps:spPr bwMode="auto">
                            <a:xfrm>
                              <a:off x="2890" y="2636"/>
                              <a:ext cx="2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560255" name="Freeform 465"/>
                          <wps:cNvSpPr>
                            <a:spLocks/>
                          </wps:cNvSpPr>
                          <wps:spPr bwMode="auto">
                            <a:xfrm>
                              <a:off x="2890" y="2624"/>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0340456" name="Rectangle 466"/>
                          <wps:cNvSpPr>
                            <a:spLocks noChangeArrowheads="1"/>
                          </wps:cNvSpPr>
                          <wps:spPr bwMode="auto">
                            <a:xfrm>
                              <a:off x="2898" y="2679"/>
                              <a:ext cx="23"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523119" name="Rectangle 467"/>
                          <wps:cNvSpPr>
                            <a:spLocks noChangeArrowheads="1"/>
                          </wps:cNvSpPr>
                          <wps:spPr bwMode="auto">
                            <a:xfrm>
                              <a:off x="2909" y="267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793899" name="Freeform 468"/>
                          <wps:cNvSpPr>
                            <a:spLocks/>
                          </wps:cNvSpPr>
                          <wps:spPr bwMode="auto">
                            <a:xfrm>
                              <a:off x="2898" y="2671"/>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373247" name="Rectangle 469"/>
                          <wps:cNvSpPr>
                            <a:spLocks noChangeArrowheads="1"/>
                          </wps:cNvSpPr>
                          <wps:spPr bwMode="auto">
                            <a:xfrm>
                              <a:off x="2906" y="2683"/>
                              <a:ext cx="2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542412" name="Freeform 470"/>
                          <wps:cNvSpPr>
                            <a:spLocks/>
                          </wps:cNvSpPr>
                          <wps:spPr bwMode="auto">
                            <a:xfrm>
                              <a:off x="2906" y="2671"/>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877964" name="Rectangle 471"/>
                          <wps:cNvSpPr>
                            <a:spLocks noChangeArrowheads="1"/>
                          </wps:cNvSpPr>
                          <wps:spPr bwMode="auto">
                            <a:xfrm>
                              <a:off x="2917" y="2695"/>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034592" name="Freeform 472"/>
                          <wps:cNvSpPr>
                            <a:spLocks/>
                          </wps:cNvSpPr>
                          <wps:spPr bwMode="auto">
                            <a:xfrm>
                              <a:off x="2906" y="2695"/>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749329" name="Rectangle 473"/>
                          <wps:cNvSpPr>
                            <a:spLocks noChangeArrowheads="1"/>
                          </wps:cNvSpPr>
                          <wps:spPr bwMode="auto">
                            <a:xfrm>
                              <a:off x="2914" y="2707"/>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50977" name="Freeform 474"/>
                          <wps:cNvSpPr>
                            <a:spLocks/>
                          </wps:cNvSpPr>
                          <wps:spPr bwMode="auto">
                            <a:xfrm>
                              <a:off x="2914" y="2695"/>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293909225" name="Rectangle 475"/>
                        <wps:cNvSpPr>
                          <a:spLocks noChangeArrowheads="1"/>
                        </wps:cNvSpPr>
                        <wps:spPr bwMode="auto">
                          <a:xfrm>
                            <a:off x="1858010" y="187579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5357" name="Freeform 476"/>
                        <wps:cNvSpPr>
                          <a:spLocks/>
                        </wps:cNvSpPr>
                        <wps:spPr bwMode="auto">
                          <a:xfrm>
                            <a:off x="1850390" y="1875790"/>
                            <a:ext cx="14605" cy="14605"/>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609636" name="Rectangle 477"/>
                        <wps:cNvSpPr>
                          <a:spLocks noChangeArrowheads="1"/>
                        </wps:cNvSpPr>
                        <wps:spPr bwMode="auto">
                          <a:xfrm>
                            <a:off x="1855470" y="1882775"/>
                            <a:ext cx="14605"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310105" name="Freeform 478"/>
                        <wps:cNvSpPr>
                          <a:spLocks/>
                        </wps:cNvSpPr>
                        <wps:spPr bwMode="auto">
                          <a:xfrm>
                            <a:off x="1855470" y="1875790"/>
                            <a:ext cx="14605" cy="14605"/>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251255" name="Rectangle 479"/>
                        <wps:cNvSpPr>
                          <a:spLocks noChangeArrowheads="1"/>
                        </wps:cNvSpPr>
                        <wps:spPr bwMode="auto">
                          <a:xfrm>
                            <a:off x="1863090" y="1905635"/>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822118" name="Rectangle 480"/>
                        <wps:cNvSpPr>
                          <a:spLocks noChangeArrowheads="1"/>
                        </wps:cNvSpPr>
                        <wps:spPr bwMode="auto">
                          <a:xfrm>
                            <a:off x="1888490" y="1905635"/>
                            <a:ext cx="1016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246930" name="Freeform 481"/>
                        <wps:cNvSpPr>
                          <a:spLocks/>
                        </wps:cNvSpPr>
                        <wps:spPr bwMode="auto">
                          <a:xfrm>
                            <a:off x="1855470" y="1905635"/>
                            <a:ext cx="14605" cy="14605"/>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047826" name="Rectangle 482"/>
                        <wps:cNvSpPr>
                          <a:spLocks noChangeArrowheads="1"/>
                        </wps:cNvSpPr>
                        <wps:spPr bwMode="auto">
                          <a:xfrm>
                            <a:off x="1891665" y="1912620"/>
                            <a:ext cx="1397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76099" name="Freeform 483"/>
                        <wps:cNvSpPr>
                          <a:spLocks/>
                        </wps:cNvSpPr>
                        <wps:spPr bwMode="auto">
                          <a:xfrm>
                            <a:off x="1891665" y="1905635"/>
                            <a:ext cx="13970" cy="14605"/>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7436271" name="Rectangle 484"/>
                        <wps:cNvSpPr>
                          <a:spLocks noChangeArrowheads="1"/>
                        </wps:cNvSpPr>
                        <wps:spPr bwMode="auto">
                          <a:xfrm>
                            <a:off x="1898650" y="1920875"/>
                            <a:ext cx="565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604099" name="Rectangle 485"/>
                        <wps:cNvSpPr>
                          <a:spLocks noChangeArrowheads="1"/>
                        </wps:cNvSpPr>
                        <wps:spPr bwMode="auto">
                          <a:xfrm>
                            <a:off x="1975485" y="1920875"/>
                            <a:ext cx="6159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903228" name="Freeform 486"/>
                        <wps:cNvSpPr>
                          <a:spLocks/>
                        </wps:cNvSpPr>
                        <wps:spPr bwMode="auto">
                          <a:xfrm>
                            <a:off x="1891665" y="1920875"/>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1228125" name="Rectangle 487"/>
                        <wps:cNvSpPr>
                          <a:spLocks noChangeArrowheads="1"/>
                        </wps:cNvSpPr>
                        <wps:spPr bwMode="auto">
                          <a:xfrm>
                            <a:off x="2030095" y="1928495"/>
                            <a:ext cx="139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188144" name="Freeform 488"/>
                        <wps:cNvSpPr>
                          <a:spLocks/>
                        </wps:cNvSpPr>
                        <wps:spPr bwMode="auto">
                          <a:xfrm>
                            <a:off x="2030095" y="1920875"/>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520789" name="Rectangle 489"/>
                        <wps:cNvSpPr>
                          <a:spLocks noChangeArrowheads="1"/>
                        </wps:cNvSpPr>
                        <wps:spPr bwMode="auto">
                          <a:xfrm>
                            <a:off x="2037080" y="1936750"/>
                            <a:ext cx="50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488444" name="Rectangle 490"/>
                        <wps:cNvSpPr>
                          <a:spLocks noChangeArrowheads="1"/>
                        </wps:cNvSpPr>
                        <wps:spPr bwMode="auto">
                          <a:xfrm>
                            <a:off x="2063115" y="1936750"/>
                            <a:ext cx="6096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828635" name="Freeform 491"/>
                        <wps:cNvSpPr>
                          <a:spLocks/>
                        </wps:cNvSpPr>
                        <wps:spPr bwMode="auto">
                          <a:xfrm>
                            <a:off x="2030095" y="1936750"/>
                            <a:ext cx="13970" cy="13970"/>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6261286" name="Rectangle 492"/>
                        <wps:cNvSpPr>
                          <a:spLocks noChangeArrowheads="1"/>
                        </wps:cNvSpPr>
                        <wps:spPr bwMode="auto">
                          <a:xfrm>
                            <a:off x="2117090" y="1943735"/>
                            <a:ext cx="1460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788250" name="Freeform 493"/>
                        <wps:cNvSpPr>
                          <a:spLocks/>
                        </wps:cNvSpPr>
                        <wps:spPr bwMode="auto">
                          <a:xfrm>
                            <a:off x="2117090" y="1936750"/>
                            <a:ext cx="14605" cy="13970"/>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4808955" name="Rectangle 494"/>
                        <wps:cNvSpPr>
                          <a:spLocks noChangeArrowheads="1"/>
                        </wps:cNvSpPr>
                        <wps:spPr bwMode="auto">
                          <a:xfrm>
                            <a:off x="2124075" y="1950720"/>
                            <a:ext cx="635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937461" name="Freeform 495"/>
                        <wps:cNvSpPr>
                          <a:spLocks/>
                        </wps:cNvSpPr>
                        <wps:spPr bwMode="auto">
                          <a:xfrm>
                            <a:off x="2117090" y="1950720"/>
                            <a:ext cx="14605" cy="14605"/>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592264" name="Rectangle 496"/>
                        <wps:cNvSpPr>
                          <a:spLocks noChangeArrowheads="1"/>
                        </wps:cNvSpPr>
                        <wps:spPr bwMode="auto">
                          <a:xfrm>
                            <a:off x="2135505" y="1965960"/>
                            <a:ext cx="1460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54352" name="Rectangle 497"/>
                        <wps:cNvSpPr>
                          <a:spLocks noChangeArrowheads="1"/>
                        </wps:cNvSpPr>
                        <wps:spPr bwMode="auto">
                          <a:xfrm>
                            <a:off x="2142490" y="1973580"/>
                            <a:ext cx="14605"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574991" name="Freeform 498"/>
                        <wps:cNvSpPr>
                          <a:spLocks/>
                        </wps:cNvSpPr>
                        <wps:spPr bwMode="auto">
                          <a:xfrm>
                            <a:off x="2142490" y="1965960"/>
                            <a:ext cx="14605" cy="14605"/>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829389" name="Rectangle 499"/>
                        <wps:cNvSpPr>
                          <a:spLocks noChangeArrowheads="1"/>
                        </wps:cNvSpPr>
                        <wps:spPr bwMode="auto">
                          <a:xfrm>
                            <a:off x="2150110" y="202565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588519" name="Freeform 500"/>
                        <wps:cNvSpPr>
                          <a:spLocks/>
                        </wps:cNvSpPr>
                        <wps:spPr bwMode="auto">
                          <a:xfrm>
                            <a:off x="2142490" y="2025650"/>
                            <a:ext cx="14605" cy="14605"/>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22975" name="Rectangle 501"/>
                        <wps:cNvSpPr>
                          <a:spLocks noChangeArrowheads="1"/>
                        </wps:cNvSpPr>
                        <wps:spPr bwMode="auto">
                          <a:xfrm>
                            <a:off x="2148205" y="2033270"/>
                            <a:ext cx="13970" cy="2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712431" name="Freeform 502"/>
                        <wps:cNvSpPr>
                          <a:spLocks/>
                        </wps:cNvSpPr>
                        <wps:spPr bwMode="auto">
                          <a:xfrm>
                            <a:off x="2148205" y="2025650"/>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640999" name="Rectangle 503"/>
                        <wps:cNvSpPr>
                          <a:spLocks noChangeArrowheads="1"/>
                        </wps:cNvSpPr>
                        <wps:spPr bwMode="auto">
                          <a:xfrm>
                            <a:off x="2163445" y="204089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308888" name="Rectangle 504"/>
                        <wps:cNvSpPr>
                          <a:spLocks noChangeArrowheads="1"/>
                        </wps:cNvSpPr>
                        <wps:spPr bwMode="auto">
                          <a:xfrm>
                            <a:off x="2265680" y="204089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416996" name="Rectangle 505"/>
                        <wps:cNvSpPr>
                          <a:spLocks noChangeArrowheads="1"/>
                        </wps:cNvSpPr>
                        <wps:spPr bwMode="auto">
                          <a:xfrm>
                            <a:off x="2368550" y="2040890"/>
                            <a:ext cx="3746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915103" name="Rectangle 506"/>
                        <wps:cNvSpPr>
                          <a:spLocks noChangeArrowheads="1"/>
                        </wps:cNvSpPr>
                        <wps:spPr bwMode="auto">
                          <a:xfrm>
                            <a:off x="2399030" y="2048510"/>
                            <a:ext cx="1460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810219" name="Freeform 507"/>
                        <wps:cNvSpPr>
                          <a:spLocks/>
                        </wps:cNvSpPr>
                        <wps:spPr bwMode="auto">
                          <a:xfrm>
                            <a:off x="2399030" y="2040890"/>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818448" name="Rectangle 508"/>
                        <wps:cNvSpPr>
                          <a:spLocks noChangeArrowheads="1"/>
                        </wps:cNvSpPr>
                        <wps:spPr bwMode="auto">
                          <a:xfrm>
                            <a:off x="2406015" y="2055495"/>
                            <a:ext cx="57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96867" name="Freeform 509"/>
                        <wps:cNvSpPr>
                          <a:spLocks/>
                        </wps:cNvSpPr>
                        <wps:spPr bwMode="auto">
                          <a:xfrm>
                            <a:off x="2399030" y="2055495"/>
                            <a:ext cx="14605" cy="14605"/>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928193" name="Rectangle 510"/>
                        <wps:cNvSpPr>
                          <a:spLocks noChangeArrowheads="1"/>
                        </wps:cNvSpPr>
                        <wps:spPr bwMode="auto">
                          <a:xfrm>
                            <a:off x="2404110" y="2062480"/>
                            <a:ext cx="1460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68135" name="Freeform 511"/>
                        <wps:cNvSpPr>
                          <a:spLocks/>
                        </wps:cNvSpPr>
                        <wps:spPr bwMode="auto">
                          <a:xfrm>
                            <a:off x="2404110" y="2055495"/>
                            <a:ext cx="14605" cy="14605"/>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503444" name="Rectangle 512"/>
                        <wps:cNvSpPr>
                          <a:spLocks noChangeArrowheads="1"/>
                        </wps:cNvSpPr>
                        <wps:spPr bwMode="auto">
                          <a:xfrm>
                            <a:off x="2411730" y="2070735"/>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9115" name="Freeform 513"/>
                        <wps:cNvSpPr>
                          <a:spLocks/>
                        </wps:cNvSpPr>
                        <wps:spPr bwMode="auto">
                          <a:xfrm>
                            <a:off x="2404110" y="2070735"/>
                            <a:ext cx="14605" cy="14605"/>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424049" name="Rectangle 514"/>
                        <wps:cNvSpPr>
                          <a:spLocks noChangeArrowheads="1"/>
                        </wps:cNvSpPr>
                        <wps:spPr bwMode="auto">
                          <a:xfrm>
                            <a:off x="2409190" y="2078355"/>
                            <a:ext cx="1460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808522" name="Freeform 515"/>
                        <wps:cNvSpPr>
                          <a:spLocks/>
                        </wps:cNvSpPr>
                        <wps:spPr bwMode="auto">
                          <a:xfrm>
                            <a:off x="2409190" y="2070735"/>
                            <a:ext cx="14605" cy="14605"/>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98461" name="Rectangle 516"/>
                        <wps:cNvSpPr>
                          <a:spLocks noChangeArrowheads="1"/>
                        </wps:cNvSpPr>
                        <wps:spPr bwMode="auto">
                          <a:xfrm>
                            <a:off x="2419350" y="2092325"/>
                            <a:ext cx="1460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413288" name="Freeform 517"/>
                        <wps:cNvSpPr>
                          <a:spLocks/>
                        </wps:cNvSpPr>
                        <wps:spPr bwMode="auto">
                          <a:xfrm>
                            <a:off x="2419350" y="2085340"/>
                            <a:ext cx="14605" cy="14605"/>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468001" name="Rectangle 518"/>
                        <wps:cNvSpPr>
                          <a:spLocks noChangeArrowheads="1"/>
                        </wps:cNvSpPr>
                        <wps:spPr bwMode="auto">
                          <a:xfrm>
                            <a:off x="2426970" y="2100580"/>
                            <a:ext cx="1524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509479" name="Freeform 519"/>
                        <wps:cNvSpPr>
                          <a:spLocks/>
                        </wps:cNvSpPr>
                        <wps:spPr bwMode="auto">
                          <a:xfrm>
                            <a:off x="2419350" y="2100580"/>
                            <a:ext cx="14605" cy="14605"/>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926551" name="Rectangle 520"/>
                        <wps:cNvSpPr>
                          <a:spLocks noChangeArrowheads="1"/>
                        </wps:cNvSpPr>
                        <wps:spPr bwMode="auto">
                          <a:xfrm>
                            <a:off x="2435225" y="2108200"/>
                            <a:ext cx="13970" cy="31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986978" name="Freeform 521"/>
                        <wps:cNvSpPr>
                          <a:spLocks/>
                        </wps:cNvSpPr>
                        <wps:spPr bwMode="auto">
                          <a:xfrm>
                            <a:off x="2435225" y="2100580"/>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308399" name="Rectangle 522"/>
                        <wps:cNvSpPr>
                          <a:spLocks noChangeArrowheads="1"/>
                        </wps:cNvSpPr>
                        <wps:spPr bwMode="auto">
                          <a:xfrm>
                            <a:off x="2442210" y="213233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208095" name="Freeform 523"/>
                        <wps:cNvSpPr>
                          <a:spLocks/>
                        </wps:cNvSpPr>
                        <wps:spPr bwMode="auto">
                          <a:xfrm>
                            <a:off x="2435225" y="2132330"/>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476791" name="Rectangle 524"/>
                        <wps:cNvSpPr>
                          <a:spLocks noChangeArrowheads="1"/>
                        </wps:cNvSpPr>
                        <wps:spPr bwMode="auto">
                          <a:xfrm>
                            <a:off x="2440305" y="2139950"/>
                            <a:ext cx="1397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389365" name="Freeform 525"/>
                        <wps:cNvSpPr>
                          <a:spLocks/>
                        </wps:cNvSpPr>
                        <wps:spPr bwMode="auto">
                          <a:xfrm>
                            <a:off x="2440305" y="2132330"/>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794409" name="Rectangle 526"/>
                        <wps:cNvSpPr>
                          <a:spLocks noChangeArrowheads="1"/>
                        </wps:cNvSpPr>
                        <wps:spPr bwMode="auto">
                          <a:xfrm>
                            <a:off x="2450465" y="2164080"/>
                            <a:ext cx="146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002302" name="Rectangle 527"/>
                        <wps:cNvSpPr>
                          <a:spLocks noChangeArrowheads="1"/>
                        </wps:cNvSpPr>
                        <wps:spPr bwMode="auto">
                          <a:xfrm>
                            <a:off x="2457450" y="2164080"/>
                            <a:ext cx="1524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799864" name="Freeform 528"/>
                        <wps:cNvSpPr>
                          <a:spLocks/>
                        </wps:cNvSpPr>
                        <wps:spPr bwMode="auto">
                          <a:xfrm>
                            <a:off x="2450465" y="2164080"/>
                            <a:ext cx="14605" cy="14605"/>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296523" name="Rectangle 529"/>
                        <wps:cNvSpPr>
                          <a:spLocks noChangeArrowheads="1"/>
                        </wps:cNvSpPr>
                        <wps:spPr bwMode="auto">
                          <a:xfrm>
                            <a:off x="2465705" y="2171700"/>
                            <a:ext cx="1460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597690" name="Freeform 530"/>
                        <wps:cNvSpPr>
                          <a:spLocks/>
                        </wps:cNvSpPr>
                        <wps:spPr bwMode="auto">
                          <a:xfrm>
                            <a:off x="2465705" y="2164080"/>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224363" name="Rectangle 531"/>
                        <wps:cNvSpPr>
                          <a:spLocks noChangeArrowheads="1"/>
                        </wps:cNvSpPr>
                        <wps:spPr bwMode="auto">
                          <a:xfrm>
                            <a:off x="2472690" y="2179955"/>
                            <a:ext cx="571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175808" name="Freeform 532"/>
                        <wps:cNvSpPr>
                          <a:spLocks/>
                        </wps:cNvSpPr>
                        <wps:spPr bwMode="auto">
                          <a:xfrm>
                            <a:off x="2465705" y="2179955"/>
                            <a:ext cx="14605" cy="13970"/>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419187" name="Rectangle 533"/>
                        <wps:cNvSpPr>
                          <a:spLocks noChangeArrowheads="1"/>
                        </wps:cNvSpPr>
                        <wps:spPr bwMode="auto">
                          <a:xfrm>
                            <a:off x="2470785" y="2186940"/>
                            <a:ext cx="1460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478506" name="Freeform 534"/>
                        <wps:cNvSpPr>
                          <a:spLocks/>
                        </wps:cNvSpPr>
                        <wps:spPr bwMode="auto">
                          <a:xfrm>
                            <a:off x="2470785" y="2179955"/>
                            <a:ext cx="14605" cy="13970"/>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822570" name="Rectangle 535"/>
                        <wps:cNvSpPr>
                          <a:spLocks noChangeArrowheads="1"/>
                        </wps:cNvSpPr>
                        <wps:spPr bwMode="auto">
                          <a:xfrm>
                            <a:off x="2478405" y="2196465"/>
                            <a:ext cx="2222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748586" name="Rectangle 536"/>
                        <wps:cNvSpPr>
                          <a:spLocks noChangeArrowheads="1"/>
                        </wps:cNvSpPr>
                        <wps:spPr bwMode="auto">
                          <a:xfrm>
                            <a:off x="2520950" y="2196465"/>
                            <a:ext cx="8255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827431" name="Rectangle 537"/>
                        <wps:cNvSpPr>
                          <a:spLocks noChangeArrowheads="1"/>
                        </wps:cNvSpPr>
                        <wps:spPr bwMode="auto">
                          <a:xfrm>
                            <a:off x="2623820" y="2196465"/>
                            <a:ext cx="8191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962439" name="Rectangle 538"/>
                        <wps:cNvSpPr>
                          <a:spLocks noChangeArrowheads="1"/>
                        </wps:cNvSpPr>
                        <wps:spPr bwMode="auto">
                          <a:xfrm>
                            <a:off x="2726055" y="2196465"/>
                            <a:ext cx="596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39606" name="Freeform 539"/>
                        <wps:cNvSpPr>
                          <a:spLocks/>
                        </wps:cNvSpPr>
                        <wps:spPr bwMode="auto">
                          <a:xfrm>
                            <a:off x="2470785" y="2196465"/>
                            <a:ext cx="14605" cy="13970"/>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172245" name="Rectangle 540"/>
                        <wps:cNvSpPr>
                          <a:spLocks noChangeArrowheads="1"/>
                        </wps:cNvSpPr>
                        <wps:spPr bwMode="auto">
                          <a:xfrm>
                            <a:off x="2778760" y="2203450"/>
                            <a:ext cx="1397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612089" name="Freeform 541"/>
                        <wps:cNvSpPr>
                          <a:spLocks/>
                        </wps:cNvSpPr>
                        <wps:spPr bwMode="auto">
                          <a:xfrm>
                            <a:off x="2778760" y="2196465"/>
                            <a:ext cx="13970" cy="13970"/>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782953" name="Rectangle 542"/>
                        <wps:cNvSpPr>
                          <a:spLocks noChangeArrowheads="1"/>
                        </wps:cNvSpPr>
                        <wps:spPr bwMode="auto">
                          <a:xfrm>
                            <a:off x="2785745" y="221361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38001" name="Rectangle 543"/>
                        <wps:cNvSpPr>
                          <a:spLocks noChangeArrowheads="1"/>
                        </wps:cNvSpPr>
                        <wps:spPr bwMode="auto">
                          <a:xfrm>
                            <a:off x="2811145" y="2213610"/>
                            <a:ext cx="311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261428" name="Freeform 544"/>
                        <wps:cNvSpPr>
                          <a:spLocks/>
                        </wps:cNvSpPr>
                        <wps:spPr bwMode="auto">
                          <a:xfrm>
                            <a:off x="2778760" y="2213610"/>
                            <a:ext cx="13970" cy="14605"/>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512308" name="Rectangle 545"/>
                        <wps:cNvSpPr>
                          <a:spLocks noChangeArrowheads="1"/>
                        </wps:cNvSpPr>
                        <wps:spPr bwMode="auto">
                          <a:xfrm>
                            <a:off x="2834640" y="2220595"/>
                            <a:ext cx="1460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346480" name="Freeform 546"/>
                        <wps:cNvSpPr>
                          <a:spLocks/>
                        </wps:cNvSpPr>
                        <wps:spPr bwMode="auto">
                          <a:xfrm>
                            <a:off x="2834640" y="2213610"/>
                            <a:ext cx="14605" cy="14605"/>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647998" name="Rectangle 547"/>
                        <wps:cNvSpPr>
                          <a:spLocks noChangeArrowheads="1"/>
                        </wps:cNvSpPr>
                        <wps:spPr bwMode="auto">
                          <a:xfrm>
                            <a:off x="2842260" y="2231390"/>
                            <a:ext cx="1524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94473" name="Freeform 548"/>
                        <wps:cNvSpPr>
                          <a:spLocks/>
                        </wps:cNvSpPr>
                        <wps:spPr bwMode="auto">
                          <a:xfrm>
                            <a:off x="2834640" y="2231390"/>
                            <a:ext cx="14605" cy="13970"/>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606130" name="Rectangle 549"/>
                        <wps:cNvSpPr>
                          <a:spLocks noChangeArrowheads="1"/>
                        </wps:cNvSpPr>
                        <wps:spPr bwMode="auto">
                          <a:xfrm>
                            <a:off x="2850515" y="2238375"/>
                            <a:ext cx="1397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248944" name="Freeform 550"/>
                        <wps:cNvSpPr>
                          <a:spLocks/>
                        </wps:cNvSpPr>
                        <wps:spPr bwMode="auto">
                          <a:xfrm>
                            <a:off x="2850515" y="2231390"/>
                            <a:ext cx="13970" cy="13970"/>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246288" name="Rectangle 551"/>
                        <wps:cNvSpPr>
                          <a:spLocks noChangeArrowheads="1"/>
                        </wps:cNvSpPr>
                        <wps:spPr bwMode="auto">
                          <a:xfrm>
                            <a:off x="2857500" y="2248535"/>
                            <a:ext cx="127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828197" name="Freeform 552"/>
                        <wps:cNvSpPr>
                          <a:spLocks/>
                        </wps:cNvSpPr>
                        <wps:spPr bwMode="auto">
                          <a:xfrm>
                            <a:off x="2850515" y="2248535"/>
                            <a:ext cx="13970" cy="14605"/>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9537988" name="Rectangle 553"/>
                        <wps:cNvSpPr>
                          <a:spLocks noChangeArrowheads="1"/>
                        </wps:cNvSpPr>
                        <wps:spPr bwMode="auto">
                          <a:xfrm>
                            <a:off x="2860675" y="2266950"/>
                            <a:ext cx="13970" cy="311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25769" name="Rectangle 554"/>
                        <wps:cNvSpPr>
                          <a:spLocks noChangeArrowheads="1"/>
                        </wps:cNvSpPr>
                        <wps:spPr bwMode="auto">
                          <a:xfrm>
                            <a:off x="2867660" y="2290445"/>
                            <a:ext cx="5143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7149" name="Rectangle 555"/>
                        <wps:cNvSpPr>
                          <a:spLocks noChangeArrowheads="1"/>
                        </wps:cNvSpPr>
                        <wps:spPr bwMode="auto">
                          <a:xfrm>
                            <a:off x="2939415" y="229044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25925" name="Rectangle 556"/>
                        <wps:cNvSpPr>
                          <a:spLocks noChangeArrowheads="1"/>
                        </wps:cNvSpPr>
                        <wps:spPr bwMode="auto">
                          <a:xfrm>
                            <a:off x="3042285" y="229044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259255" name="Rectangle 557"/>
                        <wps:cNvSpPr>
                          <a:spLocks noChangeArrowheads="1"/>
                        </wps:cNvSpPr>
                        <wps:spPr bwMode="auto">
                          <a:xfrm>
                            <a:off x="3144520" y="229044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834677" name="Rectangle 558"/>
                        <wps:cNvSpPr>
                          <a:spLocks noChangeArrowheads="1"/>
                        </wps:cNvSpPr>
                        <wps:spPr bwMode="auto">
                          <a:xfrm>
                            <a:off x="3247390" y="2290445"/>
                            <a:ext cx="508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52559" name="Freeform 559"/>
                        <wps:cNvSpPr>
                          <a:spLocks/>
                        </wps:cNvSpPr>
                        <wps:spPr bwMode="auto">
                          <a:xfrm>
                            <a:off x="2860675" y="2290445"/>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183029" name="Rectangle 560"/>
                        <wps:cNvSpPr>
                          <a:spLocks noChangeArrowheads="1"/>
                        </wps:cNvSpPr>
                        <wps:spPr bwMode="auto">
                          <a:xfrm>
                            <a:off x="3291205" y="2298065"/>
                            <a:ext cx="14605" cy="304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566198" name="Freeform 561"/>
                        <wps:cNvSpPr>
                          <a:spLocks/>
                        </wps:cNvSpPr>
                        <wps:spPr bwMode="auto">
                          <a:xfrm>
                            <a:off x="3291205" y="2290445"/>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467654" name="Rectangle 562"/>
                        <wps:cNvSpPr>
                          <a:spLocks noChangeArrowheads="1"/>
                        </wps:cNvSpPr>
                        <wps:spPr bwMode="auto">
                          <a:xfrm>
                            <a:off x="3306445" y="233362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02853" name="Rectangle 563"/>
                        <wps:cNvSpPr>
                          <a:spLocks noChangeArrowheads="1"/>
                        </wps:cNvSpPr>
                        <wps:spPr bwMode="auto">
                          <a:xfrm>
                            <a:off x="3409315" y="233362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205414" name="Rectangle 564"/>
                        <wps:cNvSpPr>
                          <a:spLocks noChangeArrowheads="1"/>
                        </wps:cNvSpPr>
                        <wps:spPr bwMode="auto">
                          <a:xfrm>
                            <a:off x="3511550" y="233362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801198" name="Rectangle 565"/>
                        <wps:cNvSpPr>
                          <a:spLocks noChangeArrowheads="1"/>
                        </wps:cNvSpPr>
                        <wps:spPr bwMode="auto">
                          <a:xfrm>
                            <a:off x="3614420" y="233362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71275" name="Rectangle 566"/>
                        <wps:cNvSpPr>
                          <a:spLocks noChangeArrowheads="1"/>
                        </wps:cNvSpPr>
                        <wps:spPr bwMode="auto">
                          <a:xfrm>
                            <a:off x="3716655" y="233362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627107" name="Rectangle 567"/>
                        <wps:cNvSpPr>
                          <a:spLocks noChangeArrowheads="1"/>
                        </wps:cNvSpPr>
                        <wps:spPr bwMode="auto">
                          <a:xfrm>
                            <a:off x="3819525" y="2333625"/>
                            <a:ext cx="1079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088612" name="Rectangle 568"/>
                        <wps:cNvSpPr>
                          <a:spLocks noChangeArrowheads="1"/>
                        </wps:cNvSpPr>
                        <wps:spPr bwMode="auto">
                          <a:xfrm>
                            <a:off x="3823335" y="2341245"/>
                            <a:ext cx="14605" cy="70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755393" name="Rectangle 569"/>
                        <wps:cNvSpPr>
                          <a:spLocks noChangeArrowheads="1"/>
                        </wps:cNvSpPr>
                        <wps:spPr bwMode="auto">
                          <a:xfrm>
                            <a:off x="3823335" y="2432685"/>
                            <a:ext cx="14605" cy="81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536863" name="Rectangle 570"/>
                        <wps:cNvSpPr>
                          <a:spLocks noChangeArrowheads="1"/>
                        </wps:cNvSpPr>
                        <wps:spPr bwMode="auto">
                          <a:xfrm>
                            <a:off x="3823335" y="2534920"/>
                            <a:ext cx="14605" cy="8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665926" name="Rectangle 571"/>
                        <wps:cNvSpPr>
                          <a:spLocks noChangeArrowheads="1"/>
                        </wps:cNvSpPr>
                        <wps:spPr bwMode="auto">
                          <a:xfrm>
                            <a:off x="3823335" y="2637790"/>
                            <a:ext cx="14605" cy="54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258202" name="Freeform 572"/>
                        <wps:cNvSpPr>
                          <a:spLocks/>
                        </wps:cNvSpPr>
                        <wps:spPr bwMode="auto">
                          <a:xfrm>
                            <a:off x="3823335" y="2333625"/>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660259" name="Line 573"/>
                        <wps:cNvCnPr>
                          <a:cxnSpLocks noChangeShapeType="1"/>
                        </wps:cNvCnPr>
                        <wps:spPr bwMode="auto">
                          <a:xfrm>
                            <a:off x="688975" y="42418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1735253" name="Line 574"/>
                        <wps:cNvCnPr>
                          <a:cxnSpLocks noChangeShapeType="1"/>
                        </wps:cNvCnPr>
                        <wps:spPr bwMode="auto">
                          <a:xfrm>
                            <a:off x="714375" y="39814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6786180" name="Line 575"/>
                        <wps:cNvCnPr>
                          <a:cxnSpLocks noChangeShapeType="1"/>
                        </wps:cNvCnPr>
                        <wps:spPr bwMode="auto">
                          <a:xfrm>
                            <a:off x="1293495" y="153733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9489730" name="Line 576"/>
                        <wps:cNvCnPr>
                          <a:cxnSpLocks noChangeShapeType="1"/>
                        </wps:cNvCnPr>
                        <wps:spPr bwMode="auto">
                          <a:xfrm>
                            <a:off x="1319530" y="151130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011499" name="Line 577"/>
                        <wps:cNvCnPr>
                          <a:cxnSpLocks noChangeShapeType="1"/>
                        </wps:cNvCnPr>
                        <wps:spPr bwMode="auto">
                          <a:xfrm>
                            <a:off x="1498600" y="159321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9967810" name="Line 578"/>
                        <wps:cNvCnPr>
                          <a:cxnSpLocks noChangeShapeType="1"/>
                        </wps:cNvCnPr>
                        <wps:spPr bwMode="auto">
                          <a:xfrm>
                            <a:off x="1524635" y="156781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491259" name="Line 579"/>
                        <wps:cNvCnPr>
                          <a:cxnSpLocks noChangeShapeType="1"/>
                        </wps:cNvCnPr>
                        <wps:spPr bwMode="auto">
                          <a:xfrm>
                            <a:off x="1775460" y="179387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780971" name="Line 580"/>
                        <wps:cNvCnPr>
                          <a:cxnSpLocks noChangeShapeType="1"/>
                        </wps:cNvCnPr>
                        <wps:spPr bwMode="auto">
                          <a:xfrm>
                            <a:off x="1801495" y="176784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9352108" name="Line 581"/>
                        <wps:cNvCnPr>
                          <a:cxnSpLocks noChangeShapeType="1"/>
                        </wps:cNvCnPr>
                        <wps:spPr bwMode="auto">
                          <a:xfrm>
                            <a:off x="1801495" y="1793875"/>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165702" name="Line 582"/>
                        <wps:cNvCnPr>
                          <a:cxnSpLocks noChangeShapeType="1"/>
                        </wps:cNvCnPr>
                        <wps:spPr bwMode="auto">
                          <a:xfrm>
                            <a:off x="1826895" y="176784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5322523" name="Line 583"/>
                        <wps:cNvCnPr>
                          <a:cxnSpLocks noChangeShapeType="1"/>
                        </wps:cNvCnPr>
                        <wps:spPr bwMode="auto">
                          <a:xfrm>
                            <a:off x="2406015" y="210820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6574778" name="Line 584"/>
                        <wps:cNvCnPr>
                          <a:cxnSpLocks noChangeShapeType="1"/>
                        </wps:cNvCnPr>
                        <wps:spPr bwMode="auto">
                          <a:xfrm>
                            <a:off x="2432050" y="208216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41675" name="Line 585"/>
                        <wps:cNvCnPr>
                          <a:cxnSpLocks noChangeShapeType="1"/>
                        </wps:cNvCnPr>
                        <wps:spPr bwMode="auto">
                          <a:xfrm>
                            <a:off x="2411730" y="210820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1128873" name="Line 586"/>
                        <wps:cNvCnPr>
                          <a:cxnSpLocks noChangeShapeType="1"/>
                        </wps:cNvCnPr>
                        <wps:spPr bwMode="auto">
                          <a:xfrm>
                            <a:off x="2437130" y="208216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1616990" name="Line 587"/>
                        <wps:cNvCnPr>
                          <a:cxnSpLocks noChangeShapeType="1"/>
                        </wps:cNvCnPr>
                        <wps:spPr bwMode="auto">
                          <a:xfrm>
                            <a:off x="2539365" y="220345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188284" name="Line 588"/>
                        <wps:cNvCnPr>
                          <a:cxnSpLocks noChangeShapeType="1"/>
                        </wps:cNvCnPr>
                        <wps:spPr bwMode="auto">
                          <a:xfrm>
                            <a:off x="2565400" y="2178050"/>
                            <a:ext cx="0" cy="508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9605902" name="Line 589"/>
                        <wps:cNvCnPr>
                          <a:cxnSpLocks noChangeShapeType="1"/>
                        </wps:cNvCnPr>
                        <wps:spPr bwMode="auto">
                          <a:xfrm>
                            <a:off x="2806065" y="222059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2538056" name="Line 590"/>
                        <wps:cNvCnPr>
                          <a:cxnSpLocks noChangeShapeType="1"/>
                        </wps:cNvCnPr>
                        <wps:spPr bwMode="auto">
                          <a:xfrm>
                            <a:off x="2832100" y="219519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2276964" name="Line 591"/>
                        <wps:cNvCnPr>
                          <a:cxnSpLocks noChangeShapeType="1"/>
                        </wps:cNvCnPr>
                        <wps:spPr bwMode="auto">
                          <a:xfrm>
                            <a:off x="2821305" y="223837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4844147" name="Line 592"/>
                        <wps:cNvCnPr>
                          <a:cxnSpLocks noChangeShapeType="1"/>
                        </wps:cNvCnPr>
                        <wps:spPr bwMode="auto">
                          <a:xfrm>
                            <a:off x="2847340" y="221234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7499352" name="Line 593"/>
                        <wps:cNvCnPr>
                          <a:cxnSpLocks noChangeShapeType="1"/>
                        </wps:cNvCnPr>
                        <wps:spPr bwMode="auto">
                          <a:xfrm>
                            <a:off x="2837180" y="225552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288415" name="Line 594"/>
                        <wps:cNvCnPr>
                          <a:cxnSpLocks noChangeShapeType="1"/>
                        </wps:cNvCnPr>
                        <wps:spPr bwMode="auto">
                          <a:xfrm>
                            <a:off x="2862580" y="223012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2236444" name="Line 595"/>
                        <wps:cNvCnPr>
                          <a:cxnSpLocks noChangeShapeType="1"/>
                        </wps:cNvCnPr>
                        <wps:spPr bwMode="auto">
                          <a:xfrm>
                            <a:off x="2847340" y="229806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2610082" name="Line 596"/>
                        <wps:cNvCnPr>
                          <a:cxnSpLocks noChangeShapeType="1"/>
                        </wps:cNvCnPr>
                        <wps:spPr bwMode="auto">
                          <a:xfrm>
                            <a:off x="287274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6095161" name="Line 597"/>
                        <wps:cNvCnPr>
                          <a:cxnSpLocks noChangeShapeType="1"/>
                        </wps:cNvCnPr>
                        <wps:spPr bwMode="auto">
                          <a:xfrm>
                            <a:off x="2867660" y="229806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4621945" name="Line 598"/>
                        <wps:cNvCnPr>
                          <a:cxnSpLocks noChangeShapeType="1"/>
                        </wps:cNvCnPr>
                        <wps:spPr bwMode="auto">
                          <a:xfrm>
                            <a:off x="289306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1762168" name="Line 599"/>
                        <wps:cNvCnPr>
                          <a:cxnSpLocks noChangeShapeType="1"/>
                        </wps:cNvCnPr>
                        <wps:spPr bwMode="auto">
                          <a:xfrm>
                            <a:off x="2965450" y="2298065"/>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7804286" name="Line 600"/>
                        <wps:cNvCnPr>
                          <a:cxnSpLocks noChangeShapeType="1"/>
                        </wps:cNvCnPr>
                        <wps:spPr bwMode="auto">
                          <a:xfrm>
                            <a:off x="299085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5150017" name="Line 601"/>
                        <wps:cNvCnPr>
                          <a:cxnSpLocks noChangeShapeType="1"/>
                        </wps:cNvCnPr>
                        <wps:spPr bwMode="auto">
                          <a:xfrm>
                            <a:off x="2970530" y="2298065"/>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2914414" name="Line 602"/>
                        <wps:cNvCnPr>
                          <a:cxnSpLocks noChangeShapeType="1"/>
                        </wps:cNvCnPr>
                        <wps:spPr bwMode="auto">
                          <a:xfrm>
                            <a:off x="299593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2379077" name="Line 603"/>
                        <wps:cNvCnPr>
                          <a:cxnSpLocks noChangeShapeType="1"/>
                        </wps:cNvCnPr>
                        <wps:spPr bwMode="auto">
                          <a:xfrm>
                            <a:off x="2985770" y="229806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3494806" name="Line 604"/>
                        <wps:cNvCnPr>
                          <a:cxnSpLocks noChangeShapeType="1"/>
                        </wps:cNvCnPr>
                        <wps:spPr bwMode="auto">
                          <a:xfrm>
                            <a:off x="301117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3705763" name="Line 605"/>
                        <wps:cNvCnPr>
                          <a:cxnSpLocks noChangeShapeType="1"/>
                        </wps:cNvCnPr>
                        <wps:spPr bwMode="auto">
                          <a:xfrm>
                            <a:off x="2995930" y="229806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946710" name="Line 606"/>
                        <wps:cNvCnPr>
                          <a:cxnSpLocks noChangeShapeType="1"/>
                        </wps:cNvCnPr>
                        <wps:spPr bwMode="auto">
                          <a:xfrm>
                            <a:off x="302133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0602195" name="Line 607"/>
                        <wps:cNvCnPr>
                          <a:cxnSpLocks noChangeShapeType="1"/>
                        </wps:cNvCnPr>
                        <wps:spPr bwMode="auto">
                          <a:xfrm>
                            <a:off x="3242310" y="2298065"/>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757225" name="Line 608"/>
                        <wps:cNvCnPr>
                          <a:cxnSpLocks noChangeShapeType="1"/>
                        </wps:cNvCnPr>
                        <wps:spPr bwMode="auto">
                          <a:xfrm>
                            <a:off x="3267710" y="22720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623663" name="Line 609"/>
                        <wps:cNvCnPr>
                          <a:cxnSpLocks noChangeShapeType="1"/>
                        </wps:cNvCnPr>
                        <wps:spPr bwMode="auto">
                          <a:xfrm>
                            <a:off x="328295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7026136" name="Line 610"/>
                        <wps:cNvCnPr>
                          <a:cxnSpLocks noChangeShapeType="1"/>
                        </wps:cNvCnPr>
                        <wps:spPr bwMode="auto">
                          <a:xfrm>
                            <a:off x="3308350"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6859245" name="Line 611"/>
                        <wps:cNvCnPr>
                          <a:cxnSpLocks noChangeShapeType="1"/>
                        </wps:cNvCnPr>
                        <wps:spPr bwMode="auto">
                          <a:xfrm>
                            <a:off x="328803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1308406" name="Line 612"/>
                        <wps:cNvCnPr>
                          <a:cxnSpLocks noChangeShapeType="1"/>
                        </wps:cNvCnPr>
                        <wps:spPr bwMode="auto">
                          <a:xfrm>
                            <a:off x="3314065"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7111005" name="Line 613"/>
                        <wps:cNvCnPr>
                          <a:cxnSpLocks noChangeShapeType="1"/>
                        </wps:cNvCnPr>
                        <wps:spPr bwMode="auto">
                          <a:xfrm>
                            <a:off x="329819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7410463" name="Line 614"/>
                        <wps:cNvCnPr>
                          <a:cxnSpLocks noChangeShapeType="1"/>
                        </wps:cNvCnPr>
                        <wps:spPr bwMode="auto">
                          <a:xfrm>
                            <a:off x="3324225"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974566" name="Line 615"/>
                        <wps:cNvCnPr>
                          <a:cxnSpLocks noChangeShapeType="1"/>
                        </wps:cNvCnPr>
                        <wps:spPr bwMode="auto">
                          <a:xfrm>
                            <a:off x="330835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7276215" name="Line 616"/>
                        <wps:cNvCnPr>
                          <a:cxnSpLocks noChangeShapeType="1"/>
                        </wps:cNvCnPr>
                        <wps:spPr bwMode="auto">
                          <a:xfrm>
                            <a:off x="3334385"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3132035" name="Line 617"/>
                        <wps:cNvCnPr>
                          <a:cxnSpLocks noChangeShapeType="1"/>
                        </wps:cNvCnPr>
                        <wps:spPr bwMode="auto">
                          <a:xfrm>
                            <a:off x="353822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3658936" name="Line 618"/>
                        <wps:cNvCnPr>
                          <a:cxnSpLocks noChangeShapeType="1"/>
                        </wps:cNvCnPr>
                        <wps:spPr bwMode="auto">
                          <a:xfrm>
                            <a:off x="3564255"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5868644" name="Line 619"/>
                        <wps:cNvCnPr>
                          <a:cxnSpLocks noChangeShapeType="1"/>
                        </wps:cNvCnPr>
                        <wps:spPr bwMode="auto">
                          <a:xfrm>
                            <a:off x="3671570" y="23412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008268" name="Line 620"/>
                        <wps:cNvCnPr>
                          <a:cxnSpLocks noChangeShapeType="1"/>
                        </wps:cNvCnPr>
                        <wps:spPr bwMode="auto">
                          <a:xfrm>
                            <a:off x="3696970"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184256" name="Line 621"/>
                        <wps:cNvCnPr>
                          <a:cxnSpLocks noChangeShapeType="1"/>
                        </wps:cNvCnPr>
                        <wps:spPr bwMode="auto">
                          <a:xfrm>
                            <a:off x="3702685" y="2341245"/>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9542063" name="Line 622"/>
                        <wps:cNvCnPr>
                          <a:cxnSpLocks noChangeShapeType="1"/>
                        </wps:cNvCnPr>
                        <wps:spPr bwMode="auto">
                          <a:xfrm>
                            <a:off x="3728085" y="231521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5536912" name="Freeform 623"/>
                        <wps:cNvSpPr>
                          <a:spLocks/>
                        </wps:cNvSpPr>
                        <wps:spPr bwMode="auto">
                          <a:xfrm>
                            <a:off x="2337435" y="481330"/>
                            <a:ext cx="311785" cy="0"/>
                          </a:xfrm>
                          <a:custGeom>
                            <a:avLst/>
                            <a:gdLst>
                              <a:gd name="T0" fmla="*/ 0 w 491"/>
                              <a:gd name="T1" fmla="*/ 246 w 491"/>
                              <a:gd name="T2" fmla="*/ 491 w 491"/>
                            </a:gdLst>
                            <a:ahLst/>
                            <a:cxnLst>
                              <a:cxn ang="0">
                                <a:pos x="T0" y="0"/>
                              </a:cxn>
                              <a:cxn ang="0">
                                <a:pos x="T1" y="0"/>
                              </a:cxn>
                              <a:cxn ang="0">
                                <a:pos x="T2" y="0"/>
                              </a:cxn>
                            </a:cxnLst>
                            <a:rect l="0" t="0" r="r" b="b"/>
                            <a:pathLst>
                              <a:path w="491">
                                <a:moveTo>
                                  <a:pt x="0" y="0"/>
                                </a:moveTo>
                                <a:lnTo>
                                  <a:pt x="246" y="0"/>
                                </a:lnTo>
                                <a:lnTo>
                                  <a:pt x="491" y="0"/>
                                </a:lnTo>
                              </a:path>
                            </a:pathLst>
                          </a:custGeom>
                          <a:noFill/>
                          <a:ln w="14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238897" name="Rectangle 624"/>
                        <wps:cNvSpPr>
                          <a:spLocks noChangeArrowheads="1"/>
                        </wps:cNvSpPr>
                        <wps:spPr bwMode="auto">
                          <a:xfrm>
                            <a:off x="2785745" y="404495"/>
                            <a:ext cx="12484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1A70" w14:textId="77777777" w:rsidR="005C0C54" w:rsidRDefault="005C0C54" w:rsidP="005C0C54">
                              <w:r>
                                <w:rPr>
                                  <w:rFonts w:ascii="Arial" w:hAnsi="Arial" w:cs="Arial"/>
                                  <w:b/>
                                  <w:bCs/>
                                  <w:color w:val="000000"/>
                                  <w:sz w:val="18"/>
                                  <w:szCs w:val="18"/>
                                  <w:lang w:val="en-US"/>
                                </w:rPr>
                                <w:t>palbociclib+fulvestrant</w:t>
                              </w:r>
                            </w:p>
                          </w:txbxContent>
                        </wps:txbx>
                        <wps:bodyPr rot="0" vert="horz" wrap="none" lIns="0" tIns="0" rIns="0" bIns="0" anchor="t" anchorCtr="0">
                          <a:spAutoFit/>
                        </wps:bodyPr>
                      </wps:wsp>
                      <wps:wsp>
                        <wps:cNvPr id="1162291310" name="Rectangle 625"/>
                        <wps:cNvSpPr>
                          <a:spLocks noChangeArrowheads="1"/>
                        </wps:cNvSpPr>
                        <wps:spPr bwMode="auto">
                          <a:xfrm>
                            <a:off x="2337435" y="633730"/>
                            <a:ext cx="8191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246376" name="Rectangle 626"/>
                        <wps:cNvSpPr>
                          <a:spLocks noChangeArrowheads="1"/>
                        </wps:cNvSpPr>
                        <wps:spPr bwMode="auto">
                          <a:xfrm>
                            <a:off x="2440305" y="633730"/>
                            <a:ext cx="5334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603798" name="Rectangle 627"/>
                        <wps:cNvSpPr>
                          <a:spLocks noChangeArrowheads="1"/>
                        </wps:cNvSpPr>
                        <wps:spPr bwMode="auto">
                          <a:xfrm>
                            <a:off x="2493645" y="633730"/>
                            <a:ext cx="2857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591162" name="Rectangle 628"/>
                        <wps:cNvSpPr>
                          <a:spLocks noChangeArrowheads="1"/>
                        </wps:cNvSpPr>
                        <wps:spPr bwMode="auto">
                          <a:xfrm>
                            <a:off x="2542540" y="633730"/>
                            <a:ext cx="8191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874541" name="Rectangle 629"/>
                        <wps:cNvSpPr>
                          <a:spLocks noChangeArrowheads="1"/>
                        </wps:cNvSpPr>
                        <wps:spPr bwMode="auto">
                          <a:xfrm>
                            <a:off x="2645410" y="633730"/>
                            <a:ext cx="381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576165" name="Rectangle 630"/>
                        <wps:cNvSpPr>
                          <a:spLocks noChangeArrowheads="1"/>
                        </wps:cNvSpPr>
                        <wps:spPr bwMode="auto">
                          <a:xfrm>
                            <a:off x="2493645" y="634365"/>
                            <a:ext cx="63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9543" name="Rectangle 631"/>
                        <wps:cNvSpPr>
                          <a:spLocks noChangeArrowheads="1"/>
                        </wps:cNvSpPr>
                        <wps:spPr bwMode="auto">
                          <a:xfrm>
                            <a:off x="2785745" y="563880"/>
                            <a:ext cx="10833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CFA9E" w14:textId="77777777" w:rsidR="005C0C54" w:rsidRDefault="005C0C54" w:rsidP="005C0C54">
                              <w:r>
                                <w:rPr>
                                  <w:rFonts w:ascii="Arial" w:hAnsi="Arial" w:cs="Arial"/>
                                  <w:b/>
                                  <w:bCs/>
                                  <w:color w:val="000000"/>
                                  <w:sz w:val="18"/>
                                  <w:szCs w:val="18"/>
                                  <w:lang w:val="en-US"/>
                                </w:rPr>
                                <w:t>placebo+fulvestrant</w:t>
                              </w:r>
                            </w:p>
                          </w:txbxContent>
                        </wps:txbx>
                        <wps:bodyPr rot="0" vert="horz" wrap="none" lIns="0" tIns="0" rIns="0" bIns="0" anchor="t" anchorCtr="0">
                          <a:spAutoFit/>
                        </wps:bodyPr>
                      </wps:wsp>
                      <wps:wsp>
                        <wps:cNvPr id="1039973592" name="Rectangle 632"/>
                        <wps:cNvSpPr>
                          <a:spLocks noChangeArrowheads="1"/>
                        </wps:cNvSpPr>
                        <wps:spPr bwMode="auto">
                          <a:xfrm>
                            <a:off x="63563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988B" w14:textId="77777777" w:rsidR="005C0C54" w:rsidRDefault="005C0C54" w:rsidP="005C0C54">
                              <w:r>
                                <w:rPr>
                                  <w:rFonts w:ascii="Arial" w:hAnsi="Arial" w:cs="Arial"/>
                                  <w:color w:val="000000"/>
                                  <w:sz w:val="14"/>
                                  <w:szCs w:val="14"/>
                                  <w:lang w:val="en-US"/>
                                </w:rPr>
                                <w:t>347</w:t>
                              </w:r>
                            </w:p>
                          </w:txbxContent>
                        </wps:txbx>
                        <wps:bodyPr rot="0" vert="horz" wrap="none" lIns="0" tIns="0" rIns="0" bIns="0" anchor="t" anchorCtr="0">
                          <a:spAutoFit/>
                        </wps:bodyPr>
                      </wps:wsp>
                      <wps:wsp>
                        <wps:cNvPr id="1530491041" name="Rectangle 633"/>
                        <wps:cNvSpPr>
                          <a:spLocks noChangeArrowheads="1"/>
                        </wps:cNvSpPr>
                        <wps:spPr bwMode="auto">
                          <a:xfrm>
                            <a:off x="947420"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6C4D" w14:textId="77777777" w:rsidR="005C0C54" w:rsidRDefault="005C0C54" w:rsidP="005C0C54">
                              <w:r>
                                <w:rPr>
                                  <w:rFonts w:ascii="Arial" w:hAnsi="Arial" w:cs="Arial"/>
                                  <w:color w:val="000000"/>
                                  <w:sz w:val="14"/>
                                  <w:szCs w:val="14"/>
                                  <w:lang w:val="en-US"/>
                                </w:rPr>
                                <w:t>276</w:t>
                              </w:r>
                            </w:p>
                          </w:txbxContent>
                        </wps:txbx>
                        <wps:bodyPr rot="0" vert="horz" wrap="none" lIns="0" tIns="0" rIns="0" bIns="0" anchor="t" anchorCtr="0">
                          <a:spAutoFit/>
                        </wps:bodyPr>
                      </wps:wsp>
                      <wps:wsp>
                        <wps:cNvPr id="1272878734" name="Rectangle 634"/>
                        <wps:cNvSpPr>
                          <a:spLocks noChangeArrowheads="1"/>
                        </wps:cNvSpPr>
                        <wps:spPr bwMode="auto">
                          <a:xfrm>
                            <a:off x="125920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AA66" w14:textId="77777777" w:rsidR="005C0C54" w:rsidRDefault="005C0C54" w:rsidP="005C0C54">
                              <w:r>
                                <w:rPr>
                                  <w:rFonts w:ascii="Arial" w:hAnsi="Arial" w:cs="Arial"/>
                                  <w:color w:val="000000"/>
                                  <w:sz w:val="14"/>
                                  <w:szCs w:val="14"/>
                                  <w:lang w:val="en-US"/>
                                </w:rPr>
                                <w:t>245</w:t>
                              </w:r>
                            </w:p>
                          </w:txbxContent>
                        </wps:txbx>
                        <wps:bodyPr rot="0" vert="horz" wrap="none" lIns="0" tIns="0" rIns="0" bIns="0" anchor="t" anchorCtr="0">
                          <a:spAutoFit/>
                        </wps:bodyPr>
                      </wps:wsp>
                      <wps:wsp>
                        <wps:cNvPr id="2145760334" name="Rectangle 635"/>
                        <wps:cNvSpPr>
                          <a:spLocks noChangeArrowheads="1"/>
                        </wps:cNvSpPr>
                        <wps:spPr bwMode="auto">
                          <a:xfrm>
                            <a:off x="157162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B890" w14:textId="77777777" w:rsidR="005C0C54" w:rsidRDefault="005C0C54" w:rsidP="005C0C54">
                              <w:r>
                                <w:rPr>
                                  <w:rFonts w:ascii="Arial" w:hAnsi="Arial" w:cs="Arial"/>
                                  <w:color w:val="000000"/>
                                  <w:sz w:val="14"/>
                                  <w:szCs w:val="14"/>
                                  <w:lang w:val="en-US"/>
                                </w:rPr>
                                <w:t>215</w:t>
                              </w:r>
                            </w:p>
                          </w:txbxContent>
                        </wps:txbx>
                        <wps:bodyPr rot="0" vert="horz" wrap="none" lIns="0" tIns="0" rIns="0" bIns="0" anchor="t" anchorCtr="0">
                          <a:spAutoFit/>
                        </wps:bodyPr>
                      </wps:wsp>
                      <wps:wsp>
                        <wps:cNvPr id="1548883158" name="Rectangle 636"/>
                        <wps:cNvSpPr>
                          <a:spLocks noChangeArrowheads="1"/>
                        </wps:cNvSpPr>
                        <wps:spPr bwMode="auto">
                          <a:xfrm>
                            <a:off x="1883410"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7512" w14:textId="77777777" w:rsidR="005C0C54" w:rsidRDefault="005C0C54" w:rsidP="005C0C54">
                              <w:r>
                                <w:rPr>
                                  <w:rFonts w:ascii="Arial" w:hAnsi="Arial" w:cs="Arial"/>
                                  <w:color w:val="000000"/>
                                  <w:sz w:val="14"/>
                                  <w:szCs w:val="14"/>
                                  <w:lang w:val="en-US"/>
                                </w:rPr>
                                <w:t>189</w:t>
                              </w:r>
                            </w:p>
                          </w:txbxContent>
                        </wps:txbx>
                        <wps:bodyPr rot="0" vert="horz" wrap="none" lIns="0" tIns="0" rIns="0" bIns="0" anchor="t" anchorCtr="0">
                          <a:spAutoFit/>
                        </wps:bodyPr>
                      </wps:wsp>
                      <wps:wsp>
                        <wps:cNvPr id="103771389" name="Rectangle 637"/>
                        <wps:cNvSpPr>
                          <a:spLocks noChangeArrowheads="1"/>
                        </wps:cNvSpPr>
                        <wps:spPr bwMode="auto">
                          <a:xfrm>
                            <a:off x="219519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448A" w14:textId="77777777" w:rsidR="005C0C54" w:rsidRDefault="005C0C54" w:rsidP="005C0C54">
                              <w:r>
                                <w:rPr>
                                  <w:rFonts w:ascii="Arial" w:hAnsi="Arial" w:cs="Arial"/>
                                  <w:color w:val="000000"/>
                                  <w:sz w:val="14"/>
                                  <w:szCs w:val="14"/>
                                  <w:lang w:val="en-US"/>
                                </w:rPr>
                                <w:t>168</w:t>
                              </w:r>
                            </w:p>
                          </w:txbxContent>
                        </wps:txbx>
                        <wps:bodyPr rot="0" vert="horz" wrap="none" lIns="0" tIns="0" rIns="0" bIns="0" anchor="t" anchorCtr="0">
                          <a:spAutoFit/>
                        </wps:bodyPr>
                      </wps:wsp>
                      <wps:wsp>
                        <wps:cNvPr id="599041597" name="Rectangle 638"/>
                        <wps:cNvSpPr>
                          <a:spLocks noChangeArrowheads="1"/>
                        </wps:cNvSpPr>
                        <wps:spPr bwMode="auto">
                          <a:xfrm>
                            <a:off x="250761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37A42" w14:textId="77777777" w:rsidR="005C0C54" w:rsidRDefault="005C0C54" w:rsidP="005C0C54">
                              <w:r>
                                <w:rPr>
                                  <w:rFonts w:ascii="Arial" w:hAnsi="Arial" w:cs="Arial"/>
                                  <w:color w:val="000000"/>
                                  <w:sz w:val="14"/>
                                  <w:szCs w:val="14"/>
                                  <w:lang w:val="en-US"/>
                                </w:rPr>
                                <w:t>137</w:t>
                              </w:r>
                            </w:p>
                          </w:txbxContent>
                        </wps:txbx>
                        <wps:bodyPr rot="0" vert="horz" wrap="none" lIns="0" tIns="0" rIns="0" bIns="0" anchor="t" anchorCtr="0">
                          <a:spAutoFit/>
                        </wps:bodyPr>
                      </wps:wsp>
                      <wps:wsp>
                        <wps:cNvPr id="150353240" name="Rectangle 639"/>
                        <wps:cNvSpPr>
                          <a:spLocks noChangeArrowheads="1"/>
                        </wps:cNvSpPr>
                        <wps:spPr bwMode="auto">
                          <a:xfrm>
                            <a:off x="2844165" y="320103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4EFC" w14:textId="77777777" w:rsidR="005C0C54" w:rsidRDefault="005C0C54" w:rsidP="005C0C54">
                              <w:r>
                                <w:rPr>
                                  <w:rFonts w:ascii="Arial" w:hAnsi="Arial" w:cs="Arial"/>
                                  <w:color w:val="000000"/>
                                  <w:sz w:val="14"/>
                                  <w:szCs w:val="14"/>
                                  <w:lang w:val="en-US"/>
                                </w:rPr>
                                <w:t>69</w:t>
                              </w:r>
                            </w:p>
                          </w:txbxContent>
                        </wps:txbx>
                        <wps:bodyPr rot="0" vert="horz" wrap="none" lIns="0" tIns="0" rIns="0" bIns="0" anchor="t" anchorCtr="0">
                          <a:spAutoFit/>
                        </wps:bodyPr>
                      </wps:wsp>
                      <wps:wsp>
                        <wps:cNvPr id="1518150960" name="Rectangle 640"/>
                        <wps:cNvSpPr>
                          <a:spLocks noChangeArrowheads="1"/>
                        </wps:cNvSpPr>
                        <wps:spPr bwMode="auto">
                          <a:xfrm>
                            <a:off x="3156585" y="320103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3B292" w14:textId="77777777" w:rsidR="005C0C54" w:rsidRDefault="005C0C54" w:rsidP="005C0C54">
                              <w:r>
                                <w:rPr>
                                  <w:rFonts w:ascii="Arial" w:hAnsi="Arial" w:cs="Arial"/>
                                  <w:color w:val="000000"/>
                                  <w:sz w:val="14"/>
                                  <w:szCs w:val="14"/>
                                  <w:lang w:val="en-US"/>
                                </w:rPr>
                                <w:t>38</w:t>
                              </w:r>
                            </w:p>
                          </w:txbxContent>
                        </wps:txbx>
                        <wps:bodyPr rot="0" vert="horz" wrap="none" lIns="0" tIns="0" rIns="0" bIns="0" anchor="t" anchorCtr="0">
                          <a:spAutoFit/>
                        </wps:bodyPr>
                      </wps:wsp>
                      <wps:wsp>
                        <wps:cNvPr id="525102750" name="Rectangle 641"/>
                        <wps:cNvSpPr>
                          <a:spLocks noChangeArrowheads="1"/>
                        </wps:cNvSpPr>
                        <wps:spPr bwMode="auto">
                          <a:xfrm>
                            <a:off x="3468370" y="320103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E50AF" w14:textId="77777777" w:rsidR="005C0C54" w:rsidRDefault="005C0C54" w:rsidP="005C0C54">
                              <w:r>
                                <w:rPr>
                                  <w:rFonts w:ascii="Arial" w:hAnsi="Arial" w:cs="Arial"/>
                                  <w:color w:val="000000"/>
                                  <w:sz w:val="14"/>
                                  <w:szCs w:val="14"/>
                                  <w:lang w:val="en-US"/>
                                </w:rPr>
                                <w:t>12</w:t>
                              </w:r>
                            </w:p>
                          </w:txbxContent>
                        </wps:txbx>
                        <wps:bodyPr rot="0" vert="horz" wrap="none" lIns="0" tIns="0" rIns="0" bIns="0" anchor="t" anchorCtr="0">
                          <a:spAutoFit/>
                        </wps:bodyPr>
                      </wps:wsp>
                      <wps:wsp>
                        <wps:cNvPr id="1293893137" name="Rectangle 642"/>
                        <wps:cNvSpPr>
                          <a:spLocks noChangeArrowheads="1"/>
                        </wps:cNvSpPr>
                        <wps:spPr bwMode="auto">
                          <a:xfrm>
                            <a:off x="3806190" y="320103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8622" w14:textId="77777777" w:rsidR="005C0C54" w:rsidRDefault="005C0C54" w:rsidP="005C0C54">
                              <w:r>
                                <w:rPr>
                                  <w:rFonts w:ascii="Arial" w:hAnsi="Arial" w:cs="Arial"/>
                                  <w:color w:val="000000"/>
                                  <w:sz w:val="14"/>
                                  <w:szCs w:val="14"/>
                                  <w:lang w:val="en-US"/>
                                </w:rPr>
                                <w:t>2</w:t>
                              </w:r>
                            </w:p>
                          </w:txbxContent>
                        </wps:txbx>
                        <wps:bodyPr rot="0" vert="horz" wrap="none" lIns="0" tIns="0" rIns="0" bIns="0" anchor="t" anchorCtr="0">
                          <a:spAutoFit/>
                        </wps:bodyPr>
                      </wps:wsp>
                      <wps:wsp>
                        <wps:cNvPr id="646980557" name="Rectangle 643"/>
                        <wps:cNvSpPr>
                          <a:spLocks noChangeArrowheads="1"/>
                        </wps:cNvSpPr>
                        <wps:spPr bwMode="auto">
                          <a:xfrm>
                            <a:off x="4117975" y="320103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8F494" w14:textId="77777777" w:rsidR="005C0C54" w:rsidRDefault="005C0C54" w:rsidP="005C0C54">
                              <w:r>
                                <w:rPr>
                                  <w:rFonts w:ascii="Arial" w:hAnsi="Arial" w:cs="Arial"/>
                                  <w:color w:val="000000"/>
                                  <w:sz w:val="14"/>
                                  <w:szCs w:val="14"/>
                                  <w:lang w:val="en-US"/>
                                </w:rPr>
                                <w:t>1</w:t>
                              </w:r>
                            </w:p>
                          </w:txbxContent>
                        </wps:txbx>
                        <wps:bodyPr rot="0" vert="horz" wrap="square" lIns="0" tIns="0" rIns="0" bIns="0" anchor="t" anchorCtr="0">
                          <a:noAutofit/>
                        </wps:bodyPr>
                      </wps:wsp>
                      <wps:wsp>
                        <wps:cNvPr id="1588784658" name="Rectangle 644"/>
                        <wps:cNvSpPr>
                          <a:spLocks noChangeArrowheads="1"/>
                        </wps:cNvSpPr>
                        <wps:spPr bwMode="auto">
                          <a:xfrm>
                            <a:off x="179070" y="3197860"/>
                            <a:ext cx="402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C77D" w14:textId="77777777" w:rsidR="005C0C54" w:rsidRDefault="005C0C54" w:rsidP="005C0C54">
                              <w:r>
                                <w:rPr>
                                  <w:rFonts w:ascii="Arial" w:hAnsi="Arial" w:cs="Arial"/>
                                  <w:b/>
                                  <w:bCs/>
                                  <w:color w:val="000000"/>
                                  <w:sz w:val="14"/>
                                  <w:szCs w:val="14"/>
                                  <w:lang w:val="en-US"/>
                                </w:rPr>
                                <w:t>PAL+FUL</w:t>
                              </w:r>
                            </w:p>
                          </w:txbxContent>
                        </wps:txbx>
                        <wps:bodyPr rot="0" vert="horz" wrap="none" lIns="0" tIns="0" rIns="0" bIns="0" anchor="t" anchorCtr="0">
                          <a:spAutoFit/>
                        </wps:bodyPr>
                      </wps:wsp>
                      <wps:wsp>
                        <wps:cNvPr id="1023854492" name="Rectangle 645"/>
                        <wps:cNvSpPr>
                          <a:spLocks noChangeArrowheads="1"/>
                        </wps:cNvSpPr>
                        <wps:spPr bwMode="auto">
                          <a:xfrm>
                            <a:off x="635635" y="3291840"/>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2E9B" w14:textId="77777777" w:rsidR="005C0C54" w:rsidRDefault="005C0C54" w:rsidP="005C0C54">
                              <w:r>
                                <w:rPr>
                                  <w:rFonts w:ascii="Arial" w:hAnsi="Arial" w:cs="Arial"/>
                                  <w:color w:val="000000"/>
                                  <w:sz w:val="14"/>
                                  <w:szCs w:val="14"/>
                                  <w:lang w:val="en-US"/>
                                </w:rPr>
                                <w:t>174</w:t>
                              </w:r>
                            </w:p>
                          </w:txbxContent>
                        </wps:txbx>
                        <wps:bodyPr rot="0" vert="horz" wrap="none" lIns="0" tIns="0" rIns="0" bIns="0" anchor="t" anchorCtr="0">
                          <a:spAutoFit/>
                        </wps:bodyPr>
                      </wps:wsp>
                      <wps:wsp>
                        <wps:cNvPr id="1558463475" name="Rectangle 646"/>
                        <wps:cNvSpPr>
                          <a:spLocks noChangeArrowheads="1"/>
                        </wps:cNvSpPr>
                        <wps:spPr bwMode="auto">
                          <a:xfrm>
                            <a:off x="947420" y="3291840"/>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CA421" w14:textId="77777777" w:rsidR="005C0C54" w:rsidRDefault="005C0C54" w:rsidP="005C0C54">
                              <w:r>
                                <w:rPr>
                                  <w:rFonts w:ascii="Arial" w:hAnsi="Arial" w:cs="Arial"/>
                                  <w:color w:val="000000"/>
                                  <w:sz w:val="14"/>
                                  <w:szCs w:val="14"/>
                                  <w:lang w:val="en-US"/>
                                </w:rPr>
                                <w:t>112</w:t>
                              </w:r>
                            </w:p>
                          </w:txbxContent>
                        </wps:txbx>
                        <wps:bodyPr rot="0" vert="horz" wrap="none" lIns="0" tIns="0" rIns="0" bIns="0" anchor="t" anchorCtr="0">
                          <a:spAutoFit/>
                        </wps:bodyPr>
                      </wps:wsp>
                      <wps:wsp>
                        <wps:cNvPr id="1718492432" name="Rectangle 647"/>
                        <wps:cNvSpPr>
                          <a:spLocks noChangeArrowheads="1"/>
                        </wps:cNvSpPr>
                        <wps:spPr bwMode="auto">
                          <a:xfrm>
                            <a:off x="1284605"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9E4A" w14:textId="77777777" w:rsidR="005C0C54" w:rsidRDefault="005C0C54" w:rsidP="005C0C54">
                              <w:r>
                                <w:rPr>
                                  <w:rFonts w:ascii="Arial" w:hAnsi="Arial" w:cs="Arial"/>
                                  <w:color w:val="000000"/>
                                  <w:sz w:val="14"/>
                                  <w:szCs w:val="14"/>
                                  <w:lang w:val="en-US"/>
                                </w:rPr>
                                <w:t>83</w:t>
                              </w:r>
                            </w:p>
                          </w:txbxContent>
                        </wps:txbx>
                        <wps:bodyPr rot="0" vert="horz" wrap="none" lIns="0" tIns="0" rIns="0" bIns="0" anchor="t" anchorCtr="0">
                          <a:spAutoFit/>
                        </wps:bodyPr>
                      </wps:wsp>
                      <wps:wsp>
                        <wps:cNvPr id="1265657822" name="Rectangle 648"/>
                        <wps:cNvSpPr>
                          <a:spLocks noChangeArrowheads="1"/>
                        </wps:cNvSpPr>
                        <wps:spPr bwMode="auto">
                          <a:xfrm>
                            <a:off x="1596390"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1115C" w14:textId="77777777" w:rsidR="005C0C54" w:rsidRDefault="005C0C54" w:rsidP="005C0C54">
                              <w:r>
                                <w:rPr>
                                  <w:rFonts w:ascii="Arial" w:hAnsi="Arial" w:cs="Arial"/>
                                  <w:color w:val="000000"/>
                                  <w:sz w:val="14"/>
                                  <w:szCs w:val="14"/>
                                  <w:lang w:val="en-US"/>
                                </w:rPr>
                                <w:t>62</w:t>
                              </w:r>
                            </w:p>
                          </w:txbxContent>
                        </wps:txbx>
                        <wps:bodyPr rot="0" vert="horz" wrap="none" lIns="0" tIns="0" rIns="0" bIns="0" anchor="t" anchorCtr="0">
                          <a:spAutoFit/>
                        </wps:bodyPr>
                      </wps:wsp>
                      <wps:wsp>
                        <wps:cNvPr id="1562715302" name="Rectangle 649"/>
                        <wps:cNvSpPr>
                          <a:spLocks noChangeArrowheads="1"/>
                        </wps:cNvSpPr>
                        <wps:spPr bwMode="auto">
                          <a:xfrm>
                            <a:off x="1908175"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D65C0" w14:textId="77777777" w:rsidR="005C0C54" w:rsidRDefault="005C0C54" w:rsidP="005C0C54">
                              <w:r>
                                <w:rPr>
                                  <w:rFonts w:ascii="Arial" w:hAnsi="Arial" w:cs="Arial"/>
                                  <w:color w:val="000000"/>
                                  <w:sz w:val="14"/>
                                  <w:szCs w:val="14"/>
                                  <w:lang w:val="en-US"/>
                                </w:rPr>
                                <w:t>51</w:t>
                              </w:r>
                            </w:p>
                          </w:txbxContent>
                        </wps:txbx>
                        <wps:bodyPr rot="0" vert="horz" wrap="none" lIns="0" tIns="0" rIns="0" bIns="0" anchor="t" anchorCtr="0">
                          <a:spAutoFit/>
                        </wps:bodyPr>
                      </wps:wsp>
                      <wps:wsp>
                        <wps:cNvPr id="813159707" name="Rectangle 650"/>
                        <wps:cNvSpPr>
                          <a:spLocks noChangeArrowheads="1"/>
                        </wps:cNvSpPr>
                        <wps:spPr bwMode="auto">
                          <a:xfrm>
                            <a:off x="2220595"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4C8F" w14:textId="77777777" w:rsidR="005C0C54" w:rsidRDefault="005C0C54" w:rsidP="005C0C54">
                              <w:r>
                                <w:rPr>
                                  <w:rFonts w:ascii="Arial" w:hAnsi="Arial" w:cs="Arial"/>
                                  <w:color w:val="000000"/>
                                  <w:sz w:val="14"/>
                                  <w:szCs w:val="14"/>
                                  <w:lang w:val="en-US"/>
                                </w:rPr>
                                <w:t>43</w:t>
                              </w:r>
                            </w:p>
                          </w:txbxContent>
                        </wps:txbx>
                        <wps:bodyPr rot="0" vert="horz" wrap="none" lIns="0" tIns="0" rIns="0" bIns="0" anchor="t" anchorCtr="0">
                          <a:spAutoFit/>
                        </wps:bodyPr>
                      </wps:wsp>
                      <wps:wsp>
                        <wps:cNvPr id="869722871" name="Rectangle 651"/>
                        <wps:cNvSpPr>
                          <a:spLocks noChangeArrowheads="1"/>
                        </wps:cNvSpPr>
                        <wps:spPr bwMode="auto">
                          <a:xfrm>
                            <a:off x="2532380"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D486" w14:textId="77777777" w:rsidR="005C0C54" w:rsidRDefault="005C0C54" w:rsidP="005C0C54">
                              <w:r>
                                <w:rPr>
                                  <w:rFonts w:ascii="Arial" w:hAnsi="Arial" w:cs="Arial"/>
                                  <w:color w:val="000000"/>
                                  <w:sz w:val="14"/>
                                  <w:szCs w:val="14"/>
                                  <w:lang w:val="en-US"/>
                                </w:rPr>
                                <w:t>29</w:t>
                              </w:r>
                            </w:p>
                          </w:txbxContent>
                        </wps:txbx>
                        <wps:bodyPr rot="0" vert="horz" wrap="none" lIns="0" tIns="0" rIns="0" bIns="0" anchor="t" anchorCtr="0">
                          <a:spAutoFit/>
                        </wps:bodyPr>
                      </wps:wsp>
                      <wps:wsp>
                        <wps:cNvPr id="1792667939" name="Rectangle 652"/>
                        <wps:cNvSpPr>
                          <a:spLocks noChangeArrowheads="1"/>
                        </wps:cNvSpPr>
                        <wps:spPr bwMode="auto">
                          <a:xfrm>
                            <a:off x="2844165"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D467" w14:textId="77777777" w:rsidR="005C0C54" w:rsidRDefault="005C0C54" w:rsidP="005C0C54">
                              <w:r>
                                <w:rPr>
                                  <w:rFonts w:ascii="Arial" w:hAnsi="Arial" w:cs="Arial"/>
                                  <w:color w:val="000000"/>
                                  <w:sz w:val="14"/>
                                  <w:szCs w:val="14"/>
                                  <w:lang w:val="en-US"/>
                                </w:rPr>
                                <w:t>15</w:t>
                              </w:r>
                            </w:p>
                          </w:txbxContent>
                        </wps:txbx>
                        <wps:bodyPr rot="0" vert="horz" wrap="none" lIns="0" tIns="0" rIns="0" bIns="0" anchor="t" anchorCtr="0">
                          <a:spAutoFit/>
                        </wps:bodyPr>
                      </wps:wsp>
                      <wps:wsp>
                        <wps:cNvPr id="2118131899" name="Rectangle 653"/>
                        <wps:cNvSpPr>
                          <a:spLocks noChangeArrowheads="1"/>
                        </wps:cNvSpPr>
                        <wps:spPr bwMode="auto">
                          <a:xfrm>
                            <a:off x="3156585"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E1DC4" w14:textId="77777777" w:rsidR="005C0C54" w:rsidRDefault="005C0C54" w:rsidP="005C0C54">
                              <w:r>
                                <w:rPr>
                                  <w:rFonts w:ascii="Arial" w:hAnsi="Arial" w:cs="Arial"/>
                                  <w:color w:val="000000"/>
                                  <w:sz w:val="14"/>
                                  <w:szCs w:val="14"/>
                                  <w:lang w:val="en-US"/>
                                </w:rPr>
                                <w:t>11</w:t>
                              </w:r>
                            </w:p>
                          </w:txbxContent>
                        </wps:txbx>
                        <wps:bodyPr rot="0" vert="horz" wrap="none" lIns="0" tIns="0" rIns="0" bIns="0" anchor="t" anchorCtr="0">
                          <a:spAutoFit/>
                        </wps:bodyPr>
                      </wps:wsp>
                      <wps:wsp>
                        <wps:cNvPr id="499242929" name="Rectangle 654"/>
                        <wps:cNvSpPr>
                          <a:spLocks noChangeArrowheads="1"/>
                        </wps:cNvSpPr>
                        <wps:spPr bwMode="auto">
                          <a:xfrm>
                            <a:off x="3494405" y="329184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D6B7" w14:textId="77777777" w:rsidR="005C0C54" w:rsidRDefault="005C0C54" w:rsidP="005C0C54">
                              <w:r>
                                <w:rPr>
                                  <w:rFonts w:ascii="Arial" w:hAnsi="Arial" w:cs="Arial"/>
                                  <w:color w:val="000000"/>
                                  <w:sz w:val="14"/>
                                  <w:szCs w:val="14"/>
                                  <w:lang w:val="en-US"/>
                                </w:rPr>
                                <w:t>4</w:t>
                              </w:r>
                            </w:p>
                          </w:txbxContent>
                        </wps:txbx>
                        <wps:bodyPr rot="0" vert="horz" wrap="none" lIns="0" tIns="0" rIns="0" bIns="0" anchor="t" anchorCtr="0">
                          <a:spAutoFit/>
                        </wps:bodyPr>
                      </wps:wsp>
                      <wps:wsp>
                        <wps:cNvPr id="67440408" name="Rectangle 655"/>
                        <wps:cNvSpPr>
                          <a:spLocks noChangeArrowheads="1"/>
                        </wps:cNvSpPr>
                        <wps:spPr bwMode="auto">
                          <a:xfrm>
                            <a:off x="3806190" y="329184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65E8" w14:textId="77777777" w:rsidR="005C0C54" w:rsidRDefault="005C0C54" w:rsidP="005C0C54">
                              <w:r>
                                <w:rPr>
                                  <w:rFonts w:ascii="Arial" w:hAnsi="Arial" w:cs="Arial"/>
                                  <w:color w:val="000000"/>
                                  <w:sz w:val="14"/>
                                  <w:szCs w:val="14"/>
                                  <w:lang w:val="en-US"/>
                                </w:rPr>
                                <w:t>1</w:t>
                              </w:r>
                            </w:p>
                          </w:txbxContent>
                        </wps:txbx>
                        <wps:bodyPr rot="0" vert="horz" wrap="none" lIns="0" tIns="0" rIns="0" bIns="0" anchor="t" anchorCtr="0">
                          <a:spAutoFit/>
                        </wps:bodyPr>
                      </wps:wsp>
                      <wps:wsp>
                        <wps:cNvPr id="1854644434" name="Rectangle 656"/>
                        <wps:cNvSpPr>
                          <a:spLocks noChangeArrowheads="1"/>
                        </wps:cNvSpPr>
                        <wps:spPr bwMode="auto">
                          <a:xfrm>
                            <a:off x="179070" y="3288665"/>
                            <a:ext cx="4127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5BB5" w14:textId="77777777" w:rsidR="005C0C54" w:rsidRDefault="005C0C54" w:rsidP="005C0C54">
                              <w:r>
                                <w:rPr>
                                  <w:rFonts w:ascii="Arial" w:hAnsi="Arial" w:cs="Arial"/>
                                  <w:b/>
                                  <w:bCs/>
                                  <w:color w:val="000000"/>
                                  <w:sz w:val="14"/>
                                  <w:szCs w:val="14"/>
                                  <w:lang w:val="en-US"/>
                                </w:rPr>
                                <w:t>PCB+FUL</w:t>
                              </w:r>
                            </w:p>
                          </w:txbxContent>
                        </wps:txbx>
                        <wps:bodyPr rot="0" vert="horz" wrap="none" lIns="0" tIns="0" rIns="0" bIns="0" anchor="t" anchorCtr="0">
                          <a:spAutoFit/>
                        </wps:bodyPr>
                      </wps:wsp>
                      <wps:wsp>
                        <wps:cNvPr id="314329929" name="Rectangle 657"/>
                        <wps:cNvSpPr>
                          <a:spLocks noChangeArrowheads="1"/>
                        </wps:cNvSpPr>
                        <wps:spPr bwMode="auto">
                          <a:xfrm>
                            <a:off x="179070" y="3078480"/>
                            <a:ext cx="13665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80FA" w14:textId="77777777" w:rsidR="005C0C54" w:rsidRDefault="005C0C54" w:rsidP="005C0C54">
                              <w:r>
                                <w:rPr>
                                  <w:rFonts w:ascii="Arial" w:hAnsi="Arial" w:cs="Arial"/>
                                  <w:b/>
                                  <w:bCs/>
                                  <w:color w:val="000000"/>
                                  <w:sz w:val="16"/>
                                  <w:szCs w:val="16"/>
                                  <w:lang w:val="en-US"/>
                                </w:rPr>
                                <w:t>Nombre de patients à risque</w:t>
                              </w:r>
                            </w:p>
                          </w:txbxContent>
                        </wps:txbx>
                        <wps:bodyPr rot="0" vert="horz" wrap="none" lIns="0" tIns="0" rIns="0" bIns="0" anchor="t" anchorCtr="0">
                          <a:spAutoFit/>
                        </wps:bodyPr>
                      </wps:wsp>
                      <wps:wsp>
                        <wps:cNvPr id="2099122271" name="Text Box 658"/>
                        <wps:cNvSpPr txBox="1">
                          <a:spLocks noChangeArrowheads="1"/>
                        </wps:cNvSpPr>
                        <wps:spPr bwMode="auto">
                          <a:xfrm>
                            <a:off x="83185" y="196850"/>
                            <a:ext cx="359410"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6E18D" w14:textId="77777777" w:rsidR="005C0C54" w:rsidRDefault="005C0C54" w:rsidP="005C0C54">
                              <w:r w:rsidRPr="00DA6101">
                                <w:rPr>
                                  <w:rFonts w:ascii="Arial" w:hAnsi="Arial" w:cs="Arial"/>
                                  <w:b/>
                                  <w:bCs/>
                                  <w:color w:val="000000"/>
                                  <w:sz w:val="20"/>
                                </w:rPr>
                                <w:t>Probabilité de Survie Sans Progression (%)</w:t>
                              </w:r>
                            </w:p>
                            <w:p w14:paraId="5767DC2D" w14:textId="77777777" w:rsidR="005C0C54" w:rsidRPr="00D026DE" w:rsidRDefault="005C0C54" w:rsidP="005C0C54">
                              <w:pPr>
                                <w:jc w:val="center"/>
                                <w:rPr>
                                  <w:sz w:val="16"/>
                                </w:rPr>
                              </w:pPr>
                            </w:p>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E77E15" id="Zone de dessin 11" o:spid="_x0000_s1030" editas="canvas" style="position:absolute;margin-left:0;margin-top:0;width:370.5pt;height:276.3pt;z-index:251645952;mso-position-horizontal-relative:char;mso-position-vertical-relative:line" coordsize="47053,3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7053;height:35090;visibility:visible;mso-wrap-style:square" stroked="t" strokeweight=".5pt">
                  <v:fill o:detectmouseclick="t"/>
                  <v:path o:connecttype="none"/>
                </v:shape>
                <v:group id="Group 73" o:spid="_x0000_s1032" style="position:absolute;left:2794;width:40189;height:31318" coordorigin="440,-236" coordsize="6329,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">
                  <v:rect id="Rectangle 74" o:spid="_x0000_s1033" style="position:absolute;left:1117;top:4138;width:565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" fillcolor="black" stroked="f"/>
                  <v:line id="Line 75" o:spid="_x0000_s1034" style="position:absolute;flip:y;visibility:visible;mso-wrap-style:square" from="1117,4146" to="1117,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" strokeweight=".25pt"/>
                  <v:line id="Line 76" o:spid="_x0000_s1035" style="position:absolute;flip:y;visibility:visible;mso-wrap-style:square" from="1608,4146" to="160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" strokeweight=".25pt"/>
                  <v:line id="Line 77" o:spid="_x0000_s1036" style="position:absolute;flip:y;visibility:visible;mso-wrap-style:square" from="2100,4146" to="2100,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" strokeweight=".25pt"/>
                  <v:line id="Line 78" o:spid="_x0000_s1037" style="position:absolute;flip:y;visibility:visible;mso-wrap-style:square" from="2591,4146" to="259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" strokeweight=".25pt"/>
                  <v:line id="Line 79" o:spid="_x0000_s1038" style="position:absolute;flip:y;visibility:visible;mso-wrap-style:square" from="3082,4146" to="3082,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" strokeweight=".25pt"/>
                  <v:line id="Line 80" o:spid="_x0000_s1039" style="position:absolute;flip:y;visibility:visible;mso-wrap-style:square" from="3575,4146" to="3575,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" strokeweight=".25pt"/>
                  <v:line id="Line 81" o:spid="_x0000_s1040" style="position:absolute;flip:y;visibility:visible;mso-wrap-style:square" from="4066,4146" to="406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" strokeweight=".25pt"/>
                  <v:line id="Line 82" o:spid="_x0000_s1041" style="position:absolute;flip:y;visibility:visible;mso-wrap-style:square" from="4556,4146" to="455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" strokeweight=".25pt"/>
                  <v:line id="Line 83" o:spid="_x0000_s1042" style="position:absolute;flip:y;visibility:visible;mso-wrap-style:square" from="5049,4146" to="504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" strokeweight=".25pt"/>
                  <v:line id="Line 84" o:spid="_x0000_s1043" style="position:absolute;flip:y;visibility:visible;mso-wrap-style:square" from="5540,4146" to="5540,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" strokeweight=".25pt"/>
                  <v:line id="Line 85" o:spid="_x0000_s1044" style="position:absolute;flip:y;visibility:visible;mso-wrap-style:square" from="6031,4146" to="603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" strokeweight=".25pt"/>
                  <v:line id="Line 86" o:spid="_x0000_s1045" style="position:absolute;flip:y;visibility:visible;mso-wrap-style:square" from="6523,4146" to="6523,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" strokeweight=".25pt"/>
                  <v:rect id="Rectangle 87" o:spid="_x0000_s1046" style="position:absolute;left:1065;top:4270;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" filled="f" stroked="f">
                    <v:textbox style="mso-fit-shape-to-text:t" inset="0,0,0,0">
                      <w:txbxContent>
                        <w:p w14:paraId="5B85C7B3" w14:textId="77777777" w:rsidR="005C0C54" w:rsidRDefault="005C0C54" w:rsidP="005C0C54">
                          <w:r>
                            <w:rPr>
                              <w:rFonts w:ascii="Arial" w:hAnsi="Arial" w:cs="Arial"/>
                              <w:color w:val="000000"/>
                              <w:sz w:val="18"/>
                              <w:szCs w:val="18"/>
                              <w:lang w:val="en-US"/>
                            </w:rPr>
                            <w:t>0</w:t>
                          </w:r>
                        </w:p>
                      </w:txbxContent>
                    </v:textbox>
                  </v:rect>
                  <v:rect id="Rectangle 88" o:spid="_x0000_s1047" style="position:absolute;left:1556;top:4270;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" filled="f" stroked="f">
                    <v:textbox style="mso-fit-shape-to-text:t" inset="0,0,0,0">
                      <w:txbxContent>
                        <w:p w14:paraId="76C5DDCA" w14:textId="77777777" w:rsidR="005C0C54" w:rsidRDefault="005C0C54" w:rsidP="005C0C54">
                          <w:r>
                            <w:rPr>
                              <w:rFonts w:ascii="Arial" w:hAnsi="Arial" w:cs="Arial"/>
                              <w:color w:val="000000"/>
                              <w:sz w:val="18"/>
                              <w:szCs w:val="18"/>
                              <w:lang w:val="en-US"/>
                            </w:rPr>
                            <w:t>2</w:t>
                          </w:r>
                        </w:p>
                      </w:txbxContent>
                    </v:textbox>
                  </v:rect>
                  <v:rect id="Rectangle 89" o:spid="_x0000_s1048" style="position:absolute;left:2049;top:4270;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" filled="f" stroked="f">
                    <v:textbox style="mso-fit-shape-to-text:t" inset="0,0,0,0">
                      <w:txbxContent>
                        <w:p w14:paraId="1D46D18E" w14:textId="77777777" w:rsidR="005C0C54" w:rsidRDefault="005C0C54" w:rsidP="005C0C54">
                          <w:r>
                            <w:rPr>
                              <w:rFonts w:ascii="Arial" w:hAnsi="Arial" w:cs="Arial"/>
                              <w:color w:val="000000"/>
                              <w:sz w:val="18"/>
                              <w:szCs w:val="18"/>
                              <w:lang w:val="en-US"/>
                            </w:rPr>
                            <w:t>4</w:t>
                          </w:r>
                        </w:p>
                      </w:txbxContent>
                    </v:textbox>
                  </v:rect>
                  <v:rect id="Rectangle 90" o:spid="_x0000_s1049" style="position:absolute;left:2540;top:4270;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" filled="f" stroked="f">
                    <v:textbox style="mso-fit-shape-to-text:t" inset="0,0,0,0">
                      <w:txbxContent>
                        <w:p w14:paraId="39FFEC67" w14:textId="77777777" w:rsidR="005C0C54" w:rsidRDefault="005C0C54" w:rsidP="005C0C54">
                          <w:r>
                            <w:rPr>
                              <w:rFonts w:ascii="Arial" w:hAnsi="Arial" w:cs="Arial"/>
                              <w:color w:val="000000"/>
                              <w:sz w:val="18"/>
                              <w:szCs w:val="18"/>
                              <w:lang w:val="en-US"/>
                            </w:rPr>
                            <w:t>6</w:t>
                          </w:r>
                        </w:p>
                      </w:txbxContent>
                    </v:textbox>
                  </v:rect>
                  <v:rect id="Rectangle 91" o:spid="_x0000_s1050" style="position:absolute;left:3031;top:4270;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" filled="f" stroked="f">
                    <v:textbox style="mso-fit-shape-to-text:t" inset="0,0,0,0">
                      <w:txbxContent>
                        <w:p w14:paraId="33D30402" w14:textId="77777777" w:rsidR="005C0C54" w:rsidRDefault="005C0C54" w:rsidP="005C0C54">
                          <w:r>
                            <w:rPr>
                              <w:rFonts w:ascii="Arial" w:hAnsi="Arial" w:cs="Arial"/>
                              <w:color w:val="000000"/>
                              <w:sz w:val="18"/>
                              <w:szCs w:val="18"/>
                              <w:lang w:val="en-US"/>
                            </w:rPr>
                            <w:t>8</w:t>
                          </w:r>
                        </w:p>
                      </w:txbxContent>
                    </v:textbox>
                  </v:rect>
                  <v:rect id="Rectangle 92" o:spid="_x0000_s1051" style="position:absolute;left:3471;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" filled="f" stroked="f">
                    <v:textbox style="mso-fit-shape-to-text:t" inset="0,0,0,0">
                      <w:txbxContent>
                        <w:p w14:paraId="5594C7DC" w14:textId="77777777" w:rsidR="005C0C54" w:rsidRDefault="005C0C54" w:rsidP="005C0C54">
                          <w:r>
                            <w:rPr>
                              <w:rFonts w:ascii="Arial" w:hAnsi="Arial" w:cs="Arial"/>
                              <w:color w:val="000000"/>
                              <w:sz w:val="18"/>
                              <w:szCs w:val="18"/>
                              <w:lang w:val="en-US"/>
                            </w:rPr>
                            <w:t>10</w:t>
                          </w:r>
                        </w:p>
                      </w:txbxContent>
                    </v:textbox>
                  </v:rect>
                  <v:rect id="Rectangle 93" o:spid="_x0000_s1052" style="position:absolute;left:3962;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" filled="f" stroked="f">
                    <v:textbox style="mso-fit-shape-to-text:t" inset="0,0,0,0">
                      <w:txbxContent>
                        <w:p w14:paraId="4C44F758" w14:textId="77777777" w:rsidR="005C0C54" w:rsidRDefault="005C0C54" w:rsidP="005C0C54">
                          <w:r>
                            <w:rPr>
                              <w:rFonts w:ascii="Arial" w:hAnsi="Arial" w:cs="Arial"/>
                              <w:color w:val="000000"/>
                              <w:sz w:val="18"/>
                              <w:szCs w:val="18"/>
                              <w:lang w:val="en-US"/>
                            </w:rPr>
                            <w:t>12</w:t>
                          </w:r>
                        </w:p>
                      </w:txbxContent>
                    </v:textbox>
                  </v:rect>
                  <v:rect id="Rectangle 94" o:spid="_x0000_s1053" style="position:absolute;left:4453;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" filled="f" stroked="f">
                    <v:textbox style="mso-fit-shape-to-text:t" inset="0,0,0,0">
                      <w:txbxContent>
                        <w:p w14:paraId="670AA446" w14:textId="77777777" w:rsidR="005C0C54" w:rsidRDefault="005C0C54" w:rsidP="005C0C54">
                          <w:r>
                            <w:rPr>
                              <w:rFonts w:ascii="Arial" w:hAnsi="Arial" w:cs="Arial"/>
                              <w:color w:val="000000"/>
                              <w:sz w:val="18"/>
                              <w:szCs w:val="18"/>
                              <w:lang w:val="en-US"/>
                            </w:rPr>
                            <w:t>14</w:t>
                          </w:r>
                        </w:p>
                      </w:txbxContent>
                    </v:textbox>
                  </v:rect>
                  <v:rect id="Rectangle 95" o:spid="_x0000_s1054" style="position:absolute;left:4946;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" filled="f" stroked="f">
                    <v:textbox style="mso-fit-shape-to-text:t" inset="0,0,0,0">
                      <w:txbxContent>
                        <w:p w14:paraId="0AD8C5FD" w14:textId="77777777" w:rsidR="005C0C54" w:rsidRDefault="005C0C54" w:rsidP="005C0C54">
                          <w:r>
                            <w:rPr>
                              <w:rFonts w:ascii="Arial" w:hAnsi="Arial" w:cs="Arial"/>
                              <w:color w:val="000000"/>
                              <w:sz w:val="18"/>
                              <w:szCs w:val="18"/>
                              <w:lang w:val="en-US"/>
                            </w:rPr>
                            <w:t>16</w:t>
                          </w:r>
                        </w:p>
                      </w:txbxContent>
                    </v:textbox>
                  </v:rect>
                  <v:rect id="Rectangle 96" o:spid="_x0000_s1055" style="position:absolute;left:5437;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" filled="f" stroked="f">
                    <v:textbox style="mso-fit-shape-to-text:t" inset="0,0,0,0">
                      <w:txbxContent>
                        <w:p w14:paraId="082880E0" w14:textId="77777777" w:rsidR="005C0C54" w:rsidRDefault="005C0C54" w:rsidP="005C0C54">
                          <w:r>
                            <w:rPr>
                              <w:rFonts w:ascii="Arial" w:hAnsi="Arial" w:cs="Arial"/>
                              <w:color w:val="000000"/>
                              <w:sz w:val="18"/>
                              <w:szCs w:val="18"/>
                              <w:lang w:val="en-US"/>
                            </w:rPr>
                            <w:t>18</w:t>
                          </w:r>
                        </w:p>
                      </w:txbxContent>
                    </v:textbox>
                  </v:rect>
                  <v:rect id="Rectangle 97" o:spid="_x0000_s1056" style="position:absolute;left:5927;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" filled="f" stroked="f">
                    <v:textbox style="mso-fit-shape-to-text:t" inset="0,0,0,0">
                      <w:txbxContent>
                        <w:p w14:paraId="2580A677" w14:textId="77777777" w:rsidR="005C0C54" w:rsidRDefault="005C0C54" w:rsidP="005C0C54">
                          <w:r>
                            <w:rPr>
                              <w:rFonts w:ascii="Arial" w:hAnsi="Arial" w:cs="Arial"/>
                              <w:color w:val="000000"/>
                              <w:sz w:val="18"/>
                              <w:szCs w:val="18"/>
                              <w:lang w:val="en-US"/>
                            </w:rPr>
                            <w:t>20</w:t>
                          </w:r>
                        </w:p>
                      </w:txbxContent>
                    </v:textbox>
                  </v:rect>
                  <v:rect id="Rectangle 98" o:spid="_x0000_s1057" style="position:absolute;left:6420;top:42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" filled="f" stroked="f">
                    <v:textbox style="mso-fit-shape-to-text:t" inset="0,0,0,0">
                      <w:txbxContent>
                        <w:p w14:paraId="495511FF" w14:textId="77777777" w:rsidR="005C0C54" w:rsidRDefault="005C0C54" w:rsidP="005C0C54">
                          <w:r>
                            <w:rPr>
                              <w:rFonts w:ascii="Arial" w:hAnsi="Arial" w:cs="Arial"/>
                              <w:color w:val="000000"/>
                              <w:sz w:val="18"/>
                              <w:szCs w:val="18"/>
                              <w:lang w:val="en-US"/>
                            </w:rPr>
                            <w:t>22</w:t>
                          </w:r>
                        </w:p>
                      </w:txbxContent>
                    </v:textbox>
                  </v:rect>
                  <v:rect id="Rectangle 99" o:spid="_x0000_s1058" style="position:absolute;left:3200;top:4466;width:12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" filled="f" stroked="f">
                    <v:textbox style="mso-fit-shape-to-text:t" inset="0,0,0,0">
                      <w:txbxContent>
                        <w:p w14:paraId="212CA574" w14:textId="77777777" w:rsidR="005C0C54" w:rsidRDefault="005C0C54" w:rsidP="005C0C54">
                          <w:r>
                            <w:rPr>
                              <w:rFonts w:ascii="Arial" w:hAnsi="Arial" w:cs="Arial"/>
                              <w:b/>
                              <w:bCs/>
                              <w:color w:val="000000"/>
                              <w:sz w:val="20"/>
                              <w:lang w:val="en-US"/>
                            </w:rPr>
                            <w:t>Temps (Mois)</w:t>
                          </w:r>
                        </w:p>
                      </w:txbxContent>
                    </v:textbox>
                  </v:rect>
                  <v:rect id="Rectangle 100" o:spid="_x0000_s1059" style="position:absolute;left:1111;top:289;width:1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" fillcolor="black" stroked="f"/>
                  <v:line id="Line 101" o:spid="_x0000_s1060" style="position:absolute;visibility:visible;mso-wrap-style:square" from="1039,4004" to="1117,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" strokeweight=".25pt"/>
                  <v:line id="Line 102" o:spid="_x0000_s1061" style="position:absolute;visibility:visible;mso-wrap-style:square" from="1039,3646" to="1117,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" strokeweight=".25pt"/>
                  <v:line id="Line 103" o:spid="_x0000_s1062" style="position:absolute;visibility:visible;mso-wrap-style:square" from="1039,3289" to="1117,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" strokeweight=".25pt"/>
                  <v:line id="Line 104" o:spid="_x0000_s1063" style="position:absolute;visibility:visible;mso-wrap-style:square" from="1039,2932" to="1117,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" strokeweight=".25pt"/>
                  <v:line id="Line 105" o:spid="_x0000_s1064" style="position:absolute;visibility:visible;mso-wrap-style:square" from="1039,2574" to="1117,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" strokeweight=".25pt"/>
                  <v:line id="Line 106" o:spid="_x0000_s1065" style="position:absolute;visibility:visible;mso-wrap-style:square" from="1039,2218" to="111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" strokeweight=".25pt"/>
                  <v:line id="Line 107" o:spid="_x0000_s1066" style="position:absolute;visibility:visible;mso-wrap-style:square" from="1039,1861" to="1117,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" strokeweight=".25pt"/>
                  <v:line id="Line 108" o:spid="_x0000_s1067" style="position:absolute;visibility:visible;mso-wrap-style:square" from="1039,1504" to="1117,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" strokeweight=".25pt"/>
                  <v:line id="Line 109" o:spid="_x0000_s1068" style="position:absolute;visibility:visible;mso-wrap-style:square" from="1039,1146" to="1117,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" strokeweight=".25pt"/>
                  <v:line id="Line 110" o:spid="_x0000_s1069" style="position:absolute;visibility:visible;mso-wrap-style:square" from="1039,789" to="11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" strokeweight=".25pt"/>
                  <v:line id="Line 111" o:spid="_x0000_s1070" style="position:absolute;visibility:visible;mso-wrap-style:square" from="1039,432" to="111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" strokeweight=".25pt"/>
                  <v:rect id="Rectangle 112" o:spid="_x0000_s1071" style="position:absolute;left:904;top:3927;width:1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" filled="f" stroked="f">
                    <v:textbox style="mso-fit-shape-to-text:t" inset="0,0,0,0">
                      <w:txbxContent>
                        <w:p w14:paraId="0939CB22" w14:textId="77777777" w:rsidR="005C0C54" w:rsidRDefault="005C0C54" w:rsidP="005C0C54">
                          <w:r>
                            <w:rPr>
                              <w:rFonts w:ascii="Arial" w:hAnsi="Arial" w:cs="Arial"/>
                              <w:color w:val="000000"/>
                              <w:sz w:val="18"/>
                              <w:szCs w:val="18"/>
                              <w:lang w:val="en-US"/>
                            </w:rPr>
                            <w:t>0</w:t>
                          </w:r>
                        </w:p>
                      </w:txbxContent>
                    </v:textbox>
                  </v:rect>
                  <v:rect id="Rectangle 113" o:spid="_x0000_s1072" style="position:absolute;left:801;top:35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" filled="f" stroked="f">
                    <v:textbox style="mso-fit-shape-to-text:t" inset="0,0,0,0">
                      <w:txbxContent>
                        <w:p w14:paraId="752F7FBA" w14:textId="77777777" w:rsidR="005C0C54" w:rsidRDefault="005C0C54" w:rsidP="005C0C54">
                          <w:r>
                            <w:rPr>
                              <w:rFonts w:ascii="Arial" w:hAnsi="Arial" w:cs="Arial"/>
                              <w:color w:val="000000"/>
                              <w:sz w:val="18"/>
                              <w:szCs w:val="18"/>
                              <w:lang w:val="en-US"/>
                            </w:rPr>
                            <w:t>10</w:t>
                          </w:r>
                        </w:p>
                      </w:txbxContent>
                    </v:textbox>
                  </v:rect>
                  <v:rect id="Rectangle 114" o:spid="_x0000_s1073" style="position:absolute;left:801;top:3212;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" filled="f" stroked="f">
                    <v:textbox style="mso-fit-shape-to-text:t" inset="0,0,0,0">
                      <w:txbxContent>
                        <w:p w14:paraId="59E40906" w14:textId="77777777" w:rsidR="005C0C54" w:rsidRDefault="005C0C54" w:rsidP="005C0C54">
                          <w:r>
                            <w:rPr>
                              <w:rFonts w:ascii="Arial" w:hAnsi="Arial" w:cs="Arial"/>
                              <w:color w:val="000000"/>
                              <w:sz w:val="18"/>
                              <w:szCs w:val="18"/>
                              <w:lang w:val="en-US"/>
                            </w:rPr>
                            <w:t>20</w:t>
                          </w:r>
                        </w:p>
                      </w:txbxContent>
                    </v:textbox>
                  </v:rect>
                  <v:rect id="Rectangle 115" o:spid="_x0000_s1074" style="position:absolute;left:801;top:2855;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" filled="f" stroked="f">
                    <v:textbox style="mso-fit-shape-to-text:t" inset="0,0,0,0">
                      <w:txbxContent>
                        <w:p w14:paraId="20D76FFF" w14:textId="77777777" w:rsidR="005C0C54" w:rsidRDefault="005C0C54" w:rsidP="005C0C54">
                          <w:r>
                            <w:rPr>
                              <w:rFonts w:ascii="Arial" w:hAnsi="Arial" w:cs="Arial"/>
                              <w:color w:val="000000"/>
                              <w:sz w:val="18"/>
                              <w:szCs w:val="18"/>
                              <w:lang w:val="en-US"/>
                            </w:rPr>
                            <w:t>30</w:t>
                          </w:r>
                        </w:p>
                      </w:txbxContent>
                    </v:textbox>
                  </v:rect>
                  <v:rect id="Rectangle 116" o:spid="_x0000_s1075" style="position:absolute;left:801;top:2498;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" filled="f" stroked="f">
                    <v:textbox style="mso-fit-shape-to-text:t" inset="0,0,0,0">
                      <w:txbxContent>
                        <w:p w14:paraId="360009B2" w14:textId="77777777" w:rsidR="005C0C54" w:rsidRDefault="005C0C54" w:rsidP="005C0C54">
                          <w:r>
                            <w:rPr>
                              <w:rFonts w:ascii="Arial" w:hAnsi="Arial" w:cs="Arial"/>
                              <w:color w:val="000000"/>
                              <w:sz w:val="18"/>
                              <w:szCs w:val="18"/>
                              <w:lang w:val="en-US"/>
                            </w:rPr>
                            <w:t>40</w:t>
                          </w:r>
                        </w:p>
                      </w:txbxContent>
                    </v:textbox>
                  </v:rect>
                  <v:rect id="Rectangle 117" o:spid="_x0000_s1076" style="position:absolute;left:801;top:2142;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" filled="f" stroked="f">
                    <v:textbox style="mso-fit-shape-to-text:t" inset="0,0,0,0">
                      <w:txbxContent>
                        <w:p w14:paraId="7734A640" w14:textId="77777777" w:rsidR="005C0C54" w:rsidRDefault="005C0C54" w:rsidP="005C0C54">
                          <w:r>
                            <w:rPr>
                              <w:rFonts w:ascii="Arial" w:hAnsi="Arial" w:cs="Arial"/>
                              <w:color w:val="000000"/>
                              <w:sz w:val="18"/>
                              <w:szCs w:val="18"/>
                              <w:lang w:val="en-US"/>
                            </w:rPr>
                            <w:t>50</w:t>
                          </w:r>
                        </w:p>
                      </w:txbxContent>
                    </v:textbox>
                  </v:rect>
                  <v:rect id="Rectangle 118" o:spid="_x0000_s1077" style="position:absolute;left:801;top:1785;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" filled="f" stroked="f">
                    <v:textbox style="mso-fit-shape-to-text:t" inset="0,0,0,0">
                      <w:txbxContent>
                        <w:p w14:paraId="1E95B9D2" w14:textId="77777777" w:rsidR="005C0C54" w:rsidRDefault="005C0C54" w:rsidP="005C0C54">
                          <w:r>
                            <w:rPr>
                              <w:rFonts w:ascii="Arial" w:hAnsi="Arial" w:cs="Arial"/>
                              <w:color w:val="000000"/>
                              <w:sz w:val="18"/>
                              <w:szCs w:val="18"/>
                              <w:lang w:val="en-US"/>
                            </w:rPr>
                            <w:t>60</w:t>
                          </w:r>
                        </w:p>
                      </w:txbxContent>
                    </v:textbox>
                  </v:rect>
                  <v:rect id="Rectangle 119" o:spid="_x0000_s1078" style="position:absolute;left:801;top:1427;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" filled="f" stroked="f">
                    <v:textbox style="mso-fit-shape-to-text:t" inset="0,0,0,0">
                      <w:txbxContent>
                        <w:p w14:paraId="21A8F81A" w14:textId="77777777" w:rsidR="005C0C54" w:rsidRDefault="005C0C54" w:rsidP="005C0C54">
                          <w:r>
                            <w:rPr>
                              <w:rFonts w:ascii="Arial" w:hAnsi="Arial" w:cs="Arial"/>
                              <w:color w:val="000000"/>
                              <w:sz w:val="18"/>
                              <w:szCs w:val="18"/>
                              <w:lang w:val="en-US"/>
                            </w:rPr>
                            <w:t>70</w:t>
                          </w:r>
                        </w:p>
                      </w:txbxContent>
                    </v:textbox>
                  </v:rect>
                  <v:rect id="Rectangle 120" o:spid="_x0000_s1079" style="position:absolute;left:801;top:1070;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" filled="f" stroked="f">
                    <v:textbox style="mso-fit-shape-to-text:t" inset="0,0,0,0">
                      <w:txbxContent>
                        <w:p w14:paraId="2052A851" w14:textId="77777777" w:rsidR="005C0C54" w:rsidRDefault="005C0C54" w:rsidP="005C0C54">
                          <w:r>
                            <w:rPr>
                              <w:rFonts w:ascii="Arial" w:hAnsi="Arial" w:cs="Arial"/>
                              <w:color w:val="000000"/>
                              <w:sz w:val="18"/>
                              <w:szCs w:val="18"/>
                              <w:lang w:val="en-US"/>
                            </w:rPr>
                            <w:t>80</w:t>
                          </w:r>
                        </w:p>
                      </w:txbxContent>
                    </v:textbox>
                  </v:rect>
                  <v:rect id="Rectangle 121" o:spid="_x0000_s1080" style="position:absolute;left:801;top:713;width:2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" filled="f" stroked="f">
                    <v:textbox style="mso-fit-shape-to-text:t" inset="0,0,0,0">
                      <w:txbxContent>
                        <w:p w14:paraId="63348696" w14:textId="77777777" w:rsidR="005C0C54" w:rsidRDefault="005C0C54" w:rsidP="005C0C54">
                          <w:r>
                            <w:rPr>
                              <w:rFonts w:ascii="Arial" w:hAnsi="Arial" w:cs="Arial"/>
                              <w:color w:val="000000"/>
                              <w:sz w:val="18"/>
                              <w:szCs w:val="18"/>
                              <w:lang w:val="en-US"/>
                            </w:rPr>
                            <w:t>90</w:t>
                          </w:r>
                        </w:p>
                      </w:txbxContent>
                    </v:textbox>
                  </v:rect>
                  <v:rect id="Rectangle 122" o:spid="_x0000_s1081" style="position:absolute;left:697;top:355;width:30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" filled="f" stroked="f">
                    <v:textbox style="mso-fit-shape-to-text:t" inset="0,0,0,0">
                      <w:txbxContent>
                        <w:p w14:paraId="5D9A65A2" w14:textId="77777777" w:rsidR="005C0C54" w:rsidRDefault="005C0C54" w:rsidP="005C0C54">
                          <w:r>
                            <w:rPr>
                              <w:rFonts w:ascii="Arial" w:hAnsi="Arial" w:cs="Arial"/>
                              <w:color w:val="000000"/>
                              <w:sz w:val="18"/>
                              <w:szCs w:val="18"/>
                              <w:lang w:val="en-US"/>
                            </w:rPr>
                            <w:t>100</w:t>
                          </w:r>
                        </w:p>
                      </w:txbxContent>
                    </v:textbox>
                  </v:rect>
                  <v:rect id="Rectangle 123" o:spid="_x0000_s1082" style="position:absolute;left:363;top:-159;width:253;height:10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" filled="f" stroked="f">
                    <v:textbox style="mso-fit-shape-to-text:t" inset="0,0,0,0">
                      <w:txbxContent>
                        <w:p w14:paraId="50174602" w14:textId="77777777" w:rsidR="005C0C54" w:rsidRDefault="005C0C54" w:rsidP="005C0C54"/>
                      </w:txbxContent>
                    </v:textbox>
                  </v:rect>
                  <v:shape id="Freeform 124" o:spid="_x0000_s1083" style="position:absolute;left:1117;top:432;width:5440;height:2606;visibility:visible;mso-wrap-style:square;v-text-anchor:top" coordsize="5440,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" path="m,l129,r,11l153,11r,11l234,22r,12l242,34r,32l250,66r,21l283,87r,11l315,98r,10l404,108r,32l412,140r,44l420,184r,23l428,207r,53l436,260r,44l444,304r,53l452,357r,66l460,423r,86l468,509r,23l476,532r,32l484,564r,11l493,575r,10l501,585r,11l509,596r,12l533,608r,9l702,617r,12l759,629r,11l791,640r,11l824,651r,10l832,661r,11l840,672r,12l872,684r,9l880,693r,12l888,705r,11l896,716r,11l904,727r,10l912,737r,44l920,781r,11l929,792r,11l937,803r,12l953,815r,21l961,836r,22l1017,858r,12l1042,870r,11l1098,881r,10l1268,891r,11l1308,902r,11l1316,913r,12l1324,925r,11l1332,936r,11l1340,947r,23l1348,970r,11l1356,981r,12l1365,993r,22l1373,1015r,23l1381,1038r,11l1389,1049r,34l1413,1083r,11l1421,1094r,12l1453,1106r,11l1663,1117r,11l1768,1128r,12l1776,1140r,11l1784,1151r,23l1792,1174r,11l1809,1185r,23l1817,1208r,46l1825,1254r,23l1841,1277r,11l1849,1288r,34l1865,1322r,13l1873,1335r,23l1897,1358r,11l1954,1369r,12l2083,1381r,11l2228,1392r,13l2245,1405r,11l2261,1416r,23l2269,1439r,69l2293,1508r,12l2301,1520r,11l2317,1531r,24l2325,1555r,23l2333,1578r,11l2341,1589r,13l2438,1602r,11l2495,1613r,12l2664,1625r,11l2672,1636r,11l2689,1647r,13l2705,1660r,12l2713,1672r,11l2721,1683r,36l2729,1719r,12l2737,1731r,23l2745,1754r,13l2753,1767r,24l2777,1791r,25l2786,1816r,46l2802,1862r,13l2810,1875r,12l2947,1887r,24l2955,1911r,13l2979,1924r,11l3117,1935r,13l3125,1948r,26l3181,1974r,13l3238,1987r,13l3278,2000r,14l3294,2014r,13l3326,2027r,13l3343,2040r,15l3351,2055r,42l3359,2097r,13l3391,2110r,16l3415,2126r,18l3423,2144r,19l3456,2163r,42l3504,2205r,23l3698,2228r,31l3819,2259r,30l3908,2289r,33l3964,2322r,32l4069,2354r,76l4085,2430r,42l4093,2472r,47l4423,2519r,87l5440,2606r,e" filled="f" strokeweight="1.15pt">
                    <v:path arrowok="t" o:connecttype="custom" o:connectlocs="153,11;242,34;283,87;404,108;420,184;436,260;452,357;468,509;484,564;501,585;533,608;759,629;824,651;840,672;880,693;896,716;912,737;929,792;953,815;1017,858;1098,881;1308,902;1324,925;1340,947;1356,981;1373,1015;1389,1049;1421,1094;1663,1117;1776,1140;1792,1174;1817,1208;1841,1277;1865,1322;1897,1358;2083,1381;2245,1405;2269,1439;2301,1520;2325,1555;2341,1589;2495,1613;2672,1636;2705,1660;2721,1683;2737,1731;2753,1767;2786,1816;2810,1875;2955,1911;3117,1935;3181,1974;3278,2000;3326,2027;3351,2055;3391,2110;3423,2144;3504,2205;3819,2259;3964,2322;4085,2430;4423,2519" o:connectangles="0,0,0,0,0,0,0,0,0,0,0,0,0,0,0,0,0,0,0,0,0,0,0,0,0,0,0,0,0,0,0,0,0,0,0,0,0,0,0,0,0,0,0,0,0,0,0,0,0,0,0,0,0,0,0,0,0,0,0,0,0,0"/>
                  </v:shape>
                  <v:line id="Line 125" o:spid="_x0000_s1084" style="position:absolute;visibility:visible;mso-wrap-style:square" from="1085,432" to="116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" strokeweight="0"/>
                  <v:line id="Line 126" o:spid="_x0000_s1085" style="position:absolute;visibility:visible;mso-wrap-style:square" from="1125,391" to="11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" strokeweight="0"/>
                  <v:line id="Line 127" o:spid="_x0000_s1086" style="position:absolute;visibility:visible;mso-wrap-style:square" from="2046,1290" to="2126,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" strokeweight="0"/>
                  <v:line id="Line 128" o:spid="_x0000_s1087" style="position:absolute;visibility:visible;mso-wrap-style:square" from="2086,1250" to="2086,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" strokeweight="0"/>
                  <v:line id="Line 129" o:spid="_x0000_s1088" style="position:absolute;visibility:visible;mso-wrap-style:square" from="2328,1323" to="2409,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" strokeweight="0"/>
                  <v:line id="Line 130" o:spid="_x0000_s1089" style="position:absolute;visibility:visible;mso-wrap-style:square" from="2368,1282" to="236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" strokeweight="0"/>
                  <v:line id="Line 131" o:spid="_x0000_s1090" style="position:absolute;visibility:visible;mso-wrap-style:square" from="2473,1515" to="2554,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" strokeweight="0"/>
                  <v:line id="Line 132" o:spid="_x0000_s1091" style="position:absolute;visibility:visible;mso-wrap-style:square" from="2514,1475" to="2514,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" strokeweight="0"/>
                  <v:line id="Line 133" o:spid="_x0000_s1092" style="position:absolute;visibility:visible;mso-wrap-style:square" from="2482,1515" to="2562,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" strokeweight="0"/>
                  <v:line id="Line 134" o:spid="_x0000_s1093" style="position:absolute;visibility:visible;mso-wrap-style:square" from="2522,1475" to="2522,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" strokeweight="0"/>
                  <v:line id="Line 135" o:spid="_x0000_s1094" style="position:absolute;visibility:visible;mso-wrap-style:square" from="2934,1754" to="3014,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" strokeweight="0"/>
                  <v:line id="Line 136" o:spid="_x0000_s1095" style="position:absolute;visibility:visible;mso-wrap-style:square" from="2974,1714" to="2974,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" strokeweight="0"/>
                  <v:line id="Line 137" o:spid="_x0000_s1096" style="position:absolute;visibility:visible;mso-wrap-style:square" from="3757,2079" to="3838,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" strokeweight="0"/>
                  <v:line id="Line 138" o:spid="_x0000_s1097" style="position:absolute;visibility:visible;mso-wrap-style:square" from="3798,2039" to="3798,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" strokeweight="0"/>
                  <v:line id="Line 139" o:spid="_x0000_s1098" style="position:absolute;visibility:visible;mso-wrap-style:square" from="3773,2092" to="3854,2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" strokeweight="0"/>
                  <v:line id="Line 140" o:spid="_x0000_s1099" style="position:absolute;visibility:visible;mso-wrap-style:square" from="3814,2052" to="381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" strokeweight="0"/>
                  <v:line id="Line 141" o:spid="_x0000_s1100" style="position:absolute;visibility:visible;mso-wrap-style:square" from="3846,2223" to="3927,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" strokeweight="0"/>
                  <v:line id="Line 142" o:spid="_x0000_s1101" style="position:absolute;visibility:visible;mso-wrap-style:square" from="3886,2183" to="388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" strokeweight="0"/>
                  <v:line id="Line 143" o:spid="_x0000_s1102" style="position:absolute;visibility:visible;mso-wrap-style:square" from="4080,2367" to="416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" strokeweight="0"/>
                  <v:line id="Line 144" o:spid="_x0000_s1103" style="position:absolute;visibility:visible;mso-wrap-style:square" from="4121,2327" to="412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" strokeweight="0"/>
                  <v:line id="Line 145" o:spid="_x0000_s1104" style="position:absolute;visibility:visible;mso-wrap-style:square" from="4185,2367" to="4266,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" strokeweight="0"/>
                  <v:line id="Line 146" o:spid="_x0000_s1105" style="position:absolute;visibility:visible;mso-wrap-style:square" from="4225,2327" to="4225,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" strokeweight="0"/>
                  <v:line id="Line 147" o:spid="_x0000_s1106" style="position:absolute;visibility:visible;mso-wrap-style:square" from="4250,2406" to="4330,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" strokeweight="0"/>
                  <v:line id="Line 148" o:spid="_x0000_s1107" style="position:absolute;visibility:visible;mso-wrap-style:square" from="4290,2366" to="4290,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" strokeweight="0"/>
                  <v:line id="Line 149" o:spid="_x0000_s1108" style="position:absolute;visibility:visible;mso-wrap-style:square" from="4266,2419" to="434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" strokeweight="0"/>
                  <v:line id="Line 150" o:spid="_x0000_s1109" style="position:absolute;visibility:visible;mso-wrap-style:square" from="4306,2379" to="4306,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" strokeweight="0"/>
                  <v:line id="Line 151" o:spid="_x0000_s1110" style="position:absolute;visibility:visible;mso-wrap-style:square" from="4290,2419" to="437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" strokeweight="0"/>
                  <v:line id="Line 152" o:spid="_x0000_s1111" style="position:absolute;visibility:visible;mso-wrap-style:square" from="4330,2379" to="4330,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" strokeweight="0"/>
                  <v:line id="Line 153" o:spid="_x0000_s1112" style="position:absolute;visibility:visible;mso-wrap-style:square" from="4298,2419" to="4379,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" strokeweight="0"/>
                  <v:line id="Line 154" o:spid="_x0000_s1113" style="position:absolute;visibility:visible;mso-wrap-style:square" from="4339,2379" to="4339,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" strokeweight="0"/>
                  <v:line id="Line 155" o:spid="_x0000_s1114" style="position:absolute;visibility:visible;mso-wrap-style:square" from="4363,2446" to="4443,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" strokeweight="0"/>
                  <v:line id="Line 156" o:spid="_x0000_s1115" style="position:absolute;visibility:visible;mso-wrap-style:square" from="4403,2406" to="4403,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" strokeweight="0"/>
                  <v:line id="Line 157" o:spid="_x0000_s1116" style="position:absolute;visibility:visible;mso-wrap-style:square" from="4411,2472" to="4492,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" strokeweight="0"/>
                  <v:line id="Line 158" o:spid="_x0000_s1117" style="position:absolute;visibility:visible;mso-wrap-style:square" from="4452,2432" to="4452,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" strokeweight="0"/>
                  <v:line id="Line 159" o:spid="_x0000_s1118" style="position:absolute;visibility:visible;mso-wrap-style:square" from="4443,2542" to="452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" strokeweight="0"/>
                  <v:line id="Line 160" o:spid="_x0000_s1119" style="position:absolute;visibility:visible;mso-wrap-style:square" from="4484,2501" to="4484,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" strokeweight="0"/>
                  <v:line id="Line 161" o:spid="_x0000_s1120" style="position:absolute;visibility:visible;mso-wrap-style:square" from="4452,2542" to="453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" strokeweight="0"/>
                  <v:line id="Line 162" o:spid="_x0000_s1121" style="position:absolute;visibility:visible;mso-wrap-style:square" from="4492,2501" to="4492,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" strokeweight="0"/>
                  <v:line id="Line 163" o:spid="_x0000_s1122" style="position:absolute;visibility:visible;mso-wrap-style:square" from="4460,2542" to="4540,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" strokeweight="0"/>
                  <v:line id="Line 164" o:spid="_x0000_s1123" style="position:absolute;visibility:visible;mso-wrap-style:square" from="4500,2501" to="4500,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" strokeweight="0"/>
                  <v:line id="Line 165" o:spid="_x0000_s1124" style="position:absolute;visibility:visible;mso-wrap-style:square" from="4476,2558" to="4556,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" strokeweight="0"/>
                  <v:line id="Line 166" o:spid="_x0000_s1125" style="position:absolute;visibility:visible;mso-wrap-style:square" from="4516,2518" to="4516,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" strokeweight="0"/>
                  <v:line id="Line 167" o:spid="_x0000_s1126" style="position:absolute;visibility:visible;mso-wrap-style:square" from="4484,2558" to="4565,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" strokeweight="0"/>
                  <v:line id="Line 168" o:spid="_x0000_s1127" style="position:absolute;visibility:visible;mso-wrap-style:square" from="4524,2518" to="4524,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" strokeweight="0"/>
                  <v:line id="Line 169" o:spid="_x0000_s1128" style="position:absolute;visibility:visible;mso-wrap-style:square" from="4508,2595" to="4589,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" strokeweight="0"/>
                  <v:line id="Line 170" o:spid="_x0000_s1129" style="position:absolute;visibility:visible;mso-wrap-style:square" from="4548,2555" to="4548,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" strokeweight="0"/>
                  <v:line id="Line 171" o:spid="_x0000_s1130" style="position:absolute;visibility:visible;mso-wrap-style:square" from="4516,2595" to="4597,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" strokeweight="0"/>
                  <v:line id="Line 172" o:spid="_x0000_s1131" style="position:absolute;visibility:visible;mso-wrap-style:square" from="4556,2555" to="4556,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" strokeweight="0"/>
                  <v:line id="Line 173" o:spid="_x0000_s1132" style="position:absolute;visibility:visible;mso-wrap-style:square" from="4524,2595" to="4605,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" strokeweight="0"/>
                  <v:line id="Line 174" o:spid="_x0000_s1133" style="position:absolute;visibility:visible;mso-wrap-style:square" from="4565,2555" to="4565,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" strokeweight="0"/>
                  <v:line id="Line 175" o:spid="_x0000_s1134" style="position:absolute;visibility:visible;mso-wrap-style:square" from="4540,2637" to="4621,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" strokeweight="0"/>
                  <v:line id="Line 176" o:spid="_x0000_s1135" style="position:absolute;visibility:visible;mso-wrap-style:square" from="4581,2597" to="4581,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" strokeweight="0"/>
                  <v:line id="Line 177" o:spid="_x0000_s1136" style="position:absolute;visibility:visible;mso-wrap-style:square" from="4556,2637" to="4637,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" strokeweight="0"/>
                  <v:line id="Line 178" o:spid="_x0000_s1137" style="position:absolute;visibility:visible;mso-wrap-style:square" from="4597,2597" to="4597,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" strokeweight="0"/>
                  <v:line id="Line 179" o:spid="_x0000_s1138" style="position:absolute;visibility:visible;mso-wrap-style:square" from="4573,2637" to="4653,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" strokeweight="0"/>
                  <v:line id="Line 180" o:spid="_x0000_s1139" style="position:absolute;visibility:visible;mso-wrap-style:square" from="4613,2597" to="4613,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" strokeweight="0"/>
                  <v:line id="Line 181" o:spid="_x0000_s1140" style="position:absolute;visibility:visible;mso-wrap-style:square" from="4589,2660" to="4670,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" strokeweight="0"/>
                  <v:line id="Line 182" o:spid="_x0000_s1141" style="position:absolute;visibility:visible;mso-wrap-style:square" from="4629,2619" to="4629,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" strokeweight="0"/>
                  <v:line id="Line 183" o:spid="_x0000_s1142" style="position:absolute;visibility:visible;mso-wrap-style:square" from="4645,2660" to="4726,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" strokeweight="0"/>
                  <v:line id="Line 184" o:spid="_x0000_s1143" style="position:absolute;visibility:visible;mso-wrap-style:square" from="4686,2619" to="4686,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" strokeweight="0"/>
                  <v:line id="Line 185" o:spid="_x0000_s1144" style="position:absolute;visibility:visible;mso-wrap-style:square" from="4670,2660" to="4750,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" strokeweight="0"/>
                  <v:line id="Line 186" o:spid="_x0000_s1145" style="position:absolute;visibility:visible;mso-wrap-style:square" from="4710,2619" to="471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" strokeweight="0"/>
                  <v:line id="Line 187" o:spid="_x0000_s1146" style="position:absolute;visibility:visible;mso-wrap-style:square" from="4678,2660" to="4758,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" strokeweight="0"/>
                  <v:line id="Line 188" o:spid="_x0000_s1147" style="position:absolute;visibility:visible;mso-wrap-style:square" from="4718,2619" to="4718,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" strokeweight="0"/>
                  <v:line id="Line 189" o:spid="_x0000_s1148" style="position:absolute;visibility:visible;mso-wrap-style:square" from="4694,2660" to="4774,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" strokeweight="0"/>
                  <v:line id="Line 190" o:spid="_x0000_s1149" style="position:absolute;visibility:visible;mso-wrap-style:square" from="4734,2619" to="4734,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" strokeweight="0"/>
                  <v:line id="Line 191" o:spid="_x0000_s1150" style="position:absolute;visibility:visible;mso-wrap-style:square" from="4702,2660" to="4783,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" strokeweight="0"/>
                  <v:line id="Line 192" o:spid="_x0000_s1151" style="position:absolute;visibility:visible;mso-wrap-style:square" from="4742,2619" to="4742,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" strokeweight="0"/>
                  <v:line id="Line 193" o:spid="_x0000_s1152" style="position:absolute;visibility:visible;mso-wrap-style:square" from="4718,2660" to="4799,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" strokeweight="0"/>
                  <v:line id="Line 194" o:spid="_x0000_s1153" style="position:absolute;visibility:visible;mso-wrap-style:square" from="4758,2619" to="4758,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" strokeweight="0"/>
                  <v:line id="Line 195" o:spid="_x0000_s1154" style="position:absolute;visibility:visible;mso-wrap-style:square" from="4734,2660" to="4815,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" strokeweight="0"/>
                  <v:line id="Line 196" o:spid="_x0000_s1155" style="position:absolute;visibility:visible;mso-wrap-style:square" from="4774,2619" to="4774,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" strokeweight="0"/>
                  <v:line id="Line 197" o:spid="_x0000_s1156" style="position:absolute;visibility:visible;mso-wrap-style:square" from="4750,2660" to="483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" strokeweight="0"/>
                  <v:line id="Line 198" o:spid="_x0000_s1157" style="position:absolute;visibility:visible;mso-wrap-style:square" from="4791,2619" to="47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" strokeweight="0"/>
                  <v:line id="Line 199" o:spid="_x0000_s1158" style="position:absolute;visibility:visible;mso-wrap-style:square" from="4855,2691" to="493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" strokeweight="0"/>
                  <v:line id="Line 200" o:spid="_x0000_s1159" style="position:absolute;visibility:visible;mso-wrap-style:square" from="4896,2650" to="4896,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" strokeweight="0"/>
                  <v:line id="Line 201" o:spid="_x0000_s1160" style="position:absolute;visibility:visible;mso-wrap-style:square" from="4928,2721" to="5009,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" strokeweight="0"/>
                  <v:line id="Line 202" o:spid="_x0000_s1161" style="position:absolute;visibility:visible;mso-wrap-style:square" from="4968,2681" to="496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" strokeweight="0"/>
                  <v:line id="Line 203" o:spid="_x0000_s1162" style="position:absolute;visibility:visible;mso-wrap-style:square" from="4952,2721" to="5033,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" strokeweight="0"/>
                  <v:line id="Line 204" o:spid="_x0000_s1163" style="position:absolute;visibility:visible;mso-wrap-style:square" from="4992,2681" to="4992,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" strokeweight="0"/>
                  <v:line id="Line 205" o:spid="_x0000_s1164" style="position:absolute;visibility:visible;mso-wrap-style:square" from="5106,2786" to="5186,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" strokeweight="0"/>
                  <v:line id="Line 206" o:spid="_x0000_s1165" style="position:absolute;visibility:visible;mso-wrap-style:square" from="5146,2746" to="5146,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" strokeweight="0"/>
                  <v:line id="Line 207" o:spid="_x0000_s1166" style="position:absolute;visibility:visible;mso-wrap-style:square" from="5114,2786" to="5194,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" strokeweight="0"/>
                  <v:line id="Line 208" o:spid="_x0000_s1167" style="position:absolute;visibility:visible;mso-wrap-style:square" from="5154,2746" to="5154,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" strokeweight="0"/>
                  <v:line id="Line 209" o:spid="_x0000_s1168" style="position:absolute;visibility:visible;mso-wrap-style:square" from="5130,2786" to="5210,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" strokeweight="0"/>
                  <v:line id="Line 210" o:spid="_x0000_s1169" style="position:absolute;visibility:visible;mso-wrap-style:square" from="5170,2746" to="5170,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" strokeweight="0"/>
                  <v:line id="Line 211" o:spid="_x0000_s1170" style="position:absolute;visibility:visible;mso-wrap-style:square" from="5138,2786" to="5219,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" strokeweight="0"/>
                  <v:line id="Line 212" o:spid="_x0000_s1171" style="position:absolute;visibility:visible;mso-wrap-style:square" from="5178,2746" to="5178,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" strokeweight="0"/>
                  <v:line id="Line 213" o:spid="_x0000_s1172" style="position:absolute;visibility:visible;mso-wrap-style:square" from="5154,2862" to="5235,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" strokeweight="0"/>
                  <v:line id="Line 214" o:spid="_x0000_s1173" style="position:absolute;visibility:visible;mso-wrap-style:square" from="5194,2822" to="5194,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" strokeweight="0"/>
                  <v:line id="Line 215" o:spid="_x0000_s1174" style="position:absolute;visibility:visible;mso-wrap-style:square" from="5178,2951" to="5259,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" strokeweight="0"/>
                  <v:line id="Line 216" o:spid="_x0000_s1175" style="position:absolute;visibility:visible;mso-wrap-style:square" from="5219,2911" to="5219,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" strokeweight="0"/>
                  <v:line id="Line 217" o:spid="_x0000_s1176" style="position:absolute;visibility:visible;mso-wrap-style:square" from="5202,2951" to="5283,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" strokeweight="0"/>
                  <v:line id="Line 218" o:spid="_x0000_s1177" style="position:absolute;visibility:visible;mso-wrap-style:square" from="5243,2911" to="5243,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" strokeweight="0"/>
                  <v:line id="Line 219" o:spid="_x0000_s1178" style="position:absolute;visibility:visible;mso-wrap-style:square" from="5210,2951" to="5291,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" strokeweight="0"/>
                  <v:line id="Line 220" o:spid="_x0000_s1179" style="position:absolute;visibility:visible;mso-wrap-style:square" from="5251,2911" to="5251,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" strokeweight="0"/>
                  <v:line id="Line 221" o:spid="_x0000_s1180" style="position:absolute;visibility:visible;mso-wrap-style:square" from="5235,2951" to="531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" strokeweight="0"/>
                  <v:line id="Line 222" o:spid="_x0000_s1181" style="position:absolute;visibility:visible;mso-wrap-style:square" from="5275,2911" to="5275,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" strokeweight="0"/>
                  <v:line id="Line 223" o:spid="_x0000_s1182" style="position:absolute;visibility:visible;mso-wrap-style:square" from="5283,2951" to="5364,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" strokeweight="0"/>
                  <v:line id="Line 224" o:spid="_x0000_s1183" style="position:absolute;visibility:visible;mso-wrap-style:square" from="5324,2911" to="5324,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" strokeweight="0"/>
                  <v:line id="Line 225" o:spid="_x0000_s1184" style="position:absolute;visibility:visible;mso-wrap-style:square" from="5291,2951" to="5372,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" strokeweight="0"/>
                  <v:line id="Line 226" o:spid="_x0000_s1185" style="position:absolute;visibility:visible;mso-wrap-style:square" from="5332,2911" to="5332,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" strokeweight="0"/>
                  <v:line id="Line 227" o:spid="_x0000_s1186" style="position:absolute;visibility:visible;mso-wrap-style:square" from="5364,2951" to="544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" strokeweight="0"/>
                  <v:line id="Line 228" o:spid="_x0000_s1187" style="position:absolute;visibility:visible;mso-wrap-style:square" from="5404,2911" to="5404,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" strokeweight="0"/>
                  <v:line id="Line 229" o:spid="_x0000_s1188" style="position:absolute;visibility:visible;mso-wrap-style:square" from="5548,3038" to="5629,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" strokeweight="0"/>
                  <v:line id="Line 230" o:spid="_x0000_s1189" style="position:absolute;visibility:visible;mso-wrap-style:square" from="5588,2998" to="5588,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" strokeweight="0"/>
                  <v:line id="Line 231" o:spid="_x0000_s1190" style="position:absolute;visibility:visible;mso-wrap-style:square" from="5629,3038" to="5709,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" strokeweight="0"/>
                  <v:line id="Line 232" o:spid="_x0000_s1191" style="position:absolute;visibility:visible;mso-wrap-style:square" from="5669,2998" to="5669,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" strokeweight="0"/>
                  <v:line id="Line 233" o:spid="_x0000_s1192" style="position:absolute;visibility:visible;mso-wrap-style:square" from="5774,3038" to="5855,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" strokeweight="0"/>
                  <v:line id="Line 234" o:spid="_x0000_s1193" style="position:absolute;visibility:visible;mso-wrap-style:square" from="5814,2998" to="5814,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" strokeweight="0"/>
                  <v:line id="Line 235" o:spid="_x0000_s1194" style="position:absolute;visibility:visible;mso-wrap-style:square" from="5782,3038" to="5863,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" strokeweight="0"/>
                  <v:line id="Line 236" o:spid="_x0000_s1195" style="position:absolute;visibility:visible;mso-wrap-style:square" from="5822,2998" to="5822,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" strokeweight="0"/>
                  <v:line id="Line 237" o:spid="_x0000_s1196" style="position:absolute;visibility:visible;mso-wrap-style:square" from="5790,3038" to="5871,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" strokeweight="0"/>
                  <v:line id="Line 238" o:spid="_x0000_s1197" style="position:absolute;visibility:visible;mso-wrap-style:square" from="5831,2998" to="5831,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" strokeweight="0"/>
                  <v:line id="Line 239" o:spid="_x0000_s1198" style="position:absolute;visibility:visible;mso-wrap-style:square" from="5806,3038" to="5887,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" strokeweight="0"/>
                  <v:line id="Line 240" o:spid="_x0000_s1199" style="position:absolute;visibility:visible;mso-wrap-style:square" from="5847,2998" to="5847,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" strokeweight="0"/>
                  <v:line id="Line 241" o:spid="_x0000_s1200" style="position:absolute;visibility:visible;mso-wrap-style:square" from="5839,3038" to="5919,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" strokeweight="0"/>
                  <v:line id="Line 242" o:spid="_x0000_s1201" style="position:absolute;visibility:visible;mso-wrap-style:square" from="5879,2998" to="5879,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" strokeweight="0"/>
                  <v:line id="Line 243" o:spid="_x0000_s1202" style="position:absolute;visibility:visible;mso-wrap-style:square" from="5847,3038" to="5927,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" strokeweight="0"/>
                  <v:line id="Line 244" o:spid="_x0000_s1203" style="position:absolute;visibility:visible;mso-wrap-style:square" from="5887,2998" to="5887,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" strokeweight="0"/>
                  <v:line id="Line 245" o:spid="_x0000_s1204" style="position:absolute;visibility:visible;mso-wrap-style:square" from="6113,3038" to="6194,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" strokeweight="0"/>
                  <v:line id="Line 246" o:spid="_x0000_s1205" style="position:absolute;visibility:visible;mso-wrap-style:square" from="6154,2998" to="6154,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" strokeweight="0"/>
                  <v:line id="Line 247" o:spid="_x0000_s1206" style="position:absolute;visibility:visible;mso-wrap-style:square" from="6517,3038" to="6598,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" strokeweight="0"/>
                  <v:line id="Line 248" o:spid="_x0000_s1207" style="position:absolute;visibility:visible;mso-wrap-style:square" from="6557,2998" to="6557,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" strokeweight="0"/>
                  <v:rect id="Rectangle 249" o:spid="_x0000_s1208" style="position:absolute;left:1117;top:420;width:57;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" fillcolor="black" stroked="f"/>
                  <v:rect id="Rectangle 250" o:spid="_x0000_s1209" style="position:absolute;left:1162;top:432;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" fillcolor="black" stroked="f"/>
                  <v:shape id="Freeform 251" o:spid="_x0000_s1210" style="position:absolute;left:1162;top:42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" path="m12,l23,12,12,23,,12,12,xe" fillcolor="black" stroked="f">
                    <v:path arrowok="t" o:connecttype="custom" o:connectlocs="12,0;23,12;12,23;0,12;12,0" o:connectangles="0,0,0,0,0"/>
                  </v:shape>
                  <v:rect id="Rectangle 252" o:spid="_x0000_s1211" style="position:absolute;left:1174;top:443;width:5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" fillcolor="black" stroked="f"/>
                  <v:rect id="Rectangle 253" o:spid="_x0000_s1212" style="position:absolute;left:1256;top:443;width:7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" fillcolor="black" stroked="f"/>
                  <v:shape id="Freeform 254" o:spid="_x0000_s1213" style="position:absolute;left:1162;top:44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" path="m23,11l12,,,11,12,23,23,11xe" fillcolor="black" stroked="f">
                    <v:path arrowok="t" o:connecttype="custom" o:connectlocs="23,11;12,0;0,11;12,23;23,11" o:connectangles="0,0,0,0,0"/>
                  </v:shape>
                  <v:rect id="Rectangle 255" o:spid="_x0000_s1214" style="position:absolute;left:1316;top:454;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" fillcolor="black" stroked="f"/>
                  <v:shape id="Freeform 256" o:spid="_x0000_s1215" style="position:absolute;left:1316;top:44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" path="m11,l22,11,11,23,,11,11,xe" fillcolor="black" stroked="f">
                    <v:path arrowok="t" o:connecttype="custom" o:connectlocs="11,0;22,11;11,23;0,11;11,0" o:connectangles="0,0,0,0,0"/>
                  </v:shape>
                  <v:rect id="Rectangle 257" o:spid="_x0000_s1216" style="position:absolute;left:1327;top:464;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" fillcolor="black" stroked="f"/>
                  <v:shape id="Freeform 258" o:spid="_x0000_s1217" style="position:absolute;left:1316;top:464;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" path="m22,11l11,,,11,11,23,22,11xe" fillcolor="black" stroked="f">
                    <v:path arrowok="t" o:connecttype="custom" o:connectlocs="22,11;11,0;0,11;11,23;22,11" o:connectangles="0,0,0,0,0"/>
                  </v:shape>
                  <v:rect id="Rectangle 259" o:spid="_x0000_s1218" style="position:absolute;left:1324;top:475;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" fillcolor="black" stroked="f"/>
                  <v:shape id="Freeform 260" o:spid="_x0000_s1219" style="position:absolute;left:1324;top:464;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" path="m11,l22,11,11,23,,11,11,xe" fillcolor="black" stroked="f">
                    <v:path arrowok="t" o:connecttype="custom" o:connectlocs="11,0;22,11;11,23;0,11;11,0" o:connectangles="0,0,0,0,0"/>
                  </v:shape>
                  <v:rect id="Rectangle 261" o:spid="_x0000_s1220" style="position:absolute;left:1335;top:48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" fillcolor="black" stroked="f"/>
                  <v:rect id="Rectangle 262" o:spid="_x0000_s1221" style="position:absolute;left:1374;top:487;width:6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" fillcolor="black" stroked="f"/>
                  <v:shape id="Freeform 263" o:spid="_x0000_s1222" style="position:absolute;left:1324;top:487;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" path="m22,11l11,,,11,11,22,22,11xe" fillcolor="black" stroked="f">
                    <v:path arrowok="t" o:connecttype="custom" o:connectlocs="22,11;11,0;0,11;11,22;22,11" o:connectangles="0,0,0,0,0"/>
                  </v:shape>
                  <v:rect id="Rectangle 264" o:spid="_x0000_s1223" style="position:absolute;left:1429;top:498;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" fillcolor="black" stroked="f"/>
                  <v:shape id="Freeform 265" o:spid="_x0000_s1224" style="position:absolute;left:1429;top:487;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" path="m11,l22,11,11,22,,11,11,xe" fillcolor="black" stroked="f">
                    <v:path arrowok="t" o:connecttype="custom" o:connectlocs="11,0;22,11;11,22;0,11;11,0" o:connectangles="0,0,0,0,0"/>
                  </v:shape>
                  <v:rect id="Rectangle 266" o:spid="_x0000_s1225" style="position:absolute;left:1440;top:508;width:4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" fillcolor="black" stroked="f"/>
                  <v:shape id="Freeform 267" o:spid="_x0000_s1226" style="position:absolute;left:1429;top:508;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" path="m22,11l11,,,11,11,22,22,11xe" fillcolor="black" stroked="f">
                    <v:path arrowok="t" o:connecttype="custom" o:connectlocs="22,11;11,0;0,11;11,22;22,11" o:connectangles="0,0,0,0,0"/>
                  </v:shape>
                  <v:rect id="Rectangle 268" o:spid="_x0000_s1227" style="position:absolute;left:1493;top:529;width: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" fillcolor="black" stroked="f"/>
                  <v:rect id="Rectangle 269" o:spid="_x0000_s1228" style="position:absolute;left:1505;top:529;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" fillcolor="black" stroked="f"/>
                  <v:shape id="Freeform 270" o:spid="_x0000_s1229" style="position:absolute;left:1493;top:52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" path="m23,11l12,,,11,12,22,23,11xe" fillcolor="black" stroked="f">
                    <v:path arrowok="t" o:connecttype="custom" o:connectlocs="23,11;12,0;0,11;12,22;23,11" o:connectangles="0,0,0,0,0"/>
                  </v:shape>
                  <v:rect id="Rectangle 271" o:spid="_x0000_s1230" style="position:absolute;left:1501;top:540;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" fillcolor="black" stroked="f"/>
                  <v:shape id="Freeform 272" o:spid="_x0000_s1231" style="position:absolute;left:1501;top:52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" path="m12,l23,11,12,22,,11,12,xe" fillcolor="black" stroked="f">
                    <v:path arrowok="t" o:connecttype="custom" o:connectlocs="12,0;23,11;12,22;0,11;12,0" o:connectangles="0,0,0,0,0"/>
                  </v:shape>
                  <v:rect id="Rectangle 273" o:spid="_x0000_s1232" style="position:absolute;left:1513;top:572;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" fillcolor="black" stroked="f"/>
                </v:group>
                <v:group id="Group 274" o:spid="_x0000_s1233" style="position:absolute;left:9531;top:5130;width:9118;height:13697" coordorigin="1501,572" coordsize="1436,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">
                  <v:shape id="Freeform 275" o:spid="_x0000_s1234" style="position:absolute;left:1501;top:57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" path="m23,12l12,,,12,12,23,23,12xe" fillcolor="black" stroked="f">
                    <v:path arrowok="t" o:connecttype="custom" o:connectlocs="23,12;12,0;0,12;12,23;23,12" o:connectangles="0,0,0,0,0"/>
                  </v:shape>
                  <v:rect id="Rectangle 276" o:spid="_x0000_s1235" style="position:absolute;left:1509;top:584;width:2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" fillcolor="black" stroked="f"/>
                  <v:rect id="Rectangle 277" o:spid="_x0000_s1236" style="position:absolute;left:1509;top:674;width:2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" fillcolor="black" stroked="f"/>
                  <v:shape id="Freeform 278" o:spid="_x0000_s1237" style="position:absolute;left:1509;top:57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" path="m12,l23,12,12,23,,12,12,xe" fillcolor="black" stroked="f">
                    <v:path arrowok="t" o:connecttype="custom" o:connectlocs="12,0;23,12;12,23;0,12;12,0" o:connectangles="0,0,0,0,0"/>
                  </v:shape>
                  <v:rect id="Rectangle 279" o:spid="_x0000_s1238" style="position:absolute;left:1521;top:702;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" fillcolor="black" stroked="f"/>
                  <v:shape id="Freeform 280" o:spid="_x0000_s1239" style="position:absolute;left:1509;top:702;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" path="m23,11l12,,,11,12,22,23,11xe" fillcolor="black" stroked="f">
                    <v:path arrowok="t" o:connecttype="custom" o:connectlocs="23,11;12,0;0,11;12,22;23,11" o:connectangles="0,0,0,0,0"/>
                  </v:shape>
                  <v:rect id="Rectangle 281" o:spid="_x0000_s1240" style="position:absolute;left:1517;top:713;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" fillcolor="black" stroked="f"/>
                  <v:shape id="Freeform 282" o:spid="_x0000_s1241" style="position:absolute;left:1517;top:702;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" path="m12,l23,11,12,22,,11,12,xe" fillcolor="black" stroked="f">
                    <v:path arrowok="t" o:connecttype="custom" o:connectlocs="12,0;23,11;12,22;0,11;12,0" o:connectangles="0,0,0,0,0"/>
                  </v:shape>
                  <v:rect id="Rectangle 283" o:spid="_x0000_s1242" style="position:absolute;left:1529;top:745;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" fillcolor="black" stroked="f"/>
                  <v:shape id="Freeform 284" o:spid="_x0000_s1243" style="position:absolute;left:1517;top:74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" path="m23,12l12,,,12,12,23,23,12xe" fillcolor="black" stroked="f">
                    <v:path arrowok="t" o:connecttype="custom" o:connectlocs="23,12;12,0;0,12;12,23;23,12" o:connectangles="0,0,0,0,0"/>
                  </v:shape>
                  <v:rect id="Rectangle 285" o:spid="_x0000_s1244" style="position:absolute;left:1526;top:757;width:2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" fillcolor="black" stroked="f"/>
                  <v:rect id="Rectangle 286" o:spid="_x0000_s1245" style="position:absolute;left:1526;top:820;width:2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" fillcolor="black" stroked="f"/>
                  <v:shape id="Freeform 287" o:spid="_x0000_s1246" style="position:absolute;left:1526;top:74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" path="m11,l22,12,11,23,,12,11,xe" fillcolor="black" stroked="f">
                    <v:path arrowok="t" o:connecttype="custom" o:connectlocs="11,0;22,12;11,23;0,12;11,0" o:connectangles="0,0,0,0,0"/>
                  </v:shape>
                  <v:rect id="Rectangle 288" o:spid="_x0000_s1247" style="position:absolute;left:1537;top:854;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" fillcolor="black" stroked="f"/>
                  <v:shape id="Freeform 289" o:spid="_x0000_s1248" style="position:absolute;left:1526;top:854;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" path="m22,11l11,,,11,11,22,22,11xe" fillcolor="black" stroked="f">
                    <v:path arrowok="t" o:connecttype="custom" o:connectlocs="22,11;11,0;0,11;11,22;22,11" o:connectangles="0,0,0,0,0"/>
                  </v:shape>
                  <v:rect id="Rectangle 290" o:spid="_x0000_s1249" style="position:absolute;left:1534;top:865;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" fillcolor="black" stroked="f"/>
                  <v:rect id="Rectangle 291" o:spid="_x0000_s1250" style="position:absolute;left:1534;top:973;width:2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" fillcolor="black" stroked="f"/>
                  <v:shape id="Freeform 292" o:spid="_x0000_s1251" style="position:absolute;left:1534;top:854;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" path="m11,l22,11,11,22,,11,11,xe" fillcolor="black" stroked="f">
                    <v:path arrowok="t" o:connecttype="custom" o:connectlocs="11,0;22,11;11,22;0,11;11,0" o:connectangles="0,0,0,0,0"/>
                  </v:shape>
                  <v:rect id="Rectangle 293" o:spid="_x0000_s1252" style="position:absolute;left:1545;top:1049;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" fillcolor="black" stroked="f"/>
                  <v:shape id="Freeform 294" o:spid="_x0000_s1253" style="position:absolute;left:1534;top:10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" path="m22,12l11,,,12,11,23,22,12xe" fillcolor="black" stroked="f">
                    <v:path arrowok="t" o:connecttype="custom" o:connectlocs="22,12;11,0;0,12;11,23;22,12" o:connectangles="0,0,0,0,0"/>
                  </v:shape>
                  <v:rect id="Rectangle 295" o:spid="_x0000_s1254" style="position:absolute;left:1542;top:1061;width:22;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" fillcolor="black" stroked="f"/>
                  <v:rect id="Rectangle 296" o:spid="_x0000_s1255" style="position:absolute;left:1542;top:1127;width:2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" fillcolor="black" stroked="f"/>
                  <v:shape id="Freeform 297" o:spid="_x0000_s1256" style="position:absolute;left:1542;top:10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" path="m11,l22,12,11,23,,12,11,xe" fillcolor="black" stroked="f">
                    <v:path arrowok="t" o:connecttype="custom" o:connectlocs="11,0;22,12;11,23;0,12;11,0" o:connectangles="0,0,0,0,0"/>
                  </v:shape>
                  <v:rect id="Rectangle 298" o:spid="_x0000_s1257" style="position:absolute;left:1553;top:1156;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" fillcolor="black" stroked="f"/>
                  <v:shape id="Freeform 299" o:spid="_x0000_s1258" style="position:absolute;left:1542;top:1156;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" path="m22,11l11,,,11,11,23,22,11xe" fillcolor="black" stroked="f">
                    <v:path arrowok="t" o:connecttype="custom" o:connectlocs="22,11;11,0;0,11;11,23;22,11" o:connectangles="0,0,0,0,0"/>
                  </v:shape>
                  <v:rect id="Rectangle 300" o:spid="_x0000_s1259" style="position:absolute;left:1550;top:1167;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" fillcolor="black" stroked="f"/>
                  <v:shape id="Freeform 301" o:spid="_x0000_s1260" style="position:absolute;left:1550;top:1156;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" path="m11,l22,11,11,23,,11,11,xe" fillcolor="black" stroked="f">
                    <v:path arrowok="t" o:connecttype="custom" o:connectlocs="11,0;22,11;11,23;0,11;11,0" o:connectangles="0,0,0,0,0"/>
                  </v:shape>
                  <v:rect id="Rectangle 302" o:spid="_x0000_s1261" style="position:absolute;left:1561;top:1179;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" fillcolor="black" stroked="f"/>
                  <v:shape id="Freeform 303" o:spid="_x0000_s1262" style="position:absolute;left:1550;top:1179;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" path="m22,11l11,,,11,11,22,22,11xe" fillcolor="black" stroked="f">
                    <v:path arrowok="t" o:connecttype="custom" o:connectlocs="22,11;11,0;0,11;11,22;22,11" o:connectangles="0,0,0,0,0"/>
                  </v:shape>
                  <v:rect id="Rectangle 304" o:spid="_x0000_s1263" style="position:absolute;left:1558;top:1190;width:2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" fillcolor="black" stroked="f"/>
                  <v:rect id="Rectangle 305" o:spid="_x0000_s1264" style="position:absolute;left:1558;top:1273;width:2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" fillcolor="black" stroked="f"/>
                  <v:shape id="Freeform 306" o:spid="_x0000_s1265" style="position:absolute;left:1558;top:1179;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" path="m11,l22,11,11,22,,11,11,xe" fillcolor="black" stroked="f">
                    <v:path arrowok="t" o:connecttype="custom" o:connectlocs="11,0;22,11;11,22;0,11;11,0" o:connectangles="0,0,0,0,0"/>
                  </v:shape>
                  <v:rect id="Rectangle 307" o:spid="_x0000_s1266" style="position:absolute;left:1569;top:1264;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" fillcolor="black" stroked="f"/>
                  <v:shape id="Freeform 308" o:spid="_x0000_s1267" style="position:absolute;left:1558;top:1264;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" path="m22,12l11,,,12,11,23,22,12xe" fillcolor="black" stroked="f">
                    <v:path arrowok="t" o:connecttype="custom" o:connectlocs="22,12;11,0;0,12;11,23;22,12" o:connectangles="0,0,0,0,0"/>
                  </v:shape>
                  <v:rect id="Rectangle 309" o:spid="_x0000_s1268" style="position:absolute;left:1566;top:1276;width:23;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" fillcolor="black" stroked="f"/>
                  <v:rect id="Rectangle 310" o:spid="_x0000_s1269" style="position:absolute;left:1566;top:1426;width: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" fillcolor="black" stroked="f"/>
                  <v:shape id="Freeform 311" o:spid="_x0000_s1270" style="position:absolute;left:1566;top:126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" path="m11,l23,12,11,23,,12,11,xe" fillcolor="black" stroked="f">
                    <v:path arrowok="t" o:connecttype="custom" o:connectlocs="11,0;23,12;11,23;0,12;11,0" o:connectangles="0,0,0,0,0"/>
                  </v:shape>
                  <v:rect id="Rectangle 312" o:spid="_x0000_s1271" style="position:absolute;left:1577;top:1416;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" fillcolor="black" stroked="f"/>
                  <v:shape id="Freeform 313" o:spid="_x0000_s1272" style="position:absolute;left:1566;top:141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" path="m23,12l11,,,12,11,23,23,12xe" fillcolor="black" stroked="f">
                    <v:path arrowok="t" o:connecttype="custom" o:connectlocs="23,12;11,0;0,12;11,23;23,12" o:connectangles="0,0,0,0,0"/>
                  </v:shape>
                  <v:rect id="Rectangle 314" o:spid="_x0000_s1273" style="position:absolute;left:1574;top:1428;width:2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" fillcolor="black" stroked="f"/>
                  <v:shape id="Freeform 315" o:spid="_x0000_s1274" style="position:absolute;left:1574;top:141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" path="m11,l23,12,11,23,,12,11,xe" fillcolor="black" stroked="f">
                    <v:path arrowok="t" o:connecttype="custom" o:connectlocs="11,0;23,12;11,23;0,12;11,0" o:connectangles="0,0,0,0,0"/>
                  </v:shape>
                  <v:rect id="Rectangle 316" o:spid="_x0000_s1275" style="position:absolute;left:1585;top:1460;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" fillcolor="black" stroked="f"/>
                  <v:shape id="Freeform 317" o:spid="_x0000_s1276" style="position:absolute;left:1574;top:146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" path="m23,11l11,,,11,11,23,23,11xe" fillcolor="black" stroked="f">
                    <v:path arrowok="t" o:connecttype="custom" o:connectlocs="23,11;11,0;0,11;11,23;23,11" o:connectangles="0,0,0,0,0"/>
                  </v:shape>
                  <v:rect id="Rectangle 318" o:spid="_x0000_s1277" style="position:absolute;left:1582;top:1471;width:23;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" fillcolor="black" stroked="f"/>
                  <v:shape id="Freeform 319" o:spid="_x0000_s1278" style="position:absolute;left:1582;top:146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" path="m11,l23,11,11,23,,11,11,xe" fillcolor="black" stroked="f">
                    <v:path arrowok="t" o:connecttype="custom" o:connectlocs="11,0;23,11;11,23;0,11;11,0" o:connectangles="0,0,0,0,0"/>
                  </v:shape>
                  <v:rect id="Rectangle 320" o:spid="_x0000_s1279" style="position:absolute;left:1590;top:1564;width:2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" fillcolor="black" stroked="f"/>
                  <v:rect id="Rectangle 321" o:spid="_x0000_s1280" style="position:absolute;left:1601;top:1568;width:17;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" fillcolor="black" stroked="f"/>
                  <v:shape id="Freeform 322" o:spid="_x0000_s1281" style="position:absolute;left:1590;top:1568;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" path="m23,12l11,,,12,11,23,23,12xe" fillcolor="black" stroked="f">
                    <v:path arrowok="t" o:connecttype="custom" o:connectlocs="23,12;11,0;0,12;11,23;23,12" o:connectangles="0,0,0,0,0"/>
                  </v:shape>
                  <v:rect id="Rectangle 323" o:spid="_x0000_s1282" style="position:absolute;left:1606;top:1580;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" fillcolor="black" stroked="f"/>
                  <v:shape id="Freeform 324" o:spid="_x0000_s1283" style="position:absolute;left:1606;top:1568;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" path="m12,l23,12,12,23,,12,12,xe" fillcolor="black" stroked="f">
                    <v:path arrowok="t" o:connecttype="custom" o:connectlocs="12,0;23,12;12,23;0,12;12,0" o:connectangles="0,0,0,0,0"/>
                  </v:shape>
                  <v:rect id="Rectangle 325" o:spid="_x0000_s1284" style="position:absolute;left:1618;top:1589;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" fillcolor="black" stroked="f"/>
                  <v:shape id="Freeform 326" o:spid="_x0000_s1285" style="position:absolute;left:1606;top:158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" path="m23,12l12,,,12,12,23,23,12xe" fillcolor="black" stroked="f">
                    <v:path arrowok="t" o:connecttype="custom" o:connectlocs="23,12;12,0;0,12;12,23;23,12" o:connectangles="0,0,0,0,0"/>
                  </v:shape>
                  <v:rect id="Rectangle 327" o:spid="_x0000_s1286" style="position:absolute;left:1614;top:1601;width:2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" fillcolor="black" stroked="f"/>
                  <v:shape id="Freeform 328" o:spid="_x0000_s1287" style="position:absolute;left:1614;top:158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" path="m12,l23,12,12,23,,12,12,xe" fillcolor="black" stroked="f">
                    <v:path arrowok="t" o:connecttype="custom" o:connectlocs="12,0;23,12;12,23;0,12;12,0" o:connectangles="0,0,0,0,0"/>
                  </v:shape>
                  <v:rect id="Rectangle 329" o:spid="_x0000_s1288" style="position:absolute;left:1626;top:163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" fillcolor="black" stroked="f"/>
                  <v:shape id="Freeform 330" o:spid="_x0000_s1289" style="position:absolute;left:1614;top:163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" path="m23,11l12,,,11,12,23,23,11xe" fillcolor="black" stroked="f">
                    <v:path arrowok="t" o:connecttype="custom" o:connectlocs="23,11;12,0;0,11;12,23;23,11" o:connectangles="0,0,0,0,0"/>
                  </v:shape>
                  <v:rect id="Rectangle 331" o:spid="_x0000_s1290" style="position:absolute;left:1622;top:1644;width:23;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" fillcolor="black" stroked="f"/>
                  <v:shape id="Freeform 332" o:spid="_x0000_s1291" style="position:absolute;left:1622;top:163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" path="m12,l23,11,12,23,,11,12,xe" fillcolor="black" stroked="f">
                    <v:path arrowok="t" o:connecttype="custom" o:connectlocs="12,0;23,11;12,23;0,11;12,0" o:connectangles="0,0,0,0,0"/>
                  </v:shape>
                  <v:rect id="Rectangle 333" o:spid="_x0000_s1292" style="position:absolute;left:1661;top:1654;width:37;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" fillcolor="black" stroked="f"/>
                  <v:rect id="Rectangle 334" o:spid="_x0000_s1293" style="position:absolute;left:1687;top:1665;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" fillcolor="black" stroked="f"/>
                  <v:shape id="Freeform 335" o:spid="_x0000_s1294" style="position:absolute;left:1687;top:165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" path="m11,l23,11,11,23,,11,11,xe" fillcolor="black" stroked="f">
                    <v:path arrowok="t" o:connecttype="custom" o:connectlocs="11,0;23,11;11,23;0,11;11,0" o:connectangles="0,0,0,0,0"/>
                  </v:shape>
                  <v:rect id="Rectangle 336" o:spid="_x0000_s1295" style="position:absolute;left:1698;top:1698;width:4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" fillcolor="black" stroked="f"/>
                  <v:rect id="Rectangle 337" o:spid="_x0000_s1296" style="position:absolute;left:1779;top:1698;width:2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" fillcolor="black" stroked="f"/>
                  <v:shape id="Freeform 338" o:spid="_x0000_s1297" style="position:absolute;left:1687;top:1698;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" path="m23,11l11,,,11,11,22,23,11xe" fillcolor="black" stroked="f">
                    <v:path arrowok="t" o:connecttype="custom" o:connectlocs="23,11;11,0;0,11;11,22;23,11" o:connectangles="0,0,0,0,0"/>
                  </v:shape>
                  <v:rect id="Rectangle 339" o:spid="_x0000_s1298" style="position:absolute;left:1792;top:1709;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" fillcolor="black" stroked="f"/>
                  <v:shape id="Freeform 340" o:spid="_x0000_s1299" style="position:absolute;left:1792;top:1698;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" path="m11,l23,11,11,22,,11,11,xe" fillcolor="black" stroked="f">
                    <v:path arrowok="t" o:connecttype="custom" o:connectlocs="11,0;23,11;11,22;0,11;11,0" o:connectangles="0,0,0,0,0"/>
                  </v:shape>
                  <v:rect id="Rectangle 341" o:spid="_x0000_s1300" style="position:absolute;left:1803;top:1719;width:8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" fillcolor="black" stroked="f"/>
                  <v:rect id="Rectangle 342" o:spid="_x0000_s1301" style="position:absolute;left:1920;top:1719;width: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" fillcolor="black" stroked="f"/>
                  <v:shape id="Freeform 343" o:spid="_x0000_s1302" style="position:absolute;left:1792;top:171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" path="m23,11l11,,,11,11,22,23,11xe" fillcolor="black" stroked="f">
                    <v:path arrowok="t" o:connecttype="custom" o:connectlocs="23,11;11,0;0,11;11,22;23,11" o:connectangles="0,0,0,0,0"/>
                  </v:shape>
                  <v:rect id="Rectangle 344" o:spid="_x0000_s1303" style="position:absolute;left:1921;top:1730;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" fillcolor="black" stroked="f"/>
                  <v:shape id="Freeform 345" o:spid="_x0000_s1304" style="position:absolute;left:1921;top:171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" path="m11,l23,11,11,22,,11,11,xe" fillcolor="black" stroked="f">
                    <v:path arrowok="t" o:connecttype="custom" o:connectlocs="11,0;23,11;11,22;0,11;11,0" o:connectangles="0,0,0,0,0"/>
                  </v:shape>
                  <v:rect id="Rectangle 346" o:spid="_x0000_s1305" style="position:absolute;left:1932;top:1741;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" fillcolor="black" stroked="f"/>
                  <v:shape id="Freeform 347" o:spid="_x0000_s1306" style="position:absolute;left:1921;top:174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" path="m23,12l11,,,12,11,23,23,12xe" fillcolor="black" stroked="f">
                    <v:path arrowok="t" o:connecttype="custom" o:connectlocs="23,12;11,0;0,12;11,23;23,12" o:connectangles="0,0,0,0,0"/>
                  </v:shape>
                  <v:rect id="Rectangle 348" o:spid="_x0000_s1307" style="position:absolute;left:1929;top:1753;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" fillcolor="black" stroked="f"/>
                  <v:shape id="Freeform 349" o:spid="_x0000_s1308" style="position:absolute;left:1929;top:174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" path="m12,l23,12,12,23,,12,12,xe" fillcolor="black" stroked="f">
                    <v:path arrowok="t" o:connecttype="custom" o:connectlocs="12,0;23,12;12,23;0,12;12,0" o:connectangles="0,0,0,0,0"/>
                  </v:shape>
                  <v:rect id="Rectangle 350" o:spid="_x0000_s1309" style="position:absolute;left:1941;top:1762;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" fillcolor="black" stroked="f"/>
                  <v:shape id="Freeform 351" o:spid="_x0000_s1310" style="position:absolute;left:1929;top:176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" path="m23,12l12,,,12,12,23,23,12xe" fillcolor="black" stroked="f">
                    <v:path arrowok="t" o:connecttype="custom" o:connectlocs="23,12;12,0;0,12;12,23;23,12" o:connectangles="0,0,0,0,0"/>
                  </v:shape>
                  <v:rect id="Rectangle 352" o:spid="_x0000_s1311" style="position:absolute;left:1937;top:1774;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" fillcolor="black" stroked="f"/>
                  <v:shape id="Freeform 353" o:spid="_x0000_s1312" style="position:absolute;left:1937;top:176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" path="m12,l23,12,12,23,,12,12,xe" fillcolor="black" stroked="f">
                    <v:path arrowok="t" o:connecttype="custom" o:connectlocs="12,0;23,12;12,23;0,12;12,0" o:connectangles="0,0,0,0,0"/>
                  </v:shape>
                  <v:rect id="Rectangle 354" o:spid="_x0000_s1313" style="position:absolute;left:1949;top:1785;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" fillcolor="black" stroked="f"/>
                  <v:shape id="Freeform 355" o:spid="_x0000_s1314" style="position:absolute;left:1937;top:178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" path="m23,11l12,,,11,12,23,23,11xe" fillcolor="black" stroked="f">
                    <v:path arrowok="t" o:connecttype="custom" o:connectlocs="23,11;12,0;0,11;12,23;23,11" o:connectangles="0,0,0,0,0"/>
                  </v:shape>
                  <v:rect id="Rectangle 356" o:spid="_x0000_s1315" style="position:absolute;left:1945;top:1796;width:23;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" fillcolor="black" stroked="f"/>
                  <v:shape id="Freeform 357" o:spid="_x0000_s1316" style="position:absolute;left:1945;top:178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" path="m12,l23,11,12,23,,11,12,xe" fillcolor="black" stroked="f">
                    <v:path arrowok="t" o:connecttype="custom" o:connectlocs="12,0;23,11;12,23;0,11;12,0" o:connectangles="0,0,0,0,0"/>
                  </v:shape>
                  <v:rect id="Rectangle 358" o:spid="_x0000_s1317" style="position:absolute;left:1953;top:1847;width:2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" fillcolor="black" stroked="f"/>
                  <v:rect id="Rectangle 359" o:spid="_x0000_s1318" style="position:absolute;left:1965;top:1850;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" fillcolor="black" stroked="f"/>
                  <v:shape id="Freeform 360" o:spid="_x0000_s1319" style="position:absolute;left:1953;top:185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" path="m23,11l12,,,11,12,22,23,11xe" fillcolor="black" stroked="f">
                    <v:path arrowok="t" o:connecttype="custom" o:connectlocs="23,11;12,0;0,11;12,22;23,11" o:connectangles="0,0,0,0,0"/>
                  </v:shape>
                  <v:rect id="Rectangle 361" o:spid="_x0000_s1320" style="position:absolute;left:1962;top:1861;width: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" fillcolor="black" stroked="f"/>
                  <v:shape id="Freeform 362" o:spid="_x0000_s1321" style="position:absolute;left:1962;top:1850;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" path="m11,l22,11,11,22,,11,11,xe" fillcolor="black" stroked="f">
                    <v:path arrowok="t" o:connecttype="custom" o:connectlocs="11,0;22,11;11,22;0,11;11,0" o:connectangles="0,0,0,0,0"/>
                  </v:shape>
                  <v:rect id="Rectangle 363" o:spid="_x0000_s1322" style="position:absolute;left:1973;top:189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" fillcolor="black" stroked="f"/>
                  <v:shape id="Freeform 364" o:spid="_x0000_s1323" style="position:absolute;left:1962;top:189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" path="m22,12l11,,,12,11,23,22,12xe" fillcolor="black" stroked="f">
                    <v:path arrowok="t" o:connecttype="custom" o:connectlocs="22,12;11,0;0,12;11,23;22,12" o:connectangles="0,0,0,0,0"/>
                  </v:shape>
                  <v:rect id="Rectangle 365" o:spid="_x0000_s1324" style="position:absolute;left:1970;top:1905;width:22;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" fillcolor="black" stroked="f"/>
                  <v:shape id="Freeform 366" o:spid="_x0000_s1325" style="position:absolute;left:1970;top:189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" path="m11,l22,12,11,23,,12,11,xe" fillcolor="black" stroked="f">
                    <v:path arrowok="t" o:connecttype="custom" o:connectlocs="11,0;22,12;11,23;0,12;11,0" o:connectangles="0,0,0,0,0"/>
                  </v:shape>
                  <v:rect id="Rectangle 367" o:spid="_x0000_s1326" style="position:absolute;left:1981;top:1935;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" fillcolor="black" stroked="f"/>
                  <v:shape id="Freeform 368" o:spid="_x0000_s1327" style="position:absolute;left:1970;top:193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" path="m22,12l11,,,12,11,23,22,12xe" fillcolor="black" stroked="f">
                    <v:path arrowok="t" o:connecttype="custom" o:connectlocs="22,12;11,0;0,12;11,23;22,12" o:connectangles="0,0,0,0,0"/>
                  </v:shape>
                  <v:rect id="Rectangle 369" o:spid="_x0000_s1328" style="position:absolute;left:1978;top:1947;width: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" fillcolor="black" stroked="f"/>
                  <v:rect id="Rectangle 370" o:spid="_x0000_s1329" style="position:absolute;left:1978;top:1984;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" fillcolor="black" stroked="f"/>
                  <v:shape id="Freeform 371" o:spid="_x0000_s1330" style="position:absolute;left:1978;top:193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" path="m11,l22,12,11,23,,12,11,xe" fillcolor="black" stroked="f">
                    <v:path arrowok="t" o:connecttype="custom" o:connectlocs="11,0;22,12;11,23;0,12;11,0" o:connectangles="0,0,0,0,0"/>
                  </v:shape>
                  <v:rect id="Rectangle 372" o:spid="_x0000_s1331" style="position:absolute;left:1989;top:1979;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" fillcolor="black" stroked="f"/>
                  <v:shape id="Freeform 373" o:spid="_x0000_s1332" style="position:absolute;left:1978;top:197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" path="m22,11l11,,,11,11,23,22,11xe" fillcolor="black" stroked="f">
                    <v:path arrowok="t" o:connecttype="custom" o:connectlocs="22,11;11,0;0,11;11,23;22,11" o:connectangles="0,0,0,0,0"/>
                  </v:shape>
                  <v:rect id="Rectangle 374" o:spid="_x0000_s1333" style="position:absolute;left:1986;top:1990;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" fillcolor="black" stroked="f"/>
                  <v:shape id="Freeform 375" o:spid="_x0000_s1334" style="position:absolute;left:1986;top:197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" path="m11,l22,11,11,23,,11,11,xe" fillcolor="black" stroked="f">
                    <v:path arrowok="t" o:connecttype="custom" o:connectlocs="11,0;22,11;11,23;0,11;11,0" o:connectangles="0,0,0,0,0"/>
                  </v:shape>
                  <v:rect id="Rectangle 376" o:spid="_x0000_s1335" style="position:absolute;left:1997;top:2000;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" fillcolor="black" stroked="f"/>
                  <v:shape id="Freeform 377" o:spid="_x0000_s1336" style="position:absolute;left:1986;top:200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" path="m22,11l11,,,11,11,23,22,11xe" fillcolor="black" stroked="f">
                    <v:path arrowok="t" o:connecttype="custom" o:connectlocs="22,11;11,0;0,11;11,23;22,11" o:connectangles="0,0,0,0,0"/>
                  </v:shape>
                  <v:rect id="Rectangle 378" o:spid="_x0000_s1337" style="position:absolute;left:2002;top:2011;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" fillcolor="black" stroked="f"/>
                  <v:shape id="Freeform 379" o:spid="_x0000_s1338" style="position:absolute;left:2002;top:200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" path="m11,l23,11,11,23,,11,11,xe" fillcolor="black" stroked="f">
                    <v:path arrowok="t" o:connecttype="custom" o:connectlocs="11,0;23,11;11,23;0,11;11,0" o:connectangles="0,0,0,0,0"/>
                  </v:shape>
                  <v:rect id="Rectangle 380" o:spid="_x0000_s1339" style="position:absolute;left:2013;top:2044;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" fillcolor="black" stroked="f"/>
                  <v:shape id="Freeform 381" o:spid="_x0000_s1340" style="position:absolute;left:2002;top:2044;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" path="m23,11l11,,,11,11,22,23,11xe" fillcolor="black" stroked="f">
                    <v:path arrowok="t" o:connecttype="custom" o:connectlocs="23,11;11,0;0,11;11,22;23,11" o:connectangles="0,0,0,0,0"/>
                  </v:shape>
                  <v:rect id="Rectangle 382" o:spid="_x0000_s1341" style="position:absolute;left:2010;top:2055;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" fillcolor="black" stroked="f"/>
                  <v:shape id="Freeform 383" o:spid="_x0000_s1342" style="position:absolute;left:2010;top:2044;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" path="m11,l23,11,11,22,,11,11,xe" fillcolor="black" stroked="f">
                    <v:path arrowok="t" o:connecttype="custom" o:connectlocs="11,0;23,11;11,22;0,11;11,0" o:connectangles="0,0,0,0,0"/>
                  </v:shape>
                  <v:rect id="Rectangle 384" o:spid="_x0000_s1343" style="position:absolute;left:2021;top:2066;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" fillcolor="black" stroked="f"/>
                  <v:shape id="Freeform 385" o:spid="_x0000_s1344" style="position:absolute;left:2010;top:206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" path="m23,12l11,,,12,11,23,23,12xe" fillcolor="black" stroked="f">
                    <v:path arrowok="t" o:connecttype="custom" o:connectlocs="23,12;11,0;0,12;11,23;23,12" o:connectangles="0,0,0,0,0"/>
                  </v:shape>
                  <v:rect id="Rectangle 386" o:spid="_x0000_s1345" style="position:absolute;left:2036;top:2087;width: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" fillcolor="black" stroked="f"/>
                  <v:rect id="Rectangle 387" o:spid="_x0000_s1346" style="position:absolute;left:2026;top:2099;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" fillcolor="black" stroked="f"/>
                  <v:shape id="Freeform 388" o:spid="_x0000_s1347" style="position:absolute;left:2026;top:208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" path="m11,l23,12,11,23,,12,11,xe" fillcolor="black" stroked="f">
                    <v:path arrowok="t" o:connecttype="custom" o:connectlocs="11,0;23,12;11,23;0,12;11,0" o:connectangles="0,0,0,0,0"/>
                  </v:shape>
                  <v:rect id="Rectangle 389" o:spid="_x0000_s1348" style="position:absolute;left:2037;top:2109;width: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" fillcolor="black" stroked="f"/>
                  <v:shape id="Freeform 390" o:spid="_x0000_s1349" style="position:absolute;left:2026;top:210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" path="m23,11l11,,,11,11,22,23,11xe" fillcolor="black" stroked="f">
                    <v:path arrowok="t" o:connecttype="custom" o:connectlocs="23,11;11,0;0,11;11,22;23,11" o:connectangles="0,0,0,0,0"/>
                  </v:shape>
                  <v:rect id="Rectangle 391" o:spid="_x0000_s1350" style="position:absolute;left:2034;top:2120;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" fillcolor="black" stroked="f"/>
                  <v:shape id="Freeform 392" o:spid="_x0000_s1351" style="position:absolute;left:2034;top:210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" path="m12,l23,11,12,22,,11,12,xe" fillcolor="black" stroked="f">
                    <v:path arrowok="t" o:connecttype="custom" o:connectlocs="12,0;23,11;12,22;0,11;12,0" o:connectangles="0,0,0,0,0"/>
                  </v:shape>
                  <v:rect id="Rectangle 393" o:spid="_x0000_s1352" style="position:absolute;left:2046;top:213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" fillcolor="black" stroked="f"/>
                  <v:shape id="Freeform 394" o:spid="_x0000_s1353" style="position:absolute;left:2034;top:213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" path="m23,11l12,,,11,12,23,23,11xe" fillcolor="black" stroked="f">
                    <v:path arrowok="t" o:connecttype="custom" o:connectlocs="23,11;12,0;0,11;12,23;23,11" o:connectangles="0,0,0,0,0"/>
                  </v:shape>
                  <v:rect id="Rectangle 395" o:spid="_x0000_s1354" style="position:absolute;left:2042;top:2142;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" fillcolor="black" stroked="f"/>
                  <v:shape id="Freeform 396" o:spid="_x0000_s1355" style="position:absolute;left:2042;top:213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" path="m12,l23,11,12,23,,11,12,xe" fillcolor="black" stroked="f">
                    <v:path arrowok="t" o:connecttype="custom" o:connectlocs="12,0;23,11;12,23;0,11;12,0" o:connectangles="0,0,0,0,0"/>
                  </v:shape>
                  <v:rect id="Rectangle 397" o:spid="_x0000_s1356" style="position:absolute;left:2054;top:2152;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" fillcolor="black" stroked="f"/>
                  <v:shape id="Freeform 398" o:spid="_x0000_s1357" style="position:absolute;left:2042;top:215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" path="m23,11l12,,,11,12,23,23,11xe" fillcolor="black" stroked="f">
                    <v:path arrowok="t" o:connecttype="custom" o:connectlocs="23,11;12,0;0,11;12,23;23,11" o:connectangles="0,0,0,0,0"/>
                  </v:shape>
                  <v:rect id="Rectangle 399" o:spid="_x0000_s1358" style="position:absolute;left:2058;top:2163;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" fillcolor="black" stroked="f"/>
                  <v:shape id="Freeform 400" o:spid="_x0000_s1359" style="position:absolute;left:2058;top:215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" path="m12,l23,11,12,23,,11,12,xe" fillcolor="black" stroked="f">
                    <v:path arrowok="t" o:connecttype="custom" o:connectlocs="12,0;23,11;12,23;0,11;12,0" o:connectangles="0,0,0,0,0"/>
                  </v:shape>
                  <v:rect id="Rectangle 401" o:spid="_x0000_s1360" style="position:absolute;left:2070;top:2173;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" fillcolor="black" stroked="f"/>
                  <v:rect id="Rectangle 402" o:spid="_x0000_s1361" style="position:absolute;left:2112;top:2173;width:3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" fillcolor="black" stroked="f"/>
                  <v:shape id="Freeform 403" o:spid="_x0000_s1362" style="position:absolute;left:2058;top:21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" path="m23,12l12,,,12,12,23,23,12xe" fillcolor="black" stroked="f">
                    <v:path arrowok="t" o:connecttype="custom" o:connectlocs="23,12;12,0;0,12;12,23;23,12" o:connectangles="0,0,0,0,0"/>
                  </v:shape>
                  <v:rect id="Rectangle 404" o:spid="_x0000_s1363" style="position:absolute;left:2139;top:2185;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" fillcolor="black" stroked="f"/>
                  <v:shape id="Freeform 405" o:spid="_x0000_s1364" style="position:absolute;left:2139;top:21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" path="m11,l23,12,11,23,,12,11,xe" fillcolor="black" stroked="f">
                    <v:path arrowok="t" o:connecttype="custom" o:connectlocs="11,0;23,12;11,23;0,12;11,0" o:connectangles="0,0,0,0,0"/>
                  </v:shape>
                  <v:rect id="Rectangle 406" o:spid="_x0000_s1365" style="position:absolute;left:2150;top:2196;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" fillcolor="black" stroked="f"/>
                  <v:shape id="Freeform 407" o:spid="_x0000_s1366" style="position:absolute;left:2139;top:2196;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" path="m23,11l11,,,11,11,22,23,11xe" fillcolor="black" stroked="f">
                    <v:path arrowok="t" o:connecttype="custom" o:connectlocs="23,11;11,0;0,11;11,22;23,11" o:connectangles="0,0,0,0,0"/>
                  </v:shape>
                  <v:rect id="Rectangle 408" o:spid="_x0000_s1367" style="position:absolute;left:2228;top:2218;width: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" fillcolor="black" stroked="f"/>
                  <v:rect id="Rectangle 409" o:spid="_x0000_s1368" style="position:absolute;left:2239;top:2218;width:6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" fillcolor="black" stroked="f"/>
                  <v:shape id="Freeform 410" o:spid="_x0000_s1369" style="position:absolute;left:2228;top:2218;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" path="m23,12l11,,,12,11,23,23,12xe" fillcolor="black" stroked="f">
                    <v:path arrowok="t" o:connecttype="custom" o:connectlocs="23,12;11,0;0,12;11,23;23,12" o:connectangles="0,0,0,0,0"/>
                  </v:shape>
                  <v:rect id="Rectangle 411" o:spid="_x0000_s1370" style="position:absolute;left:2293;top:2230;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" fillcolor="black" stroked="f"/>
                  <v:shape id="Freeform 412" o:spid="_x0000_s1371" style="position:absolute;left:2293;top:2218;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" path="m11,l22,12,11,23,,12,11,xe" fillcolor="black" stroked="f">
                    <v:path arrowok="t" o:connecttype="custom" o:connectlocs="11,0;22,12;11,23;0,12;11,0" o:connectangles="0,0,0,0,0"/>
                  </v:shape>
                  <v:rect id="Rectangle 413" o:spid="_x0000_s1372" style="position:absolute;left:2304;top:2239;width:3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" fillcolor="black" stroked="f"/>
                  <v:rect id="Rectangle 414" o:spid="_x0000_s1373" style="position:absolute;left:2368;top:2239;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" fillcolor="black" stroked="f"/>
                  <v:shape id="Freeform 415" o:spid="_x0000_s1374" style="position:absolute;left:2293;top:223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" path="m22,12l11,,,12,11,23,22,12xe" fillcolor="black" stroked="f">
                    <v:path arrowok="t" o:connecttype="custom" o:connectlocs="22,12;11,0;0,12;11,23;22,12" o:connectangles="0,0,0,0,0"/>
                  </v:shape>
                  <v:rect id="Rectangle 416" o:spid="_x0000_s1375" style="position:absolute;left:2365;top:2251;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" fillcolor="black" stroked="f"/>
                  <v:shape id="Freeform 417" o:spid="_x0000_s1376" style="position:absolute;left:2365;top:223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" path="m12,l23,12,12,23,,12,12,xe" fillcolor="black" stroked="f">
                    <v:path arrowok="t" o:connecttype="custom" o:connectlocs="12,0;23,12;12,23;0,12;12,0" o:connectangles="0,0,0,0,0"/>
                  </v:shape>
                  <v:rect id="Rectangle 418" o:spid="_x0000_s1377" style="position:absolute;left:2377;top:2262;width:4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" fillcolor="black" stroked="f"/>
                  <v:shape id="Freeform 419" o:spid="_x0000_s1378" style="position:absolute;left:2365;top:226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" path="m23,11l12,,,11,12,23,23,11xe" fillcolor="black" stroked="f">
                    <v:path arrowok="t" o:connecttype="custom" o:connectlocs="23,11;12,0;0,11;12,23;23,11" o:connectangles="0,0,0,0,0"/>
                  </v:shape>
                  <v:rect id="Rectangle 420" o:spid="_x0000_s1379" style="position:absolute;left:2414;top:2273;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" fillcolor="black" stroked="f"/>
                  <v:shape id="Freeform 421" o:spid="_x0000_s1380" style="position:absolute;left:2414;top:2262;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" path="m11,l22,11,11,23,,11,11,xe" fillcolor="black" stroked="f">
                    <v:path arrowok="t" o:connecttype="custom" o:connectlocs="11,0;22,11;11,23;0,11;11,0" o:connectangles="0,0,0,0,0"/>
                  </v:shape>
                  <v:rect id="Rectangle 422" o:spid="_x0000_s1381" style="position:absolute;left:2425;top:228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" fillcolor="black" stroked="f"/>
                  <v:shape id="Freeform 423" o:spid="_x0000_s1382" style="position:absolute;left:2414;top:228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" path="m22,11l11,,,11,11,23,22,11xe" fillcolor="black" stroked="f">
                    <v:path arrowok="t" o:connecttype="custom" o:connectlocs="22,11;11,0;0,11;11,23;22,11" o:connectangles="0,0,0,0,0"/>
                  </v:shape>
                  <v:rect id="Rectangle 424" o:spid="_x0000_s1383" style="position:absolute;left:2422;top:2294;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" fillcolor="black" stroked="f"/>
                  <v:shape id="Freeform 425" o:spid="_x0000_s1384" style="position:absolute;left:2422;top:228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" path="m11,l22,11,11,23,,11,11,xe" fillcolor="black" stroked="f">
                    <v:path arrowok="t" o:connecttype="custom" o:connectlocs="11,0;22,11;11,23;0,11;11,0" o:connectangles="0,0,0,0,0"/>
                  </v:shape>
                  <v:rect id="Rectangle 426" o:spid="_x0000_s1385" style="position:absolute;left:2441;top:2328;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" fillcolor="black" stroked="f"/>
                  <v:rect id="Rectangle 427" o:spid="_x0000_s1386" style="position:absolute;left:2438;top:2340;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" fillcolor="black" stroked="f"/>
                  <v:shape id="Freeform 428" o:spid="_x0000_s1387" style="position:absolute;left:2438;top:2328;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" path="m11,l23,12,11,23,,12,11,xe" fillcolor="black" stroked="f">
                    <v:path arrowok="t" o:connecttype="custom" o:connectlocs="11,0;23,12;11,23;0,12;11,0" o:connectangles="0,0,0,0,0"/>
                  </v:shape>
                  <v:rect id="Rectangle 429" o:spid="_x0000_s1388" style="position:absolute;left:2449;top:235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" fillcolor="black" stroked="f"/>
                  <v:shape id="Freeform 430" o:spid="_x0000_s1389" style="position:absolute;left:2438;top:235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" path="m23,11l11,,,11,11,23,23,11xe" fillcolor="black" stroked="f">
                    <v:path arrowok="t" o:connecttype="custom" o:connectlocs="23,11;11,0;0,11;11,23;23,11" o:connectangles="0,0,0,0,0"/>
                  </v:shape>
                  <v:rect id="Rectangle 431" o:spid="_x0000_s1390" style="position:absolute;left:2446;top:2362;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" fillcolor="black" stroked="f"/>
                  <v:shape id="Freeform 432" o:spid="_x0000_s1391" style="position:absolute;left:2446;top:235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" path="m11,l23,11,11,23,,11,11,xe" fillcolor="black" stroked="f">
                    <v:path arrowok="t" o:connecttype="custom" o:connectlocs="11,0;23,11;11,23;0,11;11,0" o:connectangles="0,0,0,0,0"/>
                  </v:shape>
                  <v:rect id="Rectangle 433" o:spid="_x0000_s1392" style="position:absolute;left:2457;top:2372;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" fillcolor="black" stroked="f"/>
                  <v:shape id="Freeform 434" o:spid="_x0000_s1393" style="position:absolute;left:2446;top:237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" path="m23,11l11,,,11,11,23,23,11xe" fillcolor="black" stroked="f">
                    <v:path arrowok="t" o:connecttype="custom" o:connectlocs="23,11;11,0;0,11;11,23;23,11" o:connectangles="0,0,0,0,0"/>
                  </v:shape>
                  <v:rect id="Rectangle 435" o:spid="_x0000_s1394" style="position:absolute;left:2454;top:2383;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" fillcolor="black" stroked="f"/>
                  <v:shape id="Freeform 436" o:spid="_x0000_s1395" style="position:absolute;left:2454;top:237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" path="m11,l23,11,11,23,,11,11,xe" fillcolor="black" stroked="f">
                    <v:path arrowok="t" o:connecttype="custom" o:connectlocs="11,0;23,11;11,23;0,11;11,0" o:connectangles="0,0,0,0,0"/>
                  </v:shape>
                  <v:rect id="Rectangle 437" o:spid="_x0000_s1396" style="position:absolute;left:2465;top:2395;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" fillcolor="black" stroked="f"/>
                  <v:shape id="Freeform 438" o:spid="_x0000_s1397" style="position:absolute;left:2454;top:239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" path="m23,11l11,,,11,11,22,23,11xe" fillcolor="black" stroked="f">
                    <v:path arrowok="t" o:connecttype="custom" o:connectlocs="23,11;11,0;0,11;11,22;23,11" o:connectangles="0,0,0,0,0"/>
                  </v:shape>
                  <v:rect id="Rectangle 439" o:spid="_x0000_s1398" style="position:absolute;left:2462;top:2406;width:2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" fillcolor="black" stroked="f"/>
                  <v:shape id="Freeform 440" o:spid="_x0000_s1399" style="position:absolute;left:2462;top:239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" path="m11,l23,11,11,22,,11,11,xe" fillcolor="black" stroked="f">
                    <v:path arrowok="t" o:connecttype="custom" o:connectlocs="11,0;23,11;11,22;0,11;11,0" o:connectangles="0,0,0,0,0"/>
                  </v:shape>
                  <v:rect id="Rectangle 441" o:spid="_x0000_s1400" style="position:absolute;left:2470;top:2461;width:2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" fillcolor="black" stroked="f"/>
                  <v:rect id="Rectangle 442" o:spid="_x0000_s1401" style="position:absolute;left:2482;top:2463;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" fillcolor="black" stroked="f"/>
                  <v:shape id="Freeform 443" o:spid="_x0000_s1402" style="position:absolute;left:2470;top:2463;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" path="m23,11l12,,,11,12,22,23,11xe" fillcolor="black" stroked="f">
                    <v:path arrowok="t" o:connecttype="custom" o:connectlocs="23,11;12,0;0,11;12,22;23,11" o:connectangles="0,0,0,0,0"/>
                  </v:shape>
                  <v:rect id="Rectangle 444" o:spid="_x0000_s1403" style="position:absolute;left:2478;top:2474;width:2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" fillcolor="black" stroked="f"/>
                  <v:shape id="Freeform 445" o:spid="_x0000_s1404" style="position:absolute;left:2478;top:2463;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" path="m12,l23,11,12,22,,11,12,xe" fillcolor="black" stroked="f">
                    <v:path arrowok="t" o:connecttype="custom" o:connectlocs="12,0;23,11;12,22;0,11;12,0" o:connectangles="0,0,0,0,0"/>
                  </v:shape>
                  <v:rect id="Rectangle 446" o:spid="_x0000_s1405" style="position:absolute;left:2490;top:2510;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" fillcolor="black" stroked="f"/>
                  <v:shape id="Freeform 447" o:spid="_x0000_s1406" style="position:absolute;left:2478;top:251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" path="m23,11l12,,,11,12,22,23,11xe" fillcolor="black" stroked="f">
                    <v:path arrowok="t" o:connecttype="custom" o:connectlocs="23,11;12,0;0,11;12,22;23,11" o:connectangles="0,0,0,0,0"/>
                  </v:shape>
                  <v:rect id="Rectangle 448" o:spid="_x0000_s1407" style="position:absolute;left:2486;top:2521;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" fillcolor="black" stroked="f"/>
                  <v:shape id="Freeform 449" o:spid="_x0000_s1408" style="position:absolute;left:2486;top:251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" path="m12,l23,11,12,22,,11,12,xe" fillcolor="black" stroked="f">
                    <v:path arrowok="t" o:connecttype="custom" o:connectlocs="12,0;23,11;12,22;0,11;12,0" o:connectangles="0,0,0,0,0"/>
                  </v:shape>
                  <v:rect id="Rectangle 450" o:spid="_x0000_s1409" style="position:absolute;left:2498;top:2532;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" fillcolor="black" stroked="f"/>
                  <v:shape id="Freeform 451" o:spid="_x0000_s1410" style="position:absolute;left:2486;top:253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" path="m23,11l12,,,11,12,23,23,11xe" fillcolor="black" stroked="f">
                    <v:path arrowok="t" o:connecttype="custom" o:connectlocs="23,11;12,0;0,11;12,23;23,11" o:connectangles="0,0,0,0,0"/>
                  </v:shape>
                  <v:rect id="Rectangle 452" o:spid="_x0000_s1411" style="position:absolute;left:2502;top:2543;width: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" fillcolor="black" stroked="f"/>
                  <v:shape id="Freeform 453" o:spid="_x0000_s1412" style="position:absolute;left:2502;top:253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" path="m12,l23,11,12,23,,11,12,xe" fillcolor="black" stroked="f">
                    <v:path arrowok="t" o:connecttype="custom" o:connectlocs="12,0;23,11;12,23;0,11;12,0" o:connectangles="0,0,0,0,0"/>
                  </v:shape>
                  <v:rect id="Rectangle 454" o:spid="_x0000_s1413" style="position:absolute;left:2527;top:2566;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" fillcolor="black" stroked="f"/>
                  <v:shape id="Freeform 455" o:spid="_x0000_s1414" style="position:absolute;left:2527;top:2555;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" path="m11,l22,11,11,22,,11,11,xe" fillcolor="black" stroked="f">
                    <v:path arrowok="t" o:connecttype="custom" o:connectlocs="11,0;22,11;11,22;0,11;11,0" o:connectangles="0,0,0,0,0"/>
                  </v:shape>
                  <v:rect id="Rectangle 456" o:spid="_x0000_s1415" style="position:absolute;left:2538;top:2577;width:107;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" fillcolor="black" stroked="f"/>
                  <v:rect id="Rectangle 457" o:spid="_x0000_s1416" style="position:absolute;left:2677;top:2577;width:12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" fillcolor="black" stroked="f"/>
                  <v:rect id="Rectangle 458" o:spid="_x0000_s1417" style="position:absolute;left:2838;top:2577;width:5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" fillcolor="black" stroked="f"/>
                  <v:shape id="Freeform 459" o:spid="_x0000_s1418" style="position:absolute;left:2527;top:2577;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" path="m22,12l11,,,12,11,23,22,12xe" fillcolor="black" stroked="f">
                    <v:path arrowok="t" o:connecttype="custom" o:connectlocs="22,12;11,0;0,12;11,23;22,12" o:connectangles="0,0,0,0,0"/>
                  </v:shape>
                  <v:rect id="Rectangle 460" o:spid="_x0000_s1419" style="position:absolute;left:2882;top:2589;width:2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" fillcolor="black" stroked="f"/>
                  <v:shape id="Freeform 461" o:spid="_x0000_s1420" style="position:absolute;left:2882;top:257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" path="m11,l23,12,11,23,,12,11,xe" fillcolor="black" stroked="f">
                    <v:path arrowok="t" o:connecttype="custom" o:connectlocs="11,0;23,12;11,23;0,12;11,0" o:connectangles="0,0,0,0,0"/>
                  </v:shape>
                  <v:rect id="Rectangle 462" o:spid="_x0000_s1421" style="position:absolute;left:2893;top:2624;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" fillcolor="black" stroked="f"/>
                  <v:shape id="Freeform 463" o:spid="_x0000_s1422" style="position:absolute;left:2882;top:262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" path="m23,12l11,,,12,11,23,23,12xe" fillcolor="black" stroked="f">
                    <v:path arrowok="t" o:connecttype="custom" o:connectlocs="23,12;11,0;0,12;11,23;23,12" o:connectangles="0,0,0,0,0"/>
                  </v:shape>
                  <v:rect id="Rectangle 464" o:spid="_x0000_s1423" style="position:absolute;left:2890;top:2636;width:2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" fillcolor="black" stroked="f"/>
                  <v:shape id="Freeform 465" o:spid="_x0000_s1424" style="position:absolute;left:2890;top:262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" path="m11,l23,12,11,23,,12,11,xe" fillcolor="black" stroked="f">
                    <v:path arrowok="t" o:connecttype="custom" o:connectlocs="11,0;23,12;11,23;0,12;11,0" o:connectangles="0,0,0,0,0"/>
                  </v:shape>
                  <v:rect id="Rectangle 466" o:spid="_x0000_s1425" style="position:absolute;left:2898;top:2679;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" fillcolor="black" stroked="f"/>
                  <v:rect id="Rectangle 467" o:spid="_x0000_s1426" style="position:absolute;left:2909;top:267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" fillcolor="black" stroked="f"/>
                  <v:shape id="Freeform 468" o:spid="_x0000_s1427" style="position:absolute;left:2898;top:267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" path="m23,12l11,,,12,11,23,23,12xe" fillcolor="black" stroked="f">
                    <v:path arrowok="t" o:connecttype="custom" o:connectlocs="23,12;11,0;0,12;11,23;23,12" o:connectangles="0,0,0,0,0"/>
                  </v:shape>
                  <v:rect id="Rectangle 469" o:spid="_x0000_s1428" style="position:absolute;left:2906;top:2683;width:2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" fillcolor="black" stroked="f"/>
                  <v:shape id="Freeform 470" o:spid="_x0000_s1429" style="position:absolute;left:2906;top:267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" path="m11,l23,12,11,23,,12,11,xe" fillcolor="black" stroked="f">
                    <v:path arrowok="t" o:connecttype="custom" o:connectlocs="11,0;23,12;11,23;0,12;11,0" o:connectangles="0,0,0,0,0"/>
                  </v:shape>
                  <v:rect id="Rectangle 471" o:spid="_x0000_s1430" style="position:absolute;left:2917;top:2695;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" fillcolor="black" stroked="f"/>
                  <v:shape id="Freeform 472" o:spid="_x0000_s1431" style="position:absolute;left:2906;top:269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" path="m23,12l11,,,12,11,23,23,12xe" fillcolor="black" stroked="f">
                    <v:path arrowok="t" o:connecttype="custom" o:connectlocs="23,12;11,0;0,12;11,23;23,12" o:connectangles="0,0,0,0,0"/>
                  </v:shape>
                  <v:rect id="Rectangle 473" o:spid="_x0000_s1432" style="position:absolute;left:2914;top:2707;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" fillcolor="black" stroked="f"/>
                  <v:shape id="Freeform 474" o:spid="_x0000_s1433" style="position:absolute;left:2914;top:269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" path="m12,l23,12,12,23,,12,12,xe" fillcolor="black" stroked="f">
                    <v:path arrowok="t" o:connecttype="custom" o:connectlocs="12,0;23,12;12,23;0,12;12,0" o:connectangles="0,0,0,0,0"/>
                  </v:shape>
                </v:group>
                <v:rect id="Rectangle 475" o:spid="_x0000_s1434" style="position:absolute;left:18580;top:18757;width:5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" fillcolor="black" stroked="f"/>
                <v:shape id="Freeform 476" o:spid="_x0000_s1435" style="position:absolute;left:18503;top:1875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" path="m23,11l12,,,11,12,23,23,11xe" fillcolor="black" stroked="f">
                  <v:path arrowok="t" o:connecttype="custom" o:connectlocs="14605,6985;7620,0;0,6985;7620,14605;14605,6985" o:connectangles="0,0,0,0,0"/>
                </v:shape>
                <v:rect id="Rectangle 477" o:spid="_x0000_s1436" style="position:absolute;left:18554;top:18827;width:146;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" fillcolor="black" stroked="f"/>
                <v:shape id="Freeform 478" o:spid="_x0000_s1437" style="position:absolute;left:18554;top:1875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" path="m12,l23,11,12,23,,11,12,xe" fillcolor="black" stroked="f">
                  <v:path arrowok="t" o:connecttype="custom" o:connectlocs="7620,0;14605,6985;7620,14605;0,6985;7620,0" o:connectangles="0,0,0,0,0"/>
                </v:shape>
                <v:rect id="Rectangle 479" o:spid="_x0000_s1438" style="position:absolute;left:18630;top:19056;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" fillcolor="black" stroked="f"/>
                <v:rect id="Rectangle 480" o:spid="_x0000_s1439" style="position:absolute;left:18884;top:19056;width:10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" fillcolor="black" stroked="f"/>
                <v:shape id="Freeform 481" o:spid="_x0000_s1440" style="position:absolute;left:18554;top:19056;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" path="m23,11l12,,,11,12,23,23,11xe" fillcolor="black" stroked="f">
                  <v:path arrowok="t" o:connecttype="custom" o:connectlocs="14605,6985;7620,0;0,6985;7620,14605;14605,6985" o:connectangles="0,0,0,0,0"/>
                </v:shape>
                <v:rect id="Rectangle 482" o:spid="_x0000_s1441" style="position:absolute;left:18916;top:19126;width:140;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" fillcolor="black" stroked="f"/>
                <v:shape id="Freeform 483" o:spid="_x0000_s1442" style="position:absolute;left:18916;top:19056;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" path="m11,l22,11,11,23,,11,11,xe" fillcolor="black" stroked="f">
                  <v:path arrowok="t" o:connecttype="custom" o:connectlocs="6985,0;13970,6985;6985,14605;0,6985;6985,0" o:connectangles="0,0,0,0,0"/>
                </v:shape>
                <v:rect id="Rectangle 484" o:spid="_x0000_s1443" style="position:absolute;left:18986;top:19208;width:56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" fillcolor="black" stroked="f"/>
                <v:rect id="Rectangle 485" o:spid="_x0000_s1444" style="position:absolute;left:19754;top:19208;width:61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" fillcolor="black" stroked="f"/>
                <v:shape id="Freeform 486" o:spid="_x0000_s1445" style="position:absolute;left:18916;top:19208;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" path="m22,12l11,,,12,11,23,22,12xe" fillcolor="black" stroked="f">
                  <v:path arrowok="t" o:connecttype="custom" o:connectlocs="13970,7620;6985,0;0,7620;6985,14605;13970,7620" o:connectangles="0,0,0,0,0"/>
                </v:shape>
                <v:rect id="Rectangle 487" o:spid="_x0000_s1446" style="position:absolute;left:20300;top:19284;width:14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" fillcolor="black" stroked="f"/>
                <v:shape id="Freeform 488" o:spid="_x0000_s1447" style="position:absolute;left:20300;top:19208;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" path="m11,l22,12,11,23,,12,11,xe" fillcolor="black" stroked="f">
                  <v:path arrowok="t" o:connecttype="custom" o:connectlocs="6985,0;13970,7620;6985,14605;0,7620;6985,0" o:connectangles="0,0,0,0,0"/>
                </v:shape>
                <v:rect id="Rectangle 489" o:spid="_x0000_s1448" style="position:absolute;left:20370;top:19367;width:51;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" fillcolor="black" stroked="f"/>
                <v:rect id="Rectangle 490" o:spid="_x0000_s1449" style="position:absolute;left:20631;top:19367;width:60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" fillcolor="black" stroked="f"/>
                <v:shape id="Freeform 491" o:spid="_x0000_s1450" style="position:absolute;left:20300;top:19367;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" path="m22,11l11,,,11,11,22,22,11xe" fillcolor="black" stroked="f">
                  <v:path arrowok="t" o:connecttype="custom" o:connectlocs="13970,6985;6985,0;0,6985;6985,13970;13970,6985" o:connectangles="0,0,0,0,0"/>
                </v:shape>
                <v:rect id="Rectangle 492" o:spid="_x0000_s1451" style="position:absolute;left:21170;top:19437;width:14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" fillcolor="black" stroked="f"/>
                <v:shape id="Freeform 493" o:spid="_x0000_s1452" style="position:absolute;left:21170;top:19367;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" path="m11,l23,11,11,22,,11,11,xe" fillcolor="black" stroked="f">
                  <v:path arrowok="t" o:connecttype="custom" o:connectlocs="6985,0;14605,6985;6985,13970;0,6985;6985,0" o:connectangles="0,0,0,0,0"/>
                </v:shape>
                <v:rect id="Rectangle 494" o:spid="_x0000_s1453" style="position:absolute;left:21240;top:19507;width:64;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" fillcolor="black" stroked="f"/>
                <v:shape id="Freeform 495" o:spid="_x0000_s1454" style="position:absolute;left:21170;top:1950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" path="m23,11l11,,,11,11,23,23,11xe" fillcolor="black" stroked="f">
                  <v:path arrowok="t" o:connecttype="custom" o:connectlocs="14605,6985;6985,0;0,6985;6985,14605;14605,6985" o:connectangles="0,0,0,0,0"/>
                </v:shape>
                <v:rect id="Rectangle 496" o:spid="_x0000_s1455" style="position:absolute;left:21355;top:19659;width:14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" fillcolor="black" stroked="f"/>
                <v:rect id="Rectangle 497" o:spid="_x0000_s1456" style="position:absolute;left:21424;top:19735;width:146;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" fillcolor="black" stroked="f"/>
                <v:shape id="Freeform 498" o:spid="_x0000_s1457" style="position:absolute;left:21424;top:19659;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" path="m12,l23,12,12,23,,12,12,xe" fillcolor="black" stroked="f">
                  <v:path arrowok="t" o:connecttype="custom" o:connectlocs="7620,0;14605,7620;7620,14605;0,7620;7620,0" o:connectangles="0,0,0,0,0"/>
                </v:shape>
                <v:rect id="Rectangle 499" o:spid="_x0000_s1458" style="position:absolute;left:21501;top:20256;width:5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" fillcolor="black" stroked="f"/>
                <v:shape id="Freeform 500" o:spid="_x0000_s1459" style="position:absolute;left:21424;top:20256;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" path="m23,12l12,,,12,12,23,23,12xe" fillcolor="black" stroked="f">
                  <v:path arrowok="t" o:connecttype="custom" o:connectlocs="14605,7620;7620,0;0,7620;7620,14605;14605,7620" o:connectangles="0,0,0,0,0"/>
                </v:shape>
                <v:rect id="Rectangle 501" o:spid="_x0000_s1460" style="position:absolute;left:21482;top:20332;width:13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" fillcolor="black" stroked="f"/>
                <v:shape id="Freeform 502" o:spid="_x0000_s1461" style="position:absolute;left:21482;top:20256;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" path="m11,l22,12,11,23,,12,11,xe" fillcolor="black" stroked="f">
                  <v:path arrowok="t" o:connecttype="custom" o:connectlocs="6985,0;13970,7620;6985,14605;0,7620;6985,0" o:connectangles="0,0,0,0,0"/>
                </v:shape>
                <v:rect id="Rectangle 503" o:spid="_x0000_s1462" style="position:absolute;left:21634;top:20408;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" fillcolor="black" stroked="f"/>
                <v:rect id="Rectangle 504" o:spid="_x0000_s1463" style="position:absolute;left:22656;top:20408;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" fillcolor="black" stroked="f"/>
                <v:rect id="Rectangle 505" o:spid="_x0000_s1464" style="position:absolute;left:23685;top:20408;width:37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" fillcolor="black" stroked="f"/>
                <v:rect id="Rectangle 506" o:spid="_x0000_s1465" style="position:absolute;left:23990;top:20485;width:146;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" fillcolor="black" stroked="f"/>
                <v:shape id="Freeform 507" o:spid="_x0000_s1466" style="position:absolute;left:23990;top:20408;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" path="m11,l23,12,11,23,,12,11,xe" fillcolor="black" stroked="f">
                  <v:path arrowok="t" o:connecttype="custom" o:connectlocs="6985,0;14605,7620;6985,14605;0,7620;6985,0" o:connectangles="0,0,0,0,0"/>
                </v:shape>
                <v:rect id="Rectangle 508" o:spid="_x0000_s1467" style="position:absolute;left:24060;top:20554;width:5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" fillcolor="black" stroked="f"/>
                <v:shape id="Freeform 509" o:spid="_x0000_s1468" style="position:absolute;left:23990;top:20554;width:146;height:147;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" path="m23,11l11,,,11,11,23,23,11xe" fillcolor="black" stroked="f">
                  <v:path arrowok="t" o:connecttype="custom" o:connectlocs="14605,6985;6985,0;0,6985;6985,14605;14605,6985" o:connectangles="0,0,0,0,0"/>
                </v:shape>
                <v:rect id="Rectangle 510" o:spid="_x0000_s1469" style="position:absolute;left:24041;top:20624;width:146;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" fillcolor="black" stroked="f"/>
                <v:shape id="Freeform 511" o:spid="_x0000_s1470" style="position:absolute;left:24041;top:20554;width:146;height:147;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" path="m12,l23,11,12,23,,11,12,xe" fillcolor="black" stroked="f">
                  <v:path arrowok="t" o:connecttype="custom" o:connectlocs="7620,0;14605,6985;7620,14605;0,6985;7620,0" o:connectangles="0,0,0,0,0"/>
                </v:shape>
                <v:rect id="Rectangle 512" o:spid="_x0000_s1471" style="position:absolute;left:24117;top:20707;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" fillcolor="black" stroked="f"/>
                <v:shape id="Freeform 513" o:spid="_x0000_s1472" style="position:absolute;left:24041;top:2070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" path="m23,12l12,,,12,12,23,23,12xe" fillcolor="black" stroked="f">
                  <v:path arrowok="t" o:connecttype="custom" o:connectlocs="14605,7620;7620,0;0,7620;7620,14605;14605,7620" o:connectangles="0,0,0,0,0"/>
                </v:shape>
                <v:rect id="Rectangle 514" o:spid="_x0000_s1473" style="position:absolute;left:24091;top:20783;width:146;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" fillcolor="black" stroked="f"/>
                <v:shape id="Freeform 515" o:spid="_x0000_s1474" style="position:absolute;left:24091;top:2070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" path="m12,l23,12,12,23,,12,12,xe" fillcolor="black" stroked="f">
                  <v:path arrowok="t" o:connecttype="custom" o:connectlocs="7620,0;14605,7620;7620,14605;0,7620;7620,0" o:connectangles="0,0,0,0,0"/>
                </v:shape>
                <v:rect id="Rectangle 516" o:spid="_x0000_s1475" style="position:absolute;left:24193;top:20923;width:146;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" fillcolor="black" stroked="f"/>
                <v:shape id="Freeform 517" o:spid="_x0000_s1476" style="position:absolute;left:24193;top:20853;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" path="m12,l23,11,12,23,,11,12,xe" fillcolor="black" stroked="f">
                  <v:path arrowok="t" o:connecttype="custom" o:connectlocs="7620,0;14605,6985;7620,14605;0,6985;7620,0" o:connectangles="0,0,0,0,0"/>
                </v:shape>
                <v:rect id="Rectangle 518" o:spid="_x0000_s1477" style="position:absolute;left:24269;top:21005;width:153;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" fillcolor="black" stroked="f"/>
                <v:shape id="Freeform 519" o:spid="_x0000_s1478" style="position:absolute;left:24193;top:21005;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" path="m23,12l12,,,12,12,23,23,12xe" fillcolor="black" stroked="f">
                  <v:path arrowok="t" o:connecttype="custom" o:connectlocs="14605,7620;7620,0;0,7620;7620,14605;14605,7620" o:connectangles="0,0,0,0,0"/>
                </v:shape>
                <v:rect id="Rectangle 520" o:spid="_x0000_s1479" style="position:absolute;left:24352;top:21082;width:13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" fillcolor="black" stroked="f"/>
                <v:shape id="Freeform 521" o:spid="_x0000_s1480" style="position:absolute;left:24352;top:21005;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" path="m11,l22,12,11,23,,12,11,xe" fillcolor="black" stroked="f">
                  <v:path arrowok="t" o:connecttype="custom" o:connectlocs="6985,0;13970,7620;6985,14605;0,7620;6985,0" o:connectangles="0,0,0,0,0"/>
                </v:shape>
                <v:rect id="Rectangle 522" o:spid="_x0000_s1481" style="position:absolute;left:24422;top:21323;width:5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" fillcolor="black" stroked="f"/>
                <v:shape id="Freeform 523" o:spid="_x0000_s1482" style="position:absolute;left:24352;top:21323;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" path="m22,12l11,,,12,11,23,22,12xe" fillcolor="black" stroked="f">
                  <v:path arrowok="t" o:connecttype="custom" o:connectlocs="13970,7620;6985,0;0,7620;6985,14605;13970,7620" o:connectangles="0,0,0,0,0"/>
                </v:shape>
                <v:rect id="Rectangle 524" o:spid="_x0000_s1483" style="position:absolute;left:24403;top:21399;width:13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" fillcolor="black" stroked="f"/>
                <v:shape id="Freeform 525" o:spid="_x0000_s1484" style="position:absolute;left:24403;top:21323;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" path="m11,l22,12,11,23,,12,11,xe" fillcolor="black" stroked="f">
                  <v:path arrowok="t" o:connecttype="custom" o:connectlocs="6985,0;13970,7620;6985,14605;0,7620;6985,0" o:connectangles="0,0,0,0,0"/>
                </v:shape>
                <v:rect id="Rectangle 526" o:spid="_x0000_s1485" style="position:absolute;left:24504;top:21640;width:1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" fillcolor="black" stroked="f"/>
                <v:rect id="Rectangle 527" o:spid="_x0000_s1486" style="position:absolute;left:24574;top:21640;width:15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" fillcolor="black" stroked="f"/>
                <v:shape id="Freeform 528" o:spid="_x0000_s1487" style="position:absolute;left:24504;top:21640;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" path="m23,12l11,,,12,11,23,23,12xe" fillcolor="black" stroked="f">
                  <v:path arrowok="t" o:connecttype="custom" o:connectlocs="14605,7620;6985,0;0,7620;6985,14605;14605,7620" o:connectangles="0,0,0,0,0"/>
                </v:shape>
                <v:rect id="Rectangle 529" o:spid="_x0000_s1488" style="position:absolute;left:24657;top:21717;width:14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" fillcolor="black" stroked="f"/>
                <v:shape id="Freeform 530" o:spid="_x0000_s1489" style="position:absolute;left:24657;top:21640;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" path="m11,l23,12,11,23,,12,11,xe" fillcolor="black" stroked="f">
                  <v:path arrowok="t" o:connecttype="custom" o:connectlocs="6985,0;14605,7620;6985,14605;0,7620;6985,0" o:connectangles="0,0,0,0,0"/>
                </v:shape>
                <v:rect id="Rectangle 531" o:spid="_x0000_s1490" style="position:absolute;left:24726;top:21799;width:58;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" fillcolor="black" stroked="f"/>
                <v:shape id="Freeform 532" o:spid="_x0000_s1491" style="position:absolute;left:24657;top:21799;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" path="m23,11l11,,,11,11,22,23,11xe" fillcolor="black" stroked="f">
                  <v:path arrowok="t" o:connecttype="custom" o:connectlocs="14605,6985;6985,0;0,6985;6985,13970;14605,6985" o:connectangles="0,0,0,0,0"/>
                </v:shape>
                <v:rect id="Rectangle 533" o:spid="_x0000_s1492" style="position:absolute;left:24707;top:21869;width:14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" fillcolor="black" stroked="f"/>
                <v:shape id="Freeform 534" o:spid="_x0000_s1493" style="position:absolute;left:24707;top:21799;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" path="m12,l23,11,12,22,,11,12,xe" fillcolor="black" stroked="f">
                  <v:path arrowok="t" o:connecttype="custom" o:connectlocs="7620,0;14605,6985;7620,13970;0,6985;7620,0" o:connectangles="0,0,0,0,0"/>
                </v:shape>
                <v:rect id="Rectangle 535" o:spid="_x0000_s1494" style="position:absolute;left:24784;top:21964;width:22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" fillcolor="black" stroked="f"/>
                <v:rect id="Rectangle 536" o:spid="_x0000_s1495" style="position:absolute;left:25209;top:21964;width:82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" fillcolor="black" stroked="f"/>
                <v:rect id="Rectangle 537" o:spid="_x0000_s1496" style="position:absolute;left:26238;top:21964;width:81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" fillcolor="black" stroked="f"/>
                <v:rect id="Rectangle 538" o:spid="_x0000_s1497" style="position:absolute;left:27260;top:21964;width:59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" fillcolor="black" stroked="f"/>
                <v:shape id="Freeform 539" o:spid="_x0000_s1498" style="position:absolute;left:24707;top:21964;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" path="m23,11l12,,,11,12,22,23,11xe" fillcolor="black" stroked="f">
                  <v:path arrowok="t" o:connecttype="custom" o:connectlocs="14605,6985;7620,0;0,6985;7620,13970;14605,6985" o:connectangles="0,0,0,0,0"/>
                </v:shape>
                <v:rect id="Rectangle 540" o:spid="_x0000_s1499" style="position:absolute;left:27787;top:22034;width:14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" fillcolor="black" stroked="f"/>
                <v:shape id="Freeform 541" o:spid="_x0000_s1500" style="position:absolute;left:27787;top:21964;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" path="m11,l22,11,11,22,,11,11,xe" fillcolor="black" stroked="f">
                  <v:path arrowok="t" o:connecttype="custom" o:connectlocs="6985,0;13970,6985;6985,13970;0,6985;6985,0" o:connectangles="0,0,0,0,0"/>
                </v:shape>
                <v:rect id="Rectangle 542" o:spid="_x0000_s1501" style="position:absolute;left:27857;top:22136;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" fillcolor="black" stroked="f"/>
                <v:rect id="Rectangle 543" o:spid="_x0000_s1502" style="position:absolute;left:28111;top:22136;width:31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" fillcolor="black" stroked="f"/>
                <v:shape id="Freeform 544" o:spid="_x0000_s1503" style="position:absolute;left:27787;top:22136;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" path="m22,11l11,,,11,11,23,22,11xe" fillcolor="black" stroked="f">
                  <v:path arrowok="t" o:connecttype="custom" o:connectlocs="13970,6985;6985,0;0,6985;6985,14605;13970,6985" o:connectangles="0,0,0,0,0"/>
                </v:shape>
                <v:rect id="Rectangle 545" o:spid="_x0000_s1504" style="position:absolute;left:28346;top:22205;width:146;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" fillcolor="black" stroked="f"/>
                <v:shape id="Freeform 546" o:spid="_x0000_s1505" style="position:absolute;left:28346;top:22136;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" path="m12,l23,11,12,23,,11,12,xe" fillcolor="black" stroked="f">
                  <v:path arrowok="t" o:connecttype="custom" o:connectlocs="7620,0;14605,6985;7620,14605;0,6985;7620,0" o:connectangles="0,0,0,0,0"/>
                </v:shape>
                <v:rect id="Rectangle 547" o:spid="_x0000_s1506" style="position:absolute;left:28422;top:22313;width:15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" fillcolor="black" stroked="f"/>
                <v:shape id="Freeform 548" o:spid="_x0000_s1507" style="position:absolute;left:28346;top:22313;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" path="m23,11l12,,,11,12,22,23,11xe" fillcolor="black" stroked="f">
                  <v:path arrowok="t" o:connecttype="custom" o:connectlocs="14605,6985;7620,0;0,6985;7620,13970;14605,6985" o:connectangles="0,0,0,0,0"/>
                </v:shape>
                <v:rect id="Rectangle 549" o:spid="_x0000_s1508" style="position:absolute;left:28505;top:22383;width:139;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" fillcolor="black" stroked="f"/>
                <v:shape id="Freeform 550" o:spid="_x0000_s1509" style="position:absolute;left:28505;top:22313;width:139;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" path="m11,l22,11,11,22,,11,11,xe" fillcolor="black" stroked="f">
                  <v:path arrowok="t" o:connecttype="custom" o:connectlocs="6985,0;13970,6985;6985,13970;0,6985;6985,0" o:connectangles="0,0,0,0,0"/>
                </v:shape>
                <v:rect id="Rectangle 551" o:spid="_x0000_s1510" style="position:absolute;left:28575;top:22485;width:1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" fillcolor="black" stroked="f"/>
                <v:shape id="Freeform 552" o:spid="_x0000_s1511" style="position:absolute;left:28505;top:22485;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" path="m22,11l11,,,11,11,23,22,11xe" fillcolor="black" stroked="f">
                  <v:path arrowok="t" o:connecttype="custom" o:connectlocs="13970,6985;6985,0;0,6985;6985,14605;13970,6985" o:connectangles="0,0,0,0,0"/>
                </v:shape>
                <v:rect id="Rectangle 553" o:spid="_x0000_s1512" style="position:absolute;left:28606;top:22669;width:14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" fillcolor="black" stroked="f"/>
                <v:rect id="Rectangle 554" o:spid="_x0000_s1513" style="position:absolute;left:28676;top:22904;width:514;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" fillcolor="black" stroked="f"/>
                <v:rect id="Rectangle 555" o:spid="_x0000_s1514" style="position:absolute;left:29394;top:22904;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" fillcolor="black" stroked="f"/>
                <v:rect id="Rectangle 556" o:spid="_x0000_s1515" style="position:absolute;left:30422;top:22904;width:82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" fillcolor="black" stroked="f"/>
                <v:rect id="Rectangle 557" o:spid="_x0000_s1516" style="position:absolute;left:31445;top:22904;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" fillcolor="black" stroked="f"/>
                <v:rect id="Rectangle 558" o:spid="_x0000_s1517" style="position:absolute;left:32473;top:22904;width:508;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" fillcolor="black" stroked="f"/>
                <v:shape id="Freeform 559" o:spid="_x0000_s1518" style="position:absolute;left:28606;top:22904;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" path="m22,12l11,,,12,11,23,22,12xe" fillcolor="black" stroked="f">
                  <v:path arrowok="t" o:connecttype="custom" o:connectlocs="13970,7620;6985,0;0,7620;6985,14605;13970,7620" o:connectangles="0,0,0,0,0"/>
                </v:shape>
                <v:rect id="Rectangle 560" o:spid="_x0000_s1519" style="position:absolute;left:32912;top:22980;width:14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" fillcolor="black" stroked="f"/>
                <v:shape id="Freeform 561" o:spid="_x0000_s1520" style="position:absolute;left:32912;top:22904;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" path="m11,l23,12,11,23,,12,11,xe" fillcolor="black" stroked="f">
                  <v:path arrowok="t" o:connecttype="custom" o:connectlocs="6985,0;14605,7620;6985,14605;0,7620;6985,0" o:connectangles="0,0,0,0,0"/>
                </v:shape>
                <v:rect id="Rectangle 562" o:spid="_x0000_s1521" style="position:absolute;left:33064;top:2333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" fillcolor="black" stroked="f"/>
                <v:rect id="Rectangle 563" o:spid="_x0000_s1522" style="position:absolute;left:34093;top:2333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" fillcolor="black" stroked="f"/>
                <v:rect id="Rectangle 564" o:spid="_x0000_s1523" style="position:absolute;left:35115;top:2333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" fillcolor="black" stroked="f"/>
                <v:rect id="Rectangle 565" o:spid="_x0000_s1524" style="position:absolute;left:36144;top:2333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" fillcolor="black" stroked="f"/>
                <v:rect id="Rectangle 566" o:spid="_x0000_s1525" style="position:absolute;left:37166;top:2333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" fillcolor="black" stroked="f"/>
                <v:rect id="Rectangle 567" o:spid="_x0000_s1526" style="position:absolute;left:38195;top:23336;width:108;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" fillcolor="black" stroked="f"/>
                <v:rect id="Rectangle 568" o:spid="_x0000_s1527" style="position:absolute;left:38233;top:23412;width:146;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" fillcolor="black" stroked="f"/>
                <v:rect id="Rectangle 569" o:spid="_x0000_s1528" style="position:absolute;left:38233;top:24326;width:146;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" fillcolor="black" stroked="f"/>
                <v:rect id="Rectangle 570" o:spid="_x0000_s1529" style="position:absolute;left:38233;top:25349;width:14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" fillcolor="black" stroked="f"/>
                <v:rect id="Rectangle 571" o:spid="_x0000_s1530" style="position:absolute;left:38233;top:26377;width:146;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" fillcolor="black" stroked="f"/>
                <v:shape id="Freeform 572" o:spid="_x0000_s1531" style="position:absolute;left:38233;top:23336;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" path="m11,l23,12,11,23,,12,11,xe" fillcolor="black" stroked="f">
                  <v:path arrowok="t" o:connecttype="custom" o:connectlocs="6985,0;14605,7620;6985,14605;0,7620;6985,0" o:connectangles="0,0,0,0,0"/>
                </v:shape>
                <v:line id="Line 573" o:spid="_x0000_s1532" style="position:absolute;visibility:visible;mso-wrap-style:square" from="6889,4241" to="7397,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" strokeweight="0"/>
                <v:line id="Line 574" o:spid="_x0000_s1533" style="position:absolute;visibility:visible;mso-wrap-style:square" from="7143,3981" to="7143,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" strokeweight="0"/>
                <v:line id="Line 575" o:spid="_x0000_s1534" style="position:absolute;visibility:visible;mso-wrap-style:square" from="12934,15373" to="13449,1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" strokeweight="0"/>
                <v:line id="Line 576" o:spid="_x0000_s1535" style="position:absolute;visibility:visible;mso-wrap-style:square" from="13195,15113" to="13195,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" strokeweight="0"/>
                <v:line id="Line 577" o:spid="_x0000_s1536" style="position:absolute;visibility:visible;mso-wrap-style:square" from="14986,15932" to="15500,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" strokeweight="0"/>
                <v:line id="Line 578" o:spid="_x0000_s1537" style="position:absolute;visibility:visible;mso-wrap-style:square" from="15246,15678" to="15246,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" strokeweight="0"/>
                <v:line id="Line 579" o:spid="_x0000_s1538" style="position:absolute;visibility:visible;mso-wrap-style:square" from="17754,17938" to="18268,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" strokeweight="0"/>
                <v:line id="Line 580" o:spid="_x0000_s1539" style="position:absolute;visibility:visible;mso-wrap-style:square" from="18014,17678" to="18014,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" strokeweight="0"/>
                <v:line id="Line 581" o:spid="_x0000_s1540" style="position:absolute;visibility:visible;mso-wrap-style:square" from="18014,17938" to="18522,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" strokeweight="0"/>
                <v:line id="Line 582" o:spid="_x0000_s1541" style="position:absolute;visibility:visible;mso-wrap-style:square" from="18268,17678" to="18268,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" strokeweight="0"/>
                <v:line id="Line 583" o:spid="_x0000_s1542" style="position:absolute;visibility:visible;mso-wrap-style:square" from="24060,21082" to="24574,2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" strokeweight="0"/>
                <v:line id="Line 584" o:spid="_x0000_s1543" style="position:absolute;visibility:visible;mso-wrap-style:square" from="24320,20821" to="24320,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" strokeweight="0"/>
                <v:line id="Line 585" o:spid="_x0000_s1544" style="position:absolute;visibility:visible;mso-wrap-style:square" from="24117,21082" to="24625,2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" strokeweight="0"/>
                <v:line id="Line 586" o:spid="_x0000_s1545" style="position:absolute;visibility:visible;mso-wrap-style:square" from="24371,20821" to="24371,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" strokeweight="0"/>
                <v:line id="Line 587" o:spid="_x0000_s1546" style="position:absolute;visibility:visible;mso-wrap-style:square" from="25393,22034" to="25908,2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" strokeweight="0"/>
                <v:line id="Line 588" o:spid="_x0000_s1547" style="position:absolute;visibility:visible;mso-wrap-style:square" from="25654,21780" to="25654,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" strokeweight="0"/>
                <v:line id="Line 589" o:spid="_x0000_s1548" style="position:absolute;visibility:visible;mso-wrap-style:square" from="28060,22205" to="28575,2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" strokeweight="0"/>
                <v:line id="Line 590" o:spid="_x0000_s1549" style="position:absolute;visibility:visible;mso-wrap-style:square" from="28321,21951" to="28321,2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" strokeweight="0"/>
                <v:line id="Line 591" o:spid="_x0000_s1550" style="position:absolute;visibility:visible;mso-wrap-style:square" from="28213,22383" to="28727,2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" strokeweight="0"/>
                <v:line id="Line 592" o:spid="_x0000_s1551" style="position:absolute;visibility:visible;mso-wrap-style:square" from="28473,22123" to="28473,2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" strokeweight="0"/>
                <v:line id="Line 593" o:spid="_x0000_s1552" style="position:absolute;visibility:visible;mso-wrap-style:square" from="28371,22555" to="28879,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" strokeweight="0"/>
                <v:line id="Line 594" o:spid="_x0000_s1553" style="position:absolute;visibility:visible;mso-wrap-style:square" from="28625,22301" to="28625,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" strokeweight="0"/>
                <v:line id="Line 595" o:spid="_x0000_s1554" style="position:absolute;visibility:visible;mso-wrap-style:square" from="28473,22980" to="28987,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" strokeweight="0"/>
                <v:line id="Line 596" o:spid="_x0000_s1555" style="position:absolute;visibility:visible;mso-wrap-style:square" from="28727,22720" to="28727,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" strokeweight="0"/>
                <v:line id="Line 597" o:spid="_x0000_s1556" style="position:absolute;visibility:visible;mso-wrap-style:square" from="28676,22980" to="29190,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" strokeweight="0"/>
                <v:line id="Line 598" o:spid="_x0000_s1557" style="position:absolute;visibility:visible;mso-wrap-style:square" from="28930,22720" to="28930,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" strokeweight="0"/>
                <v:line id="Line 599" o:spid="_x0000_s1558" style="position:absolute;visibility:visible;mso-wrap-style:square" from="29654,22980" to="30162,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" strokeweight="0"/>
                <v:line id="Line 600" o:spid="_x0000_s1559" style="position:absolute;visibility:visible;mso-wrap-style:square" from="29908,22720" to="29908,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" strokeweight="0"/>
                <v:line id="Line 601" o:spid="_x0000_s1560" style="position:absolute;visibility:visible;mso-wrap-style:square" from="29705,22980" to="30213,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" strokeweight="0"/>
                <v:line id="Line 602" o:spid="_x0000_s1561" style="position:absolute;visibility:visible;mso-wrap-style:square" from="29959,22720" to="29959,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" strokeweight="0"/>
                <v:line id="Line 603" o:spid="_x0000_s1562" style="position:absolute;visibility:visible;mso-wrap-style:square" from="29857,22980" to="30372,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" strokeweight="0"/>
                <v:line id="Line 604" o:spid="_x0000_s1563" style="position:absolute;visibility:visible;mso-wrap-style:square" from="30111,22720" to="30111,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" strokeweight="0"/>
                <v:line id="Line 605" o:spid="_x0000_s1564" style="position:absolute;visibility:visible;mso-wrap-style:square" from="29959,22980" to="30473,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" strokeweight="0"/>
                <v:line id="Line 606" o:spid="_x0000_s1565" style="position:absolute;visibility:visible;mso-wrap-style:square" from="30213,22720" to="302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" strokeweight="0"/>
                <v:line id="Line 607" o:spid="_x0000_s1566" style="position:absolute;visibility:visible;mso-wrap-style:square" from="32423,22980" to="32931,2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" strokeweight="0"/>
                <v:line id="Line 608" o:spid="_x0000_s1567" style="position:absolute;visibility:visible;mso-wrap-style:square" from="32677,22720" to="32677,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" strokeweight="0"/>
                <v:line id="Line 609" o:spid="_x0000_s1568" style="position:absolute;visibility:visible;mso-wrap-style:square" from="32829,23412" to="33343,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" strokeweight="0"/>
                <v:line id="Line 610" o:spid="_x0000_s1569" style="position:absolute;visibility:visible;mso-wrap-style:square" from="33083,23152" to="33083,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" strokeweight="0"/>
                <v:line id="Line 611" o:spid="_x0000_s1570" style="position:absolute;visibility:visible;mso-wrap-style:square" from="32880,23412" to="33394,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" strokeweight="0"/>
                <v:line id="Line 612" o:spid="_x0000_s1571" style="position:absolute;visibility:visible;mso-wrap-style:square" from="33140,23152" to="33140,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" strokeweight="0"/>
                <v:line id="Line 613" o:spid="_x0000_s1572" style="position:absolute;visibility:visible;mso-wrap-style:square" from="32981,23412" to="33496,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" strokeweight="0"/>
                <v:line id="Line 614" o:spid="_x0000_s1573" style="position:absolute;visibility:visible;mso-wrap-style:square" from="33242,23152" to="33242,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" strokeweight="0"/>
                <v:line id="Line 615" o:spid="_x0000_s1574" style="position:absolute;visibility:visible;mso-wrap-style:square" from="33083,23412" to="33597,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" strokeweight="0"/>
                <v:line id="Line 616" o:spid="_x0000_s1575" style="position:absolute;visibility:visible;mso-wrap-style:square" from="33343,23152" to="33343,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" strokeweight="0"/>
                <v:line id="Line 617" o:spid="_x0000_s1576" style="position:absolute;visibility:visible;mso-wrap-style:square" from="35382,23412" to="35896,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" strokeweight="0"/>
                <v:line id="Line 618" o:spid="_x0000_s1577" style="position:absolute;visibility:visible;mso-wrap-style:square" from="35642,23152" to="35642,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" strokeweight="0"/>
                <v:line id="Line 619" o:spid="_x0000_s1578" style="position:absolute;visibility:visible;mso-wrap-style:square" from="36715,23412" to="37230,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" strokeweight="0"/>
                <v:line id="Line 620" o:spid="_x0000_s1579" style="position:absolute;visibility:visible;mso-wrap-style:square" from="36969,23152" to="36969,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" strokeweight="0"/>
                <v:line id="Line 621" o:spid="_x0000_s1580" style="position:absolute;visibility:visible;mso-wrap-style:square" from="37026,23412" to="37534,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" strokeweight="0"/>
                <v:line id="Line 622" o:spid="_x0000_s1581" style="position:absolute;visibility:visible;mso-wrap-style:square" from="37280,23152" to="37280,2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" strokeweight="0"/>
                <v:shape id="Freeform 623" o:spid="_x0000_s1582" style="position:absolute;left:23374;top:4813;width:3118;height:0;visibility:visible;mso-wrap-style:square;v-text-anchor:top" coordsize="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" path="m,l246,,491,e" filled="f" strokeweight="1.15pt">
                  <v:path arrowok="t" o:connecttype="custom" o:connectlocs="0,0;156210,0;311785,0" o:connectangles="0,0,0"/>
                </v:shape>
                <v:rect id="Rectangle 624" o:spid="_x0000_s1583" style="position:absolute;left:27857;top:4044;width:1248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" filled="f" stroked="f">
                  <v:textbox style="mso-fit-shape-to-text:t" inset="0,0,0,0">
                    <w:txbxContent>
                      <w:p w14:paraId="2CA11A70" w14:textId="77777777" w:rsidR="005C0C54" w:rsidRDefault="005C0C54" w:rsidP="005C0C54">
                        <w:r>
                          <w:rPr>
                            <w:rFonts w:ascii="Arial" w:hAnsi="Arial" w:cs="Arial"/>
                            <w:b/>
                            <w:bCs/>
                            <w:color w:val="000000"/>
                            <w:sz w:val="18"/>
                            <w:szCs w:val="18"/>
                            <w:lang w:val="en-US"/>
                          </w:rPr>
                          <w:t>palbociclib+fulvestrant</w:t>
                        </w:r>
                      </w:p>
                    </w:txbxContent>
                  </v:textbox>
                </v:rect>
                <v:rect id="Rectangle 625" o:spid="_x0000_s1584" style="position:absolute;left:23374;top:6337;width:81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" fillcolor="black" stroked="f"/>
                <v:rect id="Rectangle 626" o:spid="_x0000_s1585" style="position:absolute;left:24403;top:6337;width:53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" fillcolor="black" stroked="f"/>
                <v:rect id="Rectangle 627" o:spid="_x0000_s1586" style="position:absolute;left:24936;top:6337;width:286;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" fillcolor="black" stroked="f"/>
                <v:rect id="Rectangle 628" o:spid="_x0000_s1587" style="position:absolute;left:25425;top:6337;width:81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" fillcolor="black" stroked="f"/>
                <v:rect id="Rectangle 629" o:spid="_x0000_s1588" style="position:absolute;left:26454;top:6337;width: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" fillcolor="black" stroked="f"/>
                <v:rect id="Rectangle 630" o:spid="_x0000_s1589" style="position:absolute;left:24936;top:6343;width:6;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" fillcolor="black" stroked="f"/>
                <v:rect id="Rectangle 631" o:spid="_x0000_s1590" style="position:absolute;left:27857;top:5638;width:1083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" filled="f" stroked="f">
                  <v:textbox style="mso-fit-shape-to-text:t" inset="0,0,0,0">
                    <w:txbxContent>
                      <w:p w14:paraId="37FCFA9E" w14:textId="77777777" w:rsidR="005C0C54" w:rsidRDefault="005C0C54" w:rsidP="005C0C54">
                        <w:r>
                          <w:rPr>
                            <w:rFonts w:ascii="Arial" w:hAnsi="Arial" w:cs="Arial"/>
                            <w:b/>
                            <w:bCs/>
                            <w:color w:val="000000"/>
                            <w:sz w:val="18"/>
                            <w:szCs w:val="18"/>
                            <w:lang w:val="en-US"/>
                          </w:rPr>
                          <w:t>placebo+fulvestrant</w:t>
                        </w:r>
                      </w:p>
                    </w:txbxContent>
                  </v:textbox>
                </v:rect>
                <v:rect id="Rectangle 632" o:spid="_x0000_s1591" style="position:absolute;left:635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" filled="f" stroked="f">
                  <v:textbox style="mso-fit-shape-to-text:t" inset="0,0,0,0">
                    <w:txbxContent>
                      <w:p w14:paraId="2266988B" w14:textId="77777777" w:rsidR="005C0C54" w:rsidRDefault="005C0C54" w:rsidP="005C0C54">
                        <w:r>
                          <w:rPr>
                            <w:rFonts w:ascii="Arial" w:hAnsi="Arial" w:cs="Arial"/>
                            <w:color w:val="000000"/>
                            <w:sz w:val="14"/>
                            <w:szCs w:val="14"/>
                            <w:lang w:val="en-US"/>
                          </w:rPr>
                          <w:t>347</w:t>
                        </w:r>
                      </w:p>
                    </w:txbxContent>
                  </v:textbox>
                </v:rect>
                <v:rect id="Rectangle 633" o:spid="_x0000_s1592" style="position:absolute;left:9474;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" filled="f" stroked="f">
                  <v:textbox style="mso-fit-shape-to-text:t" inset="0,0,0,0">
                    <w:txbxContent>
                      <w:p w14:paraId="1B576C4D" w14:textId="77777777" w:rsidR="005C0C54" w:rsidRDefault="005C0C54" w:rsidP="005C0C54">
                        <w:r>
                          <w:rPr>
                            <w:rFonts w:ascii="Arial" w:hAnsi="Arial" w:cs="Arial"/>
                            <w:color w:val="000000"/>
                            <w:sz w:val="14"/>
                            <w:szCs w:val="14"/>
                            <w:lang w:val="en-US"/>
                          </w:rPr>
                          <w:t>276</w:t>
                        </w:r>
                      </w:p>
                    </w:txbxContent>
                  </v:textbox>
                </v:rect>
                <v:rect id="Rectangle 634" o:spid="_x0000_s1593" style="position:absolute;left:12592;top:32010;width:148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" filled="f" stroked="f">
                  <v:textbox style="mso-fit-shape-to-text:t" inset="0,0,0,0">
                    <w:txbxContent>
                      <w:p w14:paraId="2470AA66" w14:textId="77777777" w:rsidR="005C0C54" w:rsidRDefault="005C0C54" w:rsidP="005C0C54">
                        <w:r>
                          <w:rPr>
                            <w:rFonts w:ascii="Arial" w:hAnsi="Arial" w:cs="Arial"/>
                            <w:color w:val="000000"/>
                            <w:sz w:val="14"/>
                            <w:szCs w:val="14"/>
                            <w:lang w:val="en-US"/>
                          </w:rPr>
                          <w:t>245</w:t>
                        </w:r>
                      </w:p>
                    </w:txbxContent>
                  </v:textbox>
                </v:rect>
                <v:rect id="Rectangle 635" o:spid="_x0000_s1594" style="position:absolute;left:1571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" filled="f" stroked="f">
                  <v:textbox style="mso-fit-shape-to-text:t" inset="0,0,0,0">
                    <w:txbxContent>
                      <w:p w14:paraId="3BB6B890" w14:textId="77777777" w:rsidR="005C0C54" w:rsidRDefault="005C0C54" w:rsidP="005C0C54">
                        <w:r>
                          <w:rPr>
                            <w:rFonts w:ascii="Arial" w:hAnsi="Arial" w:cs="Arial"/>
                            <w:color w:val="000000"/>
                            <w:sz w:val="14"/>
                            <w:szCs w:val="14"/>
                            <w:lang w:val="en-US"/>
                          </w:rPr>
                          <w:t>215</w:t>
                        </w:r>
                      </w:p>
                    </w:txbxContent>
                  </v:textbox>
                </v:rect>
                <v:rect id="Rectangle 636" o:spid="_x0000_s1595" style="position:absolute;left:18834;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" filled="f" stroked="f">
                  <v:textbox style="mso-fit-shape-to-text:t" inset="0,0,0,0">
                    <w:txbxContent>
                      <w:p w14:paraId="20AD7512" w14:textId="77777777" w:rsidR="005C0C54" w:rsidRDefault="005C0C54" w:rsidP="005C0C54">
                        <w:r>
                          <w:rPr>
                            <w:rFonts w:ascii="Arial" w:hAnsi="Arial" w:cs="Arial"/>
                            <w:color w:val="000000"/>
                            <w:sz w:val="14"/>
                            <w:szCs w:val="14"/>
                            <w:lang w:val="en-US"/>
                          </w:rPr>
                          <w:t>189</w:t>
                        </w:r>
                      </w:p>
                    </w:txbxContent>
                  </v:textbox>
                </v:rect>
                <v:rect id="Rectangle 637" o:spid="_x0000_s1596" style="position:absolute;left:21951;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" filled="f" stroked="f">
                  <v:textbox style="mso-fit-shape-to-text:t" inset="0,0,0,0">
                    <w:txbxContent>
                      <w:p w14:paraId="3CE2448A" w14:textId="77777777" w:rsidR="005C0C54" w:rsidRDefault="005C0C54" w:rsidP="005C0C54">
                        <w:r>
                          <w:rPr>
                            <w:rFonts w:ascii="Arial" w:hAnsi="Arial" w:cs="Arial"/>
                            <w:color w:val="000000"/>
                            <w:sz w:val="14"/>
                            <w:szCs w:val="14"/>
                            <w:lang w:val="en-US"/>
                          </w:rPr>
                          <w:t>168</w:t>
                        </w:r>
                      </w:p>
                    </w:txbxContent>
                  </v:textbox>
                </v:rect>
                <v:rect id="Rectangle 638" o:spid="_x0000_s1597" style="position:absolute;left:2507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" filled="f" stroked="f">
                  <v:textbox style="mso-fit-shape-to-text:t" inset="0,0,0,0">
                    <w:txbxContent>
                      <w:p w14:paraId="02B37A42" w14:textId="77777777" w:rsidR="005C0C54" w:rsidRDefault="005C0C54" w:rsidP="005C0C54">
                        <w:r>
                          <w:rPr>
                            <w:rFonts w:ascii="Arial" w:hAnsi="Arial" w:cs="Arial"/>
                            <w:color w:val="000000"/>
                            <w:sz w:val="14"/>
                            <w:szCs w:val="14"/>
                            <w:lang w:val="en-US"/>
                          </w:rPr>
                          <w:t>137</w:t>
                        </w:r>
                      </w:p>
                    </w:txbxContent>
                  </v:textbox>
                </v:rect>
                <v:rect id="Rectangle 639" o:spid="_x0000_s1598" style="position:absolute;left:28441;top:32010;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" filled="f" stroked="f">
                  <v:textbox style="mso-fit-shape-to-text:t" inset="0,0,0,0">
                    <w:txbxContent>
                      <w:p w14:paraId="73944EFC" w14:textId="77777777" w:rsidR="005C0C54" w:rsidRDefault="005C0C54" w:rsidP="005C0C54">
                        <w:r>
                          <w:rPr>
                            <w:rFonts w:ascii="Arial" w:hAnsi="Arial" w:cs="Arial"/>
                            <w:color w:val="000000"/>
                            <w:sz w:val="14"/>
                            <w:szCs w:val="14"/>
                            <w:lang w:val="en-US"/>
                          </w:rPr>
                          <w:t>69</w:t>
                        </w:r>
                      </w:p>
                    </w:txbxContent>
                  </v:textbox>
                </v:rect>
                <v:rect id="Rectangle 640" o:spid="_x0000_s1599" style="position:absolute;left:31565;top:32010;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" filled="f" stroked="f">
                  <v:textbox style="mso-fit-shape-to-text:t" inset="0,0,0,0">
                    <w:txbxContent>
                      <w:p w14:paraId="7143B292" w14:textId="77777777" w:rsidR="005C0C54" w:rsidRDefault="005C0C54" w:rsidP="005C0C54">
                        <w:r>
                          <w:rPr>
                            <w:rFonts w:ascii="Arial" w:hAnsi="Arial" w:cs="Arial"/>
                            <w:color w:val="000000"/>
                            <w:sz w:val="14"/>
                            <w:szCs w:val="14"/>
                            <w:lang w:val="en-US"/>
                          </w:rPr>
                          <w:t>38</w:t>
                        </w:r>
                      </w:p>
                    </w:txbxContent>
                  </v:textbox>
                </v:rect>
                <v:rect id="Rectangle 641" o:spid="_x0000_s1600" style="position:absolute;left:34683;top:32010;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" filled="f" stroked="f">
                  <v:textbox style="mso-fit-shape-to-text:t" inset="0,0,0,0">
                    <w:txbxContent>
                      <w:p w14:paraId="58DE50AF" w14:textId="77777777" w:rsidR="005C0C54" w:rsidRDefault="005C0C54" w:rsidP="005C0C54">
                        <w:r>
                          <w:rPr>
                            <w:rFonts w:ascii="Arial" w:hAnsi="Arial" w:cs="Arial"/>
                            <w:color w:val="000000"/>
                            <w:sz w:val="14"/>
                            <w:szCs w:val="14"/>
                            <w:lang w:val="en-US"/>
                          </w:rPr>
                          <w:t>12</w:t>
                        </w:r>
                      </w:p>
                    </w:txbxContent>
                  </v:textbox>
                </v:rect>
                <v:rect id="Rectangle 642" o:spid="_x0000_s1601" style="position:absolute;left:38061;top:32010;width:49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" filled="f" stroked="f">
                  <v:textbox style="mso-fit-shape-to-text:t" inset="0,0,0,0">
                    <w:txbxContent>
                      <w:p w14:paraId="5D2D8622" w14:textId="77777777" w:rsidR="005C0C54" w:rsidRDefault="005C0C54" w:rsidP="005C0C54">
                        <w:r>
                          <w:rPr>
                            <w:rFonts w:ascii="Arial" w:hAnsi="Arial" w:cs="Arial"/>
                            <w:color w:val="000000"/>
                            <w:sz w:val="14"/>
                            <w:szCs w:val="14"/>
                            <w:lang w:val="en-US"/>
                          </w:rPr>
                          <w:t>2</w:t>
                        </w:r>
                      </w:p>
                    </w:txbxContent>
                  </v:textbox>
                </v:rect>
                <v:rect id="Rectangle 643" o:spid="_x0000_s1602" style="position:absolute;left:41179;top:32010;width:49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" filled="f" stroked="f">
                  <v:textbox inset="0,0,0,0">
                    <w:txbxContent>
                      <w:p w14:paraId="5DC8F494" w14:textId="77777777" w:rsidR="005C0C54" w:rsidRDefault="005C0C54" w:rsidP="005C0C54">
                        <w:r>
                          <w:rPr>
                            <w:rFonts w:ascii="Arial" w:hAnsi="Arial" w:cs="Arial"/>
                            <w:color w:val="000000"/>
                            <w:sz w:val="14"/>
                            <w:szCs w:val="14"/>
                            <w:lang w:val="en-US"/>
                          </w:rPr>
                          <w:t>1</w:t>
                        </w:r>
                      </w:p>
                    </w:txbxContent>
                  </v:textbox>
                </v:rect>
                <v:rect id="Rectangle 644" o:spid="_x0000_s1603" style="position:absolute;left:1790;top:31978;width:402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" filled="f" stroked="f">
                  <v:textbox style="mso-fit-shape-to-text:t" inset="0,0,0,0">
                    <w:txbxContent>
                      <w:p w14:paraId="3520C77D" w14:textId="77777777" w:rsidR="005C0C54" w:rsidRDefault="005C0C54" w:rsidP="005C0C54">
                        <w:r>
                          <w:rPr>
                            <w:rFonts w:ascii="Arial" w:hAnsi="Arial" w:cs="Arial"/>
                            <w:b/>
                            <w:bCs/>
                            <w:color w:val="000000"/>
                            <w:sz w:val="14"/>
                            <w:szCs w:val="14"/>
                            <w:lang w:val="en-US"/>
                          </w:rPr>
                          <w:t>PAL+FUL</w:t>
                        </w:r>
                      </w:p>
                    </w:txbxContent>
                  </v:textbox>
                </v:rect>
                <v:rect id="Rectangle 645" o:spid="_x0000_s1604" style="position:absolute;left:6356;top:32918;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" filled="f" stroked="f">
                  <v:textbox style="mso-fit-shape-to-text:t" inset="0,0,0,0">
                    <w:txbxContent>
                      <w:p w14:paraId="08D62E9B" w14:textId="77777777" w:rsidR="005C0C54" w:rsidRDefault="005C0C54" w:rsidP="005C0C54">
                        <w:r>
                          <w:rPr>
                            <w:rFonts w:ascii="Arial" w:hAnsi="Arial" w:cs="Arial"/>
                            <w:color w:val="000000"/>
                            <w:sz w:val="14"/>
                            <w:szCs w:val="14"/>
                            <w:lang w:val="en-US"/>
                          </w:rPr>
                          <w:t>174</w:t>
                        </w:r>
                      </w:p>
                    </w:txbxContent>
                  </v:textbox>
                </v:rect>
                <v:rect id="Rectangle 646" o:spid="_x0000_s1605" style="position:absolute;left:9474;top:32918;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" filled="f" stroked="f">
                  <v:textbox style="mso-fit-shape-to-text:t" inset="0,0,0,0">
                    <w:txbxContent>
                      <w:p w14:paraId="319CA421" w14:textId="77777777" w:rsidR="005C0C54" w:rsidRDefault="005C0C54" w:rsidP="005C0C54">
                        <w:r>
                          <w:rPr>
                            <w:rFonts w:ascii="Arial" w:hAnsi="Arial" w:cs="Arial"/>
                            <w:color w:val="000000"/>
                            <w:sz w:val="14"/>
                            <w:szCs w:val="14"/>
                            <w:lang w:val="en-US"/>
                          </w:rPr>
                          <w:t>112</w:t>
                        </w:r>
                      </w:p>
                    </w:txbxContent>
                  </v:textbox>
                </v:rect>
                <v:rect id="Rectangle 647" o:spid="_x0000_s1606" style="position:absolute;left:12846;top:32918;width:99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" filled="f" stroked="f">
                  <v:textbox style="mso-fit-shape-to-text:t" inset="0,0,0,0">
                    <w:txbxContent>
                      <w:p w14:paraId="06A89E4A" w14:textId="77777777" w:rsidR="005C0C54" w:rsidRDefault="005C0C54" w:rsidP="005C0C54">
                        <w:r>
                          <w:rPr>
                            <w:rFonts w:ascii="Arial" w:hAnsi="Arial" w:cs="Arial"/>
                            <w:color w:val="000000"/>
                            <w:sz w:val="14"/>
                            <w:szCs w:val="14"/>
                            <w:lang w:val="en-US"/>
                          </w:rPr>
                          <w:t>83</w:t>
                        </w:r>
                      </w:p>
                    </w:txbxContent>
                  </v:textbox>
                </v:rect>
                <v:rect id="Rectangle 648" o:spid="_x0000_s1607" style="position:absolute;left:15963;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" filled="f" stroked="f">
                  <v:textbox style="mso-fit-shape-to-text:t" inset="0,0,0,0">
                    <w:txbxContent>
                      <w:p w14:paraId="1601115C" w14:textId="77777777" w:rsidR="005C0C54" w:rsidRDefault="005C0C54" w:rsidP="005C0C54">
                        <w:r>
                          <w:rPr>
                            <w:rFonts w:ascii="Arial" w:hAnsi="Arial" w:cs="Arial"/>
                            <w:color w:val="000000"/>
                            <w:sz w:val="14"/>
                            <w:szCs w:val="14"/>
                            <w:lang w:val="en-US"/>
                          </w:rPr>
                          <w:t>62</w:t>
                        </w:r>
                      </w:p>
                    </w:txbxContent>
                  </v:textbox>
                </v:rect>
                <v:rect id="Rectangle 649" o:spid="_x0000_s1608" style="position:absolute;left:19081;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" filled="f" stroked="f">
                  <v:textbox style="mso-fit-shape-to-text:t" inset="0,0,0,0">
                    <w:txbxContent>
                      <w:p w14:paraId="251D65C0" w14:textId="77777777" w:rsidR="005C0C54" w:rsidRDefault="005C0C54" w:rsidP="005C0C54">
                        <w:r>
                          <w:rPr>
                            <w:rFonts w:ascii="Arial" w:hAnsi="Arial" w:cs="Arial"/>
                            <w:color w:val="000000"/>
                            <w:sz w:val="14"/>
                            <w:szCs w:val="14"/>
                            <w:lang w:val="en-US"/>
                          </w:rPr>
                          <w:t>51</w:t>
                        </w:r>
                      </w:p>
                    </w:txbxContent>
                  </v:textbox>
                </v:rect>
                <v:rect id="Rectangle 650" o:spid="_x0000_s1609" style="position:absolute;left:22205;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" filled="f" stroked="f">
                  <v:textbox style="mso-fit-shape-to-text:t" inset="0,0,0,0">
                    <w:txbxContent>
                      <w:p w14:paraId="55DB4C8F" w14:textId="77777777" w:rsidR="005C0C54" w:rsidRDefault="005C0C54" w:rsidP="005C0C54">
                        <w:r>
                          <w:rPr>
                            <w:rFonts w:ascii="Arial" w:hAnsi="Arial" w:cs="Arial"/>
                            <w:color w:val="000000"/>
                            <w:sz w:val="14"/>
                            <w:szCs w:val="14"/>
                            <w:lang w:val="en-US"/>
                          </w:rPr>
                          <w:t>43</w:t>
                        </w:r>
                      </w:p>
                    </w:txbxContent>
                  </v:textbox>
                </v:rect>
                <v:rect id="Rectangle 651" o:spid="_x0000_s1610" style="position:absolute;left:25323;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" filled="f" stroked="f">
                  <v:textbox style="mso-fit-shape-to-text:t" inset="0,0,0,0">
                    <w:txbxContent>
                      <w:p w14:paraId="10E3D486" w14:textId="77777777" w:rsidR="005C0C54" w:rsidRDefault="005C0C54" w:rsidP="005C0C54">
                        <w:r>
                          <w:rPr>
                            <w:rFonts w:ascii="Arial" w:hAnsi="Arial" w:cs="Arial"/>
                            <w:color w:val="000000"/>
                            <w:sz w:val="14"/>
                            <w:szCs w:val="14"/>
                            <w:lang w:val="en-US"/>
                          </w:rPr>
                          <w:t>29</w:t>
                        </w:r>
                      </w:p>
                    </w:txbxContent>
                  </v:textbox>
                </v:rect>
                <v:rect id="Rectangle 652" o:spid="_x0000_s1611" style="position:absolute;left:28441;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" filled="f" stroked="f">
                  <v:textbox style="mso-fit-shape-to-text:t" inset="0,0,0,0">
                    <w:txbxContent>
                      <w:p w14:paraId="7821D467" w14:textId="77777777" w:rsidR="005C0C54" w:rsidRDefault="005C0C54" w:rsidP="005C0C54">
                        <w:r>
                          <w:rPr>
                            <w:rFonts w:ascii="Arial" w:hAnsi="Arial" w:cs="Arial"/>
                            <w:color w:val="000000"/>
                            <w:sz w:val="14"/>
                            <w:szCs w:val="14"/>
                            <w:lang w:val="en-US"/>
                          </w:rPr>
                          <w:t>15</w:t>
                        </w:r>
                      </w:p>
                    </w:txbxContent>
                  </v:textbox>
                </v:rect>
                <v:rect id="Rectangle 653" o:spid="_x0000_s1612" style="position:absolute;left:31565;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" filled="f" stroked="f">
                  <v:textbox style="mso-fit-shape-to-text:t" inset="0,0,0,0">
                    <w:txbxContent>
                      <w:p w14:paraId="264E1DC4" w14:textId="77777777" w:rsidR="005C0C54" w:rsidRDefault="005C0C54" w:rsidP="005C0C54">
                        <w:r>
                          <w:rPr>
                            <w:rFonts w:ascii="Arial" w:hAnsi="Arial" w:cs="Arial"/>
                            <w:color w:val="000000"/>
                            <w:sz w:val="14"/>
                            <w:szCs w:val="14"/>
                            <w:lang w:val="en-US"/>
                          </w:rPr>
                          <w:t>11</w:t>
                        </w:r>
                      </w:p>
                    </w:txbxContent>
                  </v:textbox>
                </v:rect>
                <v:rect id="Rectangle 654" o:spid="_x0000_s1613" style="position:absolute;left:34944;top:32918;width:49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" filled="f" stroked="f">
                  <v:textbox style="mso-fit-shape-to-text:t" inset="0,0,0,0">
                    <w:txbxContent>
                      <w:p w14:paraId="1F28D6B7" w14:textId="77777777" w:rsidR="005C0C54" w:rsidRDefault="005C0C54" w:rsidP="005C0C54">
                        <w:r>
                          <w:rPr>
                            <w:rFonts w:ascii="Arial" w:hAnsi="Arial" w:cs="Arial"/>
                            <w:color w:val="000000"/>
                            <w:sz w:val="14"/>
                            <w:szCs w:val="14"/>
                            <w:lang w:val="en-US"/>
                          </w:rPr>
                          <w:t>4</w:t>
                        </w:r>
                      </w:p>
                    </w:txbxContent>
                  </v:textbox>
                </v:rect>
                <v:rect id="Rectangle 655" o:spid="_x0000_s1614" style="position:absolute;left:38061;top:32918;width:49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" filled="f" stroked="f">
                  <v:textbox style="mso-fit-shape-to-text:t" inset="0,0,0,0">
                    <w:txbxContent>
                      <w:p w14:paraId="357265E8" w14:textId="77777777" w:rsidR="005C0C54" w:rsidRDefault="005C0C54" w:rsidP="005C0C54">
                        <w:r>
                          <w:rPr>
                            <w:rFonts w:ascii="Arial" w:hAnsi="Arial" w:cs="Arial"/>
                            <w:color w:val="000000"/>
                            <w:sz w:val="14"/>
                            <w:szCs w:val="14"/>
                            <w:lang w:val="en-US"/>
                          </w:rPr>
                          <w:t>1</w:t>
                        </w:r>
                      </w:p>
                    </w:txbxContent>
                  </v:textbox>
                </v:rect>
                <v:rect id="Rectangle 656" o:spid="_x0000_s1615" style="position:absolute;left:1790;top:32886;width:4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" filled="f" stroked="f">
                  <v:textbox style="mso-fit-shape-to-text:t" inset="0,0,0,0">
                    <w:txbxContent>
                      <w:p w14:paraId="54705BB5" w14:textId="77777777" w:rsidR="005C0C54" w:rsidRDefault="005C0C54" w:rsidP="005C0C54">
                        <w:r>
                          <w:rPr>
                            <w:rFonts w:ascii="Arial" w:hAnsi="Arial" w:cs="Arial"/>
                            <w:b/>
                            <w:bCs/>
                            <w:color w:val="000000"/>
                            <w:sz w:val="14"/>
                            <w:szCs w:val="14"/>
                            <w:lang w:val="en-US"/>
                          </w:rPr>
                          <w:t>PCB+FUL</w:t>
                        </w:r>
                      </w:p>
                    </w:txbxContent>
                  </v:textbox>
                </v:rect>
                <v:rect id="Rectangle 657" o:spid="_x0000_s1616" style="position:absolute;left:1790;top:30784;width:136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" filled="f" stroked="f">
                  <v:textbox style="mso-fit-shape-to-text:t" inset="0,0,0,0">
                    <w:txbxContent>
                      <w:p w14:paraId="0D0280FA" w14:textId="77777777" w:rsidR="005C0C54" w:rsidRDefault="005C0C54" w:rsidP="005C0C54">
                        <w:r>
                          <w:rPr>
                            <w:rFonts w:ascii="Arial" w:hAnsi="Arial" w:cs="Arial"/>
                            <w:b/>
                            <w:bCs/>
                            <w:color w:val="000000"/>
                            <w:sz w:val="16"/>
                            <w:szCs w:val="16"/>
                            <w:lang w:val="en-US"/>
                          </w:rPr>
                          <w:t>Nombre de patients à risque</w:t>
                        </w:r>
                      </w:p>
                    </w:txbxContent>
                  </v:textbox>
                </v:rect>
                <v:shape id="Text Box 658" o:spid="_x0000_s1617" type="#_x0000_t202" style="position:absolute;left:831;top:1968;width:3594;height:2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" stroked="f">
                  <v:textbox style="layout-flow:vertical;mso-layout-flow-alt:bottom-to-top" inset="0,0,0,0">
                    <w:txbxContent>
                      <w:p w14:paraId="7FE6E18D" w14:textId="77777777" w:rsidR="005C0C54" w:rsidRDefault="005C0C54" w:rsidP="005C0C54">
                        <w:r w:rsidRPr="00DA6101">
                          <w:rPr>
                            <w:rFonts w:ascii="Arial" w:hAnsi="Arial" w:cs="Arial"/>
                            <w:b/>
                            <w:bCs/>
                            <w:color w:val="000000"/>
                            <w:sz w:val="20"/>
                          </w:rPr>
                          <w:t>Probabilité de Survie Sans Progression (%)</w:t>
                        </w:r>
                      </w:p>
                      <w:p w14:paraId="5767DC2D" w14:textId="77777777" w:rsidR="005C0C54" w:rsidRPr="00D026DE" w:rsidRDefault="005C0C54" w:rsidP="005C0C54">
                        <w:pPr>
                          <w:jc w:val="center"/>
                          <w:rPr>
                            <w:sz w:val="16"/>
                          </w:rPr>
                        </w:pPr>
                      </w:p>
                    </w:txbxContent>
                  </v:textbox>
                </v:shape>
                <w10:wrap anchory="line"/>
              </v:group>
            </w:pict>
          </mc:Fallback>
        </mc:AlternateContent>
      </w:r>
      <w:r w:rsidRPr="00AA6786">
        <w:rPr>
          <w:noProof/>
        </w:rPr>
        <mc:AlternateContent>
          <mc:Choice Requires="wps">
            <w:drawing>
              <wp:inline distT="0" distB="0" distL="0" distR="0" wp14:anchorId="3152FE57" wp14:editId="31686035">
                <wp:extent cx="4705350" cy="3505200"/>
                <wp:effectExtent l="0" t="0" r="0" b="0"/>
                <wp:docPr id="66399434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0535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43261" id="AutoShape 1" o:spid="_x0000_s1026" style="width:370.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" filled="f" stroked="f">
                <o:lock v:ext="edit" aspectratio="t"/>
                <w10:anchorlock/>
              </v:rect>
            </w:pict>
          </mc:Fallback>
        </mc:AlternateContent>
      </w:r>
    </w:p>
    <w:p w14:paraId="724BF4A1" w14:textId="77777777" w:rsidR="005C0C54" w:rsidRPr="00AA6786" w:rsidRDefault="005C0C54" w:rsidP="005C0C54">
      <w:pPr>
        <w:tabs>
          <w:tab w:val="left" w:pos="0"/>
        </w:tabs>
        <w:rPr>
          <w:sz w:val="20"/>
          <w:lang w:val="en-US"/>
        </w:rPr>
      </w:pPr>
      <w:r w:rsidRPr="00AA6786">
        <w:rPr>
          <w:sz w:val="20"/>
          <w:lang w:val="en-US"/>
        </w:rPr>
        <w:t>FUL = fulvestrant ; PAL = palbociclib ; PCB = placebo.</w:t>
      </w:r>
    </w:p>
    <w:p w14:paraId="66F4B614" w14:textId="77777777" w:rsidR="005C0C54" w:rsidRPr="00AA6786" w:rsidRDefault="005C0C54" w:rsidP="005C0C54">
      <w:pPr>
        <w:tabs>
          <w:tab w:val="left" w:pos="0"/>
        </w:tabs>
        <w:rPr>
          <w:sz w:val="20"/>
          <w:lang w:val="en-US"/>
        </w:rPr>
      </w:pPr>
    </w:p>
    <w:p w14:paraId="54FA0531" w14:textId="77777777" w:rsidR="005C0C54" w:rsidRPr="00AA6786" w:rsidRDefault="005C0C54" w:rsidP="005C0C54">
      <w:pPr>
        <w:tabs>
          <w:tab w:val="left" w:pos="0"/>
        </w:tabs>
        <w:rPr>
          <w:szCs w:val="22"/>
        </w:rPr>
      </w:pPr>
      <w:r w:rsidRPr="00AA6786">
        <w:rPr>
          <w:szCs w:val="22"/>
        </w:rPr>
        <w:lastRenderedPageBreak/>
        <w:t xml:space="preserve">Dans le bras </w:t>
      </w:r>
      <w:r w:rsidR="00E25938">
        <w:rPr>
          <w:szCs w:val="22"/>
        </w:rPr>
        <w:t>fulvestrant</w:t>
      </w:r>
      <w:r w:rsidRPr="00AA6786">
        <w:rPr>
          <w:szCs w:val="22"/>
        </w:rPr>
        <w:t xml:space="preserve"> plus palbociclib, une réduction du risque de progression de la maladie ou de décès a été observée dans tous les sous-groupes de patientes définis par les facteurs de stratification et les caractéristiques initiales. Cela a été mis en évidence chez les femmes en pré/périménopause (HR de 0,46 [IC à 95 % : 0,28 - 0,75]) et les femmes ménopausées (HR de 0,52 [IC à 95 % : 0,40 - 0,66]), les patientes présentant des métastases viscérales (HR de 0,50 [IC à 95</w:t>
      </w:r>
      <w:r>
        <w:rPr>
          <w:szCs w:val="22"/>
        </w:rPr>
        <w:t> </w:t>
      </w:r>
      <w:r w:rsidRPr="00AA6786">
        <w:rPr>
          <w:szCs w:val="22"/>
        </w:rPr>
        <w:t xml:space="preserve">% : 0,38 </w:t>
      </w:r>
      <w:r w:rsidRPr="00AA6786">
        <w:rPr>
          <w:szCs w:val="22"/>
        </w:rPr>
        <w:noBreakHyphen/>
        <w:t> 0,65]) et les patientes présentant des métastases non viscérales (HR de 0,48 [IC à 95 % : 0,33</w:t>
      </w:r>
      <w:r w:rsidR="00285EB9">
        <w:rPr>
          <w:szCs w:val="22"/>
        </w:rPr>
        <w:t xml:space="preserve"> </w:t>
      </w:r>
      <w:r w:rsidRPr="00AA6786">
        <w:rPr>
          <w:szCs w:val="22"/>
        </w:rPr>
        <w:noBreakHyphen/>
        <w:t xml:space="preserve"> 0,71]). Un bénéfice a également pu être observé quel que soit le nombre de lignes de traitement antérieur dans le contexte métastatique : que ce soit 0 (HR de 0,59 [IC à 95 % : 0,37 - 0,93]), 1(HR de 0,46 [IC à 95</w:t>
      </w:r>
      <w:r w:rsidRPr="00AA6786">
        <w:t> </w:t>
      </w:r>
      <w:r w:rsidRPr="00AA6786">
        <w:rPr>
          <w:szCs w:val="22"/>
        </w:rPr>
        <w:t>% : 0,32-</w:t>
      </w:r>
      <w:r>
        <w:rPr>
          <w:szCs w:val="22"/>
        </w:rPr>
        <w:t> </w:t>
      </w:r>
      <w:r w:rsidRPr="00AA6786">
        <w:rPr>
          <w:szCs w:val="22"/>
        </w:rPr>
        <w:t>0,64]), 2 (HR de 0,48 [IC à 95 % : 0,30 - 0,76]), ou ≥</w:t>
      </w:r>
      <w:r>
        <w:rPr>
          <w:szCs w:val="22"/>
        </w:rPr>
        <w:t> </w:t>
      </w:r>
      <w:r w:rsidRPr="00AA6786">
        <w:rPr>
          <w:szCs w:val="22"/>
        </w:rPr>
        <w:t xml:space="preserve">3 lignes (HR de 0,59 [IC à 95 % : 0,28 - 1,22]). </w:t>
      </w:r>
    </w:p>
    <w:p w14:paraId="16A6002C" w14:textId="77777777" w:rsidR="005C0C54" w:rsidRDefault="005C0C54" w:rsidP="005C0C54">
      <w:pPr>
        <w:tabs>
          <w:tab w:val="left" w:pos="0"/>
        </w:tabs>
        <w:rPr>
          <w:sz w:val="20"/>
        </w:rPr>
      </w:pPr>
    </w:p>
    <w:p w14:paraId="79614384" w14:textId="77777777" w:rsidR="00E713F1" w:rsidRPr="00E713F1" w:rsidRDefault="00E713F1" w:rsidP="00E713F1">
      <w:pPr>
        <w:keepNext/>
        <w:tabs>
          <w:tab w:val="left" w:pos="0"/>
        </w:tabs>
        <w:ind w:left="1440" w:hanging="1440"/>
        <w:rPr>
          <w:b/>
          <w:szCs w:val="22"/>
        </w:rPr>
      </w:pPr>
      <w:r w:rsidRPr="00E713F1">
        <w:rPr>
          <w:b/>
          <w:szCs w:val="22"/>
        </w:rPr>
        <w:t xml:space="preserve">Figure 3 </w:t>
      </w:r>
      <w:r>
        <w:rPr>
          <w:b/>
          <w:szCs w:val="22"/>
        </w:rPr>
        <w:tab/>
      </w:r>
      <w:r w:rsidRPr="00E713F1">
        <w:rPr>
          <w:b/>
          <w:szCs w:val="22"/>
        </w:rPr>
        <w:t>Courbe de Kaplan-Meier de la survie globale (population en intention de traiter) – Etude PALOMA-3 (au 13 avril 2018)</w:t>
      </w:r>
    </w:p>
    <w:p w14:paraId="23680D40" w14:textId="77777777" w:rsidR="00E713F1" w:rsidRDefault="00E713F1" w:rsidP="005C0C54">
      <w:pPr>
        <w:tabs>
          <w:tab w:val="left" w:pos="0"/>
        </w:tabs>
        <w:rPr>
          <w:sz w:val="20"/>
        </w:rPr>
      </w:pPr>
    </w:p>
    <w:p w14:paraId="69D1121C" w14:textId="75B69EB7" w:rsidR="00E713F1" w:rsidRDefault="0026257A" w:rsidP="005C0C54">
      <w:pPr>
        <w:tabs>
          <w:tab w:val="left" w:pos="0"/>
        </w:tabs>
      </w:pPr>
      <w:r>
        <w:rPr>
          <w:noProof/>
        </w:rPr>
        <mc:AlternateContent>
          <mc:Choice Requires="wpc">
            <w:drawing>
              <wp:anchor distT="0" distB="0" distL="114300" distR="114300" simplePos="0" relativeHeight="251644928" behindDoc="0" locked="0" layoutInCell="1" allowOverlap="1" wp14:anchorId="5CDCB37C" wp14:editId="1ED53DF5">
                <wp:simplePos x="0" y="0"/>
                <wp:positionH relativeFrom="character">
                  <wp:posOffset>0</wp:posOffset>
                </wp:positionH>
                <wp:positionV relativeFrom="line">
                  <wp:posOffset>0</wp:posOffset>
                </wp:positionV>
                <wp:extent cx="4705350" cy="3509010"/>
                <wp:effectExtent l="14605" t="17145" r="13970" b="7620"/>
                <wp:wrapNone/>
                <wp:docPr id="659" name="Zone de dessin 6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g:wgp>
                        <wpg:cNvPr id="1004060518" name="Group 5"/>
                        <wpg:cNvGrpSpPr>
                          <a:grpSpLocks/>
                        </wpg:cNvGrpSpPr>
                        <wpg:grpSpPr bwMode="auto">
                          <a:xfrm>
                            <a:off x="125095" y="186055"/>
                            <a:ext cx="4055745" cy="2978785"/>
                            <a:chOff x="198" y="3492"/>
                            <a:chExt cx="6387" cy="2978480"/>
                          </a:xfrm>
                        </wpg:grpSpPr>
                        <wps:wsp>
                          <wps:cNvPr id="98225588" name="Line 7"/>
                          <wps:cNvCnPr>
                            <a:cxnSpLocks noChangeShapeType="1"/>
                          </wps:cNvCnPr>
                          <wps:spPr bwMode="auto">
                            <a:xfrm flipV="1">
                              <a:off x="1117" y="2632710"/>
                              <a:ext cx="0" cy="495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114748" name="Rectangle 19"/>
                          <wps:cNvSpPr>
                            <a:spLocks noChangeArrowheads="1"/>
                          </wps:cNvSpPr>
                          <wps:spPr bwMode="auto">
                            <a:xfrm>
                              <a:off x="1065" y="2711489"/>
                              <a:ext cx="1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E209B" w14:textId="77777777" w:rsidR="00E713F1" w:rsidRDefault="00E713F1" w:rsidP="00E713F1">
                                <w:r>
                                  <w:rPr>
                                    <w:rFonts w:ascii="Arial" w:hAnsi="Arial" w:cs="Arial"/>
                                    <w:color w:val="000000"/>
                                    <w:sz w:val="18"/>
                                    <w:szCs w:val="18"/>
                                    <w:lang w:val="en-US"/>
                                  </w:rPr>
                                  <w:t>0</w:t>
                                </w:r>
                              </w:p>
                            </w:txbxContent>
                          </wps:txbx>
                          <wps:bodyPr rot="0" vert="horz" wrap="none" lIns="0" tIns="0" rIns="0" bIns="0" anchor="t" anchorCtr="0" upright="1">
                            <a:spAutoFit/>
                          </wps:bodyPr>
                        </wps:wsp>
                        <wps:wsp>
                          <wps:cNvPr id="1540289880" name="Rectangle 20"/>
                          <wps:cNvSpPr>
                            <a:spLocks noChangeArrowheads="1"/>
                          </wps:cNvSpPr>
                          <wps:spPr bwMode="auto">
                            <a:xfrm>
                              <a:off x="1672" y="2711489"/>
                              <a:ext cx="1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1D3D2" w14:textId="77777777" w:rsidR="00E713F1" w:rsidRDefault="00E713F1" w:rsidP="00E713F1">
                                <w:r>
                                  <w:rPr>
                                    <w:rFonts w:ascii="Arial" w:hAnsi="Arial" w:cs="Arial"/>
                                    <w:color w:val="000000"/>
                                    <w:sz w:val="18"/>
                                    <w:szCs w:val="18"/>
                                    <w:lang w:val="en-US"/>
                                  </w:rPr>
                                  <w:t>6</w:t>
                                </w:r>
                              </w:p>
                            </w:txbxContent>
                          </wps:txbx>
                          <wps:bodyPr rot="0" vert="horz" wrap="none" lIns="0" tIns="0" rIns="0" bIns="0" anchor="t" anchorCtr="0" upright="1">
                            <a:spAutoFit/>
                          </wps:bodyPr>
                        </wps:wsp>
                        <wps:wsp>
                          <wps:cNvPr id="401461252" name="Rectangle 21"/>
                          <wps:cNvSpPr>
                            <a:spLocks noChangeArrowheads="1"/>
                          </wps:cNvSpPr>
                          <wps:spPr bwMode="auto">
                            <a:xfrm>
                              <a:off x="2180" y="2698791"/>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90F29" w14:textId="77777777" w:rsidR="00E713F1" w:rsidRPr="00AE088B" w:rsidRDefault="00E713F1" w:rsidP="00E713F1">
                                <w:pPr>
                                  <w:rPr>
                                    <w:rFonts w:ascii="Arial" w:hAnsi="Arial" w:cs="Arial"/>
                                    <w:sz w:val="18"/>
                                    <w:szCs w:val="18"/>
                                  </w:rPr>
                                </w:pPr>
                                <w:r w:rsidRPr="00AE088B">
                                  <w:rPr>
                                    <w:rFonts w:ascii="Arial" w:hAnsi="Arial" w:cs="Arial"/>
                                    <w:sz w:val="18"/>
                                    <w:szCs w:val="18"/>
                                  </w:rPr>
                                  <w:t>12</w:t>
                                </w:r>
                              </w:p>
                            </w:txbxContent>
                          </wps:txbx>
                          <wps:bodyPr rot="0" vert="horz" wrap="none" lIns="0" tIns="0" rIns="0" bIns="0" anchor="t" anchorCtr="0" upright="1">
                            <a:spAutoFit/>
                          </wps:bodyPr>
                        </wps:wsp>
                        <wps:wsp>
                          <wps:cNvPr id="481241633" name="Rectangle 22"/>
                          <wps:cNvSpPr>
                            <a:spLocks noChangeArrowheads="1"/>
                          </wps:cNvSpPr>
                          <wps:spPr bwMode="auto">
                            <a:xfrm>
                              <a:off x="2805" y="2693711"/>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5DF8" w14:textId="77777777" w:rsidR="00E713F1" w:rsidRDefault="00E713F1" w:rsidP="00E713F1">
                                <w:r>
                                  <w:rPr>
                                    <w:rFonts w:ascii="Arial" w:hAnsi="Arial" w:cs="Arial"/>
                                    <w:color w:val="000000"/>
                                    <w:sz w:val="18"/>
                                    <w:szCs w:val="18"/>
                                    <w:lang w:val="en-US"/>
                                  </w:rPr>
                                  <w:t>18</w:t>
                                </w:r>
                              </w:p>
                            </w:txbxContent>
                          </wps:txbx>
                          <wps:bodyPr rot="0" vert="horz" wrap="none" lIns="0" tIns="0" rIns="0" bIns="0" anchor="t" anchorCtr="0" upright="1">
                            <a:spAutoFit/>
                          </wps:bodyPr>
                        </wps:wsp>
                        <wps:wsp>
                          <wps:cNvPr id="982349067" name="Rectangle 23"/>
                          <wps:cNvSpPr>
                            <a:spLocks noChangeArrowheads="1"/>
                          </wps:cNvSpPr>
                          <wps:spPr bwMode="auto">
                            <a:xfrm>
                              <a:off x="3406" y="2690536"/>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1A94" w14:textId="77777777" w:rsidR="00E713F1" w:rsidRDefault="00E713F1" w:rsidP="00E713F1">
                                <w:r>
                                  <w:rPr>
                                    <w:rFonts w:ascii="Arial" w:hAnsi="Arial" w:cs="Arial"/>
                                    <w:color w:val="000000"/>
                                    <w:sz w:val="18"/>
                                    <w:szCs w:val="18"/>
                                    <w:lang w:val="en-US"/>
                                  </w:rPr>
                                  <w:t>24</w:t>
                                </w:r>
                              </w:p>
                            </w:txbxContent>
                          </wps:txbx>
                          <wps:bodyPr rot="0" vert="horz" wrap="none" lIns="0" tIns="0" rIns="0" bIns="0" anchor="t" anchorCtr="0" upright="1">
                            <a:spAutoFit/>
                          </wps:bodyPr>
                        </wps:wsp>
                        <wps:wsp>
                          <wps:cNvPr id="1860377022" name="Rectangle 24"/>
                          <wps:cNvSpPr>
                            <a:spLocks noChangeArrowheads="1"/>
                          </wps:cNvSpPr>
                          <wps:spPr bwMode="auto">
                            <a:xfrm>
                              <a:off x="4019" y="2682282"/>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32016" w14:textId="77777777" w:rsidR="00E713F1" w:rsidRDefault="00E713F1" w:rsidP="00E713F1">
                                <w:r>
                                  <w:rPr>
                                    <w:rFonts w:ascii="Arial" w:hAnsi="Arial" w:cs="Arial"/>
                                    <w:color w:val="000000"/>
                                    <w:sz w:val="18"/>
                                    <w:szCs w:val="18"/>
                                    <w:lang w:val="en-US"/>
                                  </w:rPr>
                                  <w:t>30</w:t>
                                </w:r>
                              </w:p>
                            </w:txbxContent>
                          </wps:txbx>
                          <wps:bodyPr rot="0" vert="horz" wrap="none" lIns="0" tIns="0" rIns="0" bIns="0" anchor="t" anchorCtr="0" upright="1">
                            <a:spAutoFit/>
                          </wps:bodyPr>
                        </wps:wsp>
                        <wps:wsp>
                          <wps:cNvPr id="1998408336" name="Rectangle 25"/>
                          <wps:cNvSpPr>
                            <a:spLocks noChangeArrowheads="1"/>
                          </wps:cNvSpPr>
                          <wps:spPr bwMode="auto">
                            <a:xfrm>
                              <a:off x="4601" y="2696251"/>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68F3" w14:textId="77777777" w:rsidR="00E713F1" w:rsidRPr="00AE088B" w:rsidRDefault="00E713F1" w:rsidP="00E713F1">
                                <w:pPr>
                                  <w:rPr>
                                    <w:rFonts w:ascii="Arial" w:hAnsi="Arial" w:cs="Arial"/>
                                    <w:sz w:val="18"/>
                                    <w:szCs w:val="18"/>
                                  </w:rPr>
                                </w:pPr>
                                <w:r w:rsidRPr="00AE088B">
                                  <w:rPr>
                                    <w:rFonts w:ascii="Arial" w:hAnsi="Arial" w:cs="Arial"/>
                                    <w:sz w:val="18"/>
                                    <w:szCs w:val="18"/>
                                  </w:rPr>
                                  <w:t>36</w:t>
                                </w:r>
                              </w:p>
                            </w:txbxContent>
                          </wps:txbx>
                          <wps:bodyPr rot="0" vert="horz" wrap="none" lIns="0" tIns="0" rIns="0" bIns="0" anchor="t" anchorCtr="0" upright="1">
                            <a:spAutoFit/>
                          </wps:bodyPr>
                        </wps:wsp>
                        <wps:wsp>
                          <wps:cNvPr id="579048624" name="Rectangle 26"/>
                          <wps:cNvSpPr>
                            <a:spLocks noChangeArrowheads="1"/>
                          </wps:cNvSpPr>
                          <wps:spPr bwMode="auto">
                            <a:xfrm>
                              <a:off x="5183" y="2698791"/>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75697" w14:textId="77777777" w:rsidR="00E713F1" w:rsidRDefault="00E713F1" w:rsidP="00E713F1">
                                <w:r>
                                  <w:rPr>
                                    <w:rFonts w:ascii="Arial" w:hAnsi="Arial" w:cs="Arial"/>
                                    <w:color w:val="000000"/>
                                    <w:sz w:val="18"/>
                                    <w:szCs w:val="18"/>
                                    <w:lang w:val="en-US"/>
                                  </w:rPr>
                                  <w:t>42</w:t>
                                </w:r>
                              </w:p>
                            </w:txbxContent>
                          </wps:txbx>
                          <wps:bodyPr rot="0" vert="horz" wrap="none" lIns="0" tIns="0" rIns="0" bIns="0" anchor="t" anchorCtr="0" upright="1">
                            <a:spAutoFit/>
                          </wps:bodyPr>
                        </wps:wsp>
                        <wps:wsp>
                          <wps:cNvPr id="1200641593" name="Rectangle 27"/>
                          <wps:cNvSpPr>
                            <a:spLocks noChangeArrowheads="1"/>
                          </wps:cNvSpPr>
                          <wps:spPr bwMode="auto">
                            <a:xfrm>
                              <a:off x="5780" y="2706410"/>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2AA8" w14:textId="77777777" w:rsidR="00E713F1" w:rsidRPr="00AE088B" w:rsidRDefault="00E713F1" w:rsidP="00E713F1">
                                <w:pPr>
                                  <w:rPr>
                                    <w:rFonts w:ascii="Arial" w:hAnsi="Arial" w:cs="Arial"/>
                                    <w:sz w:val="18"/>
                                    <w:szCs w:val="18"/>
                                  </w:rPr>
                                </w:pPr>
                                <w:r w:rsidRPr="00AE088B">
                                  <w:rPr>
                                    <w:rFonts w:ascii="Arial" w:hAnsi="Arial" w:cs="Arial"/>
                                    <w:sz w:val="18"/>
                                    <w:szCs w:val="18"/>
                                  </w:rPr>
                                  <w:t>48</w:t>
                                </w:r>
                              </w:p>
                            </w:txbxContent>
                          </wps:txbx>
                          <wps:bodyPr rot="0" vert="horz" wrap="none" lIns="0" tIns="0" rIns="0" bIns="0" anchor="t" anchorCtr="0" upright="1">
                            <a:spAutoFit/>
                          </wps:bodyPr>
                        </wps:wsp>
                        <wps:wsp>
                          <wps:cNvPr id="1526015922" name="Rectangle 28"/>
                          <wps:cNvSpPr>
                            <a:spLocks noChangeArrowheads="1"/>
                          </wps:cNvSpPr>
                          <wps:spPr bwMode="auto">
                            <a:xfrm>
                              <a:off x="6384" y="2714029"/>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A2E0" w14:textId="77777777" w:rsidR="00E713F1" w:rsidRPr="00AE088B" w:rsidRDefault="00E713F1" w:rsidP="00E713F1">
                                <w:pPr>
                                  <w:rPr>
                                    <w:rFonts w:ascii="Arial" w:hAnsi="Arial" w:cs="Arial"/>
                                    <w:sz w:val="18"/>
                                    <w:szCs w:val="18"/>
                                  </w:rPr>
                                </w:pPr>
                                <w:r w:rsidRPr="00AE088B">
                                  <w:rPr>
                                    <w:rFonts w:ascii="Arial" w:hAnsi="Arial" w:cs="Arial"/>
                                    <w:sz w:val="18"/>
                                    <w:szCs w:val="18"/>
                                  </w:rPr>
                                  <w:t>54</w:t>
                                </w:r>
                              </w:p>
                            </w:txbxContent>
                          </wps:txbx>
                          <wps:bodyPr rot="0" vert="horz" wrap="none" lIns="0" tIns="0" rIns="0" bIns="0" anchor="t" anchorCtr="0" upright="1">
                            <a:spAutoFit/>
                          </wps:bodyPr>
                        </wps:wsp>
                        <wps:wsp>
                          <wps:cNvPr id="1365527239" name="Rectangle 31"/>
                          <wps:cNvSpPr>
                            <a:spLocks noChangeArrowheads="1"/>
                          </wps:cNvSpPr>
                          <wps:spPr bwMode="auto">
                            <a:xfrm>
                              <a:off x="3200" y="2835937"/>
                              <a:ext cx="1289" cy="14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042CB" w14:textId="77777777" w:rsidR="00E713F1" w:rsidRDefault="00E713F1" w:rsidP="00E713F1">
                                <w:r>
                                  <w:rPr>
                                    <w:rFonts w:ascii="Arial" w:hAnsi="Arial" w:cs="Arial"/>
                                    <w:b/>
                                    <w:bCs/>
                                    <w:color w:val="000000"/>
                                    <w:sz w:val="20"/>
                                    <w:lang w:val="en-US"/>
                                  </w:rPr>
                                  <w:t>Temps (Mois)</w:t>
                                </w:r>
                              </w:p>
                            </w:txbxContent>
                          </wps:txbx>
                          <wps:bodyPr rot="0" vert="horz" wrap="none" lIns="0" tIns="0" rIns="0" bIns="0" anchor="t" anchorCtr="0" upright="1">
                            <a:spAutoFit/>
                          </wps:bodyPr>
                        </wps:wsp>
                        <wps:wsp>
                          <wps:cNvPr id="369307408" name="Rectangle 32"/>
                          <wps:cNvSpPr>
                            <a:spLocks noChangeArrowheads="1"/>
                          </wps:cNvSpPr>
                          <wps:spPr bwMode="auto">
                            <a:xfrm>
                              <a:off x="1111" y="183515"/>
                              <a:ext cx="12" cy="2449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670872" name="Rectangle 44"/>
                          <wps:cNvSpPr>
                            <a:spLocks noChangeArrowheads="1"/>
                          </wps:cNvSpPr>
                          <wps:spPr bwMode="auto">
                            <a:xfrm>
                              <a:off x="904" y="2493707"/>
                              <a:ext cx="1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D825" w14:textId="77777777" w:rsidR="00E713F1" w:rsidRDefault="00E713F1" w:rsidP="00E713F1">
                                <w:r>
                                  <w:rPr>
                                    <w:rFonts w:ascii="Arial" w:hAnsi="Arial" w:cs="Arial"/>
                                    <w:color w:val="000000"/>
                                    <w:sz w:val="18"/>
                                    <w:szCs w:val="18"/>
                                    <w:lang w:val="en-US"/>
                                  </w:rPr>
                                  <w:t>0</w:t>
                                </w:r>
                              </w:p>
                            </w:txbxContent>
                          </wps:txbx>
                          <wps:bodyPr rot="0" vert="horz" wrap="none" lIns="0" tIns="0" rIns="0" bIns="0" anchor="t" anchorCtr="0" upright="1">
                            <a:spAutoFit/>
                          </wps:bodyPr>
                        </wps:wsp>
                        <wps:wsp>
                          <wps:cNvPr id="1591660236" name="Rectangle 45"/>
                          <wps:cNvSpPr>
                            <a:spLocks noChangeArrowheads="1"/>
                          </wps:cNvSpPr>
                          <wps:spPr bwMode="auto">
                            <a:xfrm>
                              <a:off x="801" y="2267035"/>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86D9F" w14:textId="77777777" w:rsidR="00E713F1" w:rsidRDefault="00E713F1" w:rsidP="00E713F1">
                                <w:r>
                                  <w:rPr>
                                    <w:rFonts w:ascii="Arial" w:hAnsi="Arial" w:cs="Arial"/>
                                    <w:color w:val="000000"/>
                                    <w:sz w:val="18"/>
                                    <w:szCs w:val="18"/>
                                    <w:lang w:val="en-US"/>
                                  </w:rPr>
                                  <w:t>10</w:t>
                                </w:r>
                              </w:p>
                            </w:txbxContent>
                          </wps:txbx>
                          <wps:bodyPr rot="0" vert="horz" wrap="none" lIns="0" tIns="0" rIns="0" bIns="0" anchor="t" anchorCtr="0" upright="1">
                            <a:spAutoFit/>
                          </wps:bodyPr>
                        </wps:wsp>
                        <wps:wsp>
                          <wps:cNvPr id="502451976" name="Rectangle 46"/>
                          <wps:cNvSpPr>
                            <a:spLocks noChangeArrowheads="1"/>
                          </wps:cNvSpPr>
                          <wps:spPr bwMode="auto">
                            <a:xfrm>
                              <a:off x="801" y="2039729"/>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A8038" w14:textId="77777777" w:rsidR="00E713F1" w:rsidRDefault="00E713F1" w:rsidP="00E713F1">
                                <w:r>
                                  <w:rPr>
                                    <w:rFonts w:ascii="Arial" w:hAnsi="Arial" w:cs="Arial"/>
                                    <w:color w:val="000000"/>
                                    <w:sz w:val="18"/>
                                    <w:szCs w:val="18"/>
                                    <w:lang w:val="en-US"/>
                                  </w:rPr>
                                  <w:t>20</w:t>
                                </w:r>
                              </w:p>
                            </w:txbxContent>
                          </wps:txbx>
                          <wps:bodyPr rot="0" vert="horz" wrap="none" lIns="0" tIns="0" rIns="0" bIns="0" anchor="t" anchorCtr="0" upright="1">
                            <a:spAutoFit/>
                          </wps:bodyPr>
                        </wps:wsp>
                        <wps:wsp>
                          <wps:cNvPr id="242059125" name="Rectangle 47"/>
                          <wps:cNvSpPr>
                            <a:spLocks noChangeArrowheads="1"/>
                          </wps:cNvSpPr>
                          <wps:spPr bwMode="auto">
                            <a:xfrm>
                              <a:off x="801" y="1813057"/>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5EB05" w14:textId="77777777" w:rsidR="00E713F1" w:rsidRDefault="00E713F1" w:rsidP="00E713F1">
                                <w:r>
                                  <w:rPr>
                                    <w:rFonts w:ascii="Arial" w:hAnsi="Arial" w:cs="Arial"/>
                                    <w:color w:val="000000"/>
                                    <w:sz w:val="18"/>
                                    <w:szCs w:val="18"/>
                                    <w:lang w:val="en-US"/>
                                  </w:rPr>
                                  <w:t>30</w:t>
                                </w:r>
                              </w:p>
                            </w:txbxContent>
                          </wps:txbx>
                          <wps:bodyPr rot="0" vert="horz" wrap="none" lIns="0" tIns="0" rIns="0" bIns="0" anchor="t" anchorCtr="0" upright="1">
                            <a:spAutoFit/>
                          </wps:bodyPr>
                        </wps:wsp>
                        <wps:wsp>
                          <wps:cNvPr id="1184926118" name="Rectangle 48"/>
                          <wps:cNvSpPr>
                            <a:spLocks noChangeArrowheads="1"/>
                          </wps:cNvSpPr>
                          <wps:spPr bwMode="auto">
                            <a:xfrm>
                              <a:off x="801" y="1586385"/>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79D8A" w14:textId="77777777" w:rsidR="00E713F1" w:rsidRDefault="00E713F1" w:rsidP="00E713F1">
                                <w:r>
                                  <w:rPr>
                                    <w:rFonts w:ascii="Arial" w:hAnsi="Arial" w:cs="Arial"/>
                                    <w:color w:val="000000"/>
                                    <w:sz w:val="18"/>
                                    <w:szCs w:val="18"/>
                                    <w:lang w:val="en-US"/>
                                  </w:rPr>
                                  <w:t>40</w:t>
                                </w:r>
                              </w:p>
                            </w:txbxContent>
                          </wps:txbx>
                          <wps:bodyPr rot="0" vert="horz" wrap="none" lIns="0" tIns="0" rIns="0" bIns="0" anchor="t" anchorCtr="0" upright="1">
                            <a:spAutoFit/>
                          </wps:bodyPr>
                        </wps:wsp>
                        <wps:wsp>
                          <wps:cNvPr id="1434590654" name="Rectangle 49"/>
                          <wps:cNvSpPr>
                            <a:spLocks noChangeArrowheads="1"/>
                          </wps:cNvSpPr>
                          <wps:spPr bwMode="auto">
                            <a:xfrm>
                              <a:off x="801" y="1360348"/>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8D080" w14:textId="77777777" w:rsidR="00E713F1" w:rsidRDefault="00E713F1" w:rsidP="00E713F1">
                                <w:r>
                                  <w:rPr>
                                    <w:rFonts w:ascii="Arial" w:hAnsi="Arial" w:cs="Arial"/>
                                    <w:color w:val="000000"/>
                                    <w:sz w:val="18"/>
                                    <w:szCs w:val="18"/>
                                    <w:lang w:val="en-US"/>
                                  </w:rPr>
                                  <w:t>50</w:t>
                                </w:r>
                              </w:p>
                            </w:txbxContent>
                          </wps:txbx>
                          <wps:bodyPr rot="0" vert="horz" wrap="none" lIns="0" tIns="0" rIns="0" bIns="0" anchor="t" anchorCtr="0" upright="1">
                            <a:spAutoFit/>
                          </wps:bodyPr>
                        </wps:wsp>
                        <wps:wsp>
                          <wps:cNvPr id="701108596" name="Rectangle 50"/>
                          <wps:cNvSpPr>
                            <a:spLocks noChangeArrowheads="1"/>
                          </wps:cNvSpPr>
                          <wps:spPr bwMode="auto">
                            <a:xfrm>
                              <a:off x="801" y="1133676"/>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0D42" w14:textId="77777777" w:rsidR="00E713F1" w:rsidRDefault="00E713F1" w:rsidP="00E713F1">
                                <w:r>
                                  <w:rPr>
                                    <w:rFonts w:ascii="Arial" w:hAnsi="Arial" w:cs="Arial"/>
                                    <w:color w:val="000000"/>
                                    <w:sz w:val="18"/>
                                    <w:szCs w:val="18"/>
                                    <w:lang w:val="en-US"/>
                                  </w:rPr>
                                  <w:t>60</w:t>
                                </w:r>
                              </w:p>
                            </w:txbxContent>
                          </wps:txbx>
                          <wps:bodyPr rot="0" vert="horz" wrap="none" lIns="0" tIns="0" rIns="0" bIns="0" anchor="t" anchorCtr="0" upright="1">
                            <a:spAutoFit/>
                          </wps:bodyPr>
                        </wps:wsp>
                        <wps:wsp>
                          <wps:cNvPr id="2057375976" name="Rectangle 51"/>
                          <wps:cNvSpPr>
                            <a:spLocks noChangeArrowheads="1"/>
                          </wps:cNvSpPr>
                          <wps:spPr bwMode="auto">
                            <a:xfrm>
                              <a:off x="801" y="906370"/>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06517" w14:textId="77777777" w:rsidR="00E713F1" w:rsidRDefault="00E713F1" w:rsidP="00E713F1">
                                <w:r>
                                  <w:rPr>
                                    <w:rFonts w:ascii="Arial" w:hAnsi="Arial" w:cs="Arial"/>
                                    <w:color w:val="000000"/>
                                    <w:sz w:val="18"/>
                                    <w:szCs w:val="18"/>
                                    <w:lang w:val="en-US"/>
                                  </w:rPr>
                                  <w:t>70</w:t>
                                </w:r>
                              </w:p>
                            </w:txbxContent>
                          </wps:txbx>
                          <wps:bodyPr rot="0" vert="horz" wrap="none" lIns="0" tIns="0" rIns="0" bIns="0" anchor="t" anchorCtr="0" upright="1">
                            <a:spAutoFit/>
                          </wps:bodyPr>
                        </wps:wsp>
                        <wps:wsp>
                          <wps:cNvPr id="1421445988" name="Rectangle 52"/>
                          <wps:cNvSpPr>
                            <a:spLocks noChangeArrowheads="1"/>
                          </wps:cNvSpPr>
                          <wps:spPr bwMode="auto">
                            <a:xfrm>
                              <a:off x="801" y="679698"/>
                              <a:ext cx="201" cy="131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6034" w14:textId="77777777" w:rsidR="00E713F1" w:rsidRDefault="00E713F1" w:rsidP="00E713F1">
                                <w:r>
                                  <w:rPr>
                                    <w:rFonts w:ascii="Arial" w:hAnsi="Arial" w:cs="Arial"/>
                                    <w:color w:val="000000"/>
                                    <w:sz w:val="18"/>
                                    <w:szCs w:val="18"/>
                                    <w:lang w:val="en-US"/>
                                  </w:rPr>
                                  <w:t>80</w:t>
                                </w:r>
                              </w:p>
                            </w:txbxContent>
                          </wps:txbx>
                          <wps:bodyPr rot="0" vert="horz" wrap="none" lIns="0" tIns="0" rIns="0" bIns="0" anchor="t" anchorCtr="0" upright="1">
                            <a:spAutoFit/>
                          </wps:bodyPr>
                        </wps:wsp>
                        <wps:wsp>
                          <wps:cNvPr id="601226364" name="Rectangle 53"/>
                          <wps:cNvSpPr>
                            <a:spLocks noChangeArrowheads="1"/>
                          </wps:cNvSpPr>
                          <wps:spPr bwMode="auto">
                            <a:xfrm>
                              <a:off x="801" y="453026"/>
                              <a:ext cx="2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41F7" w14:textId="77777777" w:rsidR="00E713F1" w:rsidRDefault="00E713F1" w:rsidP="00E713F1">
                                <w:r>
                                  <w:rPr>
                                    <w:rFonts w:ascii="Arial" w:hAnsi="Arial" w:cs="Arial"/>
                                    <w:color w:val="000000"/>
                                    <w:sz w:val="18"/>
                                    <w:szCs w:val="18"/>
                                    <w:lang w:val="en-US"/>
                                  </w:rPr>
                                  <w:t>90</w:t>
                                </w:r>
                              </w:p>
                            </w:txbxContent>
                          </wps:txbx>
                          <wps:bodyPr rot="0" vert="horz" wrap="none" lIns="0" tIns="0" rIns="0" bIns="0" anchor="t" anchorCtr="0" upright="1">
                            <a:spAutoFit/>
                          </wps:bodyPr>
                        </wps:wsp>
                        <wps:wsp>
                          <wps:cNvPr id="1717128879" name="Rectangle 54"/>
                          <wps:cNvSpPr>
                            <a:spLocks noChangeArrowheads="1"/>
                          </wps:cNvSpPr>
                          <wps:spPr bwMode="auto">
                            <a:xfrm>
                              <a:off x="697" y="225719"/>
                              <a:ext cx="301" cy="13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C897" w14:textId="77777777" w:rsidR="00E713F1" w:rsidRDefault="00E713F1" w:rsidP="00E713F1">
                                <w:r>
                                  <w:rPr>
                                    <w:rFonts w:ascii="Arial" w:hAnsi="Arial" w:cs="Arial"/>
                                    <w:color w:val="000000"/>
                                    <w:sz w:val="18"/>
                                    <w:szCs w:val="18"/>
                                    <w:lang w:val="en-US"/>
                                  </w:rPr>
                                  <w:t>100</w:t>
                                </w:r>
                              </w:p>
                            </w:txbxContent>
                          </wps:txbx>
                          <wps:bodyPr rot="0" vert="horz" wrap="none" lIns="0" tIns="0" rIns="0" bIns="0" anchor="t" anchorCtr="0" upright="1">
                            <a:spAutoFit/>
                          </wps:bodyPr>
                        </wps:wsp>
                        <wps:wsp>
                          <wps:cNvPr id="1254377905" name="Rectangle 55"/>
                          <wps:cNvSpPr>
                            <a:spLocks noChangeArrowheads="1"/>
                          </wps:cNvSpPr>
                          <wps:spPr bwMode="auto">
                            <a:xfrm rot="-5400000">
                              <a:off x="-80072" y="83762"/>
                              <a:ext cx="160639"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4A5E" w14:textId="77777777" w:rsidR="00E713F1" w:rsidRDefault="00E713F1" w:rsidP="00E713F1"/>
                            </w:txbxContent>
                          </wps:txbx>
                          <wps:bodyPr rot="0" vert="horz" wrap="none" lIns="0" tIns="0" rIns="0" bIns="0" anchor="t" anchorCtr="0" upright="1">
                            <a:spAutoFit/>
                          </wps:bodyPr>
                        </wps:wsp>
                      </wpg:wgp>
                      <wps:wsp>
                        <wps:cNvPr id="267488093" name="Rectangle 561"/>
                        <wps:cNvSpPr>
                          <a:spLocks noChangeArrowheads="1"/>
                        </wps:cNvSpPr>
                        <wps:spPr bwMode="auto">
                          <a:xfrm>
                            <a:off x="2645410" y="633730"/>
                            <a:ext cx="381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45875" name="Rectangle 562"/>
                        <wps:cNvSpPr>
                          <a:spLocks noChangeArrowheads="1"/>
                        </wps:cNvSpPr>
                        <wps:spPr bwMode="auto">
                          <a:xfrm>
                            <a:off x="2493645" y="634365"/>
                            <a:ext cx="63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543054" name="Rectangle 564"/>
                        <wps:cNvSpPr>
                          <a:spLocks noChangeArrowheads="1"/>
                        </wps:cNvSpPr>
                        <wps:spPr bwMode="auto">
                          <a:xfrm>
                            <a:off x="63563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9CF0D" w14:textId="77777777" w:rsidR="00E713F1" w:rsidRDefault="00E713F1" w:rsidP="00E713F1">
                              <w:r>
                                <w:rPr>
                                  <w:rFonts w:ascii="Arial" w:hAnsi="Arial" w:cs="Arial"/>
                                  <w:color w:val="000000"/>
                                  <w:sz w:val="14"/>
                                  <w:szCs w:val="14"/>
                                  <w:lang w:val="en-US"/>
                                </w:rPr>
                                <w:t>347</w:t>
                              </w:r>
                            </w:p>
                          </w:txbxContent>
                        </wps:txbx>
                        <wps:bodyPr rot="0" vert="horz" wrap="none" lIns="0" tIns="0" rIns="0" bIns="0" anchor="t" anchorCtr="0" upright="1">
                          <a:spAutoFit/>
                        </wps:bodyPr>
                      </wps:wsp>
                      <wps:wsp>
                        <wps:cNvPr id="1377856939" name="Rectangle 565"/>
                        <wps:cNvSpPr>
                          <a:spLocks noChangeArrowheads="1"/>
                        </wps:cNvSpPr>
                        <wps:spPr bwMode="auto">
                          <a:xfrm>
                            <a:off x="102298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14F74" w14:textId="77777777" w:rsidR="00E713F1" w:rsidRDefault="00E713F1" w:rsidP="00E713F1">
                              <w:r>
                                <w:rPr>
                                  <w:rFonts w:ascii="Arial" w:hAnsi="Arial" w:cs="Arial"/>
                                  <w:color w:val="000000"/>
                                  <w:sz w:val="14"/>
                                  <w:szCs w:val="14"/>
                                  <w:lang w:val="en-US"/>
                                </w:rPr>
                                <w:t>321</w:t>
                              </w:r>
                            </w:p>
                          </w:txbxContent>
                        </wps:txbx>
                        <wps:bodyPr rot="0" vert="horz" wrap="none" lIns="0" tIns="0" rIns="0" bIns="0" anchor="t" anchorCtr="0" upright="1">
                          <a:spAutoFit/>
                        </wps:bodyPr>
                      </wps:wsp>
                      <wps:wsp>
                        <wps:cNvPr id="1202452907" name="Rectangle 566"/>
                        <wps:cNvSpPr>
                          <a:spLocks noChangeArrowheads="1"/>
                        </wps:cNvSpPr>
                        <wps:spPr bwMode="auto">
                          <a:xfrm>
                            <a:off x="1376680"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0F47" w14:textId="77777777" w:rsidR="00E713F1" w:rsidRDefault="00E713F1" w:rsidP="00E713F1">
                              <w:r>
                                <w:rPr>
                                  <w:rFonts w:ascii="Arial" w:hAnsi="Arial" w:cs="Arial"/>
                                  <w:color w:val="000000"/>
                                  <w:sz w:val="14"/>
                                  <w:szCs w:val="14"/>
                                  <w:lang w:val="en-US"/>
                                </w:rPr>
                                <w:t>286</w:t>
                              </w:r>
                            </w:p>
                          </w:txbxContent>
                        </wps:txbx>
                        <wps:bodyPr rot="0" vert="horz" wrap="none" lIns="0" tIns="0" rIns="0" bIns="0" anchor="t" anchorCtr="0" upright="1">
                          <a:spAutoFit/>
                        </wps:bodyPr>
                      </wps:wsp>
                      <wps:wsp>
                        <wps:cNvPr id="1797769304" name="Rectangle 567"/>
                        <wps:cNvSpPr>
                          <a:spLocks noChangeArrowheads="1"/>
                        </wps:cNvSpPr>
                        <wps:spPr bwMode="auto">
                          <a:xfrm>
                            <a:off x="1780540" y="320357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3BFF" w14:textId="77777777" w:rsidR="00E713F1" w:rsidRDefault="00E713F1" w:rsidP="00E713F1">
                              <w:r>
                                <w:rPr>
                                  <w:rFonts w:ascii="Arial" w:hAnsi="Arial" w:cs="Arial"/>
                                  <w:color w:val="000000"/>
                                  <w:sz w:val="14"/>
                                  <w:szCs w:val="14"/>
                                  <w:lang w:val="en-US"/>
                                </w:rPr>
                                <w:t>247</w:t>
                              </w:r>
                            </w:p>
                          </w:txbxContent>
                        </wps:txbx>
                        <wps:bodyPr rot="0" vert="horz" wrap="none" lIns="0" tIns="0" rIns="0" bIns="0" anchor="t" anchorCtr="0" upright="1">
                          <a:spAutoFit/>
                        </wps:bodyPr>
                      </wps:wsp>
                      <wps:wsp>
                        <wps:cNvPr id="2038466937" name="Rectangle 569"/>
                        <wps:cNvSpPr>
                          <a:spLocks noChangeArrowheads="1"/>
                        </wps:cNvSpPr>
                        <wps:spPr bwMode="auto">
                          <a:xfrm>
                            <a:off x="219519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4683" w14:textId="77777777" w:rsidR="00E713F1" w:rsidRDefault="00E713F1" w:rsidP="00E713F1">
                              <w:r>
                                <w:rPr>
                                  <w:rFonts w:ascii="Arial" w:hAnsi="Arial" w:cs="Arial"/>
                                  <w:color w:val="000000"/>
                                  <w:sz w:val="14"/>
                                  <w:szCs w:val="14"/>
                                  <w:lang w:val="en-US"/>
                                </w:rPr>
                                <w:t>209</w:t>
                              </w:r>
                            </w:p>
                          </w:txbxContent>
                        </wps:txbx>
                        <wps:bodyPr rot="0" vert="horz" wrap="none" lIns="0" tIns="0" rIns="0" bIns="0" anchor="t" anchorCtr="0" upright="1">
                          <a:spAutoFit/>
                        </wps:bodyPr>
                      </wps:wsp>
                      <wps:wsp>
                        <wps:cNvPr id="242355741" name="Rectangle 570"/>
                        <wps:cNvSpPr>
                          <a:spLocks noChangeArrowheads="1"/>
                        </wps:cNvSpPr>
                        <wps:spPr bwMode="auto">
                          <a:xfrm>
                            <a:off x="2507615" y="320103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901E" w14:textId="77777777" w:rsidR="00E713F1" w:rsidRDefault="00E713F1" w:rsidP="00E713F1">
                              <w:r>
                                <w:rPr>
                                  <w:rFonts w:ascii="Arial" w:hAnsi="Arial" w:cs="Arial"/>
                                  <w:color w:val="000000"/>
                                  <w:sz w:val="14"/>
                                  <w:szCs w:val="14"/>
                                  <w:lang w:val="en-US"/>
                                </w:rPr>
                                <w:t>165</w:t>
                              </w:r>
                            </w:p>
                          </w:txbxContent>
                        </wps:txbx>
                        <wps:bodyPr rot="0" vert="horz" wrap="none" lIns="0" tIns="0" rIns="0" bIns="0" anchor="t" anchorCtr="0" upright="1">
                          <a:spAutoFit/>
                        </wps:bodyPr>
                      </wps:wsp>
                      <wps:wsp>
                        <wps:cNvPr id="1567555758" name="Rectangle 571"/>
                        <wps:cNvSpPr>
                          <a:spLocks noChangeArrowheads="1"/>
                        </wps:cNvSpPr>
                        <wps:spPr bwMode="auto">
                          <a:xfrm>
                            <a:off x="2931160" y="320357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04C97" w14:textId="77777777" w:rsidR="00E713F1" w:rsidRDefault="00E713F1" w:rsidP="00E713F1">
                              <w:r>
                                <w:rPr>
                                  <w:rFonts w:ascii="Arial" w:hAnsi="Arial" w:cs="Arial"/>
                                  <w:color w:val="000000"/>
                                  <w:sz w:val="14"/>
                                  <w:szCs w:val="14"/>
                                  <w:lang w:val="en-US"/>
                                </w:rPr>
                                <w:t>148</w:t>
                              </w:r>
                            </w:p>
                          </w:txbxContent>
                        </wps:txbx>
                        <wps:bodyPr rot="0" vert="horz" wrap="none" lIns="0" tIns="0" rIns="0" bIns="0" anchor="t" anchorCtr="0" upright="1">
                          <a:spAutoFit/>
                        </wps:bodyPr>
                      </wps:wsp>
                      <wps:wsp>
                        <wps:cNvPr id="630882620" name="Rectangle 572"/>
                        <wps:cNvSpPr>
                          <a:spLocks noChangeArrowheads="1"/>
                        </wps:cNvSpPr>
                        <wps:spPr bwMode="auto">
                          <a:xfrm>
                            <a:off x="3288665" y="3197860"/>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AB10" w14:textId="77777777" w:rsidR="00E713F1" w:rsidRDefault="00E713F1" w:rsidP="00E713F1">
                              <w:r>
                                <w:rPr>
                                  <w:rFonts w:ascii="Arial" w:hAnsi="Arial" w:cs="Arial"/>
                                  <w:color w:val="000000"/>
                                  <w:sz w:val="14"/>
                                  <w:szCs w:val="14"/>
                                  <w:lang w:val="en-US"/>
                                </w:rPr>
                                <w:t>126</w:t>
                              </w:r>
                            </w:p>
                          </w:txbxContent>
                        </wps:txbx>
                        <wps:bodyPr rot="0" vert="horz" wrap="none" lIns="0" tIns="0" rIns="0" bIns="0" anchor="t" anchorCtr="0" upright="1">
                          <a:spAutoFit/>
                        </wps:bodyPr>
                      </wps:wsp>
                      <wps:wsp>
                        <wps:cNvPr id="1753955257" name="Rectangle 573"/>
                        <wps:cNvSpPr>
                          <a:spLocks noChangeArrowheads="1"/>
                        </wps:cNvSpPr>
                        <wps:spPr bwMode="auto">
                          <a:xfrm>
                            <a:off x="3683000" y="319532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1A56" w14:textId="77777777" w:rsidR="00E713F1" w:rsidRDefault="00E713F1" w:rsidP="00E713F1">
                              <w:r>
                                <w:rPr>
                                  <w:rFonts w:ascii="Arial" w:hAnsi="Arial" w:cs="Arial"/>
                                  <w:color w:val="000000"/>
                                  <w:sz w:val="14"/>
                                  <w:szCs w:val="14"/>
                                  <w:lang w:val="en-US"/>
                                </w:rPr>
                                <w:t>17</w:t>
                              </w:r>
                            </w:p>
                          </w:txbxContent>
                        </wps:txbx>
                        <wps:bodyPr rot="0" vert="horz" wrap="none" lIns="0" tIns="0" rIns="0" bIns="0" anchor="t" anchorCtr="0" upright="1">
                          <a:spAutoFit/>
                        </wps:bodyPr>
                      </wps:wsp>
                      <wps:wsp>
                        <wps:cNvPr id="1253119137" name="Rectangle 576"/>
                        <wps:cNvSpPr>
                          <a:spLocks noChangeArrowheads="1"/>
                        </wps:cNvSpPr>
                        <wps:spPr bwMode="auto">
                          <a:xfrm>
                            <a:off x="179070" y="3197860"/>
                            <a:ext cx="402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4326" w14:textId="77777777" w:rsidR="00E713F1" w:rsidRDefault="00E713F1" w:rsidP="00E713F1">
                              <w:r>
                                <w:rPr>
                                  <w:rFonts w:ascii="Arial" w:hAnsi="Arial" w:cs="Arial"/>
                                  <w:b/>
                                  <w:bCs/>
                                  <w:color w:val="000000"/>
                                  <w:sz w:val="14"/>
                                  <w:szCs w:val="14"/>
                                  <w:lang w:val="en-US"/>
                                </w:rPr>
                                <w:t>PAL+FUL</w:t>
                              </w:r>
                            </w:p>
                          </w:txbxContent>
                        </wps:txbx>
                        <wps:bodyPr rot="0" vert="horz" wrap="none" lIns="0" tIns="0" rIns="0" bIns="0" anchor="t" anchorCtr="0" upright="1">
                          <a:spAutoFit/>
                        </wps:bodyPr>
                      </wps:wsp>
                      <wps:wsp>
                        <wps:cNvPr id="899730365" name="Rectangle 577"/>
                        <wps:cNvSpPr>
                          <a:spLocks noChangeArrowheads="1"/>
                        </wps:cNvSpPr>
                        <wps:spPr bwMode="auto">
                          <a:xfrm>
                            <a:off x="635635" y="3291840"/>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1FEB" w14:textId="77777777" w:rsidR="00E713F1" w:rsidRDefault="00E713F1" w:rsidP="00E713F1">
                              <w:r>
                                <w:rPr>
                                  <w:rFonts w:ascii="Arial" w:hAnsi="Arial" w:cs="Arial"/>
                                  <w:color w:val="000000"/>
                                  <w:sz w:val="14"/>
                                  <w:szCs w:val="14"/>
                                  <w:lang w:val="en-US"/>
                                </w:rPr>
                                <w:t>174</w:t>
                              </w:r>
                            </w:p>
                          </w:txbxContent>
                        </wps:txbx>
                        <wps:bodyPr rot="0" vert="horz" wrap="none" lIns="0" tIns="0" rIns="0" bIns="0" anchor="t" anchorCtr="0" upright="1">
                          <a:spAutoFit/>
                        </wps:bodyPr>
                      </wps:wsp>
                      <wps:wsp>
                        <wps:cNvPr id="75559641" name="Rectangle 578"/>
                        <wps:cNvSpPr>
                          <a:spLocks noChangeArrowheads="1"/>
                        </wps:cNvSpPr>
                        <wps:spPr bwMode="auto">
                          <a:xfrm>
                            <a:off x="1014730" y="328866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F59D2" w14:textId="77777777" w:rsidR="00E713F1" w:rsidRDefault="00E713F1" w:rsidP="00E713F1">
                              <w:r>
                                <w:rPr>
                                  <w:rFonts w:ascii="Arial" w:hAnsi="Arial" w:cs="Arial"/>
                                  <w:color w:val="000000"/>
                                  <w:sz w:val="14"/>
                                  <w:szCs w:val="14"/>
                                  <w:lang w:val="en-US"/>
                                </w:rPr>
                                <w:t>155</w:t>
                              </w:r>
                            </w:p>
                          </w:txbxContent>
                        </wps:txbx>
                        <wps:bodyPr rot="0" vert="horz" wrap="none" lIns="0" tIns="0" rIns="0" bIns="0" anchor="t" anchorCtr="0" upright="1">
                          <a:spAutoFit/>
                        </wps:bodyPr>
                      </wps:wsp>
                      <wps:wsp>
                        <wps:cNvPr id="1069169904" name="Rectangle 579"/>
                        <wps:cNvSpPr>
                          <a:spLocks noChangeArrowheads="1"/>
                        </wps:cNvSpPr>
                        <wps:spPr bwMode="auto">
                          <a:xfrm>
                            <a:off x="1373505" y="328358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DD89" w14:textId="77777777" w:rsidR="00E713F1" w:rsidRDefault="00E713F1" w:rsidP="00E713F1">
                              <w:r>
                                <w:rPr>
                                  <w:rFonts w:ascii="Arial" w:hAnsi="Arial" w:cs="Arial"/>
                                  <w:color w:val="000000"/>
                                  <w:sz w:val="14"/>
                                  <w:szCs w:val="14"/>
                                  <w:lang w:val="en-US"/>
                                </w:rPr>
                                <w:t>135</w:t>
                              </w:r>
                            </w:p>
                          </w:txbxContent>
                        </wps:txbx>
                        <wps:bodyPr rot="0" vert="horz" wrap="none" lIns="0" tIns="0" rIns="0" bIns="0" anchor="t" anchorCtr="0" upright="1">
                          <a:spAutoFit/>
                        </wps:bodyPr>
                      </wps:wsp>
                      <wps:wsp>
                        <wps:cNvPr id="881423606" name="Rectangle 580"/>
                        <wps:cNvSpPr>
                          <a:spLocks noChangeArrowheads="1"/>
                        </wps:cNvSpPr>
                        <wps:spPr bwMode="auto">
                          <a:xfrm>
                            <a:off x="1784985" y="328866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1FCC" w14:textId="77777777" w:rsidR="00E713F1" w:rsidRDefault="00E713F1" w:rsidP="00E713F1">
                              <w:r>
                                <w:rPr>
                                  <w:rFonts w:ascii="Arial" w:hAnsi="Arial" w:cs="Arial"/>
                                  <w:color w:val="000000"/>
                                  <w:sz w:val="14"/>
                                  <w:szCs w:val="14"/>
                                  <w:lang w:val="en-US"/>
                                </w:rPr>
                                <w:t>115</w:t>
                              </w:r>
                            </w:p>
                          </w:txbxContent>
                        </wps:txbx>
                        <wps:bodyPr rot="0" vert="horz" wrap="none" lIns="0" tIns="0" rIns="0" bIns="0" anchor="t" anchorCtr="0" upright="1">
                          <a:spAutoFit/>
                        </wps:bodyPr>
                      </wps:wsp>
                      <wps:wsp>
                        <wps:cNvPr id="1288414528" name="Rectangle 582"/>
                        <wps:cNvSpPr>
                          <a:spLocks noChangeArrowheads="1"/>
                        </wps:cNvSpPr>
                        <wps:spPr bwMode="auto">
                          <a:xfrm>
                            <a:off x="2216150" y="328358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2C84" w14:textId="77777777" w:rsidR="00E713F1" w:rsidRDefault="00E713F1" w:rsidP="00E713F1">
                              <w:r>
                                <w:rPr>
                                  <w:rFonts w:ascii="Arial" w:hAnsi="Arial" w:cs="Arial"/>
                                  <w:color w:val="000000"/>
                                  <w:sz w:val="14"/>
                                  <w:szCs w:val="14"/>
                                  <w:lang w:val="en-US"/>
                                </w:rPr>
                                <w:t>86</w:t>
                              </w:r>
                            </w:p>
                          </w:txbxContent>
                        </wps:txbx>
                        <wps:bodyPr rot="0" vert="horz" wrap="none" lIns="0" tIns="0" rIns="0" bIns="0" anchor="t" anchorCtr="0" upright="1">
                          <a:spAutoFit/>
                        </wps:bodyPr>
                      </wps:wsp>
                      <wps:wsp>
                        <wps:cNvPr id="1961702162" name="Rectangle 583"/>
                        <wps:cNvSpPr>
                          <a:spLocks noChangeArrowheads="1"/>
                        </wps:cNvSpPr>
                        <wps:spPr bwMode="auto">
                          <a:xfrm>
                            <a:off x="2532380" y="3291840"/>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5A6EF" w14:textId="77777777" w:rsidR="00E713F1" w:rsidRDefault="00E713F1" w:rsidP="00E713F1">
                              <w:r>
                                <w:rPr>
                                  <w:rFonts w:ascii="Arial" w:hAnsi="Arial" w:cs="Arial"/>
                                  <w:color w:val="000000"/>
                                  <w:sz w:val="14"/>
                                  <w:szCs w:val="14"/>
                                  <w:lang w:val="en-US"/>
                                </w:rPr>
                                <w:t>68</w:t>
                              </w:r>
                            </w:p>
                          </w:txbxContent>
                        </wps:txbx>
                        <wps:bodyPr rot="0" vert="horz" wrap="none" lIns="0" tIns="0" rIns="0" bIns="0" anchor="t" anchorCtr="0" upright="1">
                          <a:spAutoFit/>
                        </wps:bodyPr>
                      </wps:wsp>
                      <wps:wsp>
                        <wps:cNvPr id="445709148" name="Rectangle 584"/>
                        <wps:cNvSpPr>
                          <a:spLocks noChangeArrowheads="1"/>
                        </wps:cNvSpPr>
                        <wps:spPr bwMode="auto">
                          <a:xfrm>
                            <a:off x="2949575" y="328358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0C415" w14:textId="77777777" w:rsidR="00E713F1" w:rsidRDefault="00E713F1" w:rsidP="00E713F1">
                              <w:r>
                                <w:rPr>
                                  <w:rFonts w:ascii="Arial" w:hAnsi="Arial" w:cs="Arial"/>
                                  <w:color w:val="000000"/>
                                  <w:sz w:val="14"/>
                                  <w:szCs w:val="14"/>
                                  <w:lang w:val="en-US"/>
                                </w:rPr>
                                <w:t>57</w:t>
                              </w:r>
                            </w:p>
                          </w:txbxContent>
                        </wps:txbx>
                        <wps:bodyPr rot="0" vert="horz" wrap="none" lIns="0" tIns="0" rIns="0" bIns="0" anchor="t" anchorCtr="0" upright="1">
                          <a:spAutoFit/>
                        </wps:bodyPr>
                      </wps:wsp>
                      <wps:wsp>
                        <wps:cNvPr id="1396514242" name="Rectangle 585"/>
                        <wps:cNvSpPr>
                          <a:spLocks noChangeArrowheads="1"/>
                        </wps:cNvSpPr>
                        <wps:spPr bwMode="auto">
                          <a:xfrm>
                            <a:off x="3305810" y="327850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6E21" w14:textId="77777777" w:rsidR="00E713F1" w:rsidRDefault="00E713F1" w:rsidP="00E713F1">
                              <w:r>
                                <w:rPr>
                                  <w:rFonts w:ascii="Arial" w:hAnsi="Arial" w:cs="Arial"/>
                                  <w:color w:val="000000"/>
                                  <w:sz w:val="14"/>
                                  <w:szCs w:val="14"/>
                                  <w:lang w:val="en-US"/>
                                </w:rPr>
                                <w:t>43</w:t>
                              </w:r>
                            </w:p>
                          </w:txbxContent>
                        </wps:txbx>
                        <wps:bodyPr rot="0" vert="horz" wrap="none" lIns="0" tIns="0" rIns="0" bIns="0" anchor="t" anchorCtr="0" upright="1">
                          <a:spAutoFit/>
                        </wps:bodyPr>
                      </wps:wsp>
                      <wps:wsp>
                        <wps:cNvPr id="912674577" name="Rectangle 588"/>
                        <wps:cNvSpPr>
                          <a:spLocks noChangeArrowheads="1"/>
                        </wps:cNvSpPr>
                        <wps:spPr bwMode="auto">
                          <a:xfrm>
                            <a:off x="179070" y="3288665"/>
                            <a:ext cx="4127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85465" w14:textId="77777777" w:rsidR="00E713F1" w:rsidRDefault="00E713F1" w:rsidP="00E713F1">
                              <w:r>
                                <w:rPr>
                                  <w:rFonts w:ascii="Arial" w:hAnsi="Arial" w:cs="Arial"/>
                                  <w:b/>
                                  <w:bCs/>
                                  <w:color w:val="000000"/>
                                  <w:sz w:val="14"/>
                                  <w:szCs w:val="14"/>
                                  <w:lang w:val="en-US"/>
                                </w:rPr>
                                <w:t>PCB+FUL</w:t>
                              </w:r>
                            </w:p>
                          </w:txbxContent>
                        </wps:txbx>
                        <wps:bodyPr rot="0" vert="horz" wrap="none" lIns="0" tIns="0" rIns="0" bIns="0" anchor="t" anchorCtr="0" upright="1">
                          <a:spAutoFit/>
                        </wps:bodyPr>
                      </wps:wsp>
                      <wps:wsp>
                        <wps:cNvPr id="1761346597" name="Rectangle 589"/>
                        <wps:cNvSpPr>
                          <a:spLocks noChangeArrowheads="1"/>
                        </wps:cNvSpPr>
                        <wps:spPr bwMode="auto">
                          <a:xfrm>
                            <a:off x="179070" y="3078480"/>
                            <a:ext cx="13665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75D0" w14:textId="77777777" w:rsidR="00E713F1" w:rsidRDefault="00E713F1" w:rsidP="00E713F1">
                              <w:r>
                                <w:rPr>
                                  <w:rFonts w:ascii="Arial" w:hAnsi="Arial" w:cs="Arial"/>
                                  <w:b/>
                                  <w:bCs/>
                                  <w:color w:val="000000"/>
                                  <w:sz w:val="16"/>
                                  <w:szCs w:val="16"/>
                                  <w:lang w:val="en-US"/>
                                </w:rPr>
                                <w:t>Nombre de patients à risque</w:t>
                              </w:r>
                            </w:p>
                          </w:txbxContent>
                        </wps:txbx>
                        <wps:bodyPr rot="0" vert="horz" wrap="none" lIns="0" tIns="0" rIns="0" bIns="0" anchor="t" anchorCtr="0" upright="1">
                          <a:spAutoFit/>
                        </wps:bodyPr>
                      </wps:wsp>
                      <wps:wsp>
                        <wps:cNvPr id="2088923085" name="Text Box 590"/>
                        <wps:cNvSpPr txBox="1">
                          <a:spLocks noChangeArrowheads="1"/>
                        </wps:cNvSpPr>
                        <wps:spPr bwMode="auto">
                          <a:xfrm>
                            <a:off x="83185" y="196850"/>
                            <a:ext cx="359410"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255A0" w14:textId="77777777" w:rsidR="00E713F1" w:rsidRDefault="00E713F1" w:rsidP="00E713F1">
                              <w:r w:rsidRPr="00DA6101">
                                <w:rPr>
                                  <w:rFonts w:ascii="Arial" w:hAnsi="Arial" w:cs="Arial"/>
                                  <w:b/>
                                  <w:bCs/>
                                  <w:color w:val="000000"/>
                                  <w:sz w:val="20"/>
                                </w:rPr>
                                <w:t>Probabilité de Survie Sans Progression (%)</w:t>
                              </w:r>
                            </w:p>
                            <w:p w14:paraId="56CBDB54" w14:textId="77777777" w:rsidR="00E713F1" w:rsidRPr="00D026DE" w:rsidRDefault="00E713F1" w:rsidP="00E713F1">
                              <w:pPr>
                                <w:jc w:val="center"/>
                                <w:rPr>
                                  <w:sz w:val="16"/>
                                </w:rPr>
                              </w:pPr>
                            </w:p>
                          </w:txbxContent>
                        </wps:txbx>
                        <wps:bodyPr rot="0" vert="vert270" wrap="square" lIns="0" tIns="0" rIns="0" bIns="0" anchor="t" anchorCtr="0" upright="1">
                          <a:noAutofit/>
                        </wps:bodyPr>
                      </wps:wsp>
                      <wps:wsp>
                        <wps:cNvPr id="1632364657" name="Rectangle 587"/>
                        <wps:cNvSpPr>
                          <a:spLocks noChangeArrowheads="1"/>
                        </wps:cNvSpPr>
                        <wps:spPr bwMode="auto">
                          <a:xfrm>
                            <a:off x="3713480" y="329755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CC5D4" w14:textId="77777777" w:rsidR="00E713F1" w:rsidRDefault="00E713F1" w:rsidP="00E713F1">
                              <w:r>
                                <w:rPr>
                                  <w:rFonts w:ascii="Arial" w:hAnsi="Arial" w:cs="Arial"/>
                                  <w:color w:val="000000"/>
                                  <w:sz w:val="14"/>
                                  <w:szCs w:val="14"/>
                                  <w:lang w:val="en-US"/>
                                </w:rPr>
                                <w:t>1</w:t>
                              </w:r>
                            </w:p>
                          </w:txbxContent>
                        </wps:txbx>
                        <wps:bodyPr rot="0" vert="horz" wrap="none" lIns="0" tIns="0" rIns="0" bIns="0" anchor="t" anchorCtr="0" upright="1">
                          <a:spAutoFit/>
                        </wps:bodyPr>
                      </wps:wsp>
                      <wps:wsp>
                        <wps:cNvPr id="272419814" name="Rectangle 711"/>
                        <wps:cNvSpPr>
                          <a:spLocks noChangeArrowheads="1"/>
                        </wps:cNvSpPr>
                        <wps:spPr bwMode="auto">
                          <a:xfrm>
                            <a:off x="2649220" y="374015"/>
                            <a:ext cx="12484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12A46" w14:textId="77777777" w:rsidR="00E713F1" w:rsidRDefault="00E713F1" w:rsidP="00E713F1">
                              <w:r>
                                <w:rPr>
                                  <w:rFonts w:ascii="Arial" w:hAnsi="Arial" w:cs="Arial"/>
                                  <w:b/>
                                  <w:bCs/>
                                  <w:color w:val="000000"/>
                                  <w:sz w:val="18"/>
                                  <w:szCs w:val="18"/>
                                  <w:lang w:val="en-US"/>
                                </w:rPr>
                                <w:t>palbociclib+fulvestrant</w:t>
                              </w:r>
                            </w:p>
                          </w:txbxContent>
                        </wps:txbx>
                        <wps:bodyPr rot="0" vert="horz" wrap="none" lIns="0" tIns="0" rIns="0" bIns="0" anchor="t" anchorCtr="0">
                          <a:spAutoFit/>
                        </wps:bodyPr>
                      </wps:wsp>
                      <wps:wsp>
                        <wps:cNvPr id="578583309" name="Rectangle 712"/>
                        <wps:cNvSpPr>
                          <a:spLocks noChangeArrowheads="1"/>
                        </wps:cNvSpPr>
                        <wps:spPr bwMode="auto">
                          <a:xfrm>
                            <a:off x="2649220" y="559435"/>
                            <a:ext cx="10833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3CA87" w14:textId="77777777" w:rsidR="00E713F1" w:rsidRDefault="00E713F1" w:rsidP="00E713F1">
                              <w:r>
                                <w:rPr>
                                  <w:rFonts w:ascii="Arial" w:hAnsi="Arial" w:cs="Arial"/>
                                  <w:b/>
                                  <w:bCs/>
                                  <w:color w:val="000000"/>
                                  <w:sz w:val="18"/>
                                  <w:szCs w:val="18"/>
                                  <w:lang w:val="en-US"/>
                                </w:rPr>
                                <w:t>placebo+fulvestrant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CDCB37C" id="Zone de dessin 626" o:spid="_x0000_s1618" editas="canvas" style="position:absolute;margin-left:0;margin-top:0;width:370.5pt;height:276.3pt;z-index:251644928;mso-position-horizontal-relative:char;mso-position-vertical-relative:line" coordsize="47053,3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">
                <v:shape id="_x0000_s1619" type="#_x0000_t75" style="position:absolute;width:47053;height:35090;visibility:visible;mso-wrap-style:square" stroked="t" strokeweight=".5pt">
                  <v:fill o:detectmouseclick="t"/>
                  <v:path o:connecttype="none"/>
                </v:shape>
                <v:group id="Group 5" o:spid="_x0000_s1620" style="position:absolute;left:1250;top:1860;width:40558;height:29788" coordorigin="1,34" coordsize="63,2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">
                  <v:line id="Line 7" o:spid="_x0000_s1621" style="position:absolute;flip:y;visibility:visible;mso-wrap-style:square" from="11,26327" to="11,2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" strokeweight=".25pt"/>
                  <v:rect id="Rectangle 19" o:spid="_x0000_s1622" style="position:absolute;left:10;top:27114;width: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" filled="f" stroked="f">
                    <v:textbox style="mso-fit-shape-to-text:t" inset="0,0,0,0">
                      <w:txbxContent>
                        <w:p w14:paraId="4DAE209B" w14:textId="77777777" w:rsidR="00E713F1" w:rsidRDefault="00E713F1" w:rsidP="00E713F1">
                          <w:r>
                            <w:rPr>
                              <w:rFonts w:ascii="Arial" w:hAnsi="Arial" w:cs="Arial"/>
                              <w:color w:val="000000"/>
                              <w:sz w:val="18"/>
                              <w:szCs w:val="18"/>
                              <w:lang w:val="en-US"/>
                            </w:rPr>
                            <w:t>0</w:t>
                          </w:r>
                        </w:p>
                      </w:txbxContent>
                    </v:textbox>
                  </v:rect>
                  <v:rect id="Rectangle 20" o:spid="_x0000_s1623" style="position:absolute;left:16;top:27114;width: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" filled="f" stroked="f">
                    <v:textbox style="mso-fit-shape-to-text:t" inset="0,0,0,0">
                      <w:txbxContent>
                        <w:p w14:paraId="3F31D3D2" w14:textId="77777777" w:rsidR="00E713F1" w:rsidRDefault="00E713F1" w:rsidP="00E713F1">
                          <w:r>
                            <w:rPr>
                              <w:rFonts w:ascii="Arial" w:hAnsi="Arial" w:cs="Arial"/>
                              <w:color w:val="000000"/>
                              <w:sz w:val="18"/>
                              <w:szCs w:val="18"/>
                              <w:lang w:val="en-US"/>
                            </w:rPr>
                            <w:t>6</w:t>
                          </w:r>
                        </w:p>
                      </w:txbxContent>
                    </v:textbox>
                  </v:rect>
                  <v:rect id="Rectangle 21" o:spid="_x0000_s1624" style="position:absolute;left:21;top:26987;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" filled="f" stroked="f">
                    <v:textbox style="mso-fit-shape-to-text:t" inset="0,0,0,0">
                      <w:txbxContent>
                        <w:p w14:paraId="60490F29" w14:textId="77777777" w:rsidR="00E713F1" w:rsidRPr="00AE088B" w:rsidRDefault="00E713F1" w:rsidP="00E713F1">
                          <w:pPr>
                            <w:rPr>
                              <w:rFonts w:ascii="Arial" w:hAnsi="Arial" w:cs="Arial"/>
                              <w:sz w:val="18"/>
                              <w:szCs w:val="18"/>
                            </w:rPr>
                          </w:pPr>
                          <w:r w:rsidRPr="00AE088B">
                            <w:rPr>
                              <w:rFonts w:ascii="Arial" w:hAnsi="Arial" w:cs="Arial"/>
                              <w:sz w:val="18"/>
                              <w:szCs w:val="18"/>
                            </w:rPr>
                            <w:t>12</w:t>
                          </w:r>
                        </w:p>
                      </w:txbxContent>
                    </v:textbox>
                  </v:rect>
                  <v:rect id="Rectangle 22" o:spid="_x0000_s1625" style="position:absolute;left:28;top:26937;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" filled="f" stroked="f">
                    <v:textbox style="mso-fit-shape-to-text:t" inset="0,0,0,0">
                      <w:txbxContent>
                        <w:p w14:paraId="011B5DF8" w14:textId="77777777" w:rsidR="00E713F1" w:rsidRDefault="00E713F1" w:rsidP="00E713F1">
                          <w:r>
                            <w:rPr>
                              <w:rFonts w:ascii="Arial" w:hAnsi="Arial" w:cs="Arial"/>
                              <w:color w:val="000000"/>
                              <w:sz w:val="18"/>
                              <w:szCs w:val="18"/>
                              <w:lang w:val="en-US"/>
                            </w:rPr>
                            <w:t>18</w:t>
                          </w:r>
                        </w:p>
                      </w:txbxContent>
                    </v:textbox>
                  </v:rect>
                  <v:rect id="Rectangle 23" o:spid="_x0000_s1626" style="position:absolute;left:34;top:26905;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" filled="f" stroked="f">
                    <v:textbox style="mso-fit-shape-to-text:t" inset="0,0,0,0">
                      <w:txbxContent>
                        <w:p w14:paraId="55F41A94" w14:textId="77777777" w:rsidR="00E713F1" w:rsidRDefault="00E713F1" w:rsidP="00E713F1">
                          <w:r>
                            <w:rPr>
                              <w:rFonts w:ascii="Arial" w:hAnsi="Arial" w:cs="Arial"/>
                              <w:color w:val="000000"/>
                              <w:sz w:val="18"/>
                              <w:szCs w:val="18"/>
                              <w:lang w:val="en-US"/>
                            </w:rPr>
                            <w:t>24</w:t>
                          </w:r>
                        </w:p>
                      </w:txbxContent>
                    </v:textbox>
                  </v:rect>
                  <v:rect id="Rectangle 24" o:spid="_x0000_s1627" style="position:absolute;left:40;top:26822;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" filled="f" stroked="f">
                    <v:textbox style="mso-fit-shape-to-text:t" inset="0,0,0,0">
                      <w:txbxContent>
                        <w:p w14:paraId="42732016" w14:textId="77777777" w:rsidR="00E713F1" w:rsidRDefault="00E713F1" w:rsidP="00E713F1">
                          <w:r>
                            <w:rPr>
                              <w:rFonts w:ascii="Arial" w:hAnsi="Arial" w:cs="Arial"/>
                              <w:color w:val="000000"/>
                              <w:sz w:val="18"/>
                              <w:szCs w:val="18"/>
                              <w:lang w:val="en-US"/>
                            </w:rPr>
                            <w:t>30</w:t>
                          </w:r>
                        </w:p>
                      </w:txbxContent>
                    </v:textbox>
                  </v:rect>
                  <v:rect id="Rectangle 25" o:spid="_x0000_s1628" style="position:absolute;left:46;top:26962;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" filled="f" stroked="f">
                    <v:textbox style="mso-fit-shape-to-text:t" inset="0,0,0,0">
                      <w:txbxContent>
                        <w:p w14:paraId="5E3668F3" w14:textId="77777777" w:rsidR="00E713F1" w:rsidRPr="00AE088B" w:rsidRDefault="00E713F1" w:rsidP="00E713F1">
                          <w:pPr>
                            <w:rPr>
                              <w:rFonts w:ascii="Arial" w:hAnsi="Arial" w:cs="Arial"/>
                              <w:sz w:val="18"/>
                              <w:szCs w:val="18"/>
                            </w:rPr>
                          </w:pPr>
                          <w:r w:rsidRPr="00AE088B">
                            <w:rPr>
                              <w:rFonts w:ascii="Arial" w:hAnsi="Arial" w:cs="Arial"/>
                              <w:sz w:val="18"/>
                              <w:szCs w:val="18"/>
                            </w:rPr>
                            <w:t>36</w:t>
                          </w:r>
                        </w:p>
                      </w:txbxContent>
                    </v:textbox>
                  </v:rect>
                  <v:rect id="Rectangle 26" o:spid="_x0000_s1629" style="position:absolute;left:51;top:26987;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" filled="f" stroked="f">
                    <v:textbox style="mso-fit-shape-to-text:t" inset="0,0,0,0">
                      <w:txbxContent>
                        <w:p w14:paraId="09775697" w14:textId="77777777" w:rsidR="00E713F1" w:rsidRDefault="00E713F1" w:rsidP="00E713F1">
                          <w:r>
                            <w:rPr>
                              <w:rFonts w:ascii="Arial" w:hAnsi="Arial" w:cs="Arial"/>
                              <w:color w:val="000000"/>
                              <w:sz w:val="18"/>
                              <w:szCs w:val="18"/>
                              <w:lang w:val="en-US"/>
                            </w:rPr>
                            <w:t>42</w:t>
                          </w:r>
                        </w:p>
                      </w:txbxContent>
                    </v:textbox>
                  </v:rect>
                  <v:rect id="Rectangle 27" o:spid="_x0000_s1630" style="position:absolute;left:57;top:27064;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" filled="f" stroked="f">
                    <v:textbox style="mso-fit-shape-to-text:t" inset="0,0,0,0">
                      <w:txbxContent>
                        <w:p w14:paraId="67052AA8" w14:textId="77777777" w:rsidR="00E713F1" w:rsidRPr="00AE088B" w:rsidRDefault="00E713F1" w:rsidP="00E713F1">
                          <w:pPr>
                            <w:rPr>
                              <w:rFonts w:ascii="Arial" w:hAnsi="Arial" w:cs="Arial"/>
                              <w:sz w:val="18"/>
                              <w:szCs w:val="18"/>
                            </w:rPr>
                          </w:pPr>
                          <w:r w:rsidRPr="00AE088B">
                            <w:rPr>
                              <w:rFonts w:ascii="Arial" w:hAnsi="Arial" w:cs="Arial"/>
                              <w:sz w:val="18"/>
                              <w:szCs w:val="18"/>
                            </w:rPr>
                            <w:t>48</w:t>
                          </w:r>
                        </w:p>
                      </w:txbxContent>
                    </v:textbox>
                  </v:rect>
                  <v:rect id="Rectangle 28" o:spid="_x0000_s1631" style="position:absolute;left:63;top:27140;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" filled="f" stroked="f">
                    <v:textbox style="mso-fit-shape-to-text:t" inset="0,0,0,0">
                      <w:txbxContent>
                        <w:p w14:paraId="261AA2E0" w14:textId="77777777" w:rsidR="00E713F1" w:rsidRPr="00AE088B" w:rsidRDefault="00E713F1" w:rsidP="00E713F1">
                          <w:pPr>
                            <w:rPr>
                              <w:rFonts w:ascii="Arial" w:hAnsi="Arial" w:cs="Arial"/>
                              <w:sz w:val="18"/>
                              <w:szCs w:val="18"/>
                            </w:rPr>
                          </w:pPr>
                          <w:r w:rsidRPr="00AE088B">
                            <w:rPr>
                              <w:rFonts w:ascii="Arial" w:hAnsi="Arial" w:cs="Arial"/>
                              <w:sz w:val="18"/>
                              <w:szCs w:val="18"/>
                            </w:rPr>
                            <w:t>54</w:t>
                          </w:r>
                        </w:p>
                      </w:txbxContent>
                    </v:textbox>
                  </v:rect>
                  <v:rect id="Rectangle 31" o:spid="_x0000_s1632" style="position:absolute;left:32;top:28359;width:1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" filled="f" stroked="f">
                    <v:textbox style="mso-fit-shape-to-text:t" inset="0,0,0,0">
                      <w:txbxContent>
                        <w:p w14:paraId="4E6042CB" w14:textId="77777777" w:rsidR="00E713F1" w:rsidRDefault="00E713F1" w:rsidP="00E713F1">
                          <w:r>
                            <w:rPr>
                              <w:rFonts w:ascii="Arial" w:hAnsi="Arial" w:cs="Arial"/>
                              <w:b/>
                              <w:bCs/>
                              <w:color w:val="000000"/>
                              <w:sz w:val="20"/>
                              <w:lang w:val="en-US"/>
                            </w:rPr>
                            <w:t>Temps (Mois)</w:t>
                          </w:r>
                        </w:p>
                      </w:txbxContent>
                    </v:textbox>
                  </v:rect>
                  <v:rect id="Rectangle 32" o:spid="_x0000_s1633" style="position:absolute;left:11;top:1835;width:0;height:2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" fillcolor="black" stroked="f"/>
                  <v:rect id="Rectangle 44" o:spid="_x0000_s1634" style="position:absolute;left:9;top:24937;width: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" filled="f" stroked="f">
                    <v:textbox style="mso-fit-shape-to-text:t" inset="0,0,0,0">
                      <w:txbxContent>
                        <w:p w14:paraId="4066D825" w14:textId="77777777" w:rsidR="00E713F1" w:rsidRDefault="00E713F1" w:rsidP="00E713F1">
                          <w:r>
                            <w:rPr>
                              <w:rFonts w:ascii="Arial" w:hAnsi="Arial" w:cs="Arial"/>
                              <w:color w:val="000000"/>
                              <w:sz w:val="18"/>
                              <w:szCs w:val="18"/>
                              <w:lang w:val="en-US"/>
                            </w:rPr>
                            <w:t>0</w:t>
                          </w:r>
                        </w:p>
                      </w:txbxContent>
                    </v:textbox>
                  </v:rect>
                  <v:rect id="Rectangle 45" o:spid="_x0000_s1635" style="position:absolute;left:8;top:22670;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" filled="f" stroked="f">
                    <v:textbox style="mso-fit-shape-to-text:t" inset="0,0,0,0">
                      <w:txbxContent>
                        <w:p w14:paraId="51386D9F" w14:textId="77777777" w:rsidR="00E713F1" w:rsidRDefault="00E713F1" w:rsidP="00E713F1">
                          <w:r>
                            <w:rPr>
                              <w:rFonts w:ascii="Arial" w:hAnsi="Arial" w:cs="Arial"/>
                              <w:color w:val="000000"/>
                              <w:sz w:val="18"/>
                              <w:szCs w:val="18"/>
                              <w:lang w:val="en-US"/>
                            </w:rPr>
                            <w:t>10</w:t>
                          </w:r>
                        </w:p>
                      </w:txbxContent>
                    </v:textbox>
                  </v:rect>
                  <v:rect id="Rectangle 46" o:spid="_x0000_s1636" style="position:absolute;left:8;top:20397;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" filled="f" stroked="f">
                    <v:textbox style="mso-fit-shape-to-text:t" inset="0,0,0,0">
                      <w:txbxContent>
                        <w:p w14:paraId="2B9A8038" w14:textId="77777777" w:rsidR="00E713F1" w:rsidRDefault="00E713F1" w:rsidP="00E713F1">
                          <w:r>
                            <w:rPr>
                              <w:rFonts w:ascii="Arial" w:hAnsi="Arial" w:cs="Arial"/>
                              <w:color w:val="000000"/>
                              <w:sz w:val="18"/>
                              <w:szCs w:val="18"/>
                              <w:lang w:val="en-US"/>
                            </w:rPr>
                            <w:t>20</w:t>
                          </w:r>
                        </w:p>
                      </w:txbxContent>
                    </v:textbox>
                  </v:rect>
                  <v:rect id="Rectangle 47" o:spid="_x0000_s1637" style="position:absolute;left:8;top:18130;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" filled="f" stroked="f">
                    <v:textbox style="mso-fit-shape-to-text:t" inset="0,0,0,0">
                      <w:txbxContent>
                        <w:p w14:paraId="6515EB05" w14:textId="77777777" w:rsidR="00E713F1" w:rsidRDefault="00E713F1" w:rsidP="00E713F1">
                          <w:r>
                            <w:rPr>
                              <w:rFonts w:ascii="Arial" w:hAnsi="Arial" w:cs="Arial"/>
                              <w:color w:val="000000"/>
                              <w:sz w:val="18"/>
                              <w:szCs w:val="18"/>
                              <w:lang w:val="en-US"/>
                            </w:rPr>
                            <w:t>30</w:t>
                          </w:r>
                        </w:p>
                      </w:txbxContent>
                    </v:textbox>
                  </v:rect>
                  <v:rect id="Rectangle 48" o:spid="_x0000_s1638" style="position:absolute;left:8;top:15863;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" filled="f" stroked="f">
                    <v:textbox style="mso-fit-shape-to-text:t" inset="0,0,0,0">
                      <w:txbxContent>
                        <w:p w14:paraId="5A779D8A" w14:textId="77777777" w:rsidR="00E713F1" w:rsidRDefault="00E713F1" w:rsidP="00E713F1">
                          <w:r>
                            <w:rPr>
                              <w:rFonts w:ascii="Arial" w:hAnsi="Arial" w:cs="Arial"/>
                              <w:color w:val="000000"/>
                              <w:sz w:val="18"/>
                              <w:szCs w:val="18"/>
                              <w:lang w:val="en-US"/>
                            </w:rPr>
                            <w:t>40</w:t>
                          </w:r>
                        </w:p>
                      </w:txbxContent>
                    </v:textbox>
                  </v:rect>
                  <v:rect id="Rectangle 49" o:spid="_x0000_s1639" style="position:absolute;left:8;top:13603;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" filled="f" stroked="f">
                    <v:textbox style="mso-fit-shape-to-text:t" inset="0,0,0,0">
                      <w:txbxContent>
                        <w:p w14:paraId="6D28D080" w14:textId="77777777" w:rsidR="00E713F1" w:rsidRDefault="00E713F1" w:rsidP="00E713F1">
                          <w:r>
                            <w:rPr>
                              <w:rFonts w:ascii="Arial" w:hAnsi="Arial" w:cs="Arial"/>
                              <w:color w:val="000000"/>
                              <w:sz w:val="18"/>
                              <w:szCs w:val="18"/>
                              <w:lang w:val="en-US"/>
                            </w:rPr>
                            <w:t>50</w:t>
                          </w:r>
                        </w:p>
                      </w:txbxContent>
                    </v:textbox>
                  </v:rect>
                  <v:rect id="Rectangle 50" o:spid="_x0000_s1640" style="position:absolute;left:8;top:11336;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" filled="f" stroked="f">
                    <v:textbox style="mso-fit-shape-to-text:t" inset="0,0,0,0">
                      <w:txbxContent>
                        <w:p w14:paraId="439E0D42" w14:textId="77777777" w:rsidR="00E713F1" w:rsidRDefault="00E713F1" w:rsidP="00E713F1">
                          <w:r>
                            <w:rPr>
                              <w:rFonts w:ascii="Arial" w:hAnsi="Arial" w:cs="Arial"/>
                              <w:color w:val="000000"/>
                              <w:sz w:val="18"/>
                              <w:szCs w:val="18"/>
                              <w:lang w:val="en-US"/>
                            </w:rPr>
                            <w:t>60</w:t>
                          </w:r>
                        </w:p>
                      </w:txbxContent>
                    </v:textbox>
                  </v:rect>
                  <v:rect id="Rectangle 51" o:spid="_x0000_s1641" style="position:absolute;left:8;top:9063;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" filled="f" stroked="f">
                    <v:textbox style="mso-fit-shape-to-text:t" inset="0,0,0,0">
                      <w:txbxContent>
                        <w:p w14:paraId="4BE06517" w14:textId="77777777" w:rsidR="00E713F1" w:rsidRDefault="00E713F1" w:rsidP="00E713F1">
                          <w:r>
                            <w:rPr>
                              <w:rFonts w:ascii="Arial" w:hAnsi="Arial" w:cs="Arial"/>
                              <w:color w:val="000000"/>
                              <w:sz w:val="18"/>
                              <w:szCs w:val="18"/>
                              <w:lang w:val="en-US"/>
                            </w:rPr>
                            <w:t>70</w:t>
                          </w:r>
                        </w:p>
                      </w:txbxContent>
                    </v:textbox>
                  </v:rect>
                  <v:rect id="Rectangle 52" o:spid="_x0000_s1642" style="position:absolute;left:8;top:6796;width: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" filled="f" stroked="f">
                    <v:textbox style="mso-fit-shape-to-text:t" inset="0,0,0,0">
                      <w:txbxContent>
                        <w:p w14:paraId="73646034" w14:textId="77777777" w:rsidR="00E713F1" w:rsidRDefault="00E713F1" w:rsidP="00E713F1">
                          <w:r>
                            <w:rPr>
                              <w:rFonts w:ascii="Arial" w:hAnsi="Arial" w:cs="Arial"/>
                              <w:color w:val="000000"/>
                              <w:sz w:val="18"/>
                              <w:szCs w:val="18"/>
                              <w:lang w:val="en-US"/>
                            </w:rPr>
                            <w:t>80</w:t>
                          </w:r>
                        </w:p>
                      </w:txbxContent>
                    </v:textbox>
                  </v:rect>
                  <v:rect id="Rectangle 53" o:spid="_x0000_s1643" style="position:absolute;left:8;top:4530;width: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" filled="f" stroked="f">
                    <v:textbox style="mso-fit-shape-to-text:t" inset="0,0,0,0">
                      <w:txbxContent>
                        <w:p w14:paraId="5D1641F7" w14:textId="77777777" w:rsidR="00E713F1" w:rsidRDefault="00E713F1" w:rsidP="00E713F1">
                          <w:r>
                            <w:rPr>
                              <w:rFonts w:ascii="Arial" w:hAnsi="Arial" w:cs="Arial"/>
                              <w:color w:val="000000"/>
                              <w:sz w:val="18"/>
                              <w:szCs w:val="18"/>
                              <w:lang w:val="en-US"/>
                            </w:rPr>
                            <w:t>90</w:t>
                          </w:r>
                        </w:p>
                      </w:txbxContent>
                    </v:textbox>
                  </v:rect>
                  <v:rect id="Rectangle 54" o:spid="_x0000_s1644" style="position:absolute;left:6;top:2257;width: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" filled="f" stroked="f">
                    <v:textbox style="mso-fit-shape-to-text:t" inset="0,0,0,0">
                      <w:txbxContent>
                        <w:p w14:paraId="662DC897" w14:textId="77777777" w:rsidR="00E713F1" w:rsidRDefault="00E713F1" w:rsidP="00E713F1">
                          <w:r>
                            <w:rPr>
                              <w:rFonts w:ascii="Arial" w:hAnsi="Arial" w:cs="Arial"/>
                              <w:color w:val="000000"/>
                              <w:sz w:val="18"/>
                              <w:szCs w:val="18"/>
                              <w:lang w:val="en-US"/>
                            </w:rPr>
                            <w:t>100</w:t>
                          </w:r>
                        </w:p>
                      </w:txbxContent>
                    </v:textbox>
                  </v:rect>
                  <v:rect id="Rectangle 55" o:spid="_x0000_s1645" style="position:absolute;left:-802;top:837;width:1607;height: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" filled="f" stroked="f">
                    <v:textbox style="mso-fit-shape-to-text:t" inset="0,0,0,0">
                      <w:txbxContent>
                        <w:p w14:paraId="7AF74A5E" w14:textId="77777777" w:rsidR="00E713F1" w:rsidRDefault="00E713F1" w:rsidP="00E713F1"/>
                      </w:txbxContent>
                    </v:textbox>
                  </v:rect>
                </v:group>
                <v:rect id="Rectangle 561" o:spid="_x0000_s1646" style="position:absolute;left:26454;top:6337;width: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" fillcolor="black" stroked="f"/>
                <v:rect id="Rectangle 562" o:spid="_x0000_s1647" style="position:absolute;left:24936;top:6343;width:6;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" fillcolor="black" stroked="f"/>
                <v:rect id="Rectangle 564" o:spid="_x0000_s1648" style="position:absolute;left:635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" filled="f" stroked="f">
                  <v:textbox style="mso-fit-shape-to-text:t" inset="0,0,0,0">
                    <w:txbxContent>
                      <w:p w14:paraId="4979CF0D" w14:textId="77777777" w:rsidR="00E713F1" w:rsidRDefault="00E713F1" w:rsidP="00E713F1">
                        <w:r>
                          <w:rPr>
                            <w:rFonts w:ascii="Arial" w:hAnsi="Arial" w:cs="Arial"/>
                            <w:color w:val="000000"/>
                            <w:sz w:val="14"/>
                            <w:szCs w:val="14"/>
                            <w:lang w:val="en-US"/>
                          </w:rPr>
                          <w:t>347</w:t>
                        </w:r>
                      </w:p>
                    </w:txbxContent>
                  </v:textbox>
                </v:rect>
                <v:rect id="Rectangle 565" o:spid="_x0000_s1649" style="position:absolute;left:10229;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" filled="f" stroked="f">
                  <v:textbox style="mso-fit-shape-to-text:t" inset="0,0,0,0">
                    <w:txbxContent>
                      <w:p w14:paraId="30B14F74" w14:textId="77777777" w:rsidR="00E713F1" w:rsidRDefault="00E713F1" w:rsidP="00E713F1">
                        <w:r>
                          <w:rPr>
                            <w:rFonts w:ascii="Arial" w:hAnsi="Arial" w:cs="Arial"/>
                            <w:color w:val="000000"/>
                            <w:sz w:val="14"/>
                            <w:szCs w:val="14"/>
                            <w:lang w:val="en-US"/>
                          </w:rPr>
                          <w:t>321</w:t>
                        </w:r>
                      </w:p>
                    </w:txbxContent>
                  </v:textbox>
                </v:rect>
                <v:rect id="Rectangle 566" o:spid="_x0000_s1650" style="position:absolute;left:1376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" filled="f" stroked="f">
                  <v:textbox style="mso-fit-shape-to-text:t" inset="0,0,0,0">
                    <w:txbxContent>
                      <w:p w14:paraId="01CB0F47" w14:textId="77777777" w:rsidR="00E713F1" w:rsidRDefault="00E713F1" w:rsidP="00E713F1">
                        <w:r>
                          <w:rPr>
                            <w:rFonts w:ascii="Arial" w:hAnsi="Arial" w:cs="Arial"/>
                            <w:color w:val="000000"/>
                            <w:sz w:val="14"/>
                            <w:szCs w:val="14"/>
                            <w:lang w:val="en-US"/>
                          </w:rPr>
                          <w:t>286</w:t>
                        </w:r>
                      </w:p>
                    </w:txbxContent>
                  </v:textbox>
                </v:rect>
                <v:rect id="Rectangle 567" o:spid="_x0000_s1651" style="position:absolute;left:17805;top:32035;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" filled="f" stroked="f">
                  <v:textbox style="mso-fit-shape-to-text:t" inset="0,0,0,0">
                    <w:txbxContent>
                      <w:p w14:paraId="6E453BFF" w14:textId="77777777" w:rsidR="00E713F1" w:rsidRDefault="00E713F1" w:rsidP="00E713F1">
                        <w:r>
                          <w:rPr>
                            <w:rFonts w:ascii="Arial" w:hAnsi="Arial" w:cs="Arial"/>
                            <w:color w:val="000000"/>
                            <w:sz w:val="14"/>
                            <w:szCs w:val="14"/>
                            <w:lang w:val="en-US"/>
                          </w:rPr>
                          <w:t>247</w:t>
                        </w:r>
                      </w:p>
                    </w:txbxContent>
                  </v:textbox>
                </v:rect>
                <v:rect id="Rectangle 569" o:spid="_x0000_s1652" style="position:absolute;left:21951;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" filled="f" stroked="f">
                  <v:textbox style="mso-fit-shape-to-text:t" inset="0,0,0,0">
                    <w:txbxContent>
                      <w:p w14:paraId="48ED4683" w14:textId="77777777" w:rsidR="00E713F1" w:rsidRDefault="00E713F1" w:rsidP="00E713F1">
                        <w:r>
                          <w:rPr>
                            <w:rFonts w:ascii="Arial" w:hAnsi="Arial" w:cs="Arial"/>
                            <w:color w:val="000000"/>
                            <w:sz w:val="14"/>
                            <w:szCs w:val="14"/>
                            <w:lang w:val="en-US"/>
                          </w:rPr>
                          <w:t>209</w:t>
                        </w:r>
                      </w:p>
                    </w:txbxContent>
                  </v:textbox>
                </v:rect>
                <v:rect id="Rectangle 570" o:spid="_x0000_s1653" style="position:absolute;left:25076;top:32010;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" filled="f" stroked="f">
                  <v:textbox style="mso-fit-shape-to-text:t" inset="0,0,0,0">
                    <w:txbxContent>
                      <w:p w14:paraId="6E96901E" w14:textId="77777777" w:rsidR="00E713F1" w:rsidRDefault="00E713F1" w:rsidP="00E713F1">
                        <w:r>
                          <w:rPr>
                            <w:rFonts w:ascii="Arial" w:hAnsi="Arial" w:cs="Arial"/>
                            <w:color w:val="000000"/>
                            <w:sz w:val="14"/>
                            <w:szCs w:val="14"/>
                            <w:lang w:val="en-US"/>
                          </w:rPr>
                          <w:t>165</w:t>
                        </w:r>
                      </w:p>
                    </w:txbxContent>
                  </v:textbox>
                </v:rect>
                <v:rect id="Rectangle 571" o:spid="_x0000_s1654" style="position:absolute;left:29311;top:32035;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" filled="f" stroked="f">
                  <v:textbox style="mso-fit-shape-to-text:t" inset="0,0,0,0">
                    <w:txbxContent>
                      <w:p w14:paraId="72D04C97" w14:textId="77777777" w:rsidR="00E713F1" w:rsidRDefault="00E713F1" w:rsidP="00E713F1">
                        <w:r>
                          <w:rPr>
                            <w:rFonts w:ascii="Arial" w:hAnsi="Arial" w:cs="Arial"/>
                            <w:color w:val="000000"/>
                            <w:sz w:val="14"/>
                            <w:szCs w:val="14"/>
                            <w:lang w:val="en-US"/>
                          </w:rPr>
                          <w:t>148</w:t>
                        </w:r>
                      </w:p>
                    </w:txbxContent>
                  </v:textbox>
                </v:rect>
                <v:rect id="Rectangle 572" o:spid="_x0000_s1655" style="position:absolute;left:32886;top:31978;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" filled="f" stroked="f">
                  <v:textbox style="mso-fit-shape-to-text:t" inset="0,0,0,0">
                    <w:txbxContent>
                      <w:p w14:paraId="6115AB10" w14:textId="77777777" w:rsidR="00E713F1" w:rsidRDefault="00E713F1" w:rsidP="00E713F1">
                        <w:r>
                          <w:rPr>
                            <w:rFonts w:ascii="Arial" w:hAnsi="Arial" w:cs="Arial"/>
                            <w:color w:val="000000"/>
                            <w:sz w:val="14"/>
                            <w:szCs w:val="14"/>
                            <w:lang w:val="en-US"/>
                          </w:rPr>
                          <w:t>126</w:t>
                        </w:r>
                      </w:p>
                    </w:txbxContent>
                  </v:textbox>
                </v:rect>
                <v:rect id="Rectangle 573" o:spid="_x0000_s1656" style="position:absolute;left:36830;top:31953;width:99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" filled="f" stroked="f">
                  <v:textbox style="mso-fit-shape-to-text:t" inset="0,0,0,0">
                    <w:txbxContent>
                      <w:p w14:paraId="01A51A56" w14:textId="77777777" w:rsidR="00E713F1" w:rsidRDefault="00E713F1" w:rsidP="00E713F1">
                        <w:r>
                          <w:rPr>
                            <w:rFonts w:ascii="Arial" w:hAnsi="Arial" w:cs="Arial"/>
                            <w:color w:val="000000"/>
                            <w:sz w:val="14"/>
                            <w:szCs w:val="14"/>
                            <w:lang w:val="en-US"/>
                          </w:rPr>
                          <w:t>17</w:t>
                        </w:r>
                      </w:p>
                    </w:txbxContent>
                  </v:textbox>
                </v:rect>
                <v:rect id="Rectangle 576" o:spid="_x0000_s1657" style="position:absolute;left:1790;top:31978;width:402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" filled="f" stroked="f">
                  <v:textbox style="mso-fit-shape-to-text:t" inset="0,0,0,0">
                    <w:txbxContent>
                      <w:p w14:paraId="52944326" w14:textId="77777777" w:rsidR="00E713F1" w:rsidRDefault="00E713F1" w:rsidP="00E713F1">
                        <w:r>
                          <w:rPr>
                            <w:rFonts w:ascii="Arial" w:hAnsi="Arial" w:cs="Arial"/>
                            <w:b/>
                            <w:bCs/>
                            <w:color w:val="000000"/>
                            <w:sz w:val="14"/>
                            <w:szCs w:val="14"/>
                            <w:lang w:val="en-US"/>
                          </w:rPr>
                          <w:t>PAL+FUL</w:t>
                        </w:r>
                      </w:p>
                    </w:txbxContent>
                  </v:textbox>
                </v:rect>
                <v:rect id="Rectangle 577" o:spid="_x0000_s1658" style="position:absolute;left:6356;top:32918;width:148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" filled="f" stroked="f">
                  <v:textbox style="mso-fit-shape-to-text:t" inset="0,0,0,0">
                    <w:txbxContent>
                      <w:p w14:paraId="7AE21FEB" w14:textId="77777777" w:rsidR="00E713F1" w:rsidRDefault="00E713F1" w:rsidP="00E713F1">
                        <w:r>
                          <w:rPr>
                            <w:rFonts w:ascii="Arial" w:hAnsi="Arial" w:cs="Arial"/>
                            <w:color w:val="000000"/>
                            <w:sz w:val="14"/>
                            <w:szCs w:val="14"/>
                            <w:lang w:val="en-US"/>
                          </w:rPr>
                          <w:t>174</w:t>
                        </w:r>
                      </w:p>
                    </w:txbxContent>
                  </v:textbox>
                </v:rect>
                <v:rect id="Rectangle 578" o:spid="_x0000_s1659" style="position:absolute;left:10147;top:32886;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" filled="f" stroked="f">
                  <v:textbox style="mso-fit-shape-to-text:t" inset="0,0,0,0">
                    <w:txbxContent>
                      <w:p w14:paraId="32BF59D2" w14:textId="77777777" w:rsidR="00E713F1" w:rsidRDefault="00E713F1" w:rsidP="00E713F1">
                        <w:r>
                          <w:rPr>
                            <w:rFonts w:ascii="Arial" w:hAnsi="Arial" w:cs="Arial"/>
                            <w:color w:val="000000"/>
                            <w:sz w:val="14"/>
                            <w:szCs w:val="14"/>
                            <w:lang w:val="en-US"/>
                          </w:rPr>
                          <w:t>155</w:t>
                        </w:r>
                      </w:p>
                    </w:txbxContent>
                  </v:textbox>
                </v:rect>
                <v:rect id="Rectangle 579" o:spid="_x0000_s1660" style="position:absolute;left:13735;top:32835;width:148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" filled="f" stroked="f">
                  <v:textbox style="mso-fit-shape-to-text:t" inset="0,0,0,0">
                    <w:txbxContent>
                      <w:p w14:paraId="10FEDD89" w14:textId="77777777" w:rsidR="00E713F1" w:rsidRDefault="00E713F1" w:rsidP="00E713F1">
                        <w:r>
                          <w:rPr>
                            <w:rFonts w:ascii="Arial" w:hAnsi="Arial" w:cs="Arial"/>
                            <w:color w:val="000000"/>
                            <w:sz w:val="14"/>
                            <w:szCs w:val="14"/>
                            <w:lang w:val="en-US"/>
                          </w:rPr>
                          <w:t>135</w:t>
                        </w:r>
                      </w:p>
                    </w:txbxContent>
                  </v:textbox>
                </v:rect>
                <v:rect id="Rectangle 580" o:spid="_x0000_s1661" style="position:absolute;left:17849;top:32886;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" filled="f" stroked="f">
                  <v:textbox style="mso-fit-shape-to-text:t" inset="0,0,0,0">
                    <w:txbxContent>
                      <w:p w14:paraId="4B291FCC" w14:textId="77777777" w:rsidR="00E713F1" w:rsidRDefault="00E713F1" w:rsidP="00E713F1">
                        <w:r>
                          <w:rPr>
                            <w:rFonts w:ascii="Arial" w:hAnsi="Arial" w:cs="Arial"/>
                            <w:color w:val="000000"/>
                            <w:sz w:val="14"/>
                            <w:szCs w:val="14"/>
                            <w:lang w:val="en-US"/>
                          </w:rPr>
                          <w:t>115</w:t>
                        </w:r>
                      </w:p>
                    </w:txbxContent>
                  </v:textbox>
                </v:rect>
                <v:rect id="Rectangle 582" o:spid="_x0000_s1662" style="position:absolute;left:22161;top:32835;width:99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" filled="f" stroked="f">
                  <v:textbox style="mso-fit-shape-to-text:t" inset="0,0,0,0">
                    <w:txbxContent>
                      <w:p w14:paraId="6C7E2C84" w14:textId="77777777" w:rsidR="00E713F1" w:rsidRDefault="00E713F1" w:rsidP="00E713F1">
                        <w:r>
                          <w:rPr>
                            <w:rFonts w:ascii="Arial" w:hAnsi="Arial" w:cs="Arial"/>
                            <w:color w:val="000000"/>
                            <w:sz w:val="14"/>
                            <w:szCs w:val="14"/>
                            <w:lang w:val="en-US"/>
                          </w:rPr>
                          <w:t>86</w:t>
                        </w:r>
                      </w:p>
                    </w:txbxContent>
                  </v:textbox>
                </v:rect>
                <v:rect id="Rectangle 583" o:spid="_x0000_s1663" style="position:absolute;left:25323;top:32918;width:99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" filled="f" stroked="f">
                  <v:textbox style="mso-fit-shape-to-text:t" inset="0,0,0,0">
                    <w:txbxContent>
                      <w:p w14:paraId="7A35A6EF" w14:textId="77777777" w:rsidR="00E713F1" w:rsidRDefault="00E713F1" w:rsidP="00E713F1">
                        <w:r>
                          <w:rPr>
                            <w:rFonts w:ascii="Arial" w:hAnsi="Arial" w:cs="Arial"/>
                            <w:color w:val="000000"/>
                            <w:sz w:val="14"/>
                            <w:szCs w:val="14"/>
                            <w:lang w:val="en-US"/>
                          </w:rPr>
                          <w:t>68</w:t>
                        </w:r>
                      </w:p>
                    </w:txbxContent>
                  </v:textbox>
                </v:rect>
                <v:rect id="Rectangle 584" o:spid="_x0000_s1664" style="position:absolute;left:29495;top:32835;width:99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" filled="f" stroked="f">
                  <v:textbox style="mso-fit-shape-to-text:t" inset="0,0,0,0">
                    <w:txbxContent>
                      <w:p w14:paraId="2440C415" w14:textId="77777777" w:rsidR="00E713F1" w:rsidRDefault="00E713F1" w:rsidP="00E713F1">
                        <w:r>
                          <w:rPr>
                            <w:rFonts w:ascii="Arial" w:hAnsi="Arial" w:cs="Arial"/>
                            <w:color w:val="000000"/>
                            <w:sz w:val="14"/>
                            <w:szCs w:val="14"/>
                            <w:lang w:val="en-US"/>
                          </w:rPr>
                          <w:t>57</w:t>
                        </w:r>
                      </w:p>
                    </w:txbxContent>
                  </v:textbox>
                </v:rect>
                <v:rect id="Rectangle 585" o:spid="_x0000_s1665" style="position:absolute;left:33058;top:32785;width:99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" filled="f" stroked="f">
                  <v:textbox style="mso-fit-shape-to-text:t" inset="0,0,0,0">
                    <w:txbxContent>
                      <w:p w14:paraId="51176E21" w14:textId="77777777" w:rsidR="00E713F1" w:rsidRDefault="00E713F1" w:rsidP="00E713F1">
                        <w:r>
                          <w:rPr>
                            <w:rFonts w:ascii="Arial" w:hAnsi="Arial" w:cs="Arial"/>
                            <w:color w:val="000000"/>
                            <w:sz w:val="14"/>
                            <w:szCs w:val="14"/>
                            <w:lang w:val="en-US"/>
                          </w:rPr>
                          <w:t>43</w:t>
                        </w:r>
                      </w:p>
                    </w:txbxContent>
                  </v:textbox>
                </v:rect>
                <v:rect id="Rectangle 588" o:spid="_x0000_s1666" style="position:absolute;left:1790;top:32886;width:4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" filled="f" stroked="f">
                  <v:textbox style="mso-fit-shape-to-text:t" inset="0,0,0,0">
                    <w:txbxContent>
                      <w:p w14:paraId="21185465" w14:textId="77777777" w:rsidR="00E713F1" w:rsidRDefault="00E713F1" w:rsidP="00E713F1">
                        <w:r>
                          <w:rPr>
                            <w:rFonts w:ascii="Arial" w:hAnsi="Arial" w:cs="Arial"/>
                            <w:b/>
                            <w:bCs/>
                            <w:color w:val="000000"/>
                            <w:sz w:val="14"/>
                            <w:szCs w:val="14"/>
                            <w:lang w:val="en-US"/>
                          </w:rPr>
                          <w:t>PCB+FUL</w:t>
                        </w:r>
                      </w:p>
                    </w:txbxContent>
                  </v:textbox>
                </v:rect>
                <v:rect id="Rectangle 589" o:spid="_x0000_s1667" style="position:absolute;left:1790;top:30784;width:1366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" filled="f" stroked="f">
                  <v:textbox style="mso-fit-shape-to-text:t" inset="0,0,0,0">
                    <w:txbxContent>
                      <w:p w14:paraId="340675D0" w14:textId="77777777" w:rsidR="00E713F1" w:rsidRDefault="00E713F1" w:rsidP="00E713F1">
                        <w:r>
                          <w:rPr>
                            <w:rFonts w:ascii="Arial" w:hAnsi="Arial" w:cs="Arial"/>
                            <w:b/>
                            <w:bCs/>
                            <w:color w:val="000000"/>
                            <w:sz w:val="16"/>
                            <w:szCs w:val="16"/>
                            <w:lang w:val="en-US"/>
                          </w:rPr>
                          <w:t>Nombre de patients à risque</w:t>
                        </w:r>
                      </w:p>
                    </w:txbxContent>
                  </v:textbox>
                </v:rect>
                <v:shape id="Text Box 590" o:spid="_x0000_s1668" type="#_x0000_t202" style="position:absolute;left:831;top:1968;width:3594;height:2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" stroked="f">
                  <v:textbox style="layout-flow:vertical;mso-layout-flow-alt:bottom-to-top" inset="0,0,0,0">
                    <w:txbxContent>
                      <w:p w14:paraId="67F255A0" w14:textId="77777777" w:rsidR="00E713F1" w:rsidRDefault="00E713F1" w:rsidP="00E713F1">
                        <w:r w:rsidRPr="00DA6101">
                          <w:rPr>
                            <w:rFonts w:ascii="Arial" w:hAnsi="Arial" w:cs="Arial"/>
                            <w:b/>
                            <w:bCs/>
                            <w:color w:val="000000"/>
                            <w:sz w:val="20"/>
                          </w:rPr>
                          <w:t>Probabilité de Survie Sans Progression (%)</w:t>
                        </w:r>
                      </w:p>
                      <w:p w14:paraId="56CBDB54" w14:textId="77777777" w:rsidR="00E713F1" w:rsidRPr="00D026DE" w:rsidRDefault="00E713F1" w:rsidP="00E713F1">
                        <w:pPr>
                          <w:jc w:val="center"/>
                          <w:rPr>
                            <w:sz w:val="16"/>
                          </w:rPr>
                        </w:pPr>
                      </w:p>
                    </w:txbxContent>
                  </v:textbox>
                </v:shape>
                <v:rect id="Rectangle 587" o:spid="_x0000_s1669" style="position:absolute;left:37134;top:32975;width:49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" filled="f" stroked="f">
                  <v:textbox style="mso-fit-shape-to-text:t" inset="0,0,0,0">
                    <w:txbxContent>
                      <w:p w14:paraId="447CC5D4" w14:textId="77777777" w:rsidR="00E713F1" w:rsidRDefault="00E713F1" w:rsidP="00E713F1">
                        <w:r>
                          <w:rPr>
                            <w:rFonts w:ascii="Arial" w:hAnsi="Arial" w:cs="Arial"/>
                            <w:color w:val="000000"/>
                            <w:sz w:val="14"/>
                            <w:szCs w:val="14"/>
                            <w:lang w:val="en-US"/>
                          </w:rPr>
                          <w:t>1</w:t>
                        </w:r>
                      </w:p>
                    </w:txbxContent>
                  </v:textbox>
                </v:rect>
                <v:rect id="Rectangle 711" o:spid="_x0000_s1670" style="position:absolute;left:26492;top:3740;width:1248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" filled="f" stroked="f">
                  <v:textbox style="mso-fit-shape-to-text:t" inset="0,0,0,0">
                    <w:txbxContent>
                      <w:p w14:paraId="76812A46" w14:textId="77777777" w:rsidR="00E713F1" w:rsidRDefault="00E713F1" w:rsidP="00E713F1">
                        <w:r>
                          <w:rPr>
                            <w:rFonts w:ascii="Arial" w:hAnsi="Arial" w:cs="Arial"/>
                            <w:b/>
                            <w:bCs/>
                            <w:color w:val="000000"/>
                            <w:sz w:val="18"/>
                            <w:szCs w:val="18"/>
                            <w:lang w:val="en-US"/>
                          </w:rPr>
                          <w:t>palbociclib+fulvestrant</w:t>
                        </w:r>
                      </w:p>
                    </w:txbxContent>
                  </v:textbox>
                </v:rect>
                <v:rect id="Rectangle 712" o:spid="_x0000_s1671" style="position:absolute;left:26492;top:5594;width:10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" filled="f" stroked="f">
                  <v:textbox style="mso-fit-shape-to-text:t" inset="0,0,0,0">
                    <w:txbxContent>
                      <w:p w14:paraId="2A93CA87" w14:textId="77777777" w:rsidR="00E713F1" w:rsidRDefault="00E713F1" w:rsidP="00E713F1">
                        <w:r>
                          <w:rPr>
                            <w:rFonts w:ascii="Arial" w:hAnsi="Arial" w:cs="Arial"/>
                            <w:b/>
                            <w:bCs/>
                            <w:color w:val="000000"/>
                            <w:sz w:val="18"/>
                            <w:szCs w:val="18"/>
                            <w:lang w:val="en-US"/>
                          </w:rPr>
                          <w:t>placebo+fulvestrant</w:t>
                        </w:r>
                      </w:p>
                    </w:txbxContent>
                  </v:textbox>
                </v:rect>
                <w10:wrap anchory="line"/>
              </v:group>
            </w:pict>
          </mc:Fallback>
        </mc:AlternateContent>
      </w:r>
      <w:r>
        <w:rPr>
          <w:noProof/>
        </w:rPr>
        <mc:AlternateContent>
          <mc:Choice Requires="wps">
            <w:drawing>
              <wp:inline distT="0" distB="0" distL="0" distR="0" wp14:anchorId="48CD0FC4" wp14:editId="665970F1">
                <wp:extent cx="4705350" cy="3505200"/>
                <wp:effectExtent l="0" t="0" r="0" b="0"/>
                <wp:docPr id="95803513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0535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C99AC" id="AutoShape 2" o:spid="_x0000_s1026" style="width:370.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" filled="f" stroked="f">
                <o:lock v:ext="edit" aspectratio="t"/>
                <w10:anchorlock/>
              </v:rect>
            </w:pict>
          </mc:Fallback>
        </mc:AlternateContent>
      </w:r>
    </w:p>
    <w:p w14:paraId="14B0AF6A" w14:textId="77777777" w:rsidR="00E713F1" w:rsidRPr="00FC1E8F" w:rsidRDefault="00E713F1" w:rsidP="00E713F1">
      <w:pPr>
        <w:tabs>
          <w:tab w:val="left" w:pos="0"/>
        </w:tabs>
        <w:rPr>
          <w:szCs w:val="22"/>
          <w:lang w:val="en-GB"/>
        </w:rPr>
      </w:pPr>
      <w:r w:rsidRPr="00AA6786">
        <w:rPr>
          <w:sz w:val="20"/>
          <w:lang w:val="en-US"/>
        </w:rPr>
        <w:t>FUL = fulvestrant ; PAL = palbociclib ; PCB = placebo</w:t>
      </w:r>
      <w:r>
        <w:rPr>
          <w:sz w:val="20"/>
          <w:lang w:val="en-US"/>
        </w:rPr>
        <w:t>.</w:t>
      </w:r>
    </w:p>
    <w:p w14:paraId="594636EB" w14:textId="77777777" w:rsidR="00E713F1" w:rsidRPr="00FC1E8F" w:rsidRDefault="00E713F1" w:rsidP="00E713F1">
      <w:pPr>
        <w:tabs>
          <w:tab w:val="left" w:pos="0"/>
        </w:tabs>
        <w:rPr>
          <w:szCs w:val="22"/>
          <w:lang w:val="en-GB"/>
        </w:rPr>
      </w:pPr>
    </w:p>
    <w:p w14:paraId="75B5C529" w14:textId="77777777" w:rsidR="00E713F1" w:rsidRPr="00FC1E8F" w:rsidRDefault="00E713F1" w:rsidP="00E713F1">
      <w:pPr>
        <w:tabs>
          <w:tab w:val="left" w:pos="0"/>
        </w:tabs>
        <w:rPr>
          <w:spacing w:val="-1"/>
          <w:lang w:val="en-GB"/>
        </w:rPr>
      </w:pPr>
    </w:p>
    <w:p w14:paraId="5959B665" w14:textId="77777777" w:rsidR="00E713F1" w:rsidRPr="00AA6786" w:rsidRDefault="00E713F1" w:rsidP="00E713F1">
      <w:pPr>
        <w:tabs>
          <w:tab w:val="left" w:pos="0"/>
        </w:tabs>
        <w:rPr>
          <w:szCs w:val="22"/>
        </w:rPr>
      </w:pPr>
      <w:r>
        <w:rPr>
          <w:spacing w:val="-1"/>
        </w:rPr>
        <w:t>Des paramètres d’efficacité additionnels (TRO et TRT) évalués dans des sous-groupes de patientes avec ou sans maladie viscérale sont présentés dans le Tableau 6</w:t>
      </w:r>
    </w:p>
    <w:p w14:paraId="61B72E4F" w14:textId="77777777" w:rsidR="00E713F1" w:rsidRPr="00AA6786" w:rsidRDefault="00E713F1" w:rsidP="005C0C54">
      <w:pPr>
        <w:tabs>
          <w:tab w:val="left" w:pos="0"/>
        </w:tabs>
        <w:rPr>
          <w:sz w:val="20"/>
        </w:rPr>
      </w:pPr>
    </w:p>
    <w:p w14:paraId="4B7882F0" w14:textId="77777777" w:rsidR="005C0C54" w:rsidRPr="00AA6786" w:rsidRDefault="005C0C54" w:rsidP="00FA5B32">
      <w:pPr>
        <w:tabs>
          <w:tab w:val="left" w:pos="0"/>
        </w:tabs>
        <w:ind w:left="1440" w:hanging="1440"/>
        <w:rPr>
          <w:b/>
          <w:szCs w:val="22"/>
        </w:rPr>
      </w:pPr>
      <w:r w:rsidRPr="00AA6786">
        <w:rPr>
          <w:b/>
          <w:szCs w:val="22"/>
        </w:rPr>
        <w:t xml:space="preserve">Tableau 6 </w:t>
      </w:r>
      <w:r w:rsidRPr="00AA6786">
        <w:rPr>
          <w:b/>
          <w:szCs w:val="22"/>
        </w:rPr>
        <w:tab/>
        <w:t>Résultats d’efficacité de l’étude PALOMA3 dans la maladie viscérale et non viscérale (population en intention de traiter)</w:t>
      </w:r>
    </w:p>
    <w:p w14:paraId="6943FCCA" w14:textId="77777777" w:rsidR="005C0C54" w:rsidRPr="00AA6786" w:rsidRDefault="005C0C54" w:rsidP="005C0C54">
      <w:pPr>
        <w:tabs>
          <w:tab w:val="left" w:pos="0"/>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15"/>
        <w:gridCol w:w="1815"/>
        <w:gridCol w:w="1814"/>
        <w:gridCol w:w="1814"/>
        <w:gridCol w:w="1814"/>
      </w:tblGrid>
      <w:tr w:rsidR="005C0C54" w:rsidRPr="00AA6786" w14:paraId="1254282D" w14:textId="77777777" w:rsidTr="007318B2">
        <w:tc>
          <w:tcPr>
            <w:tcW w:w="1000" w:type="pct"/>
            <w:tcBorders>
              <w:right w:val="single" w:sz="4" w:space="0" w:color="auto"/>
            </w:tcBorders>
          </w:tcPr>
          <w:p w14:paraId="7045B5C9" w14:textId="77777777" w:rsidR="005C0C54" w:rsidRPr="00AA6786" w:rsidRDefault="005C0C54" w:rsidP="007318B2">
            <w:pPr>
              <w:tabs>
                <w:tab w:val="left" w:pos="0"/>
              </w:tabs>
              <w:rPr>
                <w:b/>
                <w:szCs w:val="22"/>
              </w:rPr>
            </w:pPr>
          </w:p>
        </w:tc>
        <w:tc>
          <w:tcPr>
            <w:tcW w:w="2000" w:type="pct"/>
            <w:gridSpan w:val="2"/>
          </w:tcPr>
          <w:p w14:paraId="3D5BC925" w14:textId="77777777" w:rsidR="005C0C54" w:rsidRPr="00AA6786" w:rsidRDefault="005C0C54" w:rsidP="007318B2">
            <w:pPr>
              <w:tabs>
                <w:tab w:val="left" w:pos="0"/>
              </w:tabs>
              <w:jc w:val="center"/>
              <w:rPr>
                <w:b/>
                <w:szCs w:val="22"/>
              </w:rPr>
            </w:pPr>
            <w:r w:rsidRPr="00AA6786">
              <w:rPr>
                <w:b/>
                <w:szCs w:val="22"/>
              </w:rPr>
              <w:t>Maladie viscérale</w:t>
            </w:r>
          </w:p>
        </w:tc>
        <w:tc>
          <w:tcPr>
            <w:tcW w:w="2000" w:type="pct"/>
            <w:gridSpan w:val="2"/>
          </w:tcPr>
          <w:p w14:paraId="0540644A" w14:textId="77777777" w:rsidR="005C0C54" w:rsidRPr="00AA6786" w:rsidRDefault="005C0C54" w:rsidP="007318B2">
            <w:pPr>
              <w:tabs>
                <w:tab w:val="left" w:pos="0"/>
              </w:tabs>
              <w:jc w:val="center"/>
              <w:rPr>
                <w:b/>
                <w:szCs w:val="22"/>
              </w:rPr>
            </w:pPr>
            <w:r w:rsidRPr="00AA6786">
              <w:rPr>
                <w:b/>
                <w:szCs w:val="22"/>
              </w:rPr>
              <w:t>Maladie non viscérale</w:t>
            </w:r>
          </w:p>
        </w:tc>
      </w:tr>
      <w:tr w:rsidR="005C0C54" w:rsidRPr="00AA6786" w14:paraId="2B4BDB6E" w14:textId="77777777" w:rsidTr="007318B2">
        <w:tc>
          <w:tcPr>
            <w:tcW w:w="1000" w:type="pct"/>
            <w:tcBorders>
              <w:right w:val="single" w:sz="4" w:space="0" w:color="auto"/>
            </w:tcBorders>
          </w:tcPr>
          <w:p w14:paraId="41961027" w14:textId="77777777" w:rsidR="005C0C54" w:rsidRPr="00AA6786" w:rsidRDefault="005C0C54" w:rsidP="007318B2">
            <w:pPr>
              <w:tabs>
                <w:tab w:val="left" w:pos="0"/>
              </w:tabs>
              <w:rPr>
                <w:b/>
                <w:szCs w:val="22"/>
              </w:rPr>
            </w:pPr>
          </w:p>
        </w:tc>
        <w:tc>
          <w:tcPr>
            <w:tcW w:w="1000" w:type="pct"/>
          </w:tcPr>
          <w:p w14:paraId="34F67EC9" w14:textId="77777777" w:rsidR="005C0C54" w:rsidRPr="00AA6786" w:rsidRDefault="00E25938" w:rsidP="007318B2">
            <w:pPr>
              <w:tabs>
                <w:tab w:val="left" w:pos="0"/>
              </w:tabs>
              <w:jc w:val="center"/>
              <w:rPr>
                <w:b/>
                <w:szCs w:val="22"/>
              </w:rPr>
            </w:pPr>
            <w:r>
              <w:rPr>
                <w:b/>
                <w:szCs w:val="22"/>
              </w:rPr>
              <w:t>Fulvestrant</w:t>
            </w:r>
            <w:r w:rsidR="005C0C54" w:rsidRPr="00AA6786">
              <w:rPr>
                <w:b/>
                <w:szCs w:val="22"/>
              </w:rPr>
              <w:t xml:space="preserve"> plus palbociclib</w:t>
            </w:r>
          </w:p>
          <w:p w14:paraId="6F6ABDF5" w14:textId="77777777" w:rsidR="005C0C54" w:rsidRPr="00AA6786" w:rsidRDefault="005C0C54" w:rsidP="007318B2">
            <w:pPr>
              <w:tabs>
                <w:tab w:val="left" w:pos="0"/>
              </w:tabs>
              <w:jc w:val="center"/>
              <w:rPr>
                <w:b/>
                <w:szCs w:val="22"/>
              </w:rPr>
            </w:pPr>
            <w:r w:rsidRPr="00AA6786">
              <w:rPr>
                <w:b/>
                <w:szCs w:val="22"/>
              </w:rPr>
              <w:t>(N = 206)</w:t>
            </w:r>
          </w:p>
        </w:tc>
        <w:tc>
          <w:tcPr>
            <w:tcW w:w="1000" w:type="pct"/>
          </w:tcPr>
          <w:p w14:paraId="6D065125" w14:textId="77777777" w:rsidR="005C0C54" w:rsidRPr="00AA6786" w:rsidRDefault="00E25938" w:rsidP="007318B2">
            <w:pPr>
              <w:tabs>
                <w:tab w:val="left" w:pos="0"/>
              </w:tabs>
              <w:jc w:val="center"/>
              <w:rPr>
                <w:b/>
                <w:szCs w:val="22"/>
              </w:rPr>
            </w:pPr>
            <w:r>
              <w:rPr>
                <w:b/>
                <w:szCs w:val="22"/>
              </w:rPr>
              <w:t>Fulvestrant</w:t>
            </w:r>
            <w:r w:rsidR="005C0C54" w:rsidRPr="00AA6786">
              <w:rPr>
                <w:b/>
                <w:szCs w:val="22"/>
              </w:rPr>
              <w:t xml:space="preserve"> plus placebo</w:t>
            </w:r>
          </w:p>
          <w:p w14:paraId="2663DD12" w14:textId="77777777" w:rsidR="005C0C54" w:rsidRPr="00AA6786" w:rsidRDefault="005C0C54" w:rsidP="007318B2">
            <w:pPr>
              <w:tabs>
                <w:tab w:val="left" w:pos="0"/>
              </w:tabs>
              <w:jc w:val="center"/>
              <w:rPr>
                <w:b/>
                <w:szCs w:val="22"/>
              </w:rPr>
            </w:pPr>
            <w:r w:rsidRPr="00AA6786">
              <w:rPr>
                <w:b/>
                <w:szCs w:val="22"/>
              </w:rPr>
              <w:t>(N = 105)</w:t>
            </w:r>
          </w:p>
        </w:tc>
        <w:tc>
          <w:tcPr>
            <w:tcW w:w="1000" w:type="pct"/>
          </w:tcPr>
          <w:p w14:paraId="6024D347" w14:textId="77777777" w:rsidR="005C0C54" w:rsidRPr="00AA6786" w:rsidRDefault="00285EB9" w:rsidP="007318B2">
            <w:pPr>
              <w:tabs>
                <w:tab w:val="left" w:pos="0"/>
              </w:tabs>
              <w:jc w:val="center"/>
              <w:rPr>
                <w:b/>
                <w:szCs w:val="22"/>
              </w:rPr>
            </w:pPr>
            <w:r>
              <w:rPr>
                <w:b/>
                <w:szCs w:val="22"/>
              </w:rPr>
              <w:t xml:space="preserve">Fulvestrant </w:t>
            </w:r>
            <w:r w:rsidR="005C0C54" w:rsidRPr="00AA6786">
              <w:rPr>
                <w:b/>
                <w:szCs w:val="22"/>
              </w:rPr>
              <w:t>plus palbociclib</w:t>
            </w:r>
          </w:p>
          <w:p w14:paraId="7FCA3F87" w14:textId="77777777" w:rsidR="005C0C54" w:rsidRPr="00AA6786" w:rsidRDefault="005C0C54" w:rsidP="007318B2">
            <w:pPr>
              <w:tabs>
                <w:tab w:val="left" w:pos="0"/>
              </w:tabs>
              <w:jc w:val="center"/>
              <w:rPr>
                <w:b/>
                <w:szCs w:val="22"/>
              </w:rPr>
            </w:pPr>
            <w:r w:rsidRPr="00AA6786">
              <w:rPr>
                <w:b/>
                <w:szCs w:val="22"/>
              </w:rPr>
              <w:t>(N = 141)</w:t>
            </w:r>
          </w:p>
        </w:tc>
        <w:tc>
          <w:tcPr>
            <w:tcW w:w="1000" w:type="pct"/>
          </w:tcPr>
          <w:p w14:paraId="0CF41E19" w14:textId="77777777" w:rsidR="005C0C54" w:rsidRPr="00AA6786" w:rsidRDefault="00285EB9" w:rsidP="007318B2">
            <w:pPr>
              <w:tabs>
                <w:tab w:val="left" w:pos="0"/>
              </w:tabs>
              <w:jc w:val="center"/>
              <w:rPr>
                <w:b/>
                <w:szCs w:val="22"/>
              </w:rPr>
            </w:pPr>
            <w:r>
              <w:rPr>
                <w:b/>
                <w:szCs w:val="22"/>
              </w:rPr>
              <w:t>Fulvestrant</w:t>
            </w:r>
            <w:r w:rsidR="005C0C54" w:rsidRPr="00AA6786">
              <w:rPr>
                <w:b/>
                <w:szCs w:val="22"/>
              </w:rPr>
              <w:t xml:space="preserve"> plus placebo</w:t>
            </w:r>
          </w:p>
          <w:p w14:paraId="0C3368E5" w14:textId="77777777" w:rsidR="005C0C54" w:rsidRPr="00AA6786" w:rsidRDefault="005C0C54" w:rsidP="007318B2">
            <w:pPr>
              <w:tabs>
                <w:tab w:val="left" w:pos="0"/>
              </w:tabs>
              <w:jc w:val="center"/>
              <w:rPr>
                <w:b/>
                <w:szCs w:val="22"/>
              </w:rPr>
            </w:pPr>
            <w:r w:rsidRPr="00AA6786">
              <w:rPr>
                <w:b/>
                <w:szCs w:val="22"/>
              </w:rPr>
              <w:t>(N = 69)</w:t>
            </w:r>
          </w:p>
        </w:tc>
      </w:tr>
      <w:tr w:rsidR="005C0C54" w:rsidRPr="00AA6786" w14:paraId="7F0C0C2E" w14:textId="77777777" w:rsidTr="007318B2">
        <w:tc>
          <w:tcPr>
            <w:tcW w:w="1000" w:type="pct"/>
            <w:tcBorders>
              <w:right w:val="single" w:sz="4" w:space="0" w:color="auto"/>
            </w:tcBorders>
          </w:tcPr>
          <w:p w14:paraId="182DD452" w14:textId="77777777" w:rsidR="005C0C54" w:rsidRPr="00AA6786" w:rsidRDefault="005C0C54" w:rsidP="007318B2">
            <w:pPr>
              <w:tabs>
                <w:tab w:val="left" w:pos="0"/>
              </w:tabs>
              <w:rPr>
                <w:b/>
                <w:szCs w:val="22"/>
              </w:rPr>
            </w:pPr>
            <w:r w:rsidRPr="00AA6786">
              <w:rPr>
                <w:b/>
                <w:szCs w:val="22"/>
              </w:rPr>
              <w:t>TRO [</w:t>
            </w:r>
            <w:r w:rsidRPr="00AA6786">
              <w:rPr>
                <w:b/>
              </w:rPr>
              <w:t>%</w:t>
            </w:r>
            <w:r w:rsidRPr="00AA6786">
              <w:rPr>
                <w:b/>
                <w:szCs w:val="22"/>
              </w:rPr>
              <w:t xml:space="preserve"> (IC à 95 %)]</w:t>
            </w:r>
          </w:p>
        </w:tc>
        <w:tc>
          <w:tcPr>
            <w:tcW w:w="1000" w:type="pct"/>
          </w:tcPr>
          <w:p w14:paraId="3136FA99" w14:textId="77777777" w:rsidR="005C0C54" w:rsidRPr="00AA6786" w:rsidRDefault="005C0C54" w:rsidP="007318B2">
            <w:pPr>
              <w:tabs>
                <w:tab w:val="left" w:pos="0"/>
              </w:tabs>
              <w:jc w:val="center"/>
              <w:rPr>
                <w:szCs w:val="22"/>
              </w:rPr>
            </w:pPr>
            <w:r w:rsidRPr="00AA6786">
              <w:rPr>
                <w:szCs w:val="22"/>
              </w:rPr>
              <w:t>35,0</w:t>
            </w:r>
          </w:p>
          <w:p w14:paraId="25388AE3" w14:textId="77777777" w:rsidR="005C0C54" w:rsidRPr="00AA6786" w:rsidRDefault="005C0C54" w:rsidP="007318B2">
            <w:pPr>
              <w:tabs>
                <w:tab w:val="left" w:pos="0"/>
              </w:tabs>
              <w:jc w:val="center"/>
              <w:rPr>
                <w:szCs w:val="22"/>
              </w:rPr>
            </w:pPr>
            <w:r w:rsidRPr="00AA6786">
              <w:rPr>
                <w:szCs w:val="22"/>
              </w:rPr>
              <w:t>(28,5 ;41,9)</w:t>
            </w:r>
          </w:p>
        </w:tc>
        <w:tc>
          <w:tcPr>
            <w:tcW w:w="1000" w:type="pct"/>
          </w:tcPr>
          <w:p w14:paraId="0534EF00" w14:textId="77777777" w:rsidR="005C0C54" w:rsidRPr="00AA6786" w:rsidRDefault="005C0C54" w:rsidP="007318B2">
            <w:pPr>
              <w:tabs>
                <w:tab w:val="left" w:pos="0"/>
              </w:tabs>
              <w:jc w:val="center"/>
              <w:rPr>
                <w:szCs w:val="22"/>
              </w:rPr>
            </w:pPr>
            <w:r w:rsidRPr="00AA6786">
              <w:rPr>
                <w:szCs w:val="22"/>
              </w:rPr>
              <w:t>13,3</w:t>
            </w:r>
          </w:p>
          <w:p w14:paraId="5AC17FE1" w14:textId="77777777" w:rsidR="005C0C54" w:rsidRPr="00AA6786" w:rsidRDefault="005C0C54" w:rsidP="007318B2">
            <w:pPr>
              <w:tabs>
                <w:tab w:val="left" w:pos="0"/>
              </w:tabs>
              <w:jc w:val="center"/>
              <w:rPr>
                <w:szCs w:val="22"/>
              </w:rPr>
            </w:pPr>
            <w:r w:rsidRPr="00AA6786">
              <w:rPr>
                <w:szCs w:val="22"/>
              </w:rPr>
              <w:t>(7,5 ; 21,4)</w:t>
            </w:r>
          </w:p>
        </w:tc>
        <w:tc>
          <w:tcPr>
            <w:tcW w:w="1000" w:type="pct"/>
          </w:tcPr>
          <w:p w14:paraId="4C53D35F" w14:textId="77777777" w:rsidR="005C0C54" w:rsidRPr="00AA6786" w:rsidRDefault="005C0C54" w:rsidP="007318B2">
            <w:pPr>
              <w:tabs>
                <w:tab w:val="left" w:pos="0"/>
              </w:tabs>
              <w:jc w:val="center"/>
              <w:rPr>
                <w:szCs w:val="22"/>
              </w:rPr>
            </w:pPr>
            <w:r w:rsidRPr="00AA6786">
              <w:rPr>
                <w:szCs w:val="22"/>
              </w:rPr>
              <w:t>13,5</w:t>
            </w:r>
          </w:p>
          <w:p w14:paraId="46E0CE49" w14:textId="77777777" w:rsidR="005C0C54" w:rsidRPr="00AA6786" w:rsidRDefault="005C0C54" w:rsidP="007318B2">
            <w:pPr>
              <w:tabs>
                <w:tab w:val="left" w:pos="0"/>
              </w:tabs>
              <w:jc w:val="center"/>
              <w:rPr>
                <w:szCs w:val="22"/>
              </w:rPr>
            </w:pPr>
            <w:r w:rsidRPr="00AA6786">
              <w:rPr>
                <w:szCs w:val="22"/>
              </w:rPr>
              <w:t>(8,3 ; 20,2)</w:t>
            </w:r>
          </w:p>
        </w:tc>
        <w:tc>
          <w:tcPr>
            <w:tcW w:w="1000" w:type="pct"/>
          </w:tcPr>
          <w:p w14:paraId="39569A24" w14:textId="77777777" w:rsidR="005C0C54" w:rsidRPr="00AA6786" w:rsidRDefault="005C0C54" w:rsidP="007318B2">
            <w:pPr>
              <w:tabs>
                <w:tab w:val="left" w:pos="0"/>
              </w:tabs>
              <w:jc w:val="center"/>
              <w:rPr>
                <w:szCs w:val="22"/>
              </w:rPr>
            </w:pPr>
            <w:r w:rsidRPr="00AA6786">
              <w:rPr>
                <w:szCs w:val="22"/>
              </w:rPr>
              <w:t>14,5</w:t>
            </w:r>
          </w:p>
          <w:p w14:paraId="4A6425D4" w14:textId="77777777" w:rsidR="005C0C54" w:rsidRPr="00AA6786" w:rsidRDefault="005C0C54" w:rsidP="007318B2">
            <w:pPr>
              <w:tabs>
                <w:tab w:val="left" w:pos="0"/>
              </w:tabs>
              <w:jc w:val="center"/>
              <w:rPr>
                <w:szCs w:val="22"/>
              </w:rPr>
            </w:pPr>
            <w:r w:rsidRPr="00AA6786">
              <w:rPr>
                <w:szCs w:val="22"/>
              </w:rPr>
              <w:t>(7,2 ; 25,0)</w:t>
            </w:r>
          </w:p>
        </w:tc>
      </w:tr>
      <w:tr w:rsidR="005C0C54" w:rsidRPr="00AA6786" w14:paraId="4299CC10" w14:textId="77777777" w:rsidTr="007318B2">
        <w:tc>
          <w:tcPr>
            <w:tcW w:w="1000" w:type="pct"/>
            <w:tcBorders>
              <w:right w:val="single" w:sz="4" w:space="0" w:color="auto"/>
            </w:tcBorders>
          </w:tcPr>
          <w:p w14:paraId="0C3C3C92" w14:textId="77777777" w:rsidR="005C0C54" w:rsidRPr="00AA6786" w:rsidRDefault="005C0C54" w:rsidP="007318B2">
            <w:pPr>
              <w:tabs>
                <w:tab w:val="left" w:pos="0"/>
              </w:tabs>
              <w:rPr>
                <w:b/>
                <w:szCs w:val="22"/>
              </w:rPr>
            </w:pPr>
            <w:r w:rsidRPr="00AA6786">
              <w:rPr>
                <w:b/>
                <w:szCs w:val="22"/>
              </w:rPr>
              <w:t>TRT*, Médiane [mois (intervalle)]</w:t>
            </w:r>
          </w:p>
        </w:tc>
        <w:tc>
          <w:tcPr>
            <w:tcW w:w="1000" w:type="pct"/>
          </w:tcPr>
          <w:p w14:paraId="7DEC6A41" w14:textId="77777777" w:rsidR="005C0C54" w:rsidRPr="00AA6786" w:rsidRDefault="005C0C54" w:rsidP="007318B2">
            <w:pPr>
              <w:tabs>
                <w:tab w:val="left" w:pos="0"/>
              </w:tabs>
              <w:jc w:val="center"/>
              <w:rPr>
                <w:szCs w:val="22"/>
              </w:rPr>
            </w:pPr>
            <w:r w:rsidRPr="00AA6786">
              <w:rPr>
                <w:szCs w:val="22"/>
              </w:rPr>
              <w:t>3,8</w:t>
            </w:r>
          </w:p>
          <w:p w14:paraId="71B528CF" w14:textId="77777777" w:rsidR="005C0C54" w:rsidRPr="00AA6786" w:rsidRDefault="005C0C54" w:rsidP="007318B2">
            <w:pPr>
              <w:tabs>
                <w:tab w:val="left" w:pos="0"/>
              </w:tabs>
              <w:jc w:val="center"/>
              <w:rPr>
                <w:szCs w:val="22"/>
              </w:rPr>
            </w:pPr>
            <w:r w:rsidRPr="00AA6786">
              <w:rPr>
                <w:szCs w:val="22"/>
              </w:rPr>
              <w:t>(3,5 ; 16,7)</w:t>
            </w:r>
          </w:p>
        </w:tc>
        <w:tc>
          <w:tcPr>
            <w:tcW w:w="1000" w:type="pct"/>
          </w:tcPr>
          <w:p w14:paraId="4DEB8E4D" w14:textId="77777777" w:rsidR="005C0C54" w:rsidRPr="00AA6786" w:rsidRDefault="005C0C54" w:rsidP="007318B2">
            <w:pPr>
              <w:tabs>
                <w:tab w:val="left" w:pos="0"/>
              </w:tabs>
              <w:jc w:val="center"/>
              <w:rPr>
                <w:szCs w:val="22"/>
              </w:rPr>
            </w:pPr>
            <w:r w:rsidRPr="00AA6786">
              <w:rPr>
                <w:szCs w:val="22"/>
              </w:rPr>
              <w:t>5,4</w:t>
            </w:r>
          </w:p>
          <w:p w14:paraId="60BEF89C" w14:textId="77777777" w:rsidR="005C0C54" w:rsidRPr="00AA6786" w:rsidRDefault="005C0C54" w:rsidP="007318B2">
            <w:pPr>
              <w:tabs>
                <w:tab w:val="left" w:pos="0"/>
              </w:tabs>
              <w:jc w:val="center"/>
              <w:rPr>
                <w:szCs w:val="22"/>
              </w:rPr>
            </w:pPr>
            <w:r w:rsidRPr="00AA6786">
              <w:rPr>
                <w:szCs w:val="22"/>
              </w:rPr>
              <w:t>(3,5 ; 16,7)</w:t>
            </w:r>
          </w:p>
        </w:tc>
        <w:tc>
          <w:tcPr>
            <w:tcW w:w="1000" w:type="pct"/>
          </w:tcPr>
          <w:p w14:paraId="1954744E" w14:textId="77777777" w:rsidR="005C0C54" w:rsidRPr="00AA6786" w:rsidRDefault="005C0C54" w:rsidP="007318B2">
            <w:pPr>
              <w:tabs>
                <w:tab w:val="left" w:pos="0"/>
              </w:tabs>
              <w:jc w:val="center"/>
              <w:rPr>
                <w:szCs w:val="22"/>
              </w:rPr>
            </w:pPr>
            <w:r w:rsidRPr="00AA6786">
              <w:rPr>
                <w:szCs w:val="22"/>
              </w:rPr>
              <w:t>3,7</w:t>
            </w:r>
          </w:p>
          <w:p w14:paraId="57FEA2EF" w14:textId="77777777" w:rsidR="005C0C54" w:rsidRPr="00AA6786" w:rsidRDefault="005C0C54" w:rsidP="007318B2">
            <w:pPr>
              <w:tabs>
                <w:tab w:val="left" w:pos="0"/>
              </w:tabs>
              <w:jc w:val="center"/>
              <w:rPr>
                <w:szCs w:val="22"/>
              </w:rPr>
            </w:pPr>
            <w:r w:rsidRPr="00AA6786">
              <w:rPr>
                <w:szCs w:val="22"/>
              </w:rPr>
              <w:t>(1,9 ; 13,7)</w:t>
            </w:r>
          </w:p>
        </w:tc>
        <w:tc>
          <w:tcPr>
            <w:tcW w:w="1000" w:type="pct"/>
          </w:tcPr>
          <w:p w14:paraId="5EBD996B" w14:textId="77777777" w:rsidR="005C0C54" w:rsidRPr="00AA6786" w:rsidRDefault="005C0C54" w:rsidP="007318B2">
            <w:pPr>
              <w:tabs>
                <w:tab w:val="left" w:pos="0"/>
              </w:tabs>
              <w:jc w:val="center"/>
              <w:rPr>
                <w:szCs w:val="22"/>
              </w:rPr>
            </w:pPr>
            <w:r w:rsidRPr="00AA6786">
              <w:rPr>
                <w:szCs w:val="22"/>
              </w:rPr>
              <w:t>3,6</w:t>
            </w:r>
          </w:p>
          <w:p w14:paraId="2AB37B9C" w14:textId="77777777" w:rsidR="005C0C54" w:rsidRPr="00AA6786" w:rsidRDefault="005C0C54" w:rsidP="007318B2">
            <w:pPr>
              <w:tabs>
                <w:tab w:val="left" w:pos="0"/>
              </w:tabs>
              <w:jc w:val="center"/>
              <w:rPr>
                <w:szCs w:val="22"/>
              </w:rPr>
            </w:pPr>
            <w:r w:rsidRPr="00AA6786">
              <w:rPr>
                <w:szCs w:val="22"/>
              </w:rPr>
              <w:t>(3,4 ; 3,7)</w:t>
            </w:r>
          </w:p>
        </w:tc>
      </w:tr>
    </w:tbl>
    <w:p w14:paraId="21366B17" w14:textId="77777777" w:rsidR="005C0C54" w:rsidRPr="00AA6786" w:rsidRDefault="005C0C54" w:rsidP="005C0C54">
      <w:pPr>
        <w:tabs>
          <w:tab w:val="left" w:pos="0"/>
        </w:tabs>
        <w:rPr>
          <w:sz w:val="20"/>
        </w:rPr>
      </w:pPr>
      <w:r w:rsidRPr="00AA6786">
        <w:rPr>
          <w:sz w:val="20"/>
        </w:rPr>
        <w:t>*Critères d’évaluation de la réponse sur la base des réponses confirmées et non confirmées.</w:t>
      </w:r>
    </w:p>
    <w:p w14:paraId="3FB70CB3" w14:textId="77777777" w:rsidR="005C0C54" w:rsidRPr="00AA6786" w:rsidRDefault="005C0C54" w:rsidP="005C0C54">
      <w:pPr>
        <w:tabs>
          <w:tab w:val="left" w:pos="0"/>
        </w:tabs>
        <w:rPr>
          <w:sz w:val="20"/>
        </w:rPr>
      </w:pPr>
      <w:r w:rsidRPr="00AA6786">
        <w:rPr>
          <w:sz w:val="20"/>
        </w:rPr>
        <w:t>N = nombre de patientes ; IC = intervalle de confiance ; TRO = taux de réponse objective ; TRT = temps jusqu’à obtention de la première réponse tumorale.</w:t>
      </w:r>
    </w:p>
    <w:p w14:paraId="6C6F0378" w14:textId="77777777" w:rsidR="005C0C54" w:rsidRPr="00AA6786" w:rsidRDefault="005C0C54" w:rsidP="005C0C54">
      <w:pPr>
        <w:tabs>
          <w:tab w:val="left" w:pos="0"/>
        </w:tabs>
        <w:rPr>
          <w:b/>
          <w:szCs w:val="22"/>
        </w:rPr>
      </w:pPr>
    </w:p>
    <w:p w14:paraId="79E507A1" w14:textId="77777777" w:rsidR="005C0C54" w:rsidRPr="00AA6786" w:rsidRDefault="005C0C54" w:rsidP="00FE6362">
      <w:pPr>
        <w:keepNext/>
        <w:keepLines/>
        <w:tabs>
          <w:tab w:val="left" w:pos="0"/>
        </w:tabs>
        <w:rPr>
          <w:szCs w:val="22"/>
        </w:rPr>
      </w:pPr>
      <w:r w:rsidRPr="00AA6786">
        <w:rPr>
          <w:szCs w:val="22"/>
        </w:rPr>
        <w:lastRenderedPageBreak/>
        <w:t xml:space="preserve">Les symptômes rapportés par les patientes ont été évalués à l’aide du questionnaire sur la qualité de vie de l’European Organization for Research and Treatment of Cancer (EORTC) (QLQ)-C30 et de son module spécifique sur le cancer du sein (EORTC QLQ-BR23). Au total, 335 patientes du bras </w:t>
      </w:r>
      <w:r w:rsidR="00E25938">
        <w:rPr>
          <w:szCs w:val="22"/>
        </w:rPr>
        <w:t>fulvestrant</w:t>
      </w:r>
      <w:r w:rsidRPr="00AA6786">
        <w:rPr>
          <w:szCs w:val="22"/>
        </w:rPr>
        <w:t xml:space="preserve"> plus palbociclib et 166 patientes du bras </w:t>
      </w:r>
      <w:r w:rsidR="00285EB9">
        <w:rPr>
          <w:szCs w:val="22"/>
        </w:rPr>
        <w:t>fulvestrant</w:t>
      </w:r>
      <w:r w:rsidRPr="00AA6786">
        <w:rPr>
          <w:szCs w:val="22"/>
        </w:rPr>
        <w:t xml:space="preserve"> plus placebo ont rempli le questionnaire à l’inclusion et au cours d’au moins une visite après la visite à l’inclusion dans l’étude.</w:t>
      </w:r>
    </w:p>
    <w:p w14:paraId="6262A133" w14:textId="77777777" w:rsidR="005C0C54" w:rsidRPr="00AA6786" w:rsidRDefault="005C0C54" w:rsidP="005C0C54">
      <w:pPr>
        <w:tabs>
          <w:tab w:val="left" w:pos="0"/>
        </w:tabs>
        <w:rPr>
          <w:szCs w:val="22"/>
        </w:rPr>
      </w:pPr>
    </w:p>
    <w:p w14:paraId="7CCF0926" w14:textId="77777777" w:rsidR="005C0C54" w:rsidRPr="00AA6786" w:rsidRDefault="005C0C54" w:rsidP="005C0C54">
      <w:pPr>
        <w:tabs>
          <w:tab w:val="left" w:pos="0"/>
        </w:tabs>
        <w:rPr>
          <w:szCs w:val="22"/>
        </w:rPr>
      </w:pPr>
      <w:r w:rsidRPr="00AA6786">
        <w:rPr>
          <w:szCs w:val="22"/>
        </w:rPr>
        <w:t>Le délai avant détérioration était prédéfini comme étant le délai entre l’inclusion et la première survenue d’une augmentation ≥ 10 points des scores en termes de symptômes douloureux. L’ajout du palbociclib à</w:t>
      </w:r>
      <w:r w:rsidR="00285EB9">
        <w:rPr>
          <w:szCs w:val="22"/>
        </w:rPr>
        <w:t xml:space="preserve"> fulvestrant</w:t>
      </w:r>
      <w:r w:rsidRPr="00AA6786">
        <w:rPr>
          <w:szCs w:val="22"/>
        </w:rPr>
        <w:t xml:space="preserve"> a apporté un bénéfice sur les symptômes en allongeant significativement le délai avant détérioration de la douleur en comparaison avec l’association de </w:t>
      </w:r>
      <w:r w:rsidR="00285EB9">
        <w:rPr>
          <w:szCs w:val="22"/>
        </w:rPr>
        <w:t xml:space="preserve">fulvestrant </w:t>
      </w:r>
      <w:r w:rsidRPr="00AA6786">
        <w:rPr>
          <w:szCs w:val="22"/>
        </w:rPr>
        <w:t xml:space="preserve">plus placebo (médiane de 8,0 mois </w:t>
      </w:r>
      <w:r w:rsidRPr="00AA6786">
        <w:rPr>
          <w:i/>
          <w:szCs w:val="22"/>
        </w:rPr>
        <w:t>versus</w:t>
      </w:r>
      <w:r w:rsidRPr="00AA6786">
        <w:rPr>
          <w:szCs w:val="22"/>
        </w:rPr>
        <w:t xml:space="preserve"> 2,8 mois ; HR de 0,64 [IC à 95 % : 0,49 - 0,85] ; </w:t>
      </w:r>
      <w:r w:rsidRPr="00AA6786">
        <w:rPr>
          <w:i/>
          <w:szCs w:val="22"/>
        </w:rPr>
        <w:t>p</w:t>
      </w:r>
      <w:r w:rsidRPr="00AA6786">
        <w:rPr>
          <w:szCs w:val="22"/>
        </w:rPr>
        <w:t xml:space="preserve"> &lt; 0,001).</w:t>
      </w:r>
    </w:p>
    <w:p w14:paraId="2D9EFF07" w14:textId="77777777" w:rsidR="005C0C54" w:rsidRPr="004E50A6" w:rsidRDefault="005C0C54">
      <w:pPr>
        <w:rPr>
          <w:noProof/>
        </w:rPr>
      </w:pPr>
    </w:p>
    <w:p w14:paraId="47AA6BB6" w14:textId="77777777" w:rsidR="00E92471" w:rsidRPr="004E50A6" w:rsidRDefault="00E92471">
      <w:pPr>
        <w:suppressAutoHyphens/>
        <w:rPr>
          <w:i/>
          <w:iCs/>
          <w:noProof/>
        </w:rPr>
      </w:pPr>
      <w:r w:rsidRPr="004E50A6">
        <w:rPr>
          <w:i/>
          <w:iCs/>
          <w:noProof/>
        </w:rPr>
        <w:t>Effets sur l’endomètre post</w:t>
      </w:r>
      <w:r w:rsidRPr="004E50A6">
        <w:rPr>
          <w:i/>
          <w:iCs/>
          <w:noProof/>
        </w:rPr>
        <w:noBreakHyphen/>
        <w:t>ménopausique</w:t>
      </w:r>
    </w:p>
    <w:p w14:paraId="6FF2F97C" w14:textId="77777777" w:rsidR="00E92471" w:rsidRPr="004E50A6" w:rsidRDefault="00E92471">
      <w:pPr>
        <w:rPr>
          <w:noProof/>
        </w:rPr>
      </w:pPr>
      <w:r w:rsidRPr="004E50A6">
        <w:rPr>
          <w:noProof/>
        </w:rPr>
        <w:t>Les données pré</w:t>
      </w:r>
      <w:r w:rsidRPr="004E50A6">
        <w:rPr>
          <w:noProof/>
        </w:rPr>
        <w:noBreakHyphen/>
        <w:t>cliniques ne suggèrent pas un effet stimulant du fulvestrant sur l’endomètre post</w:t>
      </w:r>
      <w:r w:rsidRPr="004E50A6">
        <w:rPr>
          <w:noProof/>
        </w:rPr>
        <w:noBreakHyphen/>
        <w:t>ménopausique (voir rubrique 5.3). Une étude de 2 semaines réalisée chez des volontaires saines ménopausées traitées par 20 microgrammes/jour d’éthinyl</w:t>
      </w:r>
      <w:r w:rsidRPr="004E50A6">
        <w:rPr>
          <w:noProof/>
        </w:rPr>
        <w:noBreakHyphen/>
        <w:t>estradiol a montré qu’un pré</w:t>
      </w:r>
      <w:r w:rsidRPr="004E50A6">
        <w:rPr>
          <w:noProof/>
        </w:rPr>
        <w:noBreakHyphen/>
        <w:t xml:space="preserve">traitement par 250 mg de </w:t>
      </w:r>
      <w:r w:rsidR="00352CE1">
        <w:t>fulvestrant</w:t>
      </w:r>
      <w:r w:rsidRPr="004E50A6">
        <w:rPr>
          <w:noProof/>
        </w:rPr>
        <w:t xml:space="preserve"> rédui</w:t>
      </w:r>
      <w:r w:rsidR="005C0C54">
        <w:rPr>
          <w:noProof/>
        </w:rPr>
        <w:t>sai</w:t>
      </w:r>
      <w:r w:rsidRPr="004E50A6">
        <w:rPr>
          <w:noProof/>
        </w:rPr>
        <w:t>t significativement la stimulation de l’endomètre post</w:t>
      </w:r>
      <w:r w:rsidRPr="004E50A6">
        <w:rPr>
          <w:noProof/>
        </w:rPr>
        <w:noBreakHyphen/>
        <w:t>ménopausique comparé à un pré</w:t>
      </w:r>
      <w:r w:rsidRPr="004E50A6">
        <w:rPr>
          <w:noProof/>
        </w:rPr>
        <w:noBreakHyphen/>
        <w:t>traitement par placebo, évaluée par ultra</w:t>
      </w:r>
      <w:r w:rsidR="006615DF">
        <w:rPr>
          <w:noProof/>
        </w:rPr>
        <w:t>-</w:t>
      </w:r>
      <w:r w:rsidRPr="004E50A6">
        <w:rPr>
          <w:noProof/>
        </w:rPr>
        <w:t>sons de l’épaisseur de l’endomètre.</w:t>
      </w:r>
    </w:p>
    <w:p w14:paraId="5759F81E" w14:textId="77777777" w:rsidR="00E92471" w:rsidRPr="004E50A6" w:rsidRDefault="00E92471">
      <w:pPr>
        <w:rPr>
          <w:noProof/>
        </w:rPr>
      </w:pPr>
    </w:p>
    <w:p w14:paraId="31906A4B" w14:textId="77777777" w:rsidR="00E92471" w:rsidRPr="004E50A6" w:rsidRDefault="00E92471">
      <w:pPr>
        <w:rPr>
          <w:noProof/>
        </w:rPr>
      </w:pPr>
      <w:r w:rsidRPr="004E50A6">
        <w:rPr>
          <w:noProof/>
        </w:rPr>
        <w:t>Un traitement néo</w:t>
      </w:r>
      <w:r w:rsidRPr="004E50A6">
        <w:rPr>
          <w:noProof/>
        </w:rPr>
        <w:noBreakHyphen/>
        <w:t xml:space="preserve">adjuvant jusqu’à 16 semaines chez des patientes ayant un cancer du sein traitées par </w:t>
      </w:r>
      <w:r w:rsidR="00352CE1">
        <w:t>fulvestrant</w:t>
      </w:r>
      <w:r w:rsidR="00352CE1" w:rsidRPr="004E50A6">
        <w:rPr>
          <w:noProof/>
        </w:rPr>
        <w:t xml:space="preserve"> </w:t>
      </w:r>
      <w:r w:rsidRPr="004E50A6">
        <w:rPr>
          <w:noProof/>
        </w:rPr>
        <w:t xml:space="preserve">500 mg ou </w:t>
      </w:r>
      <w:r w:rsidR="00352CE1">
        <w:t>fulvestrant</w:t>
      </w:r>
      <w:r w:rsidR="00352CE1" w:rsidRPr="004E50A6">
        <w:rPr>
          <w:noProof/>
        </w:rPr>
        <w:t xml:space="preserve"> </w:t>
      </w:r>
      <w:r w:rsidRPr="004E50A6">
        <w:rPr>
          <w:noProof/>
        </w:rPr>
        <w:t>250 mg n’a pas entraîné des modifications cliniquement significatives de l’épaisseur de l’endomètre, indiquant une absence d’effet agoniste. Il n’y a aucune preuve d’effets indésirables sur l’endomètre chez les patientes étudiées atteintes d’un cancer du sein. Aucune donnée n’est disponible sur la morphologie de l’endomètre.</w:t>
      </w:r>
    </w:p>
    <w:p w14:paraId="0C4A9F75" w14:textId="77777777" w:rsidR="00E92471" w:rsidRPr="004E50A6" w:rsidRDefault="00E92471">
      <w:pPr>
        <w:rPr>
          <w:noProof/>
        </w:rPr>
      </w:pPr>
    </w:p>
    <w:p w14:paraId="25D407AC" w14:textId="77777777" w:rsidR="00E92471" w:rsidRPr="004E50A6" w:rsidRDefault="00E92471">
      <w:pPr>
        <w:rPr>
          <w:noProof/>
        </w:rPr>
      </w:pPr>
      <w:r w:rsidRPr="004E50A6">
        <w:rPr>
          <w:noProof/>
        </w:rPr>
        <w:t>Dans deux études de court terme (1 et 12 semaines) portant sur des patientes préménopausées souffrant de pathologies gynécologiques bénignes, aucune différence significative au niveau de l’épaisseur de l’endomètre (mesures par ultra</w:t>
      </w:r>
      <w:r w:rsidRPr="004E50A6">
        <w:rPr>
          <w:noProof/>
        </w:rPr>
        <w:noBreakHyphen/>
        <w:t xml:space="preserve">sons) n’a été observée entre les groupes fulvestrant et placebo. </w:t>
      </w:r>
    </w:p>
    <w:p w14:paraId="523725DA" w14:textId="77777777" w:rsidR="00E92471" w:rsidRPr="004E50A6" w:rsidRDefault="00E92471">
      <w:pPr>
        <w:rPr>
          <w:noProof/>
        </w:rPr>
      </w:pPr>
    </w:p>
    <w:p w14:paraId="28B40A44" w14:textId="77777777" w:rsidR="00E92471" w:rsidRPr="004E50A6" w:rsidRDefault="00E92471">
      <w:pPr>
        <w:suppressAutoHyphens/>
        <w:rPr>
          <w:i/>
          <w:iCs/>
          <w:noProof/>
        </w:rPr>
      </w:pPr>
      <w:r w:rsidRPr="004E50A6">
        <w:rPr>
          <w:i/>
          <w:iCs/>
          <w:noProof/>
        </w:rPr>
        <w:t>Effets sur l’os</w:t>
      </w:r>
    </w:p>
    <w:p w14:paraId="1DFAA607" w14:textId="77777777" w:rsidR="00E92471" w:rsidRPr="004E50A6" w:rsidRDefault="00E92471">
      <w:pPr>
        <w:rPr>
          <w:noProof/>
        </w:rPr>
      </w:pPr>
      <w:r w:rsidRPr="004E50A6">
        <w:rPr>
          <w:noProof/>
        </w:rPr>
        <w:t>Il n’y a pas de données sur les effets à long terme du fulvestrant sur l’os. Un traitement néo</w:t>
      </w:r>
      <w:r w:rsidRPr="004E50A6">
        <w:rPr>
          <w:noProof/>
        </w:rPr>
        <w:noBreakHyphen/>
        <w:t xml:space="preserve">adjuvant jusqu’à 16 semaines chez des patientes ayant un cancer du sein traitées par </w:t>
      </w:r>
      <w:r w:rsidR="00352CE1">
        <w:t>fulvestrant</w:t>
      </w:r>
      <w:r w:rsidR="00352CE1" w:rsidRPr="004E50A6">
        <w:rPr>
          <w:noProof/>
        </w:rPr>
        <w:t xml:space="preserve"> </w:t>
      </w:r>
      <w:r w:rsidRPr="004E50A6">
        <w:rPr>
          <w:noProof/>
        </w:rPr>
        <w:t xml:space="preserve">500 mg ou </w:t>
      </w:r>
      <w:r w:rsidR="00352CE1">
        <w:t>fulvestrant</w:t>
      </w:r>
      <w:r w:rsidR="00352CE1" w:rsidRPr="004E50A6">
        <w:rPr>
          <w:noProof/>
        </w:rPr>
        <w:t xml:space="preserve"> </w:t>
      </w:r>
      <w:r w:rsidRPr="004E50A6">
        <w:rPr>
          <w:noProof/>
        </w:rPr>
        <w:t>250 mg n’a pas entraîné des modifications cliniquement significatives au niveau des marqueurs sériques du remodelage osseux.</w:t>
      </w:r>
    </w:p>
    <w:p w14:paraId="33C00D6C" w14:textId="77777777" w:rsidR="00E92471" w:rsidRPr="004E50A6" w:rsidRDefault="00E92471">
      <w:pPr>
        <w:rPr>
          <w:noProof/>
        </w:rPr>
      </w:pPr>
    </w:p>
    <w:p w14:paraId="69CFA885" w14:textId="77777777" w:rsidR="00E92471" w:rsidRPr="004E50A6" w:rsidRDefault="00E92471">
      <w:pPr>
        <w:suppressAutoHyphens/>
        <w:rPr>
          <w:noProof/>
          <w:u w:val="single"/>
        </w:rPr>
      </w:pPr>
      <w:r w:rsidRPr="004E50A6">
        <w:rPr>
          <w:noProof/>
          <w:u w:val="single"/>
        </w:rPr>
        <w:t>Population pédiatrique</w:t>
      </w:r>
    </w:p>
    <w:p w14:paraId="5E80F0AC" w14:textId="77777777" w:rsidR="00D06C9D" w:rsidRDefault="00D06C9D">
      <w:pPr>
        <w:suppressAutoHyphens/>
      </w:pPr>
    </w:p>
    <w:p w14:paraId="139DE814" w14:textId="77777777" w:rsidR="00E92471" w:rsidRPr="004E50A6" w:rsidRDefault="00352CE1">
      <w:pPr>
        <w:suppressAutoHyphens/>
        <w:rPr>
          <w:noProof/>
        </w:rPr>
      </w:pPr>
      <w:r>
        <w:t>Fulvestrant</w:t>
      </w:r>
      <w:r w:rsidRPr="004E50A6">
        <w:rPr>
          <w:noProof/>
        </w:rPr>
        <w:t xml:space="preserve"> </w:t>
      </w:r>
      <w:r w:rsidR="00E92471" w:rsidRPr="004E50A6">
        <w:rPr>
          <w:noProof/>
        </w:rPr>
        <w:t xml:space="preserve">n’est pas indiqué pour une utilisation chez les enfants. L’Agence </w:t>
      </w:r>
      <w:r w:rsidR="00EB21DC" w:rsidRPr="004E50A6">
        <w:rPr>
          <w:noProof/>
        </w:rPr>
        <w:t xml:space="preserve">européenne des médicaments </w:t>
      </w:r>
      <w:r w:rsidR="00E92471" w:rsidRPr="004E50A6">
        <w:rPr>
          <w:noProof/>
        </w:rPr>
        <w:t xml:space="preserve">a différé l’obligation de soumettre les résultats d’études réalisées avec </w:t>
      </w:r>
      <w:r>
        <w:t>Fulvestrant</w:t>
      </w:r>
      <w:r w:rsidRPr="004E50A6">
        <w:rPr>
          <w:noProof/>
        </w:rPr>
        <w:t xml:space="preserve"> </w:t>
      </w:r>
      <w:r w:rsidR="00E92471" w:rsidRPr="004E50A6">
        <w:rPr>
          <w:noProof/>
        </w:rPr>
        <w:t>dans plusieurs sous</w:t>
      </w:r>
      <w:r w:rsidR="00E92471" w:rsidRPr="004E50A6">
        <w:rPr>
          <w:noProof/>
        </w:rPr>
        <w:noBreakHyphen/>
        <w:t>groupes de la population pédiatrique ayant un cancer du sein (voir rubrique 4.2 pour les informations concernant l’usage pédiatrique).</w:t>
      </w:r>
    </w:p>
    <w:p w14:paraId="2BDD08D4" w14:textId="77777777" w:rsidR="00E92471" w:rsidRPr="004E50A6" w:rsidRDefault="00E92471">
      <w:pPr>
        <w:suppressAutoHyphens/>
        <w:rPr>
          <w:noProof/>
        </w:rPr>
      </w:pPr>
    </w:p>
    <w:p w14:paraId="59A88461" w14:textId="77777777" w:rsidR="00E92471" w:rsidRPr="004E50A6" w:rsidRDefault="00E92471">
      <w:pPr>
        <w:suppressAutoHyphens/>
        <w:rPr>
          <w:noProof/>
        </w:rPr>
      </w:pPr>
      <w:r w:rsidRPr="004E50A6">
        <w:rPr>
          <w:noProof/>
        </w:rPr>
        <w:t xml:space="preserve">Une étude en ouvert de </w:t>
      </w:r>
      <w:r w:rsidR="00166F4C" w:rsidRPr="004E50A6">
        <w:rPr>
          <w:noProof/>
        </w:rPr>
        <w:t>P</w:t>
      </w:r>
      <w:r w:rsidRPr="004E50A6">
        <w:rPr>
          <w:noProof/>
        </w:rPr>
        <w:t>hase II a étudié la tolérance, l’efficacité et la pharmacocinétique du fulvestrant chez 30 filles agées de 1 à 8 ans présentant une puberté précoce progressive associée à un syndrome de McCune Albright (SMA). Les patientes pédiatriques ont reçu en intramusculaire une dose mensuelle de 4 mg/kg de fulvestrant. Cette étude de 12 mois a évalué plusieurs critères du SMA et a montré une réduction de la fréquence des saignements vaginaux et un ralentissement du taux d’augmentation de l’âge osseux. Les concentrations minimales à l’état d’équilibre du fulvestrant chez l’enfant dans cette étude étaient alignées avec celles observées chez les adultes (voir rubrique 5.2). Aucune nouvelle donnée concernant la tolérance n’a été rapportée au cours de cette étude à faible effectif, mais les données à 5 ans ne sont pas encore disponibles.</w:t>
      </w:r>
    </w:p>
    <w:p w14:paraId="30EB7580" w14:textId="77777777" w:rsidR="00E92471" w:rsidRPr="004E50A6" w:rsidRDefault="00E92471">
      <w:pPr>
        <w:rPr>
          <w:noProof/>
        </w:rPr>
      </w:pPr>
    </w:p>
    <w:p w14:paraId="5407776E" w14:textId="77777777" w:rsidR="00E92471" w:rsidRPr="004E50A6" w:rsidRDefault="00E92471" w:rsidP="00DE788C">
      <w:pPr>
        <w:keepNext/>
        <w:suppressAutoHyphens/>
        <w:ind w:left="567" w:hanging="567"/>
        <w:rPr>
          <w:b/>
          <w:noProof/>
        </w:rPr>
      </w:pPr>
      <w:r w:rsidRPr="004E50A6">
        <w:rPr>
          <w:b/>
          <w:noProof/>
        </w:rPr>
        <w:lastRenderedPageBreak/>
        <w:t>5.2</w:t>
      </w:r>
      <w:r w:rsidRPr="004E50A6">
        <w:rPr>
          <w:b/>
          <w:noProof/>
        </w:rPr>
        <w:tab/>
        <w:t>Propriétés pharmacocinétiques</w:t>
      </w:r>
    </w:p>
    <w:p w14:paraId="3D7D9F30" w14:textId="77777777" w:rsidR="00E92471" w:rsidRPr="004E50A6" w:rsidRDefault="00E92471" w:rsidP="00DE788C">
      <w:pPr>
        <w:keepNext/>
        <w:suppressAutoHyphens/>
        <w:rPr>
          <w:noProof/>
        </w:rPr>
      </w:pPr>
    </w:p>
    <w:p w14:paraId="1750C151" w14:textId="77777777" w:rsidR="00E92471" w:rsidRPr="004E50A6" w:rsidRDefault="00E92471" w:rsidP="00DE788C">
      <w:pPr>
        <w:keepNext/>
        <w:suppressAutoHyphens/>
        <w:rPr>
          <w:noProof/>
          <w:u w:val="single"/>
        </w:rPr>
      </w:pPr>
      <w:r w:rsidRPr="004E50A6">
        <w:rPr>
          <w:noProof/>
          <w:u w:val="single"/>
        </w:rPr>
        <w:t>Absorption</w:t>
      </w:r>
    </w:p>
    <w:p w14:paraId="101501D7" w14:textId="77777777" w:rsidR="00D06C9D" w:rsidRDefault="00D06C9D" w:rsidP="00DE788C">
      <w:pPr>
        <w:keepNext/>
        <w:suppressAutoHyphens/>
        <w:rPr>
          <w:noProof/>
        </w:rPr>
      </w:pPr>
    </w:p>
    <w:p w14:paraId="10F45E8A" w14:textId="77777777" w:rsidR="00E92471" w:rsidRPr="004E50A6" w:rsidRDefault="00E92471" w:rsidP="00DE788C">
      <w:pPr>
        <w:keepNext/>
        <w:suppressAutoHyphens/>
        <w:rPr>
          <w:noProof/>
        </w:rPr>
      </w:pPr>
      <w:r w:rsidRPr="004E50A6">
        <w:rPr>
          <w:noProof/>
        </w:rPr>
        <w:t xml:space="preserve">Après injection intramusculaire de </w:t>
      </w:r>
      <w:r w:rsidR="00352CE1">
        <w:t>fulvestrant</w:t>
      </w:r>
      <w:r w:rsidRPr="004E50A6">
        <w:rPr>
          <w:noProof/>
        </w:rPr>
        <w:t xml:space="preserve"> à action prolongée, le fulvestrant est absorbé lentement et la concentration plasmatique maximale (C</w:t>
      </w:r>
      <w:r w:rsidRPr="004E50A6">
        <w:rPr>
          <w:noProof/>
          <w:vertAlign w:val="subscript"/>
        </w:rPr>
        <w:t>max</w:t>
      </w:r>
      <w:r w:rsidRPr="004E50A6">
        <w:rPr>
          <w:noProof/>
        </w:rPr>
        <w:t>) est atteinte au bout de 5</w:t>
      </w:r>
      <w:r w:rsidR="004E50A6">
        <w:rPr>
          <w:noProof/>
        </w:rPr>
        <w:t xml:space="preserve"> </w:t>
      </w:r>
      <w:r w:rsidRPr="004E50A6">
        <w:rPr>
          <w:noProof/>
        </w:rPr>
        <w:t xml:space="preserve">jours environ. L’administration de </w:t>
      </w:r>
      <w:r w:rsidR="00352CE1">
        <w:t>fulvestrant</w:t>
      </w:r>
      <w:r w:rsidR="00352CE1" w:rsidRPr="004E50A6">
        <w:rPr>
          <w:noProof/>
        </w:rPr>
        <w:t xml:space="preserve"> </w:t>
      </w:r>
      <w:r w:rsidRPr="004E50A6">
        <w:rPr>
          <w:noProof/>
        </w:rPr>
        <w:t>500 mg aboutit à des niveaux d’expositions proches de (ou équivalents à) l’état d’équilibre dans le premier mois de l’administration (moyenne [CV]</w:t>
      </w:r>
      <w:r w:rsidR="00166F4C" w:rsidRPr="004E50A6">
        <w:rPr>
          <w:noProof/>
        </w:rPr>
        <w:t xml:space="preserve"> </w:t>
      </w:r>
      <w:r w:rsidRPr="004E50A6">
        <w:rPr>
          <w:noProof/>
        </w:rPr>
        <w:t>: ASC 475 [33,4</w:t>
      </w:r>
      <w:r w:rsidR="00166F4C" w:rsidRPr="004E50A6">
        <w:rPr>
          <w:noProof/>
        </w:rPr>
        <w:t> </w:t>
      </w:r>
      <w:r w:rsidRPr="004E50A6">
        <w:rPr>
          <w:noProof/>
        </w:rPr>
        <w:t>%] ng.jours/ml, C</w:t>
      </w:r>
      <w:r w:rsidRPr="004E50A6">
        <w:rPr>
          <w:noProof/>
          <w:vertAlign w:val="subscript"/>
        </w:rPr>
        <w:t>max</w:t>
      </w:r>
      <w:r w:rsidRPr="004E50A6">
        <w:rPr>
          <w:noProof/>
        </w:rPr>
        <w:t xml:space="preserve"> 25,1 [</w:t>
      </w:r>
      <w:r w:rsidR="00DB3301" w:rsidRPr="004E50A6">
        <w:rPr>
          <w:noProof/>
        </w:rPr>
        <w:t>35,3</w:t>
      </w:r>
      <w:r w:rsidR="00166F4C" w:rsidRPr="004E50A6">
        <w:rPr>
          <w:noProof/>
        </w:rPr>
        <w:t> </w:t>
      </w:r>
      <w:r w:rsidRPr="004E50A6">
        <w:rPr>
          <w:noProof/>
        </w:rPr>
        <w:t>%] ng/ml, C</w:t>
      </w:r>
      <w:r w:rsidRPr="004E50A6">
        <w:rPr>
          <w:noProof/>
          <w:vertAlign w:val="subscript"/>
        </w:rPr>
        <w:t>min</w:t>
      </w:r>
      <w:r w:rsidRPr="004E50A6">
        <w:rPr>
          <w:noProof/>
        </w:rPr>
        <w:t xml:space="preserve"> 16,3 [25,9</w:t>
      </w:r>
      <w:r w:rsidR="00166F4C" w:rsidRPr="004E50A6">
        <w:rPr>
          <w:noProof/>
        </w:rPr>
        <w:t> </w:t>
      </w:r>
      <w:r w:rsidRPr="004E50A6">
        <w:rPr>
          <w:noProof/>
        </w:rPr>
        <w:t>%] ng/ml, respectivement). A l’équilibre, les concentrations plasmatiques de fulvestrant se situent dans une fenêtre relativement étroite et présentent jusqu’à environ un facteur</w:t>
      </w:r>
      <w:r w:rsidR="004E50A6">
        <w:rPr>
          <w:noProof/>
        </w:rPr>
        <w:t xml:space="preserve"> </w:t>
      </w:r>
      <w:r w:rsidRPr="004E50A6">
        <w:rPr>
          <w:noProof/>
        </w:rPr>
        <w:t>3 entre les concentrations maximales et les concentrations minimales observées. Après injection intramusculaire, les concentrations plasmatiques augmentent proportionnellement à la dose injectée, pour des doses allant de 50 à 500 mg.</w:t>
      </w:r>
    </w:p>
    <w:p w14:paraId="09DB87E9" w14:textId="77777777" w:rsidR="00E92471" w:rsidRPr="004E50A6" w:rsidRDefault="00E92471" w:rsidP="00DE788C">
      <w:pPr>
        <w:keepNext/>
        <w:suppressAutoHyphens/>
        <w:rPr>
          <w:noProof/>
        </w:rPr>
      </w:pPr>
    </w:p>
    <w:p w14:paraId="45F9BCD4" w14:textId="77777777" w:rsidR="00E92471" w:rsidRPr="004E50A6" w:rsidRDefault="00E92471">
      <w:pPr>
        <w:suppressAutoHyphens/>
        <w:rPr>
          <w:noProof/>
          <w:u w:val="single"/>
        </w:rPr>
      </w:pPr>
      <w:r w:rsidRPr="004E50A6">
        <w:rPr>
          <w:noProof/>
          <w:u w:val="single"/>
        </w:rPr>
        <w:t>Distribution</w:t>
      </w:r>
    </w:p>
    <w:p w14:paraId="18CDD9EC" w14:textId="77777777" w:rsidR="00D06C9D" w:rsidRDefault="00D06C9D">
      <w:pPr>
        <w:suppressAutoHyphens/>
        <w:rPr>
          <w:noProof/>
        </w:rPr>
      </w:pPr>
    </w:p>
    <w:p w14:paraId="2C2E0276" w14:textId="77777777" w:rsidR="00E92471" w:rsidRPr="004E50A6" w:rsidRDefault="00E92471">
      <w:pPr>
        <w:suppressAutoHyphens/>
        <w:rPr>
          <w:noProof/>
        </w:rPr>
      </w:pPr>
      <w:r w:rsidRPr="004E50A6">
        <w:rPr>
          <w:noProof/>
        </w:rPr>
        <w:t>La distribution du fulvestrant est rapide et importante. Le volume apparent de distribution élevé à l’équilibre (Vd</w:t>
      </w:r>
      <w:r w:rsidRPr="004E50A6">
        <w:rPr>
          <w:noProof/>
          <w:vertAlign w:val="subscript"/>
        </w:rPr>
        <w:t>ss</w:t>
      </w:r>
      <w:r w:rsidRPr="004E50A6">
        <w:rPr>
          <w:noProof/>
        </w:rPr>
        <w:t>) d’environ 3 à 5 l/kg suggère une forte distribution extravasculaire. Le fulvestrant est fortement lié (99</w:t>
      </w:r>
      <w:r w:rsidR="005E1169" w:rsidRPr="004E50A6">
        <w:rPr>
          <w:noProof/>
        </w:rPr>
        <w:t> </w:t>
      </w:r>
      <w:r w:rsidRPr="004E50A6">
        <w:rPr>
          <w:noProof/>
        </w:rPr>
        <w:t>%) aux protéines plasmatiques, principalement aux lipoprotéines de très basse densité (VLDL) de basse densité (LDL) et de haute densité (HDL).</w:t>
      </w:r>
    </w:p>
    <w:p w14:paraId="7C212688" w14:textId="77777777" w:rsidR="00E92471" w:rsidRPr="004E50A6" w:rsidRDefault="00E92471">
      <w:pPr>
        <w:suppressAutoHyphens/>
        <w:rPr>
          <w:noProof/>
        </w:rPr>
      </w:pPr>
      <w:r w:rsidRPr="004E50A6">
        <w:rPr>
          <w:noProof/>
        </w:rPr>
        <w:t>Aucune étude d’interactions par compétition au niveau des sites de fixation protéique n’a été menée. Le rôle éventuel des globulines se fixant aux hormones sexuelles (SHBG) n’a pas été déterminé.</w:t>
      </w:r>
    </w:p>
    <w:p w14:paraId="1ED01C0E" w14:textId="77777777" w:rsidR="00E92471" w:rsidRPr="004E50A6" w:rsidRDefault="00E92471">
      <w:pPr>
        <w:suppressAutoHyphens/>
        <w:rPr>
          <w:noProof/>
        </w:rPr>
      </w:pPr>
    </w:p>
    <w:p w14:paraId="30D10740" w14:textId="77777777" w:rsidR="00E92471" w:rsidRPr="004E50A6" w:rsidRDefault="00E92471">
      <w:pPr>
        <w:suppressAutoHyphens/>
        <w:rPr>
          <w:noProof/>
          <w:u w:val="single"/>
        </w:rPr>
      </w:pPr>
      <w:r w:rsidRPr="004E50A6">
        <w:rPr>
          <w:noProof/>
          <w:u w:val="single"/>
        </w:rPr>
        <w:t>Biotransformation</w:t>
      </w:r>
    </w:p>
    <w:p w14:paraId="5E0FE4A3" w14:textId="77777777" w:rsidR="00D06C9D" w:rsidRDefault="00D06C9D">
      <w:pPr>
        <w:suppressAutoHyphens/>
        <w:rPr>
          <w:noProof/>
        </w:rPr>
      </w:pPr>
    </w:p>
    <w:p w14:paraId="22C31882" w14:textId="77777777" w:rsidR="00E92471" w:rsidRPr="004E50A6" w:rsidRDefault="00E92471">
      <w:pPr>
        <w:suppressAutoHyphens/>
        <w:rPr>
          <w:noProof/>
        </w:rPr>
      </w:pPr>
      <w:r w:rsidRPr="004E50A6">
        <w:rPr>
          <w:noProof/>
        </w:rPr>
        <w:t>Le métabolisme du fulvestrant n’a pas été pleinement étudié mais il implique divers processus éventuels de biotransformation analogues à ceux des stéroïdes endogènes. Les métabolites identifiés (incluant les métabolites 17</w:t>
      </w:r>
      <w:r w:rsidRPr="004E50A6">
        <w:rPr>
          <w:noProof/>
        </w:rPr>
        <w:noBreakHyphen/>
        <w:t>cétone, sulfone, 3</w:t>
      </w:r>
      <w:r w:rsidRPr="004E50A6">
        <w:rPr>
          <w:noProof/>
        </w:rPr>
        <w:noBreakHyphen/>
        <w:t>sulfate, 3</w:t>
      </w:r>
      <w:r w:rsidRPr="004E50A6">
        <w:rPr>
          <w:noProof/>
        </w:rPr>
        <w:noBreakHyphen/>
        <w:t xml:space="preserve"> et 17</w:t>
      </w:r>
      <w:r w:rsidRPr="004E50A6">
        <w:rPr>
          <w:noProof/>
        </w:rPr>
        <w:noBreakHyphen/>
        <w:t>glucuronide) présentent une activité inférieure ou similaire à celle du fulvestrant dans les modèles d’études de l’activité anti</w:t>
      </w:r>
      <w:r w:rsidRPr="004E50A6">
        <w:rPr>
          <w:noProof/>
        </w:rPr>
        <w:noBreakHyphen/>
        <w:t>estrogénique. Les études réalisées avec des préparations de foie humain et des enzymes humaines recombinantes montrent que parmi les iso</w:t>
      </w:r>
      <w:r w:rsidRPr="004E50A6">
        <w:rPr>
          <w:noProof/>
        </w:rPr>
        <w:noBreakHyphen/>
        <w:t xml:space="preserve">enzymes du cytochrome P450, seul le CYP3A4 intervient dans l’oxydation du fulvestrant, alors que des mécanismes autres que la voie P450 semblent prédominants </w:t>
      </w:r>
      <w:r w:rsidRPr="004E50A6">
        <w:rPr>
          <w:i/>
          <w:iCs/>
          <w:noProof/>
        </w:rPr>
        <w:t>in vivo</w:t>
      </w:r>
      <w:r w:rsidRPr="004E50A6">
        <w:rPr>
          <w:noProof/>
        </w:rPr>
        <w:t xml:space="preserve">. Les données obtenues </w:t>
      </w:r>
      <w:r w:rsidRPr="004E50A6">
        <w:rPr>
          <w:i/>
          <w:iCs/>
          <w:noProof/>
        </w:rPr>
        <w:t>in vitro</w:t>
      </w:r>
      <w:r w:rsidRPr="004E50A6">
        <w:rPr>
          <w:noProof/>
        </w:rPr>
        <w:t xml:space="preserve"> suggèrent que le fulvestrant n’inhibe pas les isoenzymes du cytochrome P450.</w:t>
      </w:r>
    </w:p>
    <w:p w14:paraId="318FFE28" w14:textId="77777777" w:rsidR="00E92471" w:rsidRPr="004E50A6" w:rsidRDefault="00E92471">
      <w:pPr>
        <w:suppressAutoHyphens/>
        <w:rPr>
          <w:noProof/>
        </w:rPr>
      </w:pPr>
    </w:p>
    <w:p w14:paraId="7C161095" w14:textId="77777777" w:rsidR="00E92471" w:rsidRPr="004E50A6" w:rsidRDefault="00E92471">
      <w:pPr>
        <w:suppressAutoHyphens/>
      </w:pPr>
      <w:r w:rsidRPr="004E50A6">
        <w:rPr>
          <w:noProof/>
          <w:u w:val="single"/>
        </w:rPr>
        <w:t>Elimination</w:t>
      </w:r>
    </w:p>
    <w:p w14:paraId="75870BFA" w14:textId="77777777" w:rsidR="00D06C9D" w:rsidRDefault="00D06C9D">
      <w:pPr>
        <w:suppressAutoHyphens/>
        <w:rPr>
          <w:noProof/>
        </w:rPr>
      </w:pPr>
    </w:p>
    <w:p w14:paraId="58E36CBB" w14:textId="77777777" w:rsidR="00E92471" w:rsidRPr="004E50A6" w:rsidRDefault="00E92471">
      <w:pPr>
        <w:suppressAutoHyphens/>
        <w:rPr>
          <w:noProof/>
        </w:rPr>
      </w:pPr>
      <w:r w:rsidRPr="004E50A6">
        <w:rPr>
          <w:noProof/>
        </w:rPr>
        <w:t>Le fulvestrant est principalement éliminé sous forme métabolisée. L’élimination se fait principalement dans les fèces, moins de 1</w:t>
      </w:r>
      <w:r w:rsidR="005E1169" w:rsidRPr="004E50A6">
        <w:rPr>
          <w:noProof/>
        </w:rPr>
        <w:t> </w:t>
      </w:r>
      <w:r w:rsidRPr="004E50A6">
        <w:rPr>
          <w:noProof/>
        </w:rPr>
        <w:t>% de la dose étant éliminé dans les urines. La clairance du fulvestrant est élevée, 11±1,7 ml/min/kg, suggérant un taux d’extraction hépatique élevé. La demi</w:t>
      </w:r>
      <w:r w:rsidRPr="004E50A6">
        <w:rPr>
          <w:noProof/>
        </w:rPr>
        <w:noBreakHyphen/>
        <w:t>vie terminale (t</w:t>
      </w:r>
      <w:r w:rsidRPr="004E50A6">
        <w:rPr>
          <w:noProof/>
          <w:vertAlign w:val="subscript"/>
        </w:rPr>
        <w:t>1/2</w:t>
      </w:r>
      <w:r w:rsidRPr="004E50A6">
        <w:rPr>
          <w:noProof/>
        </w:rPr>
        <w:t>) après administration intramusculaire dépend du taux d’absorption et a été estimée à 50 jours.</w:t>
      </w:r>
    </w:p>
    <w:p w14:paraId="27CF25F7" w14:textId="77777777" w:rsidR="00E92471" w:rsidRPr="004E50A6" w:rsidRDefault="00E92471">
      <w:pPr>
        <w:suppressAutoHyphens/>
        <w:rPr>
          <w:noProof/>
        </w:rPr>
      </w:pPr>
    </w:p>
    <w:p w14:paraId="50F03B03" w14:textId="77777777" w:rsidR="00E92471" w:rsidRPr="004E50A6" w:rsidRDefault="00E92471">
      <w:pPr>
        <w:suppressAutoHyphens/>
        <w:rPr>
          <w:noProof/>
          <w:u w:val="single"/>
        </w:rPr>
      </w:pPr>
      <w:r w:rsidRPr="004E50A6">
        <w:rPr>
          <w:noProof/>
          <w:u w:val="single"/>
        </w:rPr>
        <w:t>Populations spéciales</w:t>
      </w:r>
    </w:p>
    <w:p w14:paraId="2B14CA77" w14:textId="77777777" w:rsidR="00D06C9D" w:rsidRDefault="00D06C9D">
      <w:pPr>
        <w:suppressAutoHyphens/>
        <w:rPr>
          <w:noProof/>
        </w:rPr>
      </w:pPr>
    </w:p>
    <w:p w14:paraId="57A8120B" w14:textId="77777777" w:rsidR="00E92471" w:rsidRPr="004E50A6" w:rsidRDefault="00E92471">
      <w:pPr>
        <w:suppressAutoHyphens/>
        <w:rPr>
          <w:noProof/>
        </w:rPr>
      </w:pPr>
      <w:r w:rsidRPr="004E50A6">
        <w:rPr>
          <w:noProof/>
        </w:rPr>
        <w:t xml:space="preserve">L’analyse de pharmacocinétique de population effectuée sur les données des études de </w:t>
      </w:r>
      <w:r w:rsidR="00166F4C" w:rsidRPr="004E50A6">
        <w:rPr>
          <w:noProof/>
        </w:rPr>
        <w:t>P</w:t>
      </w:r>
      <w:r w:rsidRPr="004E50A6">
        <w:rPr>
          <w:noProof/>
        </w:rPr>
        <w:t xml:space="preserve">hase III n’a détecté aucune modification du profil pharmacocinétique du fulvestrant en fonction de l’âge (33 à 89 ans), du poids (40 à 127 kg) ou de </w:t>
      </w:r>
      <w:r w:rsidR="000877A6">
        <w:rPr>
          <w:noProof/>
        </w:rPr>
        <w:t xml:space="preserve">l’origine ethnique </w:t>
      </w:r>
      <w:r w:rsidRPr="004E50A6">
        <w:rPr>
          <w:noProof/>
        </w:rPr>
        <w:t>des patientes.</w:t>
      </w:r>
    </w:p>
    <w:p w14:paraId="65C90F87" w14:textId="77777777" w:rsidR="00E92471" w:rsidRPr="004E50A6" w:rsidRDefault="00E92471">
      <w:pPr>
        <w:suppressAutoHyphens/>
        <w:rPr>
          <w:noProof/>
        </w:rPr>
      </w:pPr>
    </w:p>
    <w:p w14:paraId="6D659E95" w14:textId="77777777" w:rsidR="00E92471" w:rsidRPr="004E50A6" w:rsidRDefault="00E92471">
      <w:pPr>
        <w:rPr>
          <w:i/>
          <w:noProof/>
        </w:rPr>
      </w:pPr>
      <w:r w:rsidRPr="004E50A6">
        <w:rPr>
          <w:i/>
          <w:noProof/>
        </w:rPr>
        <w:t>Insuffisance rénale</w:t>
      </w:r>
    </w:p>
    <w:p w14:paraId="6E81B396" w14:textId="77777777" w:rsidR="00E92471" w:rsidRPr="004E50A6" w:rsidRDefault="00E92471">
      <w:pPr>
        <w:suppressAutoHyphens/>
        <w:rPr>
          <w:noProof/>
        </w:rPr>
      </w:pPr>
      <w:r w:rsidRPr="004E50A6">
        <w:rPr>
          <w:noProof/>
        </w:rPr>
        <w:t>Chez les patientes présentant une insuffisance rénale légère à modérée, aucune modification cliniquement significative des paramètres pharmacocinétiques du fulvestrant n’a été observée.</w:t>
      </w:r>
    </w:p>
    <w:p w14:paraId="00D36C45" w14:textId="77777777" w:rsidR="00E92471" w:rsidRPr="004E50A6" w:rsidRDefault="00E92471">
      <w:pPr>
        <w:suppressAutoHyphens/>
        <w:rPr>
          <w:noProof/>
        </w:rPr>
      </w:pPr>
    </w:p>
    <w:p w14:paraId="49ED4066" w14:textId="77777777" w:rsidR="00E92471" w:rsidRPr="004E50A6" w:rsidRDefault="00E92471">
      <w:pPr>
        <w:rPr>
          <w:i/>
          <w:noProof/>
        </w:rPr>
      </w:pPr>
      <w:r w:rsidRPr="004E50A6">
        <w:rPr>
          <w:i/>
          <w:noProof/>
        </w:rPr>
        <w:t>Insuffisance hépatique</w:t>
      </w:r>
    </w:p>
    <w:p w14:paraId="2DCC5EC6" w14:textId="77777777" w:rsidR="00E92471" w:rsidRPr="004E50A6" w:rsidRDefault="00E92471">
      <w:pPr>
        <w:suppressAutoHyphens/>
        <w:rPr>
          <w:noProof/>
        </w:rPr>
      </w:pPr>
      <w:r w:rsidRPr="004E50A6">
        <w:rPr>
          <w:noProof/>
        </w:rPr>
        <w:t>La pharmacocinétique du fulvestrant a été évaluée en dose unique dans une étude clinique</w:t>
      </w:r>
      <w:r w:rsidR="005E1169" w:rsidRPr="004E50A6">
        <w:rPr>
          <w:noProof/>
        </w:rPr>
        <w:t xml:space="preserve"> conduite</w:t>
      </w:r>
      <w:r w:rsidRPr="004E50A6">
        <w:rPr>
          <w:noProof/>
        </w:rPr>
        <w:t xml:space="preserve"> chez des </w:t>
      </w:r>
      <w:r w:rsidR="005E1169" w:rsidRPr="004E50A6">
        <w:rPr>
          <w:noProof/>
        </w:rPr>
        <w:t xml:space="preserve">femmes </w:t>
      </w:r>
      <w:r w:rsidRPr="004E50A6">
        <w:rPr>
          <w:noProof/>
        </w:rPr>
        <w:t xml:space="preserve">atteintes d’une insuffisance hépatique légère à modérée (scores de Child Pugh A et B). Une dose élevée d’une formulation injectable intramusculaire, de courte durée d’action, a été utilisée. L’ASC des </w:t>
      </w:r>
      <w:r w:rsidR="005E1169" w:rsidRPr="004E50A6">
        <w:rPr>
          <w:noProof/>
        </w:rPr>
        <w:t xml:space="preserve">femmes </w:t>
      </w:r>
      <w:r w:rsidRPr="004E50A6">
        <w:rPr>
          <w:noProof/>
        </w:rPr>
        <w:t xml:space="preserve">présentant une insuffisance hépatique a été jusqu’à environ 2,5 fois </w:t>
      </w:r>
      <w:r w:rsidRPr="004E50A6">
        <w:rPr>
          <w:noProof/>
        </w:rPr>
        <w:lastRenderedPageBreak/>
        <w:t xml:space="preserve">supérieure à celle des sujets sains. Chez les patientes recevant du </w:t>
      </w:r>
      <w:r w:rsidR="00352CE1">
        <w:t>fulvestrant</w:t>
      </w:r>
      <w:r w:rsidRPr="004E50A6">
        <w:rPr>
          <w:noProof/>
        </w:rPr>
        <w:t xml:space="preserve">, une augmentation de l’exposition de cette amplitude devrait être bien tolérée. Les </w:t>
      </w:r>
      <w:r w:rsidR="005E1169" w:rsidRPr="004E50A6">
        <w:rPr>
          <w:noProof/>
        </w:rPr>
        <w:t xml:space="preserve">femmes </w:t>
      </w:r>
      <w:r w:rsidRPr="004E50A6">
        <w:rPr>
          <w:noProof/>
        </w:rPr>
        <w:t>atteintes d’une insuffisance hépatique sévère (score de Child Pugh C) n’ont pas été étudiées.</w:t>
      </w:r>
    </w:p>
    <w:p w14:paraId="145CAF71" w14:textId="77777777" w:rsidR="00E92471" w:rsidRPr="004E50A6" w:rsidRDefault="00E92471">
      <w:pPr>
        <w:suppressAutoHyphens/>
        <w:rPr>
          <w:noProof/>
        </w:rPr>
      </w:pPr>
    </w:p>
    <w:p w14:paraId="42C34FE7" w14:textId="77777777" w:rsidR="00E92471" w:rsidRPr="004E50A6" w:rsidRDefault="00E92471" w:rsidP="00C21291">
      <w:pPr>
        <w:rPr>
          <w:i/>
          <w:noProof/>
        </w:rPr>
      </w:pPr>
      <w:r w:rsidRPr="004E50A6">
        <w:rPr>
          <w:i/>
          <w:noProof/>
        </w:rPr>
        <w:t>Population pédiatrique</w:t>
      </w:r>
    </w:p>
    <w:p w14:paraId="59DD2031" w14:textId="77777777" w:rsidR="00E92471" w:rsidRPr="004E50A6" w:rsidRDefault="00E92471" w:rsidP="00C21291">
      <w:pPr>
        <w:suppressAutoHyphens/>
        <w:rPr>
          <w:noProof/>
        </w:rPr>
      </w:pPr>
      <w:r w:rsidRPr="004E50A6">
        <w:rPr>
          <w:noProof/>
        </w:rPr>
        <w:t>La pharmacocinétique du fulvestrant a été évaluée dans un</w:t>
      </w:r>
      <w:r w:rsidR="005E1169" w:rsidRPr="004E50A6">
        <w:rPr>
          <w:noProof/>
        </w:rPr>
        <w:t>e</w:t>
      </w:r>
      <w:r w:rsidRPr="004E50A6">
        <w:rPr>
          <w:noProof/>
        </w:rPr>
        <w:t xml:space="preserve"> </w:t>
      </w:r>
      <w:r w:rsidR="005E1169" w:rsidRPr="004E50A6">
        <w:rPr>
          <w:noProof/>
        </w:rPr>
        <w:t xml:space="preserve">étude </w:t>
      </w:r>
      <w:r w:rsidRPr="004E50A6">
        <w:rPr>
          <w:noProof/>
        </w:rPr>
        <w:t>clinique chez 30 filles présentant une puberté précoce progressive associée à un syndrome de McCune Albright (voir rubrique 5.1). Les patientes pédiatriques étaient âgées de 1 à 8 ans et ont reçu en intramusculaire une dose mensuelle de 4 mg/kg de fulvestrant. La moyenne géométrique (déviation standard) des concentrations minimales à l’état d’équilibre (C</w:t>
      </w:r>
      <w:r w:rsidRPr="004E50A6">
        <w:rPr>
          <w:noProof/>
          <w:vertAlign w:val="subscript"/>
        </w:rPr>
        <w:t>min,ss</w:t>
      </w:r>
      <w:r w:rsidRPr="004E50A6">
        <w:rPr>
          <w:noProof/>
        </w:rPr>
        <w:t>) et l’aire sous la courbe à l’état d’équilibre (ASC</w:t>
      </w:r>
      <w:r w:rsidRPr="004E50A6">
        <w:rPr>
          <w:noProof/>
          <w:vertAlign w:val="subscript"/>
        </w:rPr>
        <w:t>ss</w:t>
      </w:r>
      <w:r w:rsidRPr="004E50A6">
        <w:rPr>
          <w:noProof/>
        </w:rPr>
        <w:t xml:space="preserve">) étaient respectivement de 4,2 (0,9) ng/ml et 3680 (1020) ng.h/ml. Bien que les données recueillies soient limitées, les concentrations minimales à l’état d’équilibre du fulvestrant chez les enfants </w:t>
      </w:r>
      <w:r w:rsidR="005C0C54">
        <w:rPr>
          <w:noProof/>
        </w:rPr>
        <w:t>semblent être</w:t>
      </w:r>
      <w:r w:rsidRPr="004E50A6">
        <w:rPr>
          <w:noProof/>
        </w:rPr>
        <w:t xml:space="preserve"> alignées avec celles observées chez les adultes.</w:t>
      </w:r>
    </w:p>
    <w:p w14:paraId="1328D863" w14:textId="77777777" w:rsidR="00E92471" w:rsidRPr="004E50A6" w:rsidRDefault="00E92471" w:rsidP="00186DCF">
      <w:pPr>
        <w:keepNext/>
        <w:keepLines/>
        <w:suppressAutoHyphens/>
        <w:rPr>
          <w:noProof/>
        </w:rPr>
      </w:pPr>
    </w:p>
    <w:p w14:paraId="2102069D" w14:textId="77777777" w:rsidR="00E92471" w:rsidRPr="004E50A6" w:rsidRDefault="00E92471">
      <w:pPr>
        <w:suppressAutoHyphens/>
        <w:ind w:left="567" w:hanging="567"/>
        <w:rPr>
          <w:b/>
          <w:noProof/>
        </w:rPr>
      </w:pPr>
      <w:r w:rsidRPr="004E50A6">
        <w:rPr>
          <w:b/>
          <w:noProof/>
        </w:rPr>
        <w:t>5.3</w:t>
      </w:r>
      <w:r w:rsidRPr="004E50A6">
        <w:rPr>
          <w:b/>
          <w:noProof/>
        </w:rPr>
        <w:tab/>
        <w:t>Données de sécurité préclinique</w:t>
      </w:r>
    </w:p>
    <w:p w14:paraId="65C474CC" w14:textId="77777777" w:rsidR="00E92471" w:rsidRPr="004E50A6" w:rsidRDefault="00E92471">
      <w:pPr>
        <w:suppressAutoHyphens/>
        <w:ind w:left="567" w:hanging="567"/>
        <w:rPr>
          <w:b/>
          <w:noProof/>
        </w:rPr>
      </w:pPr>
    </w:p>
    <w:p w14:paraId="3CC1A60E" w14:textId="77777777" w:rsidR="00E92471" w:rsidRPr="004E50A6" w:rsidRDefault="00E92471">
      <w:pPr>
        <w:suppressAutoHyphens/>
        <w:rPr>
          <w:noProof/>
        </w:rPr>
      </w:pPr>
      <w:r w:rsidRPr="004E50A6">
        <w:rPr>
          <w:noProof/>
        </w:rPr>
        <w:t>La toxicité aiguë du fulvestrant est faible.</w:t>
      </w:r>
    </w:p>
    <w:p w14:paraId="6C0C28CC" w14:textId="77777777" w:rsidR="00E92471" w:rsidRPr="004E50A6" w:rsidRDefault="00E92471">
      <w:pPr>
        <w:suppressAutoHyphens/>
        <w:rPr>
          <w:noProof/>
        </w:rPr>
      </w:pPr>
    </w:p>
    <w:p w14:paraId="2985FF6A" w14:textId="77777777" w:rsidR="00E92471" w:rsidRPr="004E50A6" w:rsidRDefault="00352CE1">
      <w:pPr>
        <w:suppressAutoHyphens/>
        <w:rPr>
          <w:noProof/>
        </w:rPr>
      </w:pPr>
      <w:r>
        <w:t>Fulvestrant</w:t>
      </w:r>
      <w:r w:rsidRPr="004E50A6">
        <w:rPr>
          <w:noProof/>
        </w:rPr>
        <w:t xml:space="preserve"> </w:t>
      </w:r>
      <w:r w:rsidR="00E92471" w:rsidRPr="004E50A6">
        <w:rPr>
          <w:noProof/>
        </w:rPr>
        <w:t>comme les autres formulations de fulvestrant a été bien toléré dans les espèces animales étudiées lors des études à doses multiples. Des réactions locales au site d’injection, incluant myosite et granulome ont été attribuées aux excipients, mais la sévérité de la myosite chez le lapin a été plus importante dans le groupe fulvestrant que dans le groupe contrôle (solution saline). Lors des études de toxicité par administration intramusculaire réitérée menées chez le rat et le chien, la plupart des effets observés, particulièrement les effets sur les organes reproducteurs femelles mais aussi sur les organes hormono</w:t>
      </w:r>
      <w:r w:rsidR="00E92471" w:rsidRPr="004E50A6">
        <w:rPr>
          <w:noProof/>
        </w:rPr>
        <w:noBreakHyphen/>
        <w:t>sensibles des deux sexes, ont pu être attribués à l’activité anti</w:t>
      </w:r>
      <w:r w:rsidR="00E92471" w:rsidRPr="004E50A6">
        <w:rPr>
          <w:noProof/>
        </w:rPr>
        <w:noBreakHyphen/>
        <w:t>estrogénique du fulvestrant. Une artérite au niveau de différents tissus a été observée chez plusieurs chiens après une administration chronique (12 mois).</w:t>
      </w:r>
    </w:p>
    <w:p w14:paraId="14A44F2A" w14:textId="77777777" w:rsidR="00E92471" w:rsidRPr="004E50A6" w:rsidRDefault="00E92471">
      <w:pPr>
        <w:suppressAutoHyphens/>
        <w:rPr>
          <w:noProof/>
        </w:rPr>
      </w:pPr>
    </w:p>
    <w:p w14:paraId="7E7DC6EF" w14:textId="77777777" w:rsidR="00E92471" w:rsidRPr="004E50A6" w:rsidRDefault="00E92471">
      <w:pPr>
        <w:suppressAutoHyphens/>
        <w:rPr>
          <w:noProof/>
        </w:rPr>
      </w:pPr>
      <w:r w:rsidRPr="004E50A6">
        <w:rPr>
          <w:noProof/>
        </w:rPr>
        <w:t>Dans des études chez des chiens, après administration orale ou intraveineuse, des effets sur le système cardio</w:t>
      </w:r>
      <w:r w:rsidRPr="004E50A6">
        <w:rPr>
          <w:noProof/>
        </w:rPr>
        <w:noBreakHyphen/>
        <w:t>vasculaire ont été observés : léger allongement du segment S</w:t>
      </w:r>
      <w:r w:rsidRPr="004E50A6">
        <w:rPr>
          <w:noProof/>
        </w:rPr>
        <w:noBreakHyphen/>
        <w:t>T de l’électrocardiogramme (voie orale) et pause sinusale chez un chien (voie intraveineuse). Ces effets sont apparus pour des expositions supérieures à celles utilisées chez des patientes (C</w:t>
      </w:r>
      <w:r w:rsidRPr="004E50A6">
        <w:rPr>
          <w:noProof/>
          <w:vertAlign w:val="subscript"/>
        </w:rPr>
        <w:t>max</w:t>
      </w:r>
      <w:r w:rsidRPr="004E50A6">
        <w:rPr>
          <w:noProof/>
        </w:rPr>
        <w:t xml:space="preserve"> &gt; 15 fois) et sont considérés comme peu significatifs en matière de sécurité d’emploi pour l’espèce humaine aux doses cliniques.</w:t>
      </w:r>
    </w:p>
    <w:p w14:paraId="3A45C65F" w14:textId="77777777" w:rsidR="00E92471" w:rsidRPr="004E50A6" w:rsidRDefault="00E92471">
      <w:pPr>
        <w:suppressAutoHyphens/>
        <w:rPr>
          <w:noProof/>
        </w:rPr>
      </w:pPr>
    </w:p>
    <w:p w14:paraId="21D7F49E" w14:textId="77777777" w:rsidR="00E92471" w:rsidRPr="004E50A6" w:rsidRDefault="00E92471">
      <w:pPr>
        <w:suppressAutoHyphens/>
        <w:rPr>
          <w:noProof/>
        </w:rPr>
      </w:pPr>
      <w:r w:rsidRPr="004E50A6">
        <w:rPr>
          <w:noProof/>
        </w:rPr>
        <w:t>Le fulvestrant n’a montré aucun potentiel génotoxique.</w:t>
      </w:r>
    </w:p>
    <w:p w14:paraId="74D01D86" w14:textId="77777777" w:rsidR="00E92471" w:rsidRPr="004E50A6" w:rsidRDefault="00E92471">
      <w:pPr>
        <w:suppressAutoHyphens/>
        <w:rPr>
          <w:noProof/>
        </w:rPr>
      </w:pPr>
    </w:p>
    <w:p w14:paraId="6F098C7F" w14:textId="77777777" w:rsidR="00E92471" w:rsidRPr="004E50A6" w:rsidRDefault="00E92471">
      <w:pPr>
        <w:suppressAutoHyphens/>
        <w:rPr>
          <w:noProof/>
        </w:rPr>
      </w:pPr>
      <w:r w:rsidRPr="004E50A6">
        <w:rPr>
          <w:noProof/>
        </w:rPr>
        <w:t>Les effets constatés, à des doses similaires aux doses cliniques, sur la reproduction et sur le développement embryonnaire et foetal sont la conséquence de l’activité anti</w:t>
      </w:r>
      <w:r w:rsidRPr="004E50A6">
        <w:rPr>
          <w:noProof/>
        </w:rPr>
        <w:noBreakHyphen/>
        <w:t xml:space="preserve">estrogène du fulvestrant. </w:t>
      </w:r>
    </w:p>
    <w:p w14:paraId="5C5FD6DA" w14:textId="77777777" w:rsidR="00E92471" w:rsidRPr="004E50A6" w:rsidRDefault="00E92471">
      <w:pPr>
        <w:suppressAutoHyphens/>
        <w:rPr>
          <w:noProof/>
        </w:rPr>
      </w:pPr>
      <w:r w:rsidRPr="004E50A6">
        <w:rPr>
          <w:noProof/>
        </w:rPr>
        <w:t>Chez les rats, une diminution réversible de la fertilité des femelles, une diminution de la survie embryonnaire, une dystocie et une augmentation de la fréquence des anomalies fœtales y compris de la courbure du tarse ont été observées. Chez des lapines ayant reçu du fulvestrant, la gestation n’a pu être maintenue. Une augmentation du poids du placenta et des pertes post</w:t>
      </w:r>
      <w:r w:rsidRPr="004E50A6">
        <w:rPr>
          <w:noProof/>
        </w:rPr>
        <w:noBreakHyphen/>
        <w:t>implantatoires ont été observés. Chez les lapines, il y a eu une augmentation de l’incidence des modifications fœtales (bascule en arrière du bassin et de la vertèbre présacrée 27).</w:t>
      </w:r>
    </w:p>
    <w:p w14:paraId="63C246A1" w14:textId="77777777" w:rsidR="00E92471" w:rsidRPr="004E50A6" w:rsidRDefault="00E92471">
      <w:pPr>
        <w:suppressAutoHyphens/>
        <w:rPr>
          <w:noProof/>
        </w:rPr>
      </w:pPr>
    </w:p>
    <w:p w14:paraId="2F1C7BBC" w14:textId="77777777" w:rsidR="00E92471" w:rsidRDefault="00E92471">
      <w:pPr>
        <w:suppressAutoHyphens/>
        <w:rPr>
          <w:noProof/>
        </w:rPr>
      </w:pPr>
      <w:r w:rsidRPr="004E50A6">
        <w:rPr>
          <w:noProof/>
        </w:rPr>
        <w:t xml:space="preserve">Une étude de cancérogénicité de deux ans chez les rats (administration intramusculaire de </w:t>
      </w:r>
      <w:r w:rsidR="00352CE1">
        <w:t>fulvestrant</w:t>
      </w:r>
      <w:r w:rsidRPr="004E50A6">
        <w:rPr>
          <w:noProof/>
        </w:rPr>
        <w:t>) a mis en évidence une augmentation de la fréquence des tumeurs ovariennes bénignes des cellules de la granulosa chez les rats femelles pour de</w:t>
      </w:r>
      <w:r w:rsidR="005C0C54">
        <w:rPr>
          <w:noProof/>
        </w:rPr>
        <w:t xml:space="preserve"> fortes</w:t>
      </w:r>
      <w:r w:rsidRPr="004E50A6">
        <w:rPr>
          <w:noProof/>
        </w:rPr>
        <w:t xml:space="preserve"> doses de 10 mg/rat/15 jours, et une augmentation des tumeurs des cellules testiculaires de Leydig chez les mâles. Lors d’une étude de cancérogénicité de deux ans chez la souris (administration orale quotidienne), il y a eu une augmentation de l’incidence des tumeurs du stroma et des cordons sexuels de l’ovaire (à la fois bénignes et malignes) à des doses de 150 et 500 mg/kg/jour. A la dose sans effet pour ces événements, les niveaux d’exposition systémique (ASC) étaient, chez les rats, approximativement 1,5 fois les niveaux d’exposition attendus chez la femme et 0,8 fois chez l’homme et, chez les souris, approximativement 0,8 fois les niveaux d’exposition attendus à la fois chez l’homme et chez la femme. L’induction de telles tumeurs est cohérente avec les modifications pharmacologiques endocriniennes des taux de gonadotropine provoquées par les anti</w:t>
      </w:r>
      <w:r w:rsidRPr="004E50A6">
        <w:rPr>
          <w:noProof/>
        </w:rPr>
        <w:noBreakHyphen/>
        <w:t xml:space="preserve">estrogènes chez des animaux en activité hormonale. De ce fait, ces résultats ne </w:t>
      </w:r>
      <w:r w:rsidRPr="004E50A6">
        <w:rPr>
          <w:noProof/>
        </w:rPr>
        <w:lastRenderedPageBreak/>
        <w:t>sont pas considérés comme significatifs dans le cadre de l’utilisation du fulvestrant chez des femmes ménopausées souffrant d’un cancer du sein au stade avancé.</w:t>
      </w:r>
    </w:p>
    <w:p w14:paraId="72C3AEB0" w14:textId="77777777" w:rsidR="005C0C54" w:rsidRDefault="005C0C54">
      <w:pPr>
        <w:suppressAutoHyphens/>
        <w:rPr>
          <w:noProof/>
        </w:rPr>
      </w:pPr>
    </w:p>
    <w:p w14:paraId="58119C82" w14:textId="77777777" w:rsidR="005C0C54" w:rsidRPr="00AA6786" w:rsidRDefault="005C0C54" w:rsidP="00E5376D">
      <w:pPr>
        <w:keepNext/>
        <w:keepLines/>
        <w:rPr>
          <w:u w:val="single"/>
        </w:rPr>
      </w:pPr>
      <w:r w:rsidRPr="00AA6786">
        <w:rPr>
          <w:u w:val="single"/>
        </w:rPr>
        <w:t xml:space="preserve">Evaluation du </w:t>
      </w:r>
      <w:r w:rsidR="00E713F1">
        <w:rPr>
          <w:u w:val="single"/>
        </w:rPr>
        <w:t>R</w:t>
      </w:r>
      <w:r w:rsidRPr="00AA6786">
        <w:rPr>
          <w:u w:val="single"/>
        </w:rPr>
        <w:t xml:space="preserve">isque </w:t>
      </w:r>
      <w:r w:rsidR="00E713F1">
        <w:rPr>
          <w:u w:val="single"/>
        </w:rPr>
        <w:t>E</w:t>
      </w:r>
      <w:r w:rsidRPr="00AA6786">
        <w:rPr>
          <w:u w:val="single"/>
        </w:rPr>
        <w:t>nvironnemental (ERE)</w:t>
      </w:r>
    </w:p>
    <w:p w14:paraId="36AE09C2" w14:textId="77777777" w:rsidR="00D06C9D" w:rsidRDefault="00D06C9D" w:rsidP="00E5376D">
      <w:pPr>
        <w:keepNext/>
        <w:keepLines/>
      </w:pPr>
    </w:p>
    <w:p w14:paraId="4DB92BD8" w14:textId="77777777" w:rsidR="005C0C54" w:rsidRPr="004E50A6" w:rsidRDefault="005C0C54" w:rsidP="00E5376D">
      <w:pPr>
        <w:keepNext/>
        <w:keepLines/>
      </w:pPr>
      <w:r w:rsidRPr="00AA6786">
        <w:t>Les études sur l’évaluation du risque environnemental ont montré que le fulvestrant présente un potentiel de toxicité pour l’environnement aquatique (voir rubrique 6.6).</w:t>
      </w:r>
    </w:p>
    <w:p w14:paraId="53D3EB8A" w14:textId="77777777" w:rsidR="00E92471" w:rsidRPr="004E50A6" w:rsidRDefault="00E92471">
      <w:pPr>
        <w:suppressAutoHyphens/>
        <w:rPr>
          <w:noProof/>
        </w:rPr>
      </w:pPr>
    </w:p>
    <w:p w14:paraId="03FFE075" w14:textId="77777777" w:rsidR="00E92471" w:rsidRPr="004E50A6" w:rsidRDefault="00E92471">
      <w:pPr>
        <w:suppressAutoHyphens/>
        <w:rPr>
          <w:noProof/>
        </w:rPr>
      </w:pPr>
    </w:p>
    <w:p w14:paraId="0A529B62" w14:textId="77777777" w:rsidR="00E92471" w:rsidRPr="004E50A6" w:rsidRDefault="00E92471" w:rsidP="00C21291">
      <w:pPr>
        <w:keepNext/>
        <w:suppressAutoHyphens/>
        <w:ind w:left="567" w:hanging="567"/>
        <w:rPr>
          <w:b/>
          <w:noProof/>
        </w:rPr>
      </w:pPr>
      <w:r w:rsidRPr="004E50A6">
        <w:rPr>
          <w:b/>
          <w:noProof/>
        </w:rPr>
        <w:t>6.</w:t>
      </w:r>
      <w:r w:rsidRPr="004E50A6">
        <w:rPr>
          <w:b/>
          <w:noProof/>
        </w:rPr>
        <w:tab/>
        <w:t>DONNEES PHARMACEUTIQUES</w:t>
      </w:r>
    </w:p>
    <w:p w14:paraId="1E1FBEE4" w14:textId="77777777" w:rsidR="00E92471" w:rsidRPr="004E50A6" w:rsidRDefault="00E92471" w:rsidP="00C21291">
      <w:pPr>
        <w:keepNext/>
        <w:suppressAutoHyphens/>
        <w:rPr>
          <w:noProof/>
        </w:rPr>
      </w:pPr>
    </w:p>
    <w:p w14:paraId="42EB04D3" w14:textId="77777777" w:rsidR="00E92471" w:rsidRPr="004E50A6" w:rsidRDefault="00E92471" w:rsidP="00C21291">
      <w:pPr>
        <w:keepNext/>
        <w:suppressAutoHyphens/>
        <w:ind w:left="567" w:hanging="567"/>
        <w:rPr>
          <w:b/>
          <w:noProof/>
        </w:rPr>
      </w:pPr>
      <w:r w:rsidRPr="004E50A6">
        <w:rPr>
          <w:b/>
          <w:noProof/>
        </w:rPr>
        <w:t>6.1</w:t>
      </w:r>
      <w:r w:rsidRPr="004E50A6">
        <w:rPr>
          <w:b/>
          <w:noProof/>
        </w:rPr>
        <w:tab/>
        <w:t>Liste des excipients</w:t>
      </w:r>
    </w:p>
    <w:p w14:paraId="4D24DDE1" w14:textId="77777777" w:rsidR="00E92471" w:rsidRPr="004E50A6" w:rsidRDefault="00E92471" w:rsidP="00C21291">
      <w:pPr>
        <w:keepNext/>
        <w:suppressAutoHyphens/>
        <w:rPr>
          <w:noProof/>
        </w:rPr>
      </w:pPr>
    </w:p>
    <w:p w14:paraId="1A60E8AB" w14:textId="77777777" w:rsidR="00E92471" w:rsidRPr="004E50A6" w:rsidRDefault="00E92471" w:rsidP="00C21291">
      <w:pPr>
        <w:keepNext/>
        <w:suppressAutoHyphens/>
        <w:rPr>
          <w:noProof/>
        </w:rPr>
      </w:pPr>
      <w:r w:rsidRPr="004E50A6">
        <w:rPr>
          <w:noProof/>
        </w:rPr>
        <w:t>Ethanol (96 pour cent)</w:t>
      </w:r>
    </w:p>
    <w:p w14:paraId="12CA9921" w14:textId="77777777" w:rsidR="00E92471" w:rsidRPr="004E50A6" w:rsidRDefault="00E92471">
      <w:pPr>
        <w:suppressAutoHyphens/>
        <w:rPr>
          <w:noProof/>
        </w:rPr>
      </w:pPr>
      <w:r w:rsidRPr="004E50A6">
        <w:rPr>
          <w:noProof/>
        </w:rPr>
        <w:t>Alcool benzylique</w:t>
      </w:r>
    </w:p>
    <w:p w14:paraId="01613287" w14:textId="77777777" w:rsidR="00E92471" w:rsidRPr="004E50A6" w:rsidRDefault="00E92471">
      <w:pPr>
        <w:suppressAutoHyphens/>
        <w:rPr>
          <w:noProof/>
        </w:rPr>
      </w:pPr>
      <w:r w:rsidRPr="004E50A6">
        <w:rPr>
          <w:noProof/>
        </w:rPr>
        <w:t>Benzoate de benzyle</w:t>
      </w:r>
    </w:p>
    <w:p w14:paraId="08DC069D" w14:textId="77777777" w:rsidR="00E92471" w:rsidRPr="004E50A6" w:rsidRDefault="00E92471">
      <w:pPr>
        <w:suppressAutoHyphens/>
        <w:rPr>
          <w:noProof/>
        </w:rPr>
      </w:pPr>
      <w:r w:rsidRPr="00285EB9">
        <w:rPr>
          <w:noProof/>
        </w:rPr>
        <w:t>Huile de ricin</w:t>
      </w:r>
      <w:r w:rsidR="00285EB9" w:rsidRPr="00285EB9">
        <w:rPr>
          <w:noProof/>
        </w:rPr>
        <w:t xml:space="preserve"> raffinée</w:t>
      </w:r>
    </w:p>
    <w:p w14:paraId="7BF676E5" w14:textId="77777777" w:rsidR="00E92471" w:rsidRPr="004E50A6" w:rsidRDefault="00E92471">
      <w:pPr>
        <w:suppressAutoHyphens/>
        <w:rPr>
          <w:noProof/>
        </w:rPr>
      </w:pPr>
    </w:p>
    <w:p w14:paraId="393C2DEF" w14:textId="77777777" w:rsidR="00E92471" w:rsidRPr="004E50A6" w:rsidRDefault="00E92471">
      <w:pPr>
        <w:suppressAutoHyphens/>
        <w:ind w:left="567" w:hanging="567"/>
        <w:rPr>
          <w:b/>
          <w:noProof/>
        </w:rPr>
      </w:pPr>
      <w:r w:rsidRPr="004E50A6">
        <w:rPr>
          <w:b/>
          <w:noProof/>
        </w:rPr>
        <w:t>6.2</w:t>
      </w:r>
      <w:r w:rsidRPr="004E50A6">
        <w:rPr>
          <w:b/>
          <w:noProof/>
        </w:rPr>
        <w:tab/>
        <w:t>Incompatibilités</w:t>
      </w:r>
    </w:p>
    <w:p w14:paraId="54BAF9EC" w14:textId="77777777" w:rsidR="00E92471" w:rsidRPr="004E50A6" w:rsidRDefault="00E92471">
      <w:pPr>
        <w:suppressAutoHyphens/>
        <w:rPr>
          <w:noProof/>
        </w:rPr>
      </w:pPr>
    </w:p>
    <w:p w14:paraId="2412B33E" w14:textId="77777777" w:rsidR="00E92471" w:rsidRPr="004E50A6" w:rsidRDefault="00EB21DC">
      <w:pPr>
        <w:suppressAutoHyphens/>
        <w:rPr>
          <w:noProof/>
        </w:rPr>
      </w:pPr>
      <w:r w:rsidRPr="004E50A6">
        <w:rPr>
          <w:noProof/>
        </w:rPr>
        <w:t xml:space="preserve">En </w:t>
      </w:r>
      <w:r w:rsidR="00E92471" w:rsidRPr="004E50A6">
        <w:rPr>
          <w:noProof/>
        </w:rPr>
        <w:t xml:space="preserve">l’absence d’études de compatibilité, ce médicament ne doit </w:t>
      </w:r>
      <w:r w:rsidR="00A92047" w:rsidRPr="004E50A6">
        <w:rPr>
          <w:noProof/>
        </w:rPr>
        <w:t xml:space="preserve">pas </w:t>
      </w:r>
      <w:r w:rsidR="00E92471" w:rsidRPr="004E50A6">
        <w:rPr>
          <w:noProof/>
        </w:rPr>
        <w:t xml:space="preserve">être mélangé avec </w:t>
      </w:r>
      <w:r w:rsidR="00A92047" w:rsidRPr="004E50A6">
        <w:rPr>
          <w:noProof/>
        </w:rPr>
        <w:t>d’</w:t>
      </w:r>
      <w:r w:rsidR="00E92471" w:rsidRPr="004E50A6">
        <w:rPr>
          <w:noProof/>
        </w:rPr>
        <w:t>autre</w:t>
      </w:r>
      <w:r w:rsidR="00A92047" w:rsidRPr="004E50A6">
        <w:rPr>
          <w:noProof/>
        </w:rPr>
        <w:t>s</w:t>
      </w:r>
      <w:r w:rsidR="00E92471" w:rsidRPr="004E50A6">
        <w:rPr>
          <w:noProof/>
        </w:rPr>
        <w:t xml:space="preserve"> médicament</w:t>
      </w:r>
      <w:r w:rsidR="00A92047" w:rsidRPr="004E50A6">
        <w:rPr>
          <w:noProof/>
        </w:rPr>
        <w:t>s</w:t>
      </w:r>
      <w:r w:rsidR="00E92471" w:rsidRPr="004E50A6">
        <w:rPr>
          <w:noProof/>
        </w:rPr>
        <w:t>.</w:t>
      </w:r>
    </w:p>
    <w:p w14:paraId="7C732990" w14:textId="77777777" w:rsidR="00E92471" w:rsidRPr="004E50A6" w:rsidRDefault="00E92471" w:rsidP="00344AE8">
      <w:pPr>
        <w:rPr>
          <w:noProof/>
        </w:rPr>
      </w:pPr>
    </w:p>
    <w:p w14:paraId="690E638F" w14:textId="77777777" w:rsidR="00E92471" w:rsidRPr="004E50A6" w:rsidRDefault="00E92471">
      <w:pPr>
        <w:suppressAutoHyphens/>
        <w:ind w:left="567" w:hanging="567"/>
        <w:rPr>
          <w:noProof/>
        </w:rPr>
      </w:pPr>
      <w:r w:rsidRPr="004E50A6">
        <w:rPr>
          <w:b/>
          <w:noProof/>
        </w:rPr>
        <w:t>6.3</w:t>
      </w:r>
      <w:r w:rsidRPr="004E50A6">
        <w:rPr>
          <w:b/>
          <w:noProof/>
        </w:rPr>
        <w:tab/>
        <w:t>Durée de conservation</w:t>
      </w:r>
    </w:p>
    <w:p w14:paraId="680E54AA" w14:textId="77777777" w:rsidR="00E92471" w:rsidRPr="004E50A6" w:rsidRDefault="00E92471">
      <w:pPr>
        <w:suppressAutoHyphens/>
        <w:rPr>
          <w:noProof/>
        </w:rPr>
      </w:pPr>
    </w:p>
    <w:p w14:paraId="08D2F74C" w14:textId="77777777" w:rsidR="00E92471" w:rsidRPr="004E50A6" w:rsidRDefault="00352CE1">
      <w:pPr>
        <w:suppressAutoHyphens/>
        <w:rPr>
          <w:noProof/>
        </w:rPr>
      </w:pPr>
      <w:r>
        <w:rPr>
          <w:noProof/>
        </w:rPr>
        <w:t>2</w:t>
      </w:r>
      <w:r w:rsidR="00E92471" w:rsidRPr="004E50A6">
        <w:rPr>
          <w:noProof/>
        </w:rPr>
        <w:t> ans.</w:t>
      </w:r>
    </w:p>
    <w:p w14:paraId="2065C38D" w14:textId="77777777" w:rsidR="00E92471" w:rsidRPr="004E50A6" w:rsidRDefault="00E92471">
      <w:pPr>
        <w:suppressAutoHyphens/>
        <w:rPr>
          <w:noProof/>
        </w:rPr>
      </w:pPr>
    </w:p>
    <w:p w14:paraId="7B0BC0C0" w14:textId="77777777" w:rsidR="00E92471" w:rsidRPr="004E50A6" w:rsidRDefault="00E92471">
      <w:pPr>
        <w:suppressAutoHyphens/>
        <w:ind w:left="567" w:hanging="567"/>
        <w:rPr>
          <w:b/>
          <w:noProof/>
        </w:rPr>
      </w:pPr>
      <w:r w:rsidRPr="004E50A6">
        <w:rPr>
          <w:b/>
          <w:noProof/>
        </w:rPr>
        <w:t>6.4</w:t>
      </w:r>
      <w:r w:rsidRPr="004E50A6">
        <w:rPr>
          <w:b/>
          <w:noProof/>
        </w:rPr>
        <w:tab/>
        <w:t>Précautions particulières de conservation</w:t>
      </w:r>
    </w:p>
    <w:p w14:paraId="0CEE7F5D" w14:textId="77777777" w:rsidR="00E92471" w:rsidRPr="004E50A6" w:rsidRDefault="00E92471">
      <w:pPr>
        <w:rPr>
          <w:noProof/>
        </w:rPr>
      </w:pPr>
    </w:p>
    <w:p w14:paraId="3498BEC5" w14:textId="77777777" w:rsidR="00E92471" w:rsidRPr="004E50A6" w:rsidRDefault="00E92471">
      <w:pPr>
        <w:rPr>
          <w:noProof/>
        </w:rPr>
      </w:pPr>
      <w:r w:rsidRPr="004E50A6">
        <w:rPr>
          <w:noProof/>
        </w:rPr>
        <w:t>A conserver et à transporter réfrigér</w:t>
      </w:r>
      <w:r w:rsidR="00352CE1">
        <w:rPr>
          <w:noProof/>
        </w:rPr>
        <w:t>é</w:t>
      </w:r>
      <w:r w:rsidRPr="004E50A6">
        <w:rPr>
          <w:noProof/>
        </w:rPr>
        <w:t xml:space="preserve"> (entre 2°C et 8°C).</w:t>
      </w:r>
    </w:p>
    <w:p w14:paraId="62DB56F1" w14:textId="77777777" w:rsidR="00E92471" w:rsidRPr="004E50A6" w:rsidRDefault="00E92471">
      <w:pPr>
        <w:rPr>
          <w:noProof/>
        </w:rPr>
      </w:pPr>
    </w:p>
    <w:p w14:paraId="13A3516A" w14:textId="77777777" w:rsidR="00E92471" w:rsidRPr="004E50A6" w:rsidRDefault="00E92471">
      <w:pPr>
        <w:rPr>
          <w:noProof/>
        </w:rPr>
      </w:pPr>
      <w:r w:rsidRPr="004E50A6">
        <w:rPr>
          <w:noProof/>
        </w:rPr>
        <w:t>Les excursions de température en dehors de 2°C - 8°C doivent être limitées, et la durée de conservation à une température moyenne pour le produit inférieure à 25°C (mais supérieure à 2</w:t>
      </w:r>
      <w:r w:rsidR="0031179B" w:rsidRPr="004E50A6">
        <w:rPr>
          <w:noProof/>
        </w:rPr>
        <w:t>°C </w:t>
      </w:r>
      <w:r w:rsidRPr="004E50A6">
        <w:rPr>
          <w:noProof/>
        </w:rPr>
        <w:t>-</w:t>
      </w:r>
      <w:r w:rsidR="0031179B" w:rsidRPr="004E50A6">
        <w:rPr>
          <w:noProof/>
        </w:rPr>
        <w:t> </w:t>
      </w:r>
      <w:r w:rsidRPr="004E50A6">
        <w:rPr>
          <w:noProof/>
        </w:rPr>
        <w:t xml:space="preserve">8°C) ne doit pas excéder </w:t>
      </w:r>
      <w:r w:rsidR="00E713F1">
        <w:rPr>
          <w:noProof/>
        </w:rPr>
        <w:t>28 jours</w:t>
      </w:r>
      <w:r w:rsidRPr="004E50A6">
        <w:rPr>
          <w:noProof/>
        </w:rPr>
        <w:t xml:space="preserve">. Après des excursions de température, le produit doit être replacé immédiatement dans les conditions de conservation recommandées (à conserver et à transporter au réfrigérateur entre 2°C et 8°C). Les excursions de température ont un effet cumulatif sur la qualité du produit et la durée de </w:t>
      </w:r>
      <w:r w:rsidR="00E713F1">
        <w:rPr>
          <w:noProof/>
        </w:rPr>
        <w:t>28 jours</w:t>
      </w:r>
      <w:r w:rsidRPr="004E50A6">
        <w:rPr>
          <w:noProof/>
        </w:rPr>
        <w:t xml:space="preserve"> ne doit pas être dépassée au cours de la durée de conservation de </w:t>
      </w:r>
      <w:r w:rsidR="00B571AB">
        <w:rPr>
          <w:noProof/>
        </w:rPr>
        <w:t>Fulvestrant Mylan</w:t>
      </w:r>
      <w:r w:rsidRPr="004E50A6">
        <w:rPr>
          <w:noProof/>
        </w:rPr>
        <w:t xml:space="preserve"> (voir r</w:t>
      </w:r>
      <w:r w:rsidR="00434272" w:rsidRPr="004E50A6">
        <w:rPr>
          <w:noProof/>
        </w:rPr>
        <w:t>ubrique </w:t>
      </w:r>
      <w:r w:rsidRPr="004E50A6">
        <w:rPr>
          <w:noProof/>
        </w:rPr>
        <w:t>6.3). Une exposition à des températures inférieures à 2°C n’endommagera pas le produit sous réserve de ne pas le stocker en dessous de - 20°C.</w:t>
      </w:r>
    </w:p>
    <w:p w14:paraId="7B771EA1" w14:textId="77777777" w:rsidR="00E92471" w:rsidRPr="004E50A6" w:rsidRDefault="00E92471">
      <w:pPr>
        <w:rPr>
          <w:noProof/>
        </w:rPr>
      </w:pPr>
    </w:p>
    <w:p w14:paraId="23DEFF80" w14:textId="77777777" w:rsidR="00E92471" w:rsidRPr="004E50A6" w:rsidRDefault="00E92471">
      <w:pPr>
        <w:rPr>
          <w:noProof/>
        </w:rPr>
      </w:pPr>
      <w:r w:rsidRPr="004E50A6">
        <w:rPr>
          <w:noProof/>
        </w:rPr>
        <w:t xml:space="preserve">Conserver la seringue préremplie dans l’emballage d’origine pour </w:t>
      </w:r>
      <w:r w:rsidR="00615CFB">
        <w:rPr>
          <w:noProof/>
        </w:rPr>
        <w:t xml:space="preserve">la </w:t>
      </w:r>
      <w:r w:rsidRPr="004E50A6">
        <w:rPr>
          <w:noProof/>
        </w:rPr>
        <w:t>protéger de la lumière.</w:t>
      </w:r>
    </w:p>
    <w:p w14:paraId="3CFC9277" w14:textId="77777777" w:rsidR="00E92471" w:rsidRPr="004E50A6" w:rsidRDefault="00E92471">
      <w:pPr>
        <w:suppressAutoHyphens/>
        <w:rPr>
          <w:noProof/>
        </w:rPr>
      </w:pPr>
    </w:p>
    <w:p w14:paraId="408BA537" w14:textId="77777777" w:rsidR="00E92471" w:rsidRPr="004E50A6" w:rsidRDefault="00E92471">
      <w:pPr>
        <w:suppressAutoHyphens/>
        <w:ind w:left="567" w:hanging="567"/>
        <w:rPr>
          <w:b/>
          <w:noProof/>
        </w:rPr>
      </w:pPr>
      <w:r w:rsidRPr="004E50A6">
        <w:rPr>
          <w:b/>
          <w:noProof/>
        </w:rPr>
        <w:t>6.5</w:t>
      </w:r>
      <w:r w:rsidRPr="004E50A6">
        <w:rPr>
          <w:b/>
          <w:noProof/>
        </w:rPr>
        <w:tab/>
        <w:t>Nature et contenu de l’emballage extérieur</w:t>
      </w:r>
    </w:p>
    <w:p w14:paraId="484DFB7B" w14:textId="77777777" w:rsidR="00E92471" w:rsidRPr="004E50A6" w:rsidRDefault="00E92471">
      <w:pPr>
        <w:suppressAutoHyphens/>
        <w:rPr>
          <w:noProof/>
        </w:rPr>
      </w:pPr>
    </w:p>
    <w:p w14:paraId="72B588FA" w14:textId="77777777" w:rsidR="00E92471" w:rsidRPr="004E50A6" w:rsidRDefault="00E92471">
      <w:pPr>
        <w:suppressAutoHyphens/>
        <w:rPr>
          <w:noProof/>
        </w:rPr>
      </w:pPr>
      <w:r w:rsidRPr="004E50A6">
        <w:rPr>
          <w:noProof/>
        </w:rPr>
        <w:t>La présentation en seringue préremplie se compose de :</w:t>
      </w:r>
    </w:p>
    <w:p w14:paraId="3954E338" w14:textId="77777777" w:rsidR="00E92471" w:rsidRPr="004E50A6" w:rsidRDefault="00E92471">
      <w:pPr>
        <w:suppressAutoHyphens/>
        <w:rPr>
          <w:noProof/>
        </w:rPr>
      </w:pPr>
    </w:p>
    <w:p w14:paraId="089DB3B0" w14:textId="77777777" w:rsidR="00E92471" w:rsidRPr="004E50A6" w:rsidRDefault="00E92471">
      <w:pPr>
        <w:suppressAutoHyphens/>
        <w:rPr>
          <w:noProof/>
        </w:rPr>
      </w:pPr>
      <w:r w:rsidRPr="004E50A6">
        <w:rPr>
          <w:noProof/>
        </w:rPr>
        <w:t>Une seringue préremplie en verre neutre transparent de type 1, avec un piston poussoir en poly</w:t>
      </w:r>
      <w:r w:rsidR="00352CE1">
        <w:rPr>
          <w:noProof/>
        </w:rPr>
        <w:t>propylène</w:t>
      </w:r>
      <w:r w:rsidRPr="004E50A6">
        <w:rPr>
          <w:noProof/>
        </w:rPr>
        <w:t xml:space="preserve"> munie d’un système de fermeture garantissant l’inviolabilité, contenant 5 ml de solution </w:t>
      </w:r>
      <w:r w:rsidR="00B571AB">
        <w:rPr>
          <w:noProof/>
        </w:rPr>
        <w:t>Fulvestrant Mylan</w:t>
      </w:r>
      <w:r w:rsidRPr="004E50A6">
        <w:rPr>
          <w:noProof/>
        </w:rPr>
        <w:t xml:space="preserve"> pour injection.</w:t>
      </w:r>
    </w:p>
    <w:p w14:paraId="25032056" w14:textId="77777777" w:rsidR="00E92471" w:rsidRPr="004E50A6" w:rsidRDefault="00E92471">
      <w:pPr>
        <w:suppressAutoHyphens/>
        <w:rPr>
          <w:noProof/>
        </w:rPr>
      </w:pPr>
      <w:r w:rsidRPr="004E50A6">
        <w:rPr>
          <w:noProof/>
        </w:rPr>
        <w:t>Une aiguille protégée (BD SafetyGlide) à connecter au corps de la seringue est également fournie.</w:t>
      </w:r>
    </w:p>
    <w:p w14:paraId="03FC3BF8" w14:textId="77777777" w:rsidR="00E92471" w:rsidRPr="004E50A6" w:rsidRDefault="00E92471">
      <w:pPr>
        <w:suppressAutoHyphens/>
        <w:rPr>
          <w:noProof/>
        </w:rPr>
      </w:pPr>
      <w:r w:rsidRPr="004E50A6">
        <w:rPr>
          <w:noProof/>
        </w:rPr>
        <w:t>Ou</w:t>
      </w:r>
    </w:p>
    <w:p w14:paraId="7E953976" w14:textId="77777777" w:rsidR="00E92471" w:rsidRDefault="00E92471">
      <w:pPr>
        <w:suppressAutoHyphens/>
        <w:rPr>
          <w:noProof/>
        </w:rPr>
      </w:pPr>
      <w:r w:rsidRPr="004E50A6">
        <w:rPr>
          <w:noProof/>
        </w:rPr>
        <w:t>Deux seringues préremplies en verre neutre transparent de type 1, avec un piston poussoir en poly</w:t>
      </w:r>
      <w:r w:rsidR="00352CE1">
        <w:rPr>
          <w:noProof/>
        </w:rPr>
        <w:t>propylène</w:t>
      </w:r>
      <w:r w:rsidRPr="004E50A6">
        <w:rPr>
          <w:noProof/>
        </w:rPr>
        <w:t xml:space="preserve"> munies d’un système de fermeture garantissant l’inviolabilité, contenant </w:t>
      </w:r>
      <w:r w:rsidR="005C0C54">
        <w:rPr>
          <w:noProof/>
        </w:rPr>
        <w:t xml:space="preserve">chacune </w:t>
      </w:r>
      <w:r w:rsidRPr="004E50A6">
        <w:rPr>
          <w:noProof/>
        </w:rPr>
        <w:t xml:space="preserve">5 ml de solution </w:t>
      </w:r>
      <w:r w:rsidR="00B571AB">
        <w:rPr>
          <w:noProof/>
        </w:rPr>
        <w:t>Fulvestrant Mylan</w:t>
      </w:r>
      <w:r w:rsidRPr="004E50A6">
        <w:rPr>
          <w:noProof/>
        </w:rPr>
        <w:t xml:space="preserve"> pour injection. Des aiguilles protégées (BD SafetyGlide) à connecter au corps de la seringue sont également fournies.</w:t>
      </w:r>
    </w:p>
    <w:p w14:paraId="3DCA4FB1" w14:textId="77777777" w:rsidR="00DF7379" w:rsidRPr="004E50A6" w:rsidRDefault="00DF7379" w:rsidP="00DF7379">
      <w:pPr>
        <w:suppressAutoHyphens/>
        <w:rPr>
          <w:noProof/>
        </w:rPr>
      </w:pPr>
      <w:r w:rsidRPr="004E50A6">
        <w:rPr>
          <w:noProof/>
        </w:rPr>
        <w:t>Ou</w:t>
      </w:r>
    </w:p>
    <w:p w14:paraId="155FFB77" w14:textId="77777777" w:rsidR="00DF7379" w:rsidRDefault="00DF7379" w:rsidP="00DF7379">
      <w:pPr>
        <w:suppressAutoHyphens/>
        <w:rPr>
          <w:noProof/>
        </w:rPr>
      </w:pPr>
      <w:r>
        <w:rPr>
          <w:noProof/>
        </w:rPr>
        <w:lastRenderedPageBreak/>
        <w:t>Quatre</w:t>
      </w:r>
      <w:r w:rsidRPr="004E50A6">
        <w:rPr>
          <w:noProof/>
        </w:rPr>
        <w:t xml:space="preserve"> seringues préremplies en verre neutre transparent de type 1, avec un piston poussoir en poly</w:t>
      </w:r>
      <w:r>
        <w:rPr>
          <w:noProof/>
        </w:rPr>
        <w:t>propylène</w:t>
      </w:r>
      <w:r w:rsidRPr="004E50A6">
        <w:rPr>
          <w:noProof/>
        </w:rPr>
        <w:t xml:space="preserve"> munies d’un système de fermeture garantissant l’inviolabilité, contenant </w:t>
      </w:r>
      <w:r>
        <w:rPr>
          <w:noProof/>
        </w:rPr>
        <w:t xml:space="preserve">chacune </w:t>
      </w:r>
      <w:r w:rsidRPr="004E50A6">
        <w:rPr>
          <w:noProof/>
        </w:rPr>
        <w:t xml:space="preserve">5 ml de solution </w:t>
      </w:r>
      <w:r>
        <w:rPr>
          <w:noProof/>
        </w:rPr>
        <w:t>Fulvestrant Mylan</w:t>
      </w:r>
      <w:r w:rsidRPr="004E50A6">
        <w:rPr>
          <w:noProof/>
        </w:rPr>
        <w:t xml:space="preserve"> pour injection. Des aiguilles protégées (BD SafetyGlide) à connecter au corps de la seringue sont également fournies.</w:t>
      </w:r>
    </w:p>
    <w:p w14:paraId="1E3EC69F" w14:textId="77777777" w:rsidR="00DF7379" w:rsidRPr="004E50A6" w:rsidRDefault="00DF7379" w:rsidP="00DF7379">
      <w:pPr>
        <w:keepNext/>
        <w:keepLines/>
        <w:suppressAutoHyphens/>
        <w:rPr>
          <w:noProof/>
        </w:rPr>
      </w:pPr>
      <w:r w:rsidRPr="004E50A6">
        <w:rPr>
          <w:noProof/>
        </w:rPr>
        <w:t>Ou</w:t>
      </w:r>
    </w:p>
    <w:p w14:paraId="695672B0" w14:textId="77777777" w:rsidR="00DF7379" w:rsidRPr="004E50A6" w:rsidRDefault="00DF7379" w:rsidP="00DF7379">
      <w:pPr>
        <w:keepNext/>
        <w:keepLines/>
        <w:suppressAutoHyphens/>
        <w:rPr>
          <w:noProof/>
        </w:rPr>
      </w:pPr>
      <w:r>
        <w:rPr>
          <w:noProof/>
        </w:rPr>
        <w:t>Six</w:t>
      </w:r>
      <w:r w:rsidRPr="004E50A6">
        <w:rPr>
          <w:noProof/>
        </w:rPr>
        <w:t xml:space="preserve"> seringues préremplies en verre neutre transparent de type 1, avec un piston poussoir en poly</w:t>
      </w:r>
      <w:r>
        <w:rPr>
          <w:noProof/>
        </w:rPr>
        <w:t>propylène</w:t>
      </w:r>
      <w:r w:rsidRPr="004E50A6">
        <w:rPr>
          <w:noProof/>
        </w:rPr>
        <w:t xml:space="preserve"> munies d’un système de fermeture garantissant l’inviolabilité, contenant </w:t>
      </w:r>
      <w:r>
        <w:rPr>
          <w:noProof/>
        </w:rPr>
        <w:t xml:space="preserve">chacune </w:t>
      </w:r>
      <w:r w:rsidRPr="004E50A6">
        <w:rPr>
          <w:noProof/>
        </w:rPr>
        <w:t xml:space="preserve">5 ml de solution </w:t>
      </w:r>
      <w:r>
        <w:rPr>
          <w:noProof/>
        </w:rPr>
        <w:t>Fulvestrant Mylan</w:t>
      </w:r>
      <w:r w:rsidRPr="004E50A6">
        <w:rPr>
          <w:noProof/>
        </w:rPr>
        <w:t xml:space="preserve"> pour injection. Des aiguilles protégées (BD SafetyGlide) à connecter au corps de la seringue sont également fournies.</w:t>
      </w:r>
    </w:p>
    <w:p w14:paraId="347ABB3B" w14:textId="77777777" w:rsidR="00E92471" w:rsidRPr="004E50A6" w:rsidRDefault="00E92471">
      <w:pPr>
        <w:suppressAutoHyphens/>
        <w:rPr>
          <w:noProof/>
        </w:rPr>
      </w:pPr>
    </w:p>
    <w:p w14:paraId="636D927C" w14:textId="77777777" w:rsidR="00E92471" w:rsidRPr="004E50A6" w:rsidRDefault="00E92471">
      <w:pPr>
        <w:suppressAutoHyphens/>
        <w:rPr>
          <w:noProof/>
        </w:rPr>
      </w:pPr>
      <w:r w:rsidRPr="004E50A6">
        <w:rPr>
          <w:noProof/>
        </w:rPr>
        <w:t>Toutes les présentations peuvent ne pas être commercialisées.</w:t>
      </w:r>
    </w:p>
    <w:p w14:paraId="7D9986E5" w14:textId="77777777" w:rsidR="00E92471" w:rsidRPr="004E50A6" w:rsidRDefault="00E92471">
      <w:pPr>
        <w:suppressAutoHyphens/>
        <w:rPr>
          <w:noProof/>
        </w:rPr>
      </w:pPr>
    </w:p>
    <w:p w14:paraId="05D8F5F5" w14:textId="77777777" w:rsidR="00E92471" w:rsidRPr="004E50A6" w:rsidRDefault="00E92471" w:rsidP="00E5376D">
      <w:pPr>
        <w:keepNext/>
        <w:keepLines/>
        <w:suppressAutoHyphens/>
        <w:ind w:left="567" w:hanging="567"/>
        <w:rPr>
          <w:b/>
          <w:noProof/>
        </w:rPr>
      </w:pPr>
      <w:r w:rsidRPr="004E50A6">
        <w:rPr>
          <w:b/>
          <w:noProof/>
        </w:rPr>
        <w:t>6.6</w:t>
      </w:r>
      <w:r w:rsidRPr="004E50A6">
        <w:rPr>
          <w:b/>
          <w:noProof/>
        </w:rPr>
        <w:tab/>
        <w:t>Précautions particulières d’élimination et manipulation</w:t>
      </w:r>
    </w:p>
    <w:p w14:paraId="6F6067BB" w14:textId="77777777" w:rsidR="00E92471" w:rsidRPr="004E50A6" w:rsidRDefault="00E92471" w:rsidP="00E5376D">
      <w:pPr>
        <w:keepNext/>
        <w:keepLines/>
        <w:suppressAutoHyphens/>
        <w:rPr>
          <w:noProof/>
        </w:rPr>
      </w:pPr>
    </w:p>
    <w:p w14:paraId="607865D2" w14:textId="77777777" w:rsidR="00E92471" w:rsidRPr="004E50A6" w:rsidRDefault="00E92471" w:rsidP="00E5376D">
      <w:pPr>
        <w:keepNext/>
        <w:keepLines/>
        <w:suppressAutoHyphens/>
        <w:rPr>
          <w:noProof/>
          <w:u w:val="single"/>
        </w:rPr>
      </w:pPr>
      <w:r w:rsidRPr="004E50A6">
        <w:rPr>
          <w:noProof/>
          <w:u w:val="single"/>
        </w:rPr>
        <w:t>Instructions pour l’administration</w:t>
      </w:r>
    </w:p>
    <w:p w14:paraId="05E710EB" w14:textId="77777777" w:rsidR="00496944" w:rsidRPr="004E50A6" w:rsidRDefault="00496944" w:rsidP="00E5376D">
      <w:pPr>
        <w:keepNext/>
        <w:keepLines/>
        <w:suppressAutoHyphens/>
        <w:rPr>
          <w:noProof/>
          <w:u w:val="single"/>
        </w:rPr>
      </w:pPr>
    </w:p>
    <w:p w14:paraId="0C80C2DE" w14:textId="77777777" w:rsidR="00496944" w:rsidRPr="004E50A6" w:rsidRDefault="00496944" w:rsidP="00E5376D">
      <w:pPr>
        <w:keepNext/>
        <w:keepLines/>
        <w:suppressAutoHyphens/>
        <w:rPr>
          <w:noProof/>
        </w:rPr>
      </w:pPr>
      <w:r w:rsidRPr="004E50A6">
        <w:rPr>
          <w:noProof/>
        </w:rPr>
        <w:t xml:space="preserve">Administrer l'injection selon les </w:t>
      </w:r>
      <w:r w:rsidR="00DC1F32" w:rsidRPr="004E50A6">
        <w:rPr>
          <w:noProof/>
        </w:rPr>
        <w:t>recommandations</w:t>
      </w:r>
      <w:r w:rsidRPr="004E50A6">
        <w:rPr>
          <w:noProof/>
        </w:rPr>
        <w:t xml:space="preserve"> locales pour réaliser de</w:t>
      </w:r>
      <w:r w:rsidR="00604EF3" w:rsidRPr="004E50A6">
        <w:rPr>
          <w:noProof/>
        </w:rPr>
        <w:t>s</w:t>
      </w:r>
      <w:r w:rsidRPr="004E50A6">
        <w:rPr>
          <w:noProof/>
        </w:rPr>
        <w:t xml:space="preserve"> injections </w:t>
      </w:r>
      <w:r w:rsidR="00604EF3" w:rsidRPr="004E50A6">
        <w:rPr>
          <w:noProof/>
        </w:rPr>
        <w:t>intramusculaires de grand</w:t>
      </w:r>
      <w:r w:rsidRPr="004E50A6">
        <w:rPr>
          <w:noProof/>
        </w:rPr>
        <w:t xml:space="preserve"> volume.</w:t>
      </w:r>
    </w:p>
    <w:p w14:paraId="42C07AAB" w14:textId="77777777" w:rsidR="00496944" w:rsidRPr="004E50A6" w:rsidRDefault="00496944" w:rsidP="00496944">
      <w:pPr>
        <w:suppressAutoHyphens/>
        <w:rPr>
          <w:noProof/>
        </w:rPr>
      </w:pPr>
    </w:p>
    <w:p w14:paraId="6D2EB88D" w14:textId="77777777" w:rsidR="00496944" w:rsidRPr="004E50A6" w:rsidRDefault="00496944" w:rsidP="00496944">
      <w:pPr>
        <w:suppressAutoHyphens/>
        <w:rPr>
          <w:noProof/>
        </w:rPr>
      </w:pPr>
      <w:r w:rsidRPr="004E50A6">
        <w:rPr>
          <w:noProof/>
        </w:rPr>
        <w:t>NOTE</w:t>
      </w:r>
      <w:r w:rsidR="000877A6">
        <w:rPr>
          <w:noProof/>
        </w:rPr>
        <w:t xml:space="preserve"> </w:t>
      </w:r>
      <w:r w:rsidRPr="004E50A6">
        <w:rPr>
          <w:noProof/>
        </w:rPr>
        <w:t xml:space="preserve">: En raison de la proximité du nerf sciatique sous-jacent, des précautions doivent être prises en cas d'administration de </w:t>
      </w:r>
      <w:r w:rsidR="00B571AB">
        <w:rPr>
          <w:noProof/>
        </w:rPr>
        <w:t>Fulvestrant Mylan</w:t>
      </w:r>
      <w:r w:rsidRPr="004E50A6">
        <w:rPr>
          <w:noProof/>
        </w:rPr>
        <w:t xml:space="preserve"> au site d'injection dorso-f</w:t>
      </w:r>
      <w:r w:rsidR="00A16FEF" w:rsidRPr="004E50A6">
        <w:rPr>
          <w:noProof/>
        </w:rPr>
        <w:t>essier</w:t>
      </w:r>
      <w:r w:rsidRPr="004E50A6">
        <w:rPr>
          <w:noProof/>
        </w:rPr>
        <w:t xml:space="preserve"> (voir rubrique 4.4).</w:t>
      </w:r>
    </w:p>
    <w:p w14:paraId="346AEF89" w14:textId="77777777" w:rsidR="00CE727E" w:rsidRPr="004E50A6" w:rsidRDefault="00CE727E">
      <w:pPr>
        <w:suppressAutoHyphens/>
        <w:rPr>
          <w:noProof/>
        </w:rPr>
      </w:pPr>
    </w:p>
    <w:p w14:paraId="05742D6B" w14:textId="77777777" w:rsidR="00E92471" w:rsidRPr="004E50A6" w:rsidRDefault="00E92471">
      <w:pPr>
        <w:suppressAutoHyphens/>
        <w:rPr>
          <w:noProof/>
        </w:rPr>
      </w:pPr>
      <w:r w:rsidRPr="004E50A6">
        <w:rPr>
          <w:noProof/>
        </w:rPr>
        <w:t>Avertissement - Ne jamais stériliser à l’autoclave l’aiguille protégée (aiguille protégée hypodermique BD SafetyGlide) avant utilisation. Pendant toute la durée de l’utilisation et de la procédure d’élimination de l’aiguille, les mains doivent toujours rester derrière l’aiguille.</w:t>
      </w:r>
    </w:p>
    <w:p w14:paraId="54FF22C2" w14:textId="77777777" w:rsidR="00E92471" w:rsidRPr="004E50A6" w:rsidRDefault="00E92471">
      <w:pPr>
        <w:suppressAutoHyphens/>
        <w:rPr>
          <w:noProof/>
        </w:rPr>
      </w:pPr>
    </w:p>
    <w:p w14:paraId="5AE551DA" w14:textId="77777777" w:rsidR="00E92471" w:rsidRDefault="00E92471" w:rsidP="007B3178">
      <w:pPr>
        <w:keepNext/>
        <w:keepLines/>
        <w:suppressAutoHyphens/>
        <w:rPr>
          <w:noProof/>
        </w:rPr>
      </w:pPr>
      <w:r w:rsidRPr="004E50A6">
        <w:rPr>
          <w:noProof/>
        </w:rPr>
        <w:t>Pour chacune des deux seringues :</w:t>
      </w:r>
    </w:p>
    <w:p w14:paraId="2A820F2F" w14:textId="7DA39578" w:rsidR="007B3178" w:rsidRPr="004E50A6" w:rsidRDefault="0026257A" w:rsidP="007B3178">
      <w:pPr>
        <w:keepNext/>
        <w:keepLines/>
        <w:suppressAutoHyphens/>
        <w:rPr>
          <w:noProof/>
        </w:rPr>
      </w:pPr>
      <w:r>
        <w:rPr>
          <w:noProof/>
          <w:u w:val="single"/>
        </w:rPr>
        <mc:AlternateContent>
          <mc:Choice Requires="wps">
            <w:drawing>
              <wp:anchor distT="45720" distB="45720" distL="114300" distR="114300" simplePos="0" relativeHeight="251651072" behindDoc="1" locked="0" layoutInCell="1" allowOverlap="1" wp14:anchorId="19DE7D4E" wp14:editId="7378D580">
                <wp:simplePos x="0" y="0"/>
                <wp:positionH relativeFrom="column">
                  <wp:posOffset>3716655</wp:posOffset>
                </wp:positionH>
                <wp:positionV relativeFrom="paragraph">
                  <wp:posOffset>5080</wp:posOffset>
                </wp:positionV>
                <wp:extent cx="735330" cy="252095"/>
                <wp:effectExtent l="0" t="4445" r="0" b="635"/>
                <wp:wrapNone/>
                <wp:docPr id="19571751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9FA94" w14:textId="77777777" w:rsidR="007B3178" w:rsidRPr="00AC243E" w:rsidRDefault="007B3178" w:rsidP="007B3178">
                            <w:r>
                              <w:t>Figure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DE7D4E" id="Zone de texte 2" o:spid="_x0000_s1672" type="#_x0000_t202" style="position:absolute;margin-left:292.65pt;margin-top:.4pt;width:57.9pt;height:19.8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" stroked="f">
                <v:textbox style="mso-fit-shape-to-text:t">
                  <w:txbxContent>
                    <w:p w14:paraId="1E39FA94" w14:textId="77777777" w:rsidR="007B3178" w:rsidRPr="00AC243E" w:rsidRDefault="007B3178" w:rsidP="007B3178">
                      <w:r>
                        <w:t>Figure 1</w:t>
                      </w:r>
                    </w:p>
                  </w:txbxContent>
                </v:textbox>
              </v:shape>
            </w:pict>
          </mc:Fallback>
        </mc:AlternateContent>
      </w:r>
    </w:p>
    <w:tbl>
      <w:tblPr>
        <w:tblW w:w="0" w:type="auto"/>
        <w:tblLook w:val="0000" w:firstRow="0" w:lastRow="0" w:firstColumn="0" w:lastColumn="0" w:noHBand="0" w:noVBand="0"/>
      </w:tblPr>
      <w:tblGrid>
        <w:gridCol w:w="5676"/>
        <w:gridCol w:w="3406"/>
      </w:tblGrid>
      <w:tr w:rsidR="00E92471" w:rsidRPr="004E50A6" w14:paraId="293C3C18" w14:textId="77777777" w:rsidTr="00867CD3">
        <w:tblPrEx>
          <w:tblCellMar>
            <w:top w:w="0" w:type="dxa"/>
            <w:bottom w:w="0" w:type="dxa"/>
          </w:tblCellMar>
        </w:tblPrEx>
        <w:trPr>
          <w:trHeight w:val="7087"/>
        </w:trPr>
        <w:tc>
          <w:tcPr>
            <w:tcW w:w="5778" w:type="dxa"/>
          </w:tcPr>
          <w:p w14:paraId="5A8D42A2" w14:textId="77777777" w:rsidR="00E92471" w:rsidRPr="004E50A6" w:rsidRDefault="00E92471" w:rsidP="007B3178">
            <w:pPr>
              <w:keepNext/>
              <w:keepLines/>
              <w:numPr>
                <w:ilvl w:val="0"/>
                <w:numId w:val="14"/>
              </w:numPr>
              <w:tabs>
                <w:tab w:val="clear" w:pos="360"/>
                <w:tab w:val="num" w:pos="567"/>
              </w:tabs>
              <w:suppressAutoHyphens/>
              <w:ind w:left="567" w:hanging="567"/>
            </w:pPr>
            <w:r w:rsidRPr="004E50A6">
              <w:t>Retirez le corps de la seringue en verre du plateau</w:t>
            </w:r>
            <w:r w:rsidRPr="004E50A6">
              <w:noBreakHyphen/>
              <w:t>support et vérifiez qu’il n’a pas été endommagé.</w:t>
            </w:r>
          </w:p>
          <w:p w14:paraId="78422268" w14:textId="77777777" w:rsidR="002717D1" w:rsidRPr="004E50A6" w:rsidRDefault="002717D1" w:rsidP="007B3178">
            <w:pPr>
              <w:keepNext/>
              <w:keepLines/>
              <w:numPr>
                <w:ilvl w:val="0"/>
                <w:numId w:val="14"/>
              </w:numPr>
              <w:tabs>
                <w:tab w:val="clear" w:pos="360"/>
                <w:tab w:val="num" w:pos="567"/>
              </w:tabs>
              <w:suppressAutoHyphens/>
              <w:ind w:left="567" w:hanging="567"/>
            </w:pPr>
            <w:r w:rsidRPr="004E50A6">
              <w:t>Retirez l’emballage extérieur de l’aiguille protégée (BD SafetyGlide).</w:t>
            </w:r>
          </w:p>
          <w:p w14:paraId="1C2EDCA8" w14:textId="77777777" w:rsidR="002717D1" w:rsidRPr="004E50A6" w:rsidRDefault="002717D1" w:rsidP="007B3178">
            <w:pPr>
              <w:keepNext/>
              <w:keepLines/>
              <w:numPr>
                <w:ilvl w:val="0"/>
                <w:numId w:val="14"/>
              </w:numPr>
              <w:tabs>
                <w:tab w:val="clear" w:pos="360"/>
                <w:tab w:val="num" w:pos="567"/>
              </w:tabs>
              <w:ind w:left="567" w:hanging="567"/>
            </w:pPr>
            <w:r w:rsidRPr="004E50A6">
              <w:t>Les solutions à usage parentéral doivent être contrôlées visuellement avant administration afin de détecter la présence de particules ou un changement de coloration.</w:t>
            </w:r>
          </w:p>
          <w:p w14:paraId="4CD3C9A9" w14:textId="77777777" w:rsidR="00E92471" w:rsidRPr="004E50A6" w:rsidRDefault="00582E1F" w:rsidP="007B3178">
            <w:pPr>
              <w:keepNext/>
              <w:keepLines/>
              <w:numPr>
                <w:ilvl w:val="0"/>
                <w:numId w:val="14"/>
              </w:numPr>
              <w:tabs>
                <w:tab w:val="clear" w:pos="360"/>
                <w:tab w:val="num" w:pos="567"/>
              </w:tabs>
              <w:suppressAutoHyphens/>
              <w:ind w:left="567" w:hanging="567"/>
            </w:pPr>
            <w:r w:rsidRPr="004E50A6">
              <w:t xml:space="preserve">Tenez la seringue à la verticale sur la partie nervurée (C). Avec l'autre main, saisir le </w:t>
            </w:r>
            <w:r w:rsidR="00231A3F" w:rsidRPr="004E50A6">
              <w:t>capuchon</w:t>
            </w:r>
            <w:r w:rsidRPr="004E50A6">
              <w:t xml:space="preserve"> (A) et </w:t>
            </w:r>
            <w:r w:rsidR="00604EF3" w:rsidRPr="004E50A6">
              <w:t xml:space="preserve">basculer </w:t>
            </w:r>
            <w:r w:rsidRPr="004E50A6">
              <w:t xml:space="preserve">soigneusement d'avant en arrière jusqu'à la déconnexion du </w:t>
            </w:r>
            <w:r w:rsidR="00231A3F" w:rsidRPr="004E50A6">
              <w:t>capuchon</w:t>
            </w:r>
            <w:r w:rsidRPr="004E50A6">
              <w:t xml:space="preserve"> qui peut alors être retiré, ne pas tordre</w:t>
            </w:r>
            <w:r w:rsidR="00E92471" w:rsidRPr="004E50A6">
              <w:t xml:space="preserve"> (voir </w:t>
            </w:r>
            <w:r w:rsidR="00CE727E" w:rsidRPr="004E50A6">
              <w:t>F</w:t>
            </w:r>
            <w:r w:rsidR="00E92471" w:rsidRPr="004E50A6">
              <w:t xml:space="preserve">igure 1). </w:t>
            </w:r>
          </w:p>
          <w:p w14:paraId="73EC2DCF" w14:textId="77777777" w:rsidR="00521E5F" w:rsidRPr="004E50A6" w:rsidRDefault="00521E5F" w:rsidP="007B3178">
            <w:pPr>
              <w:keepNext/>
              <w:keepLines/>
              <w:suppressAutoHyphens/>
              <w:ind w:left="720"/>
            </w:pPr>
          </w:p>
          <w:p w14:paraId="46A66119" w14:textId="77777777" w:rsidR="00615CFB" w:rsidRPr="004E50A6" w:rsidRDefault="00615CFB" w:rsidP="007B3178">
            <w:pPr>
              <w:keepNext/>
              <w:keepLines/>
              <w:suppressAutoHyphens/>
            </w:pPr>
          </w:p>
          <w:p w14:paraId="77E7E282" w14:textId="77777777" w:rsidR="00E92471" w:rsidRDefault="00D76D32" w:rsidP="007B3178">
            <w:pPr>
              <w:keepNext/>
              <w:keepLines/>
              <w:numPr>
                <w:ilvl w:val="0"/>
                <w:numId w:val="15"/>
              </w:numPr>
              <w:tabs>
                <w:tab w:val="clear" w:pos="360"/>
                <w:tab w:val="num" w:pos="567"/>
              </w:tabs>
              <w:suppressAutoHyphens/>
              <w:ind w:left="567" w:hanging="567"/>
            </w:pPr>
            <w:r w:rsidRPr="004E50A6">
              <w:t>R</w:t>
            </w:r>
            <w:r w:rsidR="00521E5F" w:rsidRPr="004E50A6">
              <w:t xml:space="preserve">etirez le </w:t>
            </w:r>
            <w:r w:rsidR="00231A3F" w:rsidRPr="004E50A6">
              <w:t>capuchon</w:t>
            </w:r>
            <w:r w:rsidR="00521E5F" w:rsidRPr="004E50A6">
              <w:t xml:space="preserve"> (A) </w:t>
            </w:r>
            <w:r w:rsidR="00231A3F" w:rsidRPr="004E50A6">
              <w:t xml:space="preserve">droit </w:t>
            </w:r>
            <w:r w:rsidR="00521E5F" w:rsidRPr="004E50A6">
              <w:t xml:space="preserve">vers le haut. Pour maintenir la stérilité ne pas toucher </w:t>
            </w:r>
            <w:r w:rsidR="00231A3F" w:rsidRPr="004E50A6">
              <w:t xml:space="preserve">l’embout </w:t>
            </w:r>
            <w:r w:rsidR="00CE727E" w:rsidRPr="004E50A6">
              <w:t>de la seringue (B) (voir F</w:t>
            </w:r>
            <w:r w:rsidR="00521E5F" w:rsidRPr="004E50A6">
              <w:t>igure 2).</w:t>
            </w:r>
          </w:p>
          <w:p w14:paraId="15E97AAF" w14:textId="77777777" w:rsidR="00867CD3" w:rsidRPr="007B3178" w:rsidRDefault="00867CD3" w:rsidP="00867CD3">
            <w:pPr>
              <w:keepNext/>
              <w:keepLines/>
              <w:suppressAutoHyphens/>
              <w:ind w:left="567"/>
            </w:pPr>
          </w:p>
        </w:tc>
        <w:tc>
          <w:tcPr>
            <w:tcW w:w="3520" w:type="dxa"/>
          </w:tcPr>
          <w:p w14:paraId="39143CF4" w14:textId="68A58D17" w:rsidR="00E92471" w:rsidRPr="004E50A6" w:rsidRDefault="0026257A" w:rsidP="007B3178">
            <w:pPr>
              <w:pStyle w:val="En-tte"/>
              <w:keepNext/>
              <w:keepLines/>
              <w:widowControl/>
              <w:tabs>
                <w:tab w:val="clear" w:pos="4153"/>
                <w:tab w:val="clear" w:pos="8306"/>
              </w:tabs>
              <w:suppressAutoHyphens/>
              <w:rPr>
                <w:u w:val="single"/>
              </w:rPr>
            </w:pPr>
            <w:r>
              <w:rPr>
                <w:noProof/>
                <w:u w:val="single"/>
              </w:rPr>
              <w:drawing>
                <wp:anchor distT="0" distB="0" distL="114300" distR="114300" simplePos="0" relativeHeight="251652096" behindDoc="1" locked="0" layoutInCell="1" allowOverlap="1" wp14:anchorId="0779EA56" wp14:editId="7E539C71">
                  <wp:simplePos x="0" y="0"/>
                  <wp:positionH relativeFrom="column">
                    <wp:posOffset>104140</wp:posOffset>
                  </wp:positionH>
                  <wp:positionV relativeFrom="paragraph">
                    <wp:posOffset>162560</wp:posOffset>
                  </wp:positionV>
                  <wp:extent cx="1800225" cy="1343025"/>
                  <wp:effectExtent l="0" t="0" r="0" b="0"/>
                  <wp:wrapNone/>
                  <wp:docPr id="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pic:spPr>
                      </pic:pic>
                    </a:graphicData>
                  </a:graphic>
                  <wp14:sizeRelH relativeFrom="page">
                    <wp14:pctWidth>0</wp14:pctWidth>
                  </wp14:sizeRelH>
                  <wp14:sizeRelV relativeFrom="page">
                    <wp14:pctHeight>0</wp14:pctHeight>
                  </wp14:sizeRelV>
                </wp:anchor>
              </w:drawing>
            </w:r>
          </w:p>
          <w:p w14:paraId="58732B04" w14:textId="77777777" w:rsidR="00D76D32" w:rsidRPr="004E50A6" w:rsidRDefault="00D76D32" w:rsidP="007B3178">
            <w:pPr>
              <w:pStyle w:val="En-tte"/>
              <w:keepNext/>
              <w:keepLines/>
              <w:widowControl/>
              <w:tabs>
                <w:tab w:val="clear" w:pos="4153"/>
                <w:tab w:val="clear" w:pos="8306"/>
              </w:tabs>
              <w:suppressAutoHyphens/>
              <w:rPr>
                <w:u w:val="single"/>
              </w:rPr>
            </w:pPr>
          </w:p>
          <w:p w14:paraId="55461224" w14:textId="77777777" w:rsidR="00604EF3" w:rsidRDefault="00604EF3" w:rsidP="007B3178">
            <w:pPr>
              <w:pStyle w:val="A-TableText"/>
              <w:keepNext/>
              <w:keepLines/>
              <w:tabs>
                <w:tab w:val="left" w:pos="567"/>
              </w:tabs>
              <w:spacing w:before="0" w:after="0" w:line="260" w:lineRule="exact"/>
              <w:rPr>
                <w:lang w:val="fr-FR"/>
              </w:rPr>
            </w:pPr>
          </w:p>
          <w:p w14:paraId="7C32D92C" w14:textId="77777777" w:rsidR="00D76D32" w:rsidRDefault="00D76D32" w:rsidP="007B3178">
            <w:pPr>
              <w:pStyle w:val="A-TableText"/>
              <w:keepNext/>
              <w:keepLines/>
              <w:tabs>
                <w:tab w:val="left" w:pos="567"/>
              </w:tabs>
              <w:spacing w:before="0" w:after="0" w:line="260" w:lineRule="exact"/>
              <w:rPr>
                <w:lang w:val="fr-FR"/>
              </w:rPr>
            </w:pPr>
          </w:p>
          <w:p w14:paraId="45C274FB" w14:textId="77777777" w:rsidR="00615CFB" w:rsidRDefault="00615CFB" w:rsidP="007B3178">
            <w:pPr>
              <w:pStyle w:val="A-TableText"/>
              <w:keepNext/>
              <w:keepLines/>
              <w:tabs>
                <w:tab w:val="left" w:pos="567"/>
              </w:tabs>
              <w:spacing w:before="0" w:after="0" w:line="260" w:lineRule="exact"/>
              <w:rPr>
                <w:lang w:val="fr-FR"/>
              </w:rPr>
            </w:pPr>
          </w:p>
          <w:p w14:paraId="500E8EBC" w14:textId="77777777" w:rsidR="00DE564B" w:rsidRDefault="00DE564B" w:rsidP="007B3178">
            <w:pPr>
              <w:pStyle w:val="A-TableText"/>
              <w:keepNext/>
              <w:keepLines/>
              <w:tabs>
                <w:tab w:val="left" w:pos="567"/>
              </w:tabs>
              <w:spacing w:before="0" w:after="0" w:line="260" w:lineRule="exact"/>
              <w:rPr>
                <w:lang w:val="fr-FR"/>
              </w:rPr>
            </w:pPr>
          </w:p>
          <w:p w14:paraId="59869C0F" w14:textId="77777777" w:rsidR="00DE564B" w:rsidRDefault="00DE564B" w:rsidP="007B3178">
            <w:pPr>
              <w:pStyle w:val="A-TableText"/>
              <w:keepNext/>
              <w:keepLines/>
              <w:tabs>
                <w:tab w:val="left" w:pos="567"/>
              </w:tabs>
              <w:spacing w:before="0" w:after="0" w:line="260" w:lineRule="exact"/>
              <w:rPr>
                <w:lang w:val="fr-FR"/>
              </w:rPr>
            </w:pPr>
          </w:p>
          <w:p w14:paraId="1C1DDC85" w14:textId="77777777" w:rsidR="00DE564B" w:rsidRDefault="00DE564B" w:rsidP="007B3178">
            <w:pPr>
              <w:pStyle w:val="A-TableText"/>
              <w:keepNext/>
              <w:keepLines/>
              <w:tabs>
                <w:tab w:val="left" w:pos="567"/>
              </w:tabs>
              <w:spacing w:before="0" w:after="0" w:line="260" w:lineRule="exact"/>
              <w:rPr>
                <w:lang w:val="fr-FR"/>
              </w:rPr>
            </w:pPr>
          </w:p>
          <w:p w14:paraId="40A19177" w14:textId="77777777" w:rsidR="00DE564B" w:rsidRDefault="00DE564B" w:rsidP="007B3178">
            <w:pPr>
              <w:pStyle w:val="A-TableText"/>
              <w:keepNext/>
              <w:keepLines/>
              <w:tabs>
                <w:tab w:val="left" w:pos="567"/>
              </w:tabs>
              <w:spacing w:before="0" w:after="0" w:line="260" w:lineRule="exact"/>
              <w:rPr>
                <w:lang w:val="fr-FR"/>
              </w:rPr>
            </w:pPr>
          </w:p>
          <w:p w14:paraId="11565016" w14:textId="77777777" w:rsidR="00DE564B" w:rsidRDefault="00DE564B" w:rsidP="007B3178">
            <w:pPr>
              <w:pStyle w:val="A-TableText"/>
              <w:keepNext/>
              <w:keepLines/>
              <w:tabs>
                <w:tab w:val="left" w:pos="567"/>
              </w:tabs>
              <w:spacing w:before="0" w:after="0" w:line="260" w:lineRule="exact"/>
              <w:rPr>
                <w:lang w:val="fr-FR"/>
              </w:rPr>
            </w:pPr>
          </w:p>
          <w:p w14:paraId="374B04E7" w14:textId="77777777" w:rsidR="00E5376D" w:rsidRDefault="00E5376D" w:rsidP="007B3178">
            <w:pPr>
              <w:pStyle w:val="A-TableText"/>
              <w:keepNext/>
              <w:keepLines/>
              <w:tabs>
                <w:tab w:val="left" w:pos="567"/>
              </w:tabs>
              <w:spacing w:before="0" w:after="0" w:line="260" w:lineRule="exact"/>
              <w:rPr>
                <w:lang w:val="fr-FR"/>
              </w:rPr>
            </w:pPr>
          </w:p>
          <w:p w14:paraId="5407F280" w14:textId="3BB249ED" w:rsidR="00DE564B" w:rsidRPr="004E50A6" w:rsidRDefault="0026257A" w:rsidP="007B3178">
            <w:pPr>
              <w:pStyle w:val="A-TableText"/>
              <w:keepNext/>
              <w:keepLines/>
              <w:tabs>
                <w:tab w:val="left" w:pos="567"/>
              </w:tabs>
              <w:spacing w:before="0" w:after="0" w:line="260" w:lineRule="exact"/>
              <w:rPr>
                <w:lang w:val="fr-FR"/>
              </w:rPr>
            </w:pPr>
            <w:r>
              <w:rPr>
                <w:noProof/>
                <w:u w:val="single"/>
              </w:rPr>
              <mc:AlternateContent>
                <mc:Choice Requires="wps">
                  <w:drawing>
                    <wp:anchor distT="45720" distB="45720" distL="114300" distR="114300" simplePos="0" relativeHeight="251653120" behindDoc="0" locked="0" layoutInCell="1" allowOverlap="1" wp14:anchorId="6B1FA647" wp14:editId="4950CC16">
                      <wp:simplePos x="0" y="0"/>
                      <wp:positionH relativeFrom="column">
                        <wp:posOffset>47625</wp:posOffset>
                      </wp:positionH>
                      <wp:positionV relativeFrom="paragraph">
                        <wp:posOffset>97790</wp:posOffset>
                      </wp:positionV>
                      <wp:extent cx="735330" cy="324485"/>
                      <wp:effectExtent l="0" t="0" r="635" b="1270"/>
                      <wp:wrapNone/>
                      <wp:docPr id="5103339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430F2" w14:textId="77777777" w:rsidR="007B3178" w:rsidRDefault="007B3178" w:rsidP="007B3178">
                                  <w:r>
                                    <w:t>Figure 2</w:t>
                                  </w:r>
                                </w:p>
                                <w:p w14:paraId="056679FA" w14:textId="77777777" w:rsidR="007B3178" w:rsidRDefault="007B3178" w:rsidP="007B3178"/>
                                <w:p w14:paraId="476218ED" w14:textId="77777777" w:rsidR="007B3178" w:rsidRPr="00AC243E" w:rsidRDefault="007B3178" w:rsidP="007B3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FA647" id="Text Box 53" o:spid="_x0000_s1673" type="#_x0000_t202" style="position:absolute;margin-left:3.75pt;margin-top:7.7pt;width:57.9pt;height:25.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" stroked="f">
                      <v:textbox>
                        <w:txbxContent>
                          <w:p w14:paraId="36D430F2" w14:textId="77777777" w:rsidR="007B3178" w:rsidRDefault="007B3178" w:rsidP="007B3178">
                            <w:r>
                              <w:t>Figure 2</w:t>
                            </w:r>
                          </w:p>
                          <w:p w14:paraId="056679FA" w14:textId="77777777" w:rsidR="007B3178" w:rsidRDefault="007B3178" w:rsidP="007B3178"/>
                          <w:p w14:paraId="476218ED" w14:textId="77777777" w:rsidR="007B3178" w:rsidRPr="00AC243E" w:rsidRDefault="007B3178" w:rsidP="007B3178"/>
                        </w:txbxContent>
                      </v:textbox>
                    </v:shape>
                  </w:pict>
                </mc:Fallback>
              </mc:AlternateContent>
            </w:r>
            <w:r>
              <w:rPr>
                <w:noProof/>
                <w:u w:val="single"/>
              </w:rPr>
              <w:drawing>
                <wp:anchor distT="0" distB="0" distL="114300" distR="114300" simplePos="0" relativeHeight="251654144" behindDoc="0" locked="0" layoutInCell="1" allowOverlap="1" wp14:anchorId="383AE51C" wp14:editId="5F018E4E">
                  <wp:simplePos x="0" y="0"/>
                  <wp:positionH relativeFrom="column">
                    <wp:posOffset>70485</wp:posOffset>
                  </wp:positionH>
                  <wp:positionV relativeFrom="paragraph">
                    <wp:posOffset>422275</wp:posOffset>
                  </wp:positionV>
                  <wp:extent cx="1809750" cy="1350645"/>
                  <wp:effectExtent l="0" t="0" r="0" b="0"/>
                  <wp:wrapNone/>
                  <wp:docPr id="5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1350645"/>
                          </a:xfrm>
                          <a:prstGeom prst="rect">
                            <a:avLst/>
                          </a:prstGeom>
                          <a:noFill/>
                        </pic:spPr>
                      </pic:pic>
                    </a:graphicData>
                  </a:graphic>
                  <wp14:sizeRelH relativeFrom="page">
                    <wp14:pctWidth>0</wp14:pctWidth>
                  </wp14:sizeRelH>
                  <wp14:sizeRelV relativeFrom="page">
                    <wp14:pctHeight>0</wp14:pctHeight>
                  </wp14:sizeRelV>
                </wp:anchor>
              </w:drawing>
            </w:r>
          </w:p>
          <w:p w14:paraId="4FEEF782" w14:textId="77777777" w:rsidR="00521E5F" w:rsidRDefault="00521E5F" w:rsidP="007B3178">
            <w:pPr>
              <w:pStyle w:val="En-tte"/>
              <w:keepNext/>
              <w:keepLines/>
              <w:widowControl/>
              <w:tabs>
                <w:tab w:val="clear" w:pos="4153"/>
                <w:tab w:val="clear" w:pos="8306"/>
              </w:tabs>
              <w:suppressAutoHyphens/>
              <w:rPr>
                <w:u w:val="single"/>
              </w:rPr>
            </w:pPr>
          </w:p>
          <w:p w14:paraId="1D9A1C5B" w14:textId="77777777" w:rsidR="007B3178" w:rsidRDefault="007B3178" w:rsidP="007B3178">
            <w:pPr>
              <w:pStyle w:val="En-tte"/>
              <w:keepNext/>
              <w:keepLines/>
              <w:widowControl/>
              <w:tabs>
                <w:tab w:val="clear" w:pos="4153"/>
                <w:tab w:val="clear" w:pos="8306"/>
              </w:tabs>
              <w:suppressAutoHyphens/>
              <w:rPr>
                <w:u w:val="single"/>
              </w:rPr>
            </w:pPr>
          </w:p>
          <w:p w14:paraId="3C3E98A4" w14:textId="77777777" w:rsidR="007B3178" w:rsidRDefault="007B3178" w:rsidP="007B3178">
            <w:pPr>
              <w:pStyle w:val="En-tte"/>
              <w:keepNext/>
              <w:keepLines/>
              <w:widowControl/>
              <w:tabs>
                <w:tab w:val="clear" w:pos="4153"/>
                <w:tab w:val="clear" w:pos="8306"/>
              </w:tabs>
              <w:suppressAutoHyphens/>
              <w:rPr>
                <w:u w:val="single"/>
              </w:rPr>
            </w:pPr>
          </w:p>
          <w:p w14:paraId="48728D4A" w14:textId="77777777" w:rsidR="007B3178" w:rsidRDefault="007B3178" w:rsidP="007B3178">
            <w:pPr>
              <w:pStyle w:val="En-tte"/>
              <w:keepNext/>
              <w:keepLines/>
              <w:widowControl/>
              <w:tabs>
                <w:tab w:val="clear" w:pos="4153"/>
                <w:tab w:val="clear" w:pos="8306"/>
              </w:tabs>
              <w:suppressAutoHyphens/>
              <w:rPr>
                <w:u w:val="single"/>
              </w:rPr>
            </w:pPr>
          </w:p>
          <w:p w14:paraId="6DA3352F" w14:textId="77777777" w:rsidR="007B3178" w:rsidRPr="004E50A6" w:rsidRDefault="007B3178" w:rsidP="007B3178">
            <w:pPr>
              <w:pStyle w:val="En-tte"/>
              <w:keepNext/>
              <w:keepLines/>
              <w:widowControl/>
              <w:tabs>
                <w:tab w:val="clear" w:pos="4153"/>
                <w:tab w:val="clear" w:pos="8306"/>
              </w:tabs>
              <w:suppressAutoHyphens/>
              <w:rPr>
                <w:u w:val="single"/>
              </w:rPr>
            </w:pPr>
          </w:p>
        </w:tc>
      </w:tr>
      <w:tr w:rsidR="00E92471" w:rsidRPr="004E50A6" w14:paraId="1637DF29" w14:textId="77777777">
        <w:tblPrEx>
          <w:tblCellMar>
            <w:top w:w="0" w:type="dxa"/>
            <w:bottom w:w="0" w:type="dxa"/>
          </w:tblCellMar>
        </w:tblPrEx>
        <w:tc>
          <w:tcPr>
            <w:tcW w:w="5778" w:type="dxa"/>
          </w:tcPr>
          <w:p w14:paraId="06DA2D7A" w14:textId="77777777" w:rsidR="00867CD3" w:rsidRDefault="00867CD3" w:rsidP="00867CD3">
            <w:pPr>
              <w:suppressAutoHyphens/>
              <w:ind w:left="567"/>
            </w:pPr>
          </w:p>
          <w:p w14:paraId="7B0F631B" w14:textId="77777777" w:rsidR="00E92471" w:rsidRPr="004E50A6" w:rsidRDefault="00E92471" w:rsidP="00D77D78">
            <w:pPr>
              <w:numPr>
                <w:ilvl w:val="0"/>
                <w:numId w:val="15"/>
              </w:numPr>
              <w:tabs>
                <w:tab w:val="clear" w:pos="360"/>
                <w:tab w:val="num" w:pos="567"/>
              </w:tabs>
              <w:suppressAutoHyphens/>
              <w:ind w:left="567" w:hanging="567"/>
            </w:pPr>
            <w:r w:rsidRPr="004E50A6">
              <w:lastRenderedPageBreak/>
              <w:t xml:space="preserve">Fixez l’aiguille protégée sur la connexion Luer </w:t>
            </w:r>
            <w:r w:rsidR="00521E5F" w:rsidRPr="004E50A6">
              <w:t>et t</w:t>
            </w:r>
            <w:r w:rsidRPr="004E50A6">
              <w:t>ournez fermement jusqu’à fixation</w:t>
            </w:r>
            <w:r w:rsidR="00CE727E" w:rsidRPr="004E50A6">
              <w:t xml:space="preserve"> (voir F</w:t>
            </w:r>
            <w:r w:rsidR="00521E5F" w:rsidRPr="004E50A6">
              <w:t>igure 3)</w:t>
            </w:r>
            <w:r w:rsidRPr="004E50A6">
              <w:t>.</w:t>
            </w:r>
          </w:p>
          <w:p w14:paraId="1859EF15" w14:textId="77777777" w:rsidR="00521E5F" w:rsidRPr="004E50A6" w:rsidRDefault="00521E5F" w:rsidP="00D77D78">
            <w:pPr>
              <w:numPr>
                <w:ilvl w:val="0"/>
                <w:numId w:val="15"/>
              </w:numPr>
              <w:tabs>
                <w:tab w:val="clear" w:pos="360"/>
                <w:tab w:val="num" w:pos="567"/>
              </w:tabs>
              <w:suppressAutoHyphens/>
              <w:ind w:left="567" w:hanging="567"/>
            </w:pPr>
            <w:r w:rsidRPr="004E50A6">
              <w:t>Vérifie</w:t>
            </w:r>
            <w:r w:rsidR="00DC1F32" w:rsidRPr="004E50A6">
              <w:t>z</w:t>
            </w:r>
            <w:r w:rsidRPr="004E50A6">
              <w:t xml:space="preserve"> que l'aiguille est verrouillée sur la connexion Luer avant de </w:t>
            </w:r>
            <w:r w:rsidR="003E7FBA" w:rsidRPr="004E50A6">
              <w:t>bouger</w:t>
            </w:r>
            <w:r w:rsidRPr="004E50A6">
              <w:t xml:space="preserve"> hors du plan vertical.</w:t>
            </w:r>
          </w:p>
          <w:p w14:paraId="4D35BE3D" w14:textId="77777777" w:rsidR="00E92471" w:rsidRPr="004E50A6" w:rsidRDefault="00656B1F" w:rsidP="00D77D78">
            <w:pPr>
              <w:numPr>
                <w:ilvl w:val="0"/>
                <w:numId w:val="15"/>
              </w:numPr>
              <w:tabs>
                <w:tab w:val="clear" w:pos="360"/>
                <w:tab w:val="num" w:pos="567"/>
              </w:tabs>
              <w:suppressAutoHyphens/>
              <w:ind w:left="567" w:hanging="567"/>
            </w:pPr>
            <w:r w:rsidRPr="004E50A6">
              <w:t>Débloquez-le</w:t>
            </w:r>
            <w:r w:rsidR="00E92471" w:rsidRPr="004E50A6">
              <w:t xml:space="preserve"> protège</w:t>
            </w:r>
            <w:r w:rsidR="00E92471" w:rsidRPr="004E50A6">
              <w:noBreakHyphen/>
              <w:t>aiguille en tirant d’un coup sec afin de ne pas en endommager la pointe de l’aiguille.</w:t>
            </w:r>
          </w:p>
          <w:p w14:paraId="21CFFA30" w14:textId="77777777" w:rsidR="00E92471" w:rsidRPr="004E50A6" w:rsidRDefault="00E92471" w:rsidP="00D77D78">
            <w:pPr>
              <w:numPr>
                <w:ilvl w:val="0"/>
                <w:numId w:val="15"/>
              </w:numPr>
              <w:tabs>
                <w:tab w:val="clear" w:pos="360"/>
                <w:tab w:val="num" w:pos="567"/>
              </w:tabs>
              <w:suppressAutoHyphens/>
              <w:ind w:left="567" w:hanging="567"/>
            </w:pPr>
            <w:r w:rsidRPr="004E50A6">
              <w:t>Ne retirez le protège</w:t>
            </w:r>
            <w:r w:rsidRPr="004E50A6">
              <w:noBreakHyphen/>
              <w:t>aiguille qu’au</w:t>
            </w:r>
            <w:r w:rsidRPr="004E50A6">
              <w:noBreakHyphen/>
              <w:t>dessus du site d’injection.</w:t>
            </w:r>
          </w:p>
          <w:p w14:paraId="42BDB69D" w14:textId="77777777" w:rsidR="00E92471" w:rsidRPr="004E50A6" w:rsidRDefault="00E92471" w:rsidP="00D77D78">
            <w:pPr>
              <w:numPr>
                <w:ilvl w:val="0"/>
                <w:numId w:val="15"/>
              </w:numPr>
              <w:tabs>
                <w:tab w:val="clear" w:pos="360"/>
                <w:tab w:val="num" w:pos="567"/>
              </w:tabs>
              <w:suppressAutoHyphens/>
              <w:ind w:left="567" w:hanging="567"/>
              <w:rPr>
                <w:u w:val="single"/>
              </w:rPr>
            </w:pPr>
            <w:r w:rsidRPr="004E50A6">
              <w:t xml:space="preserve">Chassez les bulles de la seringue. </w:t>
            </w:r>
          </w:p>
          <w:p w14:paraId="03138133" w14:textId="77777777" w:rsidR="00E92471" w:rsidRPr="004E50A6" w:rsidRDefault="00E92471">
            <w:pPr>
              <w:suppressAutoHyphens/>
              <w:rPr>
                <w:u w:val="single"/>
              </w:rPr>
            </w:pPr>
          </w:p>
        </w:tc>
        <w:tc>
          <w:tcPr>
            <w:tcW w:w="3520" w:type="dxa"/>
          </w:tcPr>
          <w:p w14:paraId="1E50450A" w14:textId="77777777" w:rsidR="00615CFB" w:rsidRDefault="00615CFB" w:rsidP="00582E1F">
            <w:pPr>
              <w:pStyle w:val="A-TableText"/>
              <w:tabs>
                <w:tab w:val="left" w:pos="567"/>
              </w:tabs>
              <w:spacing w:before="0" w:after="0" w:line="260" w:lineRule="exact"/>
              <w:rPr>
                <w:lang w:val="fr-FR"/>
              </w:rPr>
            </w:pPr>
          </w:p>
          <w:p w14:paraId="08755D5E" w14:textId="77777777" w:rsidR="00582E1F" w:rsidRPr="004E50A6" w:rsidRDefault="00582E1F">
            <w:pPr>
              <w:pStyle w:val="A-TableText"/>
              <w:tabs>
                <w:tab w:val="left" w:pos="567"/>
              </w:tabs>
              <w:spacing w:before="0" w:after="0" w:line="260" w:lineRule="exact"/>
              <w:rPr>
                <w:lang w:val="fr-FR"/>
              </w:rPr>
            </w:pPr>
          </w:p>
          <w:p w14:paraId="198B8344" w14:textId="1D93E959" w:rsidR="00582E1F" w:rsidRPr="004E50A6" w:rsidRDefault="0026257A">
            <w:pPr>
              <w:pStyle w:val="En-tte"/>
              <w:widowControl/>
              <w:tabs>
                <w:tab w:val="clear" w:pos="4153"/>
                <w:tab w:val="clear" w:pos="8306"/>
              </w:tabs>
              <w:suppressAutoHyphens/>
            </w:pPr>
            <w:r>
              <w:rPr>
                <w:noProof/>
              </w:rPr>
              <w:drawing>
                <wp:anchor distT="0" distB="0" distL="114300" distR="114300" simplePos="0" relativeHeight="251656192" behindDoc="0" locked="0" layoutInCell="1" allowOverlap="1" wp14:anchorId="46742BA1" wp14:editId="6732A940">
                  <wp:simplePos x="0" y="0"/>
                  <wp:positionH relativeFrom="column">
                    <wp:posOffset>146685</wp:posOffset>
                  </wp:positionH>
                  <wp:positionV relativeFrom="paragraph">
                    <wp:posOffset>73025</wp:posOffset>
                  </wp:positionV>
                  <wp:extent cx="1134110" cy="1352550"/>
                  <wp:effectExtent l="0" t="0" r="0" b="0"/>
                  <wp:wrapNone/>
                  <wp:docPr id="5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pic:spPr>
                      </pic:pic>
                    </a:graphicData>
                  </a:graphic>
                  <wp14:sizeRelH relativeFrom="page">
                    <wp14:pctWidth>0</wp14:pctWidth>
                  </wp14:sizeRelH>
                  <wp14:sizeRelV relativeFrom="page">
                    <wp14:pctHeight>0</wp14:pctHeight>
                  </wp14:sizeRelV>
                </wp:anchor>
              </w:drawing>
            </w:r>
          </w:p>
          <w:p w14:paraId="18379050" w14:textId="77777777" w:rsidR="00E92471" w:rsidRPr="004E50A6" w:rsidRDefault="00E92471">
            <w:pPr>
              <w:pStyle w:val="En-tte"/>
              <w:widowControl/>
              <w:tabs>
                <w:tab w:val="clear" w:pos="4153"/>
                <w:tab w:val="clear" w:pos="8306"/>
              </w:tabs>
              <w:suppressAutoHyphens/>
            </w:pPr>
          </w:p>
          <w:p w14:paraId="26A800EA" w14:textId="77777777" w:rsidR="00582E1F" w:rsidRPr="004E50A6" w:rsidRDefault="00582E1F">
            <w:pPr>
              <w:pStyle w:val="En-tte"/>
              <w:widowControl/>
              <w:tabs>
                <w:tab w:val="clear" w:pos="4153"/>
                <w:tab w:val="clear" w:pos="8306"/>
              </w:tabs>
              <w:suppressAutoHyphens/>
            </w:pPr>
          </w:p>
        </w:tc>
      </w:tr>
      <w:tr w:rsidR="00E92471" w:rsidRPr="004E50A6" w14:paraId="13A2FBBD" w14:textId="77777777">
        <w:tblPrEx>
          <w:tblCellMar>
            <w:top w:w="0" w:type="dxa"/>
            <w:bottom w:w="0" w:type="dxa"/>
          </w:tblCellMar>
        </w:tblPrEx>
        <w:tc>
          <w:tcPr>
            <w:tcW w:w="5778" w:type="dxa"/>
          </w:tcPr>
          <w:p w14:paraId="7878ECAD" w14:textId="77777777" w:rsidR="00615CFB" w:rsidRDefault="00615CFB" w:rsidP="00CF6868">
            <w:pPr>
              <w:keepNext/>
              <w:suppressAutoHyphens/>
              <w:ind w:left="567"/>
            </w:pPr>
          </w:p>
          <w:p w14:paraId="521C9F4F" w14:textId="77777777" w:rsidR="00E92471" w:rsidRPr="004E50A6" w:rsidRDefault="00E92471" w:rsidP="00CF6868">
            <w:pPr>
              <w:keepNext/>
              <w:numPr>
                <w:ilvl w:val="0"/>
                <w:numId w:val="16"/>
              </w:numPr>
              <w:tabs>
                <w:tab w:val="clear" w:pos="360"/>
                <w:tab w:val="num" w:pos="567"/>
              </w:tabs>
              <w:suppressAutoHyphens/>
              <w:ind w:left="567" w:hanging="567"/>
            </w:pPr>
            <w:r w:rsidRPr="004E50A6">
              <w:t>Inject</w:t>
            </w:r>
            <w:r w:rsidR="00752E0A" w:rsidRPr="004E50A6">
              <w:t>ez lentement en intramusculaire (</w:t>
            </w:r>
            <w:r w:rsidRPr="004E50A6">
              <w:t>1</w:t>
            </w:r>
            <w:r w:rsidRPr="004E50A6">
              <w:noBreakHyphen/>
              <w:t>2 minutes/injection) dans le muscle fessier</w:t>
            </w:r>
            <w:r w:rsidR="00521E5F" w:rsidRPr="004E50A6">
              <w:t xml:space="preserve"> (zone du fessier)</w:t>
            </w:r>
            <w:r w:rsidRPr="004E50A6">
              <w:t>. Pour plus de facilité, le biseau de l’aiguille est orienté du côté du bras du levier (voir Figure </w:t>
            </w:r>
            <w:r w:rsidR="00521E5F" w:rsidRPr="004E50A6">
              <w:t>4</w:t>
            </w:r>
            <w:r w:rsidRPr="004E50A6">
              <w:t>).</w:t>
            </w:r>
          </w:p>
          <w:p w14:paraId="2F187A48" w14:textId="77777777" w:rsidR="00E92471" w:rsidRDefault="00E92471" w:rsidP="00CF6868">
            <w:pPr>
              <w:pStyle w:val="En-tte"/>
              <w:keepNext/>
              <w:widowControl/>
              <w:tabs>
                <w:tab w:val="clear" w:pos="4153"/>
                <w:tab w:val="clear" w:pos="8306"/>
              </w:tabs>
              <w:suppressAutoHyphens/>
              <w:rPr>
                <w:u w:val="single"/>
              </w:rPr>
            </w:pPr>
          </w:p>
          <w:p w14:paraId="5917FB2A" w14:textId="77777777" w:rsidR="00511E96" w:rsidRDefault="00511E96" w:rsidP="00CF6868">
            <w:pPr>
              <w:pStyle w:val="En-tte"/>
              <w:keepNext/>
              <w:widowControl/>
              <w:tabs>
                <w:tab w:val="clear" w:pos="4153"/>
                <w:tab w:val="clear" w:pos="8306"/>
              </w:tabs>
              <w:suppressAutoHyphens/>
              <w:rPr>
                <w:u w:val="single"/>
              </w:rPr>
            </w:pPr>
          </w:p>
          <w:p w14:paraId="080B6064" w14:textId="77777777" w:rsidR="00511E96" w:rsidRDefault="00511E96" w:rsidP="00CF6868">
            <w:pPr>
              <w:pStyle w:val="En-tte"/>
              <w:keepNext/>
              <w:widowControl/>
              <w:tabs>
                <w:tab w:val="clear" w:pos="4153"/>
                <w:tab w:val="clear" w:pos="8306"/>
              </w:tabs>
              <w:suppressAutoHyphens/>
              <w:rPr>
                <w:u w:val="single"/>
              </w:rPr>
            </w:pPr>
          </w:p>
          <w:p w14:paraId="377D7F8C" w14:textId="77777777" w:rsidR="00511E96" w:rsidRDefault="00511E96" w:rsidP="00CF6868">
            <w:pPr>
              <w:pStyle w:val="En-tte"/>
              <w:keepNext/>
              <w:widowControl/>
              <w:tabs>
                <w:tab w:val="clear" w:pos="4153"/>
                <w:tab w:val="clear" w:pos="8306"/>
              </w:tabs>
              <w:suppressAutoHyphens/>
              <w:rPr>
                <w:u w:val="single"/>
              </w:rPr>
            </w:pPr>
          </w:p>
          <w:p w14:paraId="6492DF92" w14:textId="77777777" w:rsidR="00511E96" w:rsidRPr="004E50A6" w:rsidRDefault="00511E96" w:rsidP="00CF6868">
            <w:pPr>
              <w:pStyle w:val="En-tte"/>
              <w:keepNext/>
              <w:widowControl/>
              <w:tabs>
                <w:tab w:val="clear" w:pos="4153"/>
                <w:tab w:val="clear" w:pos="8306"/>
              </w:tabs>
              <w:suppressAutoHyphens/>
              <w:rPr>
                <w:u w:val="single"/>
              </w:rPr>
            </w:pPr>
          </w:p>
          <w:p w14:paraId="7197C957" w14:textId="77777777" w:rsidR="007B3178" w:rsidRPr="004E50A6" w:rsidRDefault="007B3178" w:rsidP="00CF6868">
            <w:pPr>
              <w:pStyle w:val="En-tte"/>
              <w:keepNext/>
              <w:widowControl/>
              <w:tabs>
                <w:tab w:val="clear" w:pos="4153"/>
                <w:tab w:val="clear" w:pos="8306"/>
              </w:tabs>
              <w:suppressAutoHyphens/>
              <w:rPr>
                <w:u w:val="single"/>
              </w:rPr>
            </w:pPr>
          </w:p>
        </w:tc>
        <w:tc>
          <w:tcPr>
            <w:tcW w:w="3520" w:type="dxa"/>
          </w:tcPr>
          <w:p w14:paraId="6713FE9F" w14:textId="5DBCCF14" w:rsidR="00615CFB" w:rsidRDefault="0026257A" w:rsidP="00CF6868">
            <w:pPr>
              <w:pStyle w:val="A-TableText"/>
              <w:keepNext/>
              <w:tabs>
                <w:tab w:val="left" w:pos="567"/>
              </w:tabs>
              <w:spacing w:before="0" w:after="0" w:line="260" w:lineRule="exact"/>
              <w:rPr>
                <w:lang w:val="fr-FR"/>
              </w:rPr>
            </w:pPr>
            <w:r>
              <w:rPr>
                <w:noProof/>
              </w:rPr>
              <mc:AlternateContent>
                <mc:Choice Requires="wps">
                  <w:drawing>
                    <wp:anchor distT="45720" distB="45720" distL="114300" distR="114300" simplePos="0" relativeHeight="251657216" behindDoc="0" locked="0" layoutInCell="1" allowOverlap="1" wp14:anchorId="71BA8BC3" wp14:editId="31F34C24">
                      <wp:simplePos x="0" y="0"/>
                      <wp:positionH relativeFrom="column">
                        <wp:posOffset>47625</wp:posOffset>
                      </wp:positionH>
                      <wp:positionV relativeFrom="paragraph">
                        <wp:posOffset>31750</wp:posOffset>
                      </wp:positionV>
                      <wp:extent cx="735330" cy="252095"/>
                      <wp:effectExtent l="0" t="1905" r="635" b="3175"/>
                      <wp:wrapNone/>
                      <wp:docPr id="16001669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D12D8" w14:textId="77777777" w:rsidR="007B3178" w:rsidRPr="00AC243E" w:rsidRDefault="007B3178" w:rsidP="007B3178">
                                  <w:r>
                                    <w:t>Figure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BA8BC3" id="Text Box 57" o:spid="_x0000_s1674" type="#_x0000_t202" style="position:absolute;margin-left:3.75pt;margin-top:2.5pt;width:57.9pt;height:19.8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" stroked="f">
                      <v:textbox style="mso-fit-shape-to-text:t">
                        <w:txbxContent>
                          <w:p w14:paraId="0B4D12D8" w14:textId="77777777" w:rsidR="007B3178" w:rsidRPr="00AC243E" w:rsidRDefault="007B3178" w:rsidP="007B3178">
                            <w:r>
                              <w:t>Figure 4</w:t>
                            </w:r>
                          </w:p>
                        </w:txbxContent>
                      </v:textbox>
                    </v:shape>
                  </w:pict>
                </mc:Fallback>
              </mc:AlternateContent>
            </w:r>
          </w:p>
          <w:p w14:paraId="051C08E2" w14:textId="77777777" w:rsidR="004C379D" w:rsidRPr="004E50A6" w:rsidRDefault="004C379D" w:rsidP="00CF6868">
            <w:pPr>
              <w:pStyle w:val="A-TableText"/>
              <w:keepNext/>
              <w:tabs>
                <w:tab w:val="left" w:pos="567"/>
              </w:tabs>
              <w:spacing w:before="0" w:after="0" w:line="260" w:lineRule="exact"/>
              <w:rPr>
                <w:lang w:val="fr-FR"/>
              </w:rPr>
            </w:pPr>
          </w:p>
          <w:p w14:paraId="1F8D87E4" w14:textId="087FF06A" w:rsidR="003E7FBA" w:rsidRPr="004E50A6" w:rsidRDefault="0026257A" w:rsidP="00CF6868">
            <w:pPr>
              <w:pStyle w:val="En-tte"/>
              <w:keepNext/>
              <w:widowControl/>
              <w:tabs>
                <w:tab w:val="clear" w:pos="4153"/>
                <w:tab w:val="clear" w:pos="8306"/>
              </w:tabs>
              <w:suppressAutoHyphens/>
            </w:pPr>
            <w:r>
              <w:rPr>
                <w:noProof/>
              </w:rPr>
              <w:drawing>
                <wp:anchor distT="0" distB="0" distL="114300" distR="114300" simplePos="0" relativeHeight="251658240" behindDoc="0" locked="0" layoutInCell="1" allowOverlap="1" wp14:anchorId="1C90B499" wp14:editId="2DFE1BDE">
                  <wp:simplePos x="0" y="0"/>
                  <wp:positionH relativeFrom="column">
                    <wp:posOffset>8255</wp:posOffset>
                  </wp:positionH>
                  <wp:positionV relativeFrom="paragraph">
                    <wp:posOffset>20955</wp:posOffset>
                  </wp:positionV>
                  <wp:extent cx="1452245" cy="1380490"/>
                  <wp:effectExtent l="0" t="0" r="0" b="0"/>
                  <wp:wrapNone/>
                  <wp:docPr id="5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pic:spPr>
                      </pic:pic>
                    </a:graphicData>
                  </a:graphic>
                  <wp14:sizeRelH relativeFrom="page">
                    <wp14:pctWidth>0</wp14:pctWidth>
                  </wp14:sizeRelH>
                  <wp14:sizeRelV relativeFrom="page">
                    <wp14:pctHeight>0</wp14:pctHeight>
                  </wp14:sizeRelV>
                </wp:anchor>
              </w:drawing>
            </w:r>
          </w:p>
        </w:tc>
      </w:tr>
      <w:tr w:rsidR="00E92471" w:rsidRPr="004E50A6" w14:paraId="1011EF18" w14:textId="77777777" w:rsidTr="007B3178">
        <w:tblPrEx>
          <w:tblCellMar>
            <w:top w:w="0" w:type="dxa"/>
            <w:bottom w:w="0" w:type="dxa"/>
          </w:tblCellMar>
        </w:tblPrEx>
        <w:trPr>
          <w:trHeight w:val="2693"/>
        </w:trPr>
        <w:tc>
          <w:tcPr>
            <w:tcW w:w="5778" w:type="dxa"/>
          </w:tcPr>
          <w:p w14:paraId="6EA04731" w14:textId="77777777" w:rsidR="00E92471" w:rsidRPr="004E50A6" w:rsidRDefault="00E92471" w:rsidP="00CF6868">
            <w:pPr>
              <w:keepNext/>
              <w:numPr>
                <w:ilvl w:val="0"/>
                <w:numId w:val="16"/>
              </w:numPr>
              <w:tabs>
                <w:tab w:val="clear" w:pos="360"/>
                <w:tab w:val="num" w:pos="567"/>
              </w:tabs>
              <w:suppressAutoHyphens/>
              <w:ind w:left="567" w:hanging="567"/>
            </w:pPr>
            <w:r w:rsidRPr="004E50A6">
              <w:t>Après injection, enclenchez immédiatement le dispositif de protection de l’aiguille en poussant à fond le bras d</w:t>
            </w:r>
            <w:r w:rsidR="000877A6">
              <w:t>u</w:t>
            </w:r>
            <w:r w:rsidRPr="004E50A6">
              <w:t xml:space="preserve"> levier avec le doigt (voir </w:t>
            </w:r>
            <w:r w:rsidR="00CE727E" w:rsidRPr="004E50A6">
              <w:t>F</w:t>
            </w:r>
            <w:r w:rsidRPr="004E50A6">
              <w:t>igure </w:t>
            </w:r>
            <w:r w:rsidR="00521E5F" w:rsidRPr="004E50A6">
              <w:t>5</w:t>
            </w:r>
            <w:r w:rsidRPr="004E50A6">
              <w:t xml:space="preserve">). </w:t>
            </w:r>
          </w:p>
          <w:p w14:paraId="15D81239" w14:textId="77777777" w:rsidR="00E92471" w:rsidRPr="004E50A6" w:rsidRDefault="00E92471" w:rsidP="00CF6868">
            <w:pPr>
              <w:keepNext/>
              <w:suppressAutoHyphens/>
              <w:ind w:left="567"/>
            </w:pPr>
            <w:r w:rsidRPr="004E50A6">
              <w:t>NOTE : Tenez la seringue écartée de vous</w:t>
            </w:r>
            <w:r w:rsidRPr="004E50A6">
              <w:noBreakHyphen/>
              <w:t>même et d’autrui pour enclencher la protection. Ecoutez le clic et vérifiez visuellement que l’aiguille a bien été complètement recouverte.</w:t>
            </w:r>
          </w:p>
          <w:p w14:paraId="1D3FCC15" w14:textId="77777777" w:rsidR="00E92471" w:rsidRPr="004E50A6" w:rsidRDefault="00E92471" w:rsidP="00CF6868">
            <w:pPr>
              <w:pStyle w:val="En-tte"/>
              <w:keepNext/>
              <w:widowControl/>
              <w:tabs>
                <w:tab w:val="clear" w:pos="4153"/>
                <w:tab w:val="clear" w:pos="8306"/>
              </w:tabs>
              <w:suppressAutoHyphens/>
              <w:rPr>
                <w:u w:val="single"/>
              </w:rPr>
            </w:pPr>
          </w:p>
        </w:tc>
        <w:tc>
          <w:tcPr>
            <w:tcW w:w="3520" w:type="dxa"/>
          </w:tcPr>
          <w:p w14:paraId="3384FE06" w14:textId="5A5D53C0" w:rsidR="00E92471" w:rsidRPr="004E50A6" w:rsidRDefault="0026257A" w:rsidP="00CF6868">
            <w:pPr>
              <w:pStyle w:val="A-TableText"/>
              <w:keepNext/>
              <w:tabs>
                <w:tab w:val="left" w:pos="567"/>
              </w:tabs>
              <w:spacing w:before="0" w:after="0" w:line="260" w:lineRule="exact"/>
            </w:pPr>
            <w:r>
              <w:rPr>
                <w:noProof/>
                <w:lang w:val="fr-FR"/>
              </w:rPr>
              <mc:AlternateContent>
                <mc:Choice Requires="wps">
                  <w:drawing>
                    <wp:anchor distT="45720" distB="45720" distL="114300" distR="114300" simplePos="0" relativeHeight="251659264" behindDoc="0" locked="0" layoutInCell="1" allowOverlap="1" wp14:anchorId="766D15B0" wp14:editId="06BEA219">
                      <wp:simplePos x="0" y="0"/>
                      <wp:positionH relativeFrom="column">
                        <wp:posOffset>70485</wp:posOffset>
                      </wp:positionH>
                      <wp:positionV relativeFrom="paragraph">
                        <wp:posOffset>66675</wp:posOffset>
                      </wp:positionV>
                      <wp:extent cx="735330" cy="252095"/>
                      <wp:effectExtent l="0" t="635" r="2540" b="4445"/>
                      <wp:wrapNone/>
                      <wp:docPr id="16404398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FED61" w14:textId="77777777" w:rsidR="007B3178" w:rsidRPr="00AC243E" w:rsidRDefault="007B3178" w:rsidP="007B3178">
                                  <w:r>
                                    <w:t>Figure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6D15B0" id="Text Box 59" o:spid="_x0000_s1675" type="#_x0000_t202" style="position:absolute;margin-left:5.55pt;margin-top:5.25pt;width:57.9pt;height:19.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" stroked="f">
                      <v:textbox style="mso-fit-shape-to-text:t">
                        <w:txbxContent>
                          <w:p w14:paraId="5E1FED61" w14:textId="77777777" w:rsidR="007B3178" w:rsidRPr="00AC243E" w:rsidRDefault="007B3178" w:rsidP="007B3178">
                            <w:r>
                              <w:t>Figure 5</w:t>
                            </w:r>
                          </w:p>
                        </w:txbxContent>
                      </v:textbox>
                    </v:shape>
                  </w:pict>
                </mc:Fallback>
              </mc:AlternateContent>
            </w:r>
            <w:r>
              <w:rPr>
                <w:noProof/>
                <w:lang w:val="fr-FR"/>
              </w:rPr>
              <w:drawing>
                <wp:anchor distT="0" distB="0" distL="114300" distR="114300" simplePos="0" relativeHeight="251660288" behindDoc="0" locked="0" layoutInCell="1" allowOverlap="1" wp14:anchorId="51E60569" wp14:editId="7AFC2A93">
                  <wp:simplePos x="0" y="0"/>
                  <wp:positionH relativeFrom="column">
                    <wp:posOffset>127635</wp:posOffset>
                  </wp:positionH>
                  <wp:positionV relativeFrom="paragraph">
                    <wp:posOffset>404495</wp:posOffset>
                  </wp:positionV>
                  <wp:extent cx="1248410" cy="1276350"/>
                  <wp:effectExtent l="0" t="0" r="0" b="0"/>
                  <wp:wrapNone/>
                  <wp:docPr id="6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pic:spPr>
                      </pic:pic>
                    </a:graphicData>
                  </a:graphic>
                  <wp14:sizeRelH relativeFrom="page">
                    <wp14:pctWidth>0</wp14:pctWidth>
                  </wp14:sizeRelH>
                  <wp14:sizeRelV relativeFrom="page">
                    <wp14:pctHeight>0</wp14:pctHeight>
                  </wp14:sizeRelV>
                </wp:anchor>
              </w:drawing>
            </w:r>
          </w:p>
        </w:tc>
      </w:tr>
    </w:tbl>
    <w:p w14:paraId="1B0E2711" w14:textId="3E616B8E" w:rsidR="00E92471" w:rsidRPr="004E50A6" w:rsidRDefault="0026257A">
      <w:pPr>
        <w:suppressAutoHyphens/>
        <w:rPr>
          <w:noProof/>
          <w:u w:val="single"/>
        </w:rPr>
      </w:pPr>
      <w:r>
        <w:rPr>
          <w:noProof/>
        </w:rPr>
        <mc:AlternateContent>
          <mc:Choice Requires="wps">
            <w:drawing>
              <wp:anchor distT="45720" distB="45720" distL="114300" distR="114300" simplePos="0" relativeHeight="251655168" behindDoc="0" locked="0" layoutInCell="1" allowOverlap="1" wp14:anchorId="006A6C62" wp14:editId="236A418C">
                <wp:simplePos x="0" y="0"/>
                <wp:positionH relativeFrom="column">
                  <wp:posOffset>3782060</wp:posOffset>
                </wp:positionH>
                <wp:positionV relativeFrom="paragraph">
                  <wp:posOffset>-5151120</wp:posOffset>
                </wp:positionV>
                <wp:extent cx="735330" cy="412750"/>
                <wp:effectExtent l="0" t="0" r="1270" b="0"/>
                <wp:wrapNone/>
                <wp:docPr id="87300448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E098A" w14:textId="77777777" w:rsidR="007B3178" w:rsidRDefault="007B3178" w:rsidP="007B3178">
                            <w:r>
                              <w:t>Figure 3</w:t>
                            </w:r>
                          </w:p>
                          <w:p w14:paraId="6270C82D" w14:textId="77777777" w:rsidR="007B3178" w:rsidRPr="00AC243E" w:rsidRDefault="007B3178" w:rsidP="007B317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6A6C62" id="Text Box 55" o:spid="_x0000_s1676" type="#_x0000_t202" style="position:absolute;margin-left:297.8pt;margin-top:-405.6pt;width:57.9pt;height:32.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" stroked="f">
                <v:textbox style="mso-fit-shape-to-text:t">
                  <w:txbxContent>
                    <w:p w14:paraId="526E098A" w14:textId="77777777" w:rsidR="007B3178" w:rsidRDefault="007B3178" w:rsidP="007B3178">
                      <w:r>
                        <w:t>Figure 3</w:t>
                      </w:r>
                    </w:p>
                    <w:p w14:paraId="6270C82D" w14:textId="77777777" w:rsidR="007B3178" w:rsidRPr="00AC243E" w:rsidRDefault="007B3178" w:rsidP="007B3178"/>
                  </w:txbxContent>
                </v:textbox>
              </v:shape>
            </w:pict>
          </mc:Fallback>
        </mc:AlternateContent>
      </w:r>
      <w:r w:rsidR="00E92471" w:rsidRPr="004E50A6">
        <w:rPr>
          <w:noProof/>
          <w:u w:val="single"/>
        </w:rPr>
        <w:t>Elimination</w:t>
      </w:r>
    </w:p>
    <w:p w14:paraId="08FD6543" w14:textId="77777777" w:rsidR="00E92471" w:rsidRPr="004E50A6" w:rsidRDefault="00E92471">
      <w:pPr>
        <w:suppressAutoHyphens/>
        <w:rPr>
          <w:noProof/>
        </w:rPr>
      </w:pPr>
      <w:r w:rsidRPr="004E50A6">
        <w:rPr>
          <w:noProof/>
        </w:rPr>
        <w:t xml:space="preserve">Les seringues préremplies sont </w:t>
      </w:r>
      <w:r w:rsidRPr="004E50A6">
        <w:rPr>
          <w:b/>
          <w:bCs/>
          <w:noProof/>
        </w:rPr>
        <w:t>exclusivement</w:t>
      </w:r>
      <w:r w:rsidRPr="004E50A6">
        <w:rPr>
          <w:noProof/>
        </w:rPr>
        <w:t xml:space="preserve"> à usage unique.</w:t>
      </w:r>
    </w:p>
    <w:p w14:paraId="7C2263A6" w14:textId="77777777" w:rsidR="00E1771F" w:rsidRDefault="00E1771F">
      <w:pPr>
        <w:suppressAutoHyphens/>
      </w:pPr>
    </w:p>
    <w:p w14:paraId="4E55CCDE" w14:textId="77777777" w:rsidR="00E92471" w:rsidRPr="004E50A6" w:rsidRDefault="005C0C54">
      <w:pPr>
        <w:suppressAutoHyphens/>
        <w:rPr>
          <w:noProof/>
        </w:rPr>
      </w:pPr>
      <w:r w:rsidRPr="00AA6786">
        <w:t xml:space="preserve">Ce médicament peut présenter un risque pour l’environnement aquatique. </w:t>
      </w:r>
      <w:r w:rsidR="00E92471" w:rsidRPr="004E50A6">
        <w:rPr>
          <w:noProof/>
        </w:rPr>
        <w:t>Tout médicament non utilisé ou déchet doit être éliminé conformément à la réglementation en vigueur</w:t>
      </w:r>
      <w:r>
        <w:rPr>
          <w:noProof/>
        </w:rPr>
        <w:t xml:space="preserve"> (voir rubrique 5.3)</w:t>
      </w:r>
      <w:r w:rsidR="00E92471" w:rsidRPr="004E50A6">
        <w:rPr>
          <w:noProof/>
        </w:rPr>
        <w:t>.</w:t>
      </w:r>
    </w:p>
    <w:p w14:paraId="4CA13A56" w14:textId="77777777" w:rsidR="00E92471" w:rsidRPr="004E50A6" w:rsidRDefault="00E92471">
      <w:pPr>
        <w:suppressAutoHyphens/>
        <w:rPr>
          <w:noProof/>
        </w:rPr>
      </w:pPr>
    </w:p>
    <w:p w14:paraId="6047DF57" w14:textId="77777777" w:rsidR="00E92471" w:rsidRPr="004E50A6" w:rsidRDefault="00E92471">
      <w:pPr>
        <w:suppressAutoHyphens/>
        <w:rPr>
          <w:noProof/>
        </w:rPr>
      </w:pPr>
    </w:p>
    <w:p w14:paraId="404FEE3D" w14:textId="77777777" w:rsidR="00E92471" w:rsidRPr="004E50A6" w:rsidRDefault="00E92471">
      <w:pPr>
        <w:suppressAutoHyphens/>
        <w:ind w:left="567" w:hanging="567"/>
        <w:rPr>
          <w:b/>
          <w:noProof/>
        </w:rPr>
      </w:pPr>
      <w:r w:rsidRPr="004E50A6">
        <w:rPr>
          <w:b/>
          <w:noProof/>
        </w:rPr>
        <w:t>7.</w:t>
      </w:r>
      <w:r w:rsidRPr="004E50A6">
        <w:rPr>
          <w:b/>
          <w:noProof/>
        </w:rPr>
        <w:tab/>
        <w:t>TITULAIRE DE L’AUTORISATION DE MISE SUR LE MARCHE</w:t>
      </w:r>
    </w:p>
    <w:p w14:paraId="557367A3" w14:textId="77777777" w:rsidR="00E92471" w:rsidRPr="004E50A6" w:rsidRDefault="00E92471">
      <w:pPr>
        <w:suppressAutoHyphens/>
        <w:rPr>
          <w:noProof/>
        </w:rPr>
      </w:pPr>
    </w:p>
    <w:p w14:paraId="475BAB03" w14:textId="77777777" w:rsidR="007F7B38" w:rsidRPr="005271D6" w:rsidRDefault="007F7B38" w:rsidP="007F7B38">
      <w:pPr>
        <w:suppressAutoHyphens/>
        <w:rPr>
          <w:noProof/>
          <w:lang w:val="en-US"/>
        </w:rPr>
      </w:pPr>
      <w:r w:rsidRPr="005271D6">
        <w:rPr>
          <w:noProof/>
          <w:lang w:val="en-US"/>
        </w:rPr>
        <w:t>MYLAN PHARMACEUTICALS LIMITED</w:t>
      </w:r>
    </w:p>
    <w:p w14:paraId="22BC60EB" w14:textId="77777777" w:rsidR="007F7B38" w:rsidRPr="005271D6" w:rsidRDefault="007F7B38" w:rsidP="007F7B38">
      <w:pPr>
        <w:suppressAutoHyphens/>
        <w:rPr>
          <w:noProof/>
          <w:lang w:val="en-US"/>
        </w:rPr>
      </w:pPr>
      <w:r w:rsidRPr="005271D6">
        <w:rPr>
          <w:noProof/>
          <w:lang w:val="en-US"/>
        </w:rPr>
        <w:t>Damastown Industrial Park</w:t>
      </w:r>
    </w:p>
    <w:p w14:paraId="2FDECE25" w14:textId="77777777" w:rsidR="007F7B38" w:rsidRDefault="007F7B38" w:rsidP="007F7B38">
      <w:pPr>
        <w:suppressAutoHyphens/>
        <w:rPr>
          <w:noProof/>
        </w:rPr>
      </w:pPr>
      <w:r>
        <w:rPr>
          <w:noProof/>
        </w:rPr>
        <w:t xml:space="preserve">Mulhuddart </w:t>
      </w:r>
    </w:p>
    <w:p w14:paraId="119732D1" w14:textId="77777777" w:rsidR="007F7B38" w:rsidRDefault="007F7B38" w:rsidP="007F7B38">
      <w:pPr>
        <w:suppressAutoHyphens/>
        <w:rPr>
          <w:noProof/>
        </w:rPr>
      </w:pPr>
      <w:r>
        <w:rPr>
          <w:noProof/>
        </w:rPr>
        <w:t>Dublin 15</w:t>
      </w:r>
    </w:p>
    <w:p w14:paraId="70853970" w14:textId="77777777" w:rsidR="00E92471" w:rsidRDefault="007F7B38" w:rsidP="007F7B38">
      <w:pPr>
        <w:suppressAutoHyphens/>
        <w:rPr>
          <w:noProof/>
        </w:rPr>
      </w:pPr>
      <w:r>
        <w:rPr>
          <w:noProof/>
        </w:rPr>
        <w:t>DUBLIN</w:t>
      </w:r>
    </w:p>
    <w:p w14:paraId="41F982C3" w14:textId="77777777" w:rsidR="007F7B38" w:rsidRPr="004E50A6" w:rsidRDefault="007F7B38" w:rsidP="007F7B38">
      <w:pPr>
        <w:suppressAutoHyphens/>
        <w:rPr>
          <w:noProof/>
        </w:rPr>
      </w:pPr>
      <w:r>
        <w:rPr>
          <w:noProof/>
        </w:rPr>
        <w:t>Irlande</w:t>
      </w:r>
    </w:p>
    <w:p w14:paraId="1C1A3D19" w14:textId="77777777" w:rsidR="00E92471" w:rsidRDefault="00E92471">
      <w:pPr>
        <w:suppressAutoHyphens/>
        <w:rPr>
          <w:noProof/>
        </w:rPr>
      </w:pPr>
    </w:p>
    <w:p w14:paraId="35A69BC9" w14:textId="77777777" w:rsidR="007F7B38" w:rsidRPr="004E50A6" w:rsidRDefault="007F7B38">
      <w:pPr>
        <w:suppressAutoHyphens/>
        <w:rPr>
          <w:noProof/>
        </w:rPr>
      </w:pPr>
    </w:p>
    <w:p w14:paraId="53B32E3B" w14:textId="77777777" w:rsidR="00E92471" w:rsidRPr="004E50A6" w:rsidRDefault="00E92471">
      <w:pPr>
        <w:suppressAutoHyphens/>
        <w:ind w:left="567" w:hanging="567"/>
        <w:rPr>
          <w:b/>
          <w:noProof/>
        </w:rPr>
      </w:pPr>
      <w:r w:rsidRPr="004E50A6">
        <w:rPr>
          <w:b/>
          <w:noProof/>
        </w:rPr>
        <w:t>8.</w:t>
      </w:r>
      <w:r w:rsidRPr="004E50A6">
        <w:rPr>
          <w:b/>
          <w:noProof/>
        </w:rPr>
        <w:tab/>
        <w:t>NUMERO(S) D’AUTORISATION DE MISE SUR LE MARCHE</w:t>
      </w:r>
    </w:p>
    <w:p w14:paraId="1C0180D3" w14:textId="77777777" w:rsidR="00E92471" w:rsidRPr="004E50A6" w:rsidRDefault="00E92471">
      <w:pPr>
        <w:suppressAutoHyphens/>
      </w:pPr>
    </w:p>
    <w:p w14:paraId="00B7EE01" w14:textId="77777777" w:rsidR="007B3178" w:rsidRPr="00753269" w:rsidRDefault="007B3178" w:rsidP="007B3178">
      <w:r w:rsidRPr="00753269">
        <w:t>EU/1/17/1253/001</w:t>
      </w:r>
    </w:p>
    <w:p w14:paraId="2B325D8D" w14:textId="77777777" w:rsidR="007B3178" w:rsidRDefault="007B3178" w:rsidP="007B3178">
      <w:r w:rsidRPr="007B3178">
        <w:rPr>
          <w:highlight w:val="lightGray"/>
        </w:rPr>
        <w:t>EU/1/17/1253/002</w:t>
      </w:r>
    </w:p>
    <w:p w14:paraId="463BC51D" w14:textId="77777777" w:rsidR="00DF7379" w:rsidRPr="00564DF2" w:rsidRDefault="00DF7379" w:rsidP="00DF7379">
      <w:pPr>
        <w:rPr>
          <w:highlight w:val="lightGray"/>
        </w:rPr>
      </w:pPr>
      <w:r w:rsidRPr="002B0B9E">
        <w:rPr>
          <w:highlight w:val="lightGray"/>
        </w:rPr>
        <w:t>EU/1/17/1253/00</w:t>
      </w:r>
      <w:r w:rsidRPr="00564DF2">
        <w:rPr>
          <w:highlight w:val="lightGray"/>
        </w:rPr>
        <w:t>3</w:t>
      </w:r>
    </w:p>
    <w:p w14:paraId="7E05B52C" w14:textId="77777777" w:rsidR="00DF7379" w:rsidRPr="00EC4396" w:rsidRDefault="00DF7379" w:rsidP="007B3178">
      <w:pPr>
        <w:rPr>
          <w:highlight w:val="lightGray"/>
        </w:rPr>
      </w:pPr>
      <w:r w:rsidRPr="002B0B9E">
        <w:rPr>
          <w:highlight w:val="lightGray"/>
        </w:rPr>
        <w:t>EU/1/17/1253/00</w:t>
      </w:r>
      <w:r w:rsidRPr="00564DF2">
        <w:rPr>
          <w:highlight w:val="lightGray"/>
        </w:rPr>
        <w:t>4</w:t>
      </w:r>
    </w:p>
    <w:p w14:paraId="3C045404" w14:textId="77777777" w:rsidR="00E92471" w:rsidRPr="004E50A6" w:rsidRDefault="00E92471">
      <w:pPr>
        <w:suppressAutoHyphens/>
        <w:rPr>
          <w:noProof/>
        </w:rPr>
      </w:pPr>
    </w:p>
    <w:p w14:paraId="0D180130" w14:textId="77777777" w:rsidR="00E92471" w:rsidRPr="004E50A6" w:rsidRDefault="00E92471">
      <w:pPr>
        <w:suppressAutoHyphens/>
        <w:rPr>
          <w:noProof/>
        </w:rPr>
      </w:pPr>
    </w:p>
    <w:p w14:paraId="6CF238D8" w14:textId="77777777" w:rsidR="00E92471" w:rsidRPr="004E50A6" w:rsidRDefault="00E92471">
      <w:pPr>
        <w:suppressAutoHyphens/>
        <w:ind w:left="567" w:hanging="567"/>
        <w:rPr>
          <w:b/>
          <w:noProof/>
        </w:rPr>
      </w:pPr>
      <w:r w:rsidRPr="004E50A6">
        <w:rPr>
          <w:b/>
          <w:noProof/>
        </w:rPr>
        <w:lastRenderedPageBreak/>
        <w:t>9.</w:t>
      </w:r>
      <w:r w:rsidRPr="004E50A6">
        <w:rPr>
          <w:b/>
          <w:noProof/>
        </w:rPr>
        <w:tab/>
        <w:t>DATE DE PREMIERE AUTORISATION/DE RENOUVELLEMENT DE L’AUTORISATION</w:t>
      </w:r>
    </w:p>
    <w:p w14:paraId="237BAF55" w14:textId="77777777" w:rsidR="00E92471" w:rsidRPr="004E50A6" w:rsidRDefault="00E92471">
      <w:pPr>
        <w:suppressAutoHyphens/>
        <w:rPr>
          <w:noProof/>
        </w:rPr>
      </w:pPr>
    </w:p>
    <w:p w14:paraId="5B0202E7" w14:textId="77777777" w:rsidR="00E92471" w:rsidRDefault="00E92471">
      <w:pPr>
        <w:suppressAutoHyphens/>
        <w:rPr>
          <w:noProof/>
        </w:rPr>
      </w:pPr>
      <w:r w:rsidRPr="004E50A6">
        <w:rPr>
          <w:noProof/>
        </w:rPr>
        <w:t xml:space="preserve">Date de première autorisation : </w:t>
      </w:r>
      <w:r w:rsidR="00796411">
        <w:rPr>
          <w:noProof/>
        </w:rPr>
        <w:t xml:space="preserve">08 janvier </w:t>
      </w:r>
      <w:r w:rsidR="00285EB9">
        <w:rPr>
          <w:noProof/>
        </w:rPr>
        <w:t>2018</w:t>
      </w:r>
    </w:p>
    <w:p w14:paraId="77364C81" w14:textId="77777777" w:rsidR="00E1771F" w:rsidRPr="004E50A6" w:rsidRDefault="00E1771F">
      <w:pPr>
        <w:suppressAutoHyphens/>
        <w:rPr>
          <w:noProof/>
        </w:rPr>
      </w:pPr>
      <w:r>
        <w:t>Date de dernier renouvellement :</w:t>
      </w:r>
      <w:ins w:id="1" w:author="Auteur">
        <w:r w:rsidR="005552BD">
          <w:t xml:space="preserve"> 10 janvier 2023</w:t>
        </w:r>
      </w:ins>
    </w:p>
    <w:p w14:paraId="7921E2FA" w14:textId="77777777" w:rsidR="00E92471" w:rsidRPr="004E50A6" w:rsidRDefault="00E92471">
      <w:pPr>
        <w:suppressAutoHyphens/>
        <w:rPr>
          <w:noProof/>
        </w:rPr>
      </w:pPr>
    </w:p>
    <w:p w14:paraId="240D833D" w14:textId="77777777" w:rsidR="00E92471" w:rsidRPr="004E50A6" w:rsidRDefault="00E92471">
      <w:pPr>
        <w:suppressAutoHyphens/>
        <w:rPr>
          <w:noProof/>
        </w:rPr>
      </w:pPr>
    </w:p>
    <w:p w14:paraId="35707CB9" w14:textId="77777777" w:rsidR="00E92471" w:rsidRPr="004E50A6" w:rsidRDefault="00E92471">
      <w:pPr>
        <w:suppressAutoHyphens/>
        <w:rPr>
          <w:b/>
          <w:noProof/>
        </w:rPr>
      </w:pPr>
      <w:r w:rsidRPr="004E50A6">
        <w:rPr>
          <w:b/>
          <w:noProof/>
        </w:rPr>
        <w:t>10.</w:t>
      </w:r>
      <w:r w:rsidRPr="004E50A6">
        <w:rPr>
          <w:b/>
          <w:noProof/>
        </w:rPr>
        <w:tab/>
        <w:t>DATE DE MISE A JOUR DU TEXTE</w:t>
      </w:r>
    </w:p>
    <w:p w14:paraId="376D9C93" w14:textId="77777777" w:rsidR="00E92471" w:rsidRPr="004E50A6" w:rsidRDefault="00E92471">
      <w:pPr>
        <w:suppressAutoHyphens/>
        <w:rPr>
          <w:noProof/>
        </w:rPr>
      </w:pPr>
    </w:p>
    <w:p w14:paraId="031C854E" w14:textId="77777777" w:rsidR="00E92471" w:rsidRDefault="00E92471">
      <w:pPr>
        <w:suppressAutoHyphens/>
        <w:rPr>
          <w:noProof/>
          <w:color w:val="0000FF"/>
        </w:rPr>
      </w:pPr>
      <w:r w:rsidRPr="004E50A6">
        <w:rPr>
          <w:noProof/>
        </w:rPr>
        <w:t xml:space="preserve">Des informations détaillées sur ce médicament sont disponibles sur le site internet de l’Agence européenne des médicaments : </w:t>
      </w:r>
      <w:hyperlink r:id="rId16" w:history="1">
        <w:r w:rsidRPr="004E50A6">
          <w:rPr>
            <w:rStyle w:val="Lienhypertexte"/>
            <w:noProof/>
          </w:rPr>
          <w:t>http://www.ema.europa.eu</w:t>
        </w:r>
      </w:hyperlink>
      <w:r w:rsidRPr="004E50A6">
        <w:rPr>
          <w:noProof/>
          <w:color w:val="0000FF"/>
        </w:rPr>
        <w:t>.</w:t>
      </w:r>
    </w:p>
    <w:p w14:paraId="7832A2E7" w14:textId="77777777" w:rsidR="000043D9" w:rsidRPr="004E50A6" w:rsidRDefault="000043D9">
      <w:pPr>
        <w:suppressAutoHyphens/>
        <w:rPr>
          <w:noProof/>
        </w:rPr>
      </w:pPr>
    </w:p>
    <w:p w14:paraId="49A06025" w14:textId="77777777" w:rsidR="00E92471" w:rsidRPr="004E50A6" w:rsidRDefault="00E92471">
      <w:pPr>
        <w:suppressAutoHyphens/>
        <w:rPr>
          <w:noProof/>
        </w:rPr>
      </w:pPr>
      <w:r w:rsidRPr="004E50A6">
        <w:rPr>
          <w:noProof/>
        </w:rPr>
        <w:br w:type="page"/>
      </w:r>
    </w:p>
    <w:p w14:paraId="28954F53" w14:textId="77777777" w:rsidR="00E92471" w:rsidRPr="004E50A6" w:rsidRDefault="00E92471">
      <w:pPr>
        <w:suppressAutoHyphens/>
        <w:rPr>
          <w:noProof/>
        </w:rPr>
      </w:pPr>
    </w:p>
    <w:p w14:paraId="0310DB81" w14:textId="77777777" w:rsidR="00E92471" w:rsidRPr="004E50A6" w:rsidRDefault="00E92471">
      <w:pPr>
        <w:suppressAutoHyphens/>
        <w:rPr>
          <w:noProof/>
        </w:rPr>
      </w:pPr>
    </w:p>
    <w:p w14:paraId="38C187C1" w14:textId="77777777" w:rsidR="00E92471" w:rsidRPr="004E50A6" w:rsidRDefault="00E92471">
      <w:pPr>
        <w:suppressAutoHyphens/>
        <w:rPr>
          <w:noProof/>
        </w:rPr>
      </w:pPr>
    </w:p>
    <w:p w14:paraId="7381D12D" w14:textId="77777777" w:rsidR="00E92471" w:rsidRPr="004E50A6" w:rsidRDefault="00E92471">
      <w:pPr>
        <w:suppressAutoHyphens/>
        <w:rPr>
          <w:noProof/>
        </w:rPr>
      </w:pPr>
    </w:p>
    <w:p w14:paraId="5642A8ED" w14:textId="77777777" w:rsidR="00E92471" w:rsidRPr="004E50A6" w:rsidRDefault="00E92471">
      <w:pPr>
        <w:suppressAutoHyphens/>
        <w:rPr>
          <w:noProof/>
        </w:rPr>
      </w:pPr>
    </w:p>
    <w:p w14:paraId="5657766B" w14:textId="77777777" w:rsidR="00E92471" w:rsidRPr="004E50A6" w:rsidRDefault="00E92471">
      <w:pPr>
        <w:suppressAutoHyphens/>
        <w:rPr>
          <w:noProof/>
        </w:rPr>
      </w:pPr>
    </w:p>
    <w:p w14:paraId="7466DD68" w14:textId="77777777" w:rsidR="00E92471" w:rsidRPr="004E50A6" w:rsidRDefault="00E92471">
      <w:pPr>
        <w:suppressAutoHyphens/>
        <w:rPr>
          <w:noProof/>
        </w:rPr>
      </w:pPr>
    </w:p>
    <w:p w14:paraId="2948C642" w14:textId="77777777" w:rsidR="00E92471" w:rsidRPr="004E50A6" w:rsidRDefault="00E92471">
      <w:pPr>
        <w:suppressAutoHyphens/>
        <w:rPr>
          <w:noProof/>
        </w:rPr>
      </w:pPr>
    </w:p>
    <w:p w14:paraId="67EAA5F8" w14:textId="77777777" w:rsidR="00E92471" w:rsidRPr="004E50A6" w:rsidRDefault="00E92471">
      <w:pPr>
        <w:suppressAutoHyphens/>
        <w:rPr>
          <w:noProof/>
        </w:rPr>
      </w:pPr>
    </w:p>
    <w:p w14:paraId="2FEE0CB0" w14:textId="77777777" w:rsidR="00E92471" w:rsidRPr="004E50A6" w:rsidRDefault="00E92471">
      <w:pPr>
        <w:suppressAutoHyphens/>
        <w:rPr>
          <w:noProof/>
        </w:rPr>
      </w:pPr>
    </w:p>
    <w:p w14:paraId="5A697D80" w14:textId="77777777" w:rsidR="00E92471" w:rsidRPr="004E50A6" w:rsidRDefault="00E92471">
      <w:pPr>
        <w:suppressAutoHyphens/>
        <w:rPr>
          <w:noProof/>
        </w:rPr>
      </w:pPr>
    </w:p>
    <w:p w14:paraId="1C006EDE" w14:textId="77777777" w:rsidR="00E92471" w:rsidRPr="004E50A6" w:rsidRDefault="00E92471">
      <w:pPr>
        <w:suppressAutoHyphens/>
        <w:rPr>
          <w:noProof/>
        </w:rPr>
      </w:pPr>
    </w:p>
    <w:p w14:paraId="57AA0C8B" w14:textId="77777777" w:rsidR="00E92471" w:rsidRPr="004E50A6" w:rsidRDefault="00E92471">
      <w:pPr>
        <w:suppressAutoHyphens/>
        <w:rPr>
          <w:noProof/>
        </w:rPr>
      </w:pPr>
    </w:p>
    <w:p w14:paraId="31B01ECB" w14:textId="77777777" w:rsidR="00E92471" w:rsidRPr="004E50A6" w:rsidRDefault="00E92471">
      <w:pPr>
        <w:suppressAutoHyphens/>
        <w:rPr>
          <w:noProof/>
        </w:rPr>
      </w:pPr>
    </w:p>
    <w:p w14:paraId="4C9A139C" w14:textId="77777777" w:rsidR="00E92471" w:rsidRPr="004E50A6" w:rsidRDefault="00E92471">
      <w:pPr>
        <w:suppressAutoHyphens/>
        <w:rPr>
          <w:noProof/>
        </w:rPr>
      </w:pPr>
    </w:p>
    <w:p w14:paraId="4DEF148C" w14:textId="77777777" w:rsidR="00E92471" w:rsidRPr="004E50A6" w:rsidRDefault="00E92471">
      <w:pPr>
        <w:suppressAutoHyphens/>
        <w:rPr>
          <w:noProof/>
        </w:rPr>
      </w:pPr>
    </w:p>
    <w:p w14:paraId="67F426A2" w14:textId="77777777" w:rsidR="00E92471" w:rsidRPr="004E50A6" w:rsidRDefault="00E92471">
      <w:pPr>
        <w:suppressAutoHyphens/>
        <w:rPr>
          <w:noProof/>
        </w:rPr>
      </w:pPr>
    </w:p>
    <w:p w14:paraId="1C7B04A6" w14:textId="77777777" w:rsidR="00E92471" w:rsidRPr="004E50A6" w:rsidRDefault="00E92471">
      <w:pPr>
        <w:suppressAutoHyphens/>
        <w:rPr>
          <w:noProof/>
        </w:rPr>
      </w:pPr>
    </w:p>
    <w:p w14:paraId="366E0815" w14:textId="77777777" w:rsidR="00E92471" w:rsidRPr="004E50A6" w:rsidRDefault="00E92471">
      <w:pPr>
        <w:suppressAutoHyphens/>
        <w:rPr>
          <w:noProof/>
        </w:rPr>
      </w:pPr>
    </w:p>
    <w:p w14:paraId="3638D4D0" w14:textId="77777777" w:rsidR="00E92471" w:rsidRPr="004E50A6" w:rsidRDefault="00E92471">
      <w:pPr>
        <w:suppressAutoHyphens/>
        <w:rPr>
          <w:noProof/>
        </w:rPr>
      </w:pPr>
    </w:p>
    <w:p w14:paraId="3D48F878" w14:textId="77777777" w:rsidR="00E92471" w:rsidRPr="004E50A6" w:rsidRDefault="00E92471">
      <w:pPr>
        <w:suppressAutoHyphens/>
        <w:rPr>
          <w:noProof/>
        </w:rPr>
      </w:pPr>
    </w:p>
    <w:p w14:paraId="3370E352" w14:textId="77777777" w:rsidR="00E92471" w:rsidRPr="004E50A6" w:rsidRDefault="00E92471">
      <w:pPr>
        <w:suppressAutoHyphens/>
        <w:rPr>
          <w:noProof/>
        </w:rPr>
      </w:pPr>
    </w:p>
    <w:p w14:paraId="0CCD7E75" w14:textId="77777777" w:rsidR="00E92471" w:rsidRPr="004E50A6" w:rsidRDefault="00E92471" w:rsidP="00EE1E0E">
      <w:pPr>
        <w:jc w:val="center"/>
        <w:rPr>
          <w:noProof/>
        </w:rPr>
      </w:pPr>
      <w:r w:rsidRPr="004E50A6">
        <w:rPr>
          <w:b/>
          <w:noProof/>
        </w:rPr>
        <w:t>ANNEXE II</w:t>
      </w:r>
    </w:p>
    <w:p w14:paraId="427914C9" w14:textId="77777777" w:rsidR="00E92471" w:rsidRPr="004E50A6" w:rsidRDefault="00E92471">
      <w:pPr>
        <w:suppressAutoHyphens/>
        <w:rPr>
          <w:noProof/>
        </w:rPr>
      </w:pPr>
    </w:p>
    <w:p w14:paraId="3A1F4B65" w14:textId="77777777" w:rsidR="00E92471" w:rsidRPr="004E50A6" w:rsidRDefault="00E92471">
      <w:pPr>
        <w:tabs>
          <w:tab w:val="left" w:pos="-720"/>
        </w:tabs>
        <w:suppressAutoHyphens/>
        <w:ind w:left="1701" w:right="1144" w:hanging="567"/>
        <w:rPr>
          <w:b/>
          <w:noProof/>
          <w:szCs w:val="22"/>
        </w:rPr>
      </w:pPr>
      <w:r w:rsidRPr="004E50A6">
        <w:rPr>
          <w:b/>
          <w:noProof/>
        </w:rPr>
        <w:t>A.</w:t>
      </w:r>
      <w:r w:rsidRPr="004E50A6">
        <w:rPr>
          <w:b/>
          <w:noProof/>
        </w:rPr>
        <w:tab/>
        <w:t>FABRICANT</w:t>
      </w:r>
      <w:r w:rsidR="007B3178">
        <w:rPr>
          <w:b/>
          <w:noProof/>
        </w:rPr>
        <w:t>(S)</w:t>
      </w:r>
      <w:r w:rsidRPr="004E50A6">
        <w:rPr>
          <w:b/>
          <w:noProof/>
        </w:rPr>
        <w:t xml:space="preserve"> RESPONSABLE DE LA LIBERATION DES LOTS</w:t>
      </w:r>
    </w:p>
    <w:p w14:paraId="5D9C3C81" w14:textId="77777777" w:rsidR="00E92471" w:rsidRPr="004E50A6" w:rsidRDefault="00E92471">
      <w:pPr>
        <w:suppressAutoHyphens/>
        <w:rPr>
          <w:noProof/>
        </w:rPr>
      </w:pPr>
    </w:p>
    <w:p w14:paraId="4DCA0065" w14:textId="77777777" w:rsidR="00E92471" w:rsidRPr="004E50A6" w:rsidRDefault="00E92471">
      <w:pPr>
        <w:tabs>
          <w:tab w:val="left" w:pos="-720"/>
        </w:tabs>
        <w:suppressAutoHyphens/>
        <w:ind w:left="1701" w:right="1144" w:hanging="567"/>
        <w:rPr>
          <w:b/>
          <w:noProof/>
        </w:rPr>
      </w:pPr>
      <w:r w:rsidRPr="004E50A6">
        <w:rPr>
          <w:b/>
          <w:noProof/>
        </w:rPr>
        <w:t>B.</w:t>
      </w:r>
      <w:r w:rsidRPr="004E50A6">
        <w:rPr>
          <w:b/>
          <w:noProof/>
        </w:rPr>
        <w:tab/>
        <w:t xml:space="preserve">CONDITIONS </w:t>
      </w:r>
      <w:r w:rsidRPr="004E50A6">
        <w:rPr>
          <w:b/>
          <w:lang w:val="fr-BE"/>
        </w:rPr>
        <w:t>OU RESTRICTIONS DE DELIVRANCE ET D’UTILISATION</w:t>
      </w:r>
    </w:p>
    <w:p w14:paraId="597E133C" w14:textId="77777777" w:rsidR="00E92471" w:rsidRPr="004E50A6" w:rsidRDefault="00E92471">
      <w:pPr>
        <w:tabs>
          <w:tab w:val="left" w:pos="-720"/>
        </w:tabs>
        <w:suppressAutoHyphens/>
        <w:ind w:left="1701" w:right="1144" w:hanging="567"/>
        <w:rPr>
          <w:b/>
          <w:noProof/>
          <w:szCs w:val="22"/>
        </w:rPr>
      </w:pPr>
    </w:p>
    <w:p w14:paraId="54B4B7E4" w14:textId="77777777" w:rsidR="00E92471" w:rsidRPr="004E50A6" w:rsidRDefault="00E92471">
      <w:pPr>
        <w:tabs>
          <w:tab w:val="left" w:pos="-720"/>
        </w:tabs>
        <w:suppressAutoHyphens/>
        <w:ind w:left="1701" w:right="1144" w:hanging="567"/>
        <w:rPr>
          <w:b/>
          <w:noProof/>
          <w:szCs w:val="22"/>
        </w:rPr>
      </w:pPr>
      <w:r w:rsidRPr="004E50A6">
        <w:rPr>
          <w:b/>
          <w:lang w:val="fr-BE"/>
        </w:rPr>
        <w:t>C.</w:t>
      </w:r>
      <w:r w:rsidRPr="004E50A6">
        <w:rPr>
          <w:b/>
          <w:lang w:val="fr-BE"/>
        </w:rPr>
        <w:tab/>
        <w:t>AUTRES CONDITIONS ET OBLIGATIONS DE L’AUTORISATION DE MISE SUR LE MARCHE</w:t>
      </w:r>
    </w:p>
    <w:p w14:paraId="33FF9087" w14:textId="77777777" w:rsidR="00E92471" w:rsidRPr="004E50A6" w:rsidRDefault="00E92471">
      <w:pPr>
        <w:suppressAutoHyphens/>
        <w:rPr>
          <w:noProof/>
        </w:rPr>
      </w:pPr>
    </w:p>
    <w:p w14:paraId="6E5857B1" w14:textId="77777777" w:rsidR="00E92471" w:rsidRPr="004E50A6" w:rsidRDefault="00E92471">
      <w:pPr>
        <w:tabs>
          <w:tab w:val="left" w:pos="-720"/>
        </w:tabs>
        <w:suppressAutoHyphens/>
        <w:ind w:left="1701" w:right="1144" w:hanging="567"/>
        <w:rPr>
          <w:b/>
          <w:noProof/>
          <w:szCs w:val="22"/>
        </w:rPr>
      </w:pPr>
      <w:r w:rsidRPr="004E50A6">
        <w:rPr>
          <w:b/>
          <w:lang w:val="fr-BE"/>
        </w:rPr>
        <w:t>D.</w:t>
      </w:r>
      <w:r w:rsidRPr="004E50A6">
        <w:rPr>
          <w:b/>
          <w:lang w:val="fr-BE"/>
        </w:rPr>
        <w:tab/>
        <w:t>CONDITIONS OU RESTRICTIONS EN VUE D’UNE UTILISATION SÛRE ET EFFICACE DU MEDICAMENT</w:t>
      </w:r>
    </w:p>
    <w:p w14:paraId="4E291A89" w14:textId="77777777" w:rsidR="00E92471" w:rsidRPr="004E50A6" w:rsidRDefault="00E92471">
      <w:pPr>
        <w:pStyle w:val="A-Heading1"/>
        <w:ind w:left="567" w:hanging="567"/>
        <w:jc w:val="left"/>
        <w:rPr>
          <w:lang w:val="fr-FR"/>
        </w:rPr>
      </w:pPr>
      <w:r w:rsidRPr="004E50A6">
        <w:rPr>
          <w:lang w:val="fr-FR"/>
        </w:rPr>
        <w:br w:type="page"/>
      </w:r>
      <w:r w:rsidRPr="004E50A6">
        <w:rPr>
          <w:lang w:val="fr-FR"/>
        </w:rPr>
        <w:lastRenderedPageBreak/>
        <w:t>A.</w:t>
      </w:r>
      <w:r w:rsidRPr="004E50A6">
        <w:rPr>
          <w:lang w:val="fr-FR"/>
        </w:rPr>
        <w:tab/>
        <w:t>FABRICANT</w:t>
      </w:r>
      <w:r w:rsidR="007B3178">
        <w:rPr>
          <w:lang w:val="fr-FR"/>
        </w:rPr>
        <w:t>(S)</w:t>
      </w:r>
      <w:r w:rsidRPr="004E50A6">
        <w:rPr>
          <w:lang w:val="fr-FR"/>
        </w:rPr>
        <w:t xml:space="preserve"> RESPONSABLE DE LA LIBERATION DES LOTS</w:t>
      </w:r>
    </w:p>
    <w:p w14:paraId="19EBCFB7" w14:textId="77777777" w:rsidR="00E92471" w:rsidRPr="004E50A6" w:rsidRDefault="00E92471">
      <w:pPr>
        <w:suppressAutoHyphens/>
        <w:ind w:left="567" w:hanging="567"/>
        <w:rPr>
          <w:b/>
          <w:noProof/>
        </w:rPr>
      </w:pPr>
    </w:p>
    <w:p w14:paraId="068C6013" w14:textId="77777777" w:rsidR="00E92471" w:rsidRPr="004E50A6" w:rsidRDefault="00E92471">
      <w:pPr>
        <w:suppressAutoHyphens/>
        <w:rPr>
          <w:noProof/>
          <w:u w:val="single"/>
        </w:rPr>
      </w:pPr>
      <w:r w:rsidRPr="004E50A6">
        <w:rPr>
          <w:noProof/>
          <w:u w:val="single"/>
        </w:rPr>
        <w:t>Nom et adresse du fabricant responsable de la libération des lots</w:t>
      </w:r>
    </w:p>
    <w:p w14:paraId="524E5C0B" w14:textId="77777777" w:rsidR="00936258" w:rsidRPr="00936258" w:rsidRDefault="00936258" w:rsidP="007B3178">
      <w:pPr>
        <w:widowControl w:val="0"/>
        <w:autoSpaceDE w:val="0"/>
        <w:autoSpaceDN w:val="0"/>
        <w:adjustRightInd w:val="0"/>
        <w:ind w:right="120"/>
        <w:rPr>
          <w:color w:val="000000"/>
          <w:szCs w:val="22"/>
        </w:rPr>
      </w:pPr>
    </w:p>
    <w:p w14:paraId="232DF31B" w14:textId="77777777" w:rsidR="007B3178" w:rsidRPr="00936258" w:rsidRDefault="007B3178" w:rsidP="007B3178">
      <w:pPr>
        <w:widowControl w:val="0"/>
        <w:autoSpaceDE w:val="0"/>
        <w:autoSpaceDN w:val="0"/>
        <w:adjustRightInd w:val="0"/>
        <w:ind w:right="120"/>
        <w:rPr>
          <w:color w:val="000000"/>
          <w:szCs w:val="22"/>
        </w:rPr>
      </w:pPr>
      <w:r w:rsidRPr="007B3178">
        <w:rPr>
          <w:color w:val="000000"/>
          <w:szCs w:val="22"/>
          <w:lang w:val="en-US"/>
        </w:rPr>
        <w:t>Mylan Teoranta</w:t>
      </w:r>
      <w:r w:rsidRPr="007B3178">
        <w:rPr>
          <w:color w:val="000000"/>
          <w:szCs w:val="22"/>
          <w:lang w:val="en-US"/>
        </w:rPr>
        <w:br/>
        <w:t>Coill Rua</w:t>
      </w:r>
      <w:r w:rsidRPr="007B3178">
        <w:rPr>
          <w:color w:val="000000"/>
          <w:szCs w:val="22"/>
          <w:lang w:val="en-US"/>
        </w:rPr>
        <w:br/>
        <w:t>Inverin</w:t>
      </w:r>
      <w:r w:rsidRPr="007B3178">
        <w:rPr>
          <w:color w:val="000000"/>
          <w:szCs w:val="22"/>
          <w:lang w:val="en-US"/>
        </w:rPr>
        <w:br/>
        <w:t xml:space="preserve">Co. </w:t>
      </w:r>
      <w:r w:rsidR="00936258">
        <w:rPr>
          <w:color w:val="000000"/>
          <w:szCs w:val="22"/>
        </w:rPr>
        <w:t>Galway</w:t>
      </w:r>
      <w:r w:rsidR="00936258">
        <w:rPr>
          <w:color w:val="000000"/>
          <w:szCs w:val="22"/>
        </w:rPr>
        <w:br/>
        <w:t>IR</w:t>
      </w:r>
      <w:r w:rsidRPr="00936258">
        <w:rPr>
          <w:color w:val="000000"/>
          <w:szCs w:val="22"/>
        </w:rPr>
        <w:t>LAND</w:t>
      </w:r>
      <w:r w:rsidR="00936258">
        <w:rPr>
          <w:color w:val="000000"/>
          <w:szCs w:val="22"/>
        </w:rPr>
        <w:t>E</w:t>
      </w:r>
    </w:p>
    <w:p w14:paraId="34D415DF" w14:textId="77777777" w:rsidR="00E92471" w:rsidRDefault="00E92471">
      <w:pPr>
        <w:suppressAutoHyphens/>
        <w:rPr>
          <w:noProof/>
        </w:rPr>
      </w:pPr>
    </w:p>
    <w:p w14:paraId="4757D54B" w14:textId="77777777" w:rsidR="00834EA2" w:rsidRPr="005623DB" w:rsidRDefault="00834EA2" w:rsidP="00834EA2">
      <w:pPr>
        <w:widowControl w:val="0"/>
        <w:autoSpaceDE w:val="0"/>
        <w:autoSpaceDN w:val="0"/>
        <w:adjustRightInd w:val="0"/>
        <w:ind w:right="120"/>
        <w:rPr>
          <w:color w:val="000000"/>
          <w:szCs w:val="22"/>
          <w:lang w:val="en-US"/>
        </w:rPr>
      </w:pPr>
      <w:bookmarkStart w:id="2" w:name="_Hlk55834614"/>
      <w:r w:rsidRPr="005623DB">
        <w:rPr>
          <w:color w:val="000000"/>
          <w:szCs w:val="22"/>
          <w:lang w:val="en-US"/>
        </w:rPr>
        <w:t>Mylan Germany GmbH</w:t>
      </w:r>
    </w:p>
    <w:p w14:paraId="0F9E6A74"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Zweigniederlassung Bad Homburg v. d. H</w:t>
      </w:r>
      <w:r>
        <w:rPr>
          <w:color w:val="000000"/>
          <w:szCs w:val="22"/>
          <w:lang w:val="en-US"/>
        </w:rPr>
        <w:t>oe</w:t>
      </w:r>
      <w:r w:rsidRPr="005623DB">
        <w:rPr>
          <w:color w:val="000000"/>
          <w:szCs w:val="22"/>
          <w:lang w:val="en-US"/>
        </w:rPr>
        <w:t>he, Benzstrasse 1</w:t>
      </w:r>
    </w:p>
    <w:p w14:paraId="4B668D33"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Bad Homburg v. d. Ho</w:t>
      </w:r>
      <w:r>
        <w:rPr>
          <w:color w:val="000000"/>
          <w:szCs w:val="22"/>
          <w:lang w:val="en-US"/>
        </w:rPr>
        <w:t>e</w:t>
      </w:r>
      <w:r w:rsidRPr="005623DB">
        <w:rPr>
          <w:color w:val="000000"/>
          <w:szCs w:val="22"/>
          <w:lang w:val="en-US"/>
        </w:rPr>
        <w:t>he</w:t>
      </w:r>
    </w:p>
    <w:p w14:paraId="3843CC0C"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 xml:space="preserve">Hessen, 61352, </w:t>
      </w:r>
    </w:p>
    <w:p w14:paraId="1BF7BF21" w14:textId="77777777" w:rsidR="00834EA2" w:rsidRPr="00A36267" w:rsidRDefault="00834EA2" w:rsidP="00834EA2">
      <w:pPr>
        <w:widowControl w:val="0"/>
        <w:autoSpaceDE w:val="0"/>
        <w:autoSpaceDN w:val="0"/>
        <w:adjustRightInd w:val="0"/>
        <w:ind w:right="120"/>
        <w:rPr>
          <w:color w:val="000000"/>
          <w:szCs w:val="22"/>
        </w:rPr>
      </w:pPr>
      <w:r>
        <w:rPr>
          <w:color w:val="000000"/>
          <w:szCs w:val="22"/>
        </w:rPr>
        <w:t>ALLEMAGNE</w:t>
      </w:r>
    </w:p>
    <w:bookmarkEnd w:id="2"/>
    <w:p w14:paraId="0A6C1581" w14:textId="77777777" w:rsidR="00935E1D" w:rsidRDefault="00935E1D">
      <w:pPr>
        <w:suppressAutoHyphens/>
        <w:rPr>
          <w:noProof/>
        </w:rPr>
      </w:pPr>
    </w:p>
    <w:p w14:paraId="6F81B866" w14:textId="77777777" w:rsidR="00133029" w:rsidRPr="00936258" w:rsidRDefault="00133029">
      <w:pPr>
        <w:suppressAutoHyphens/>
        <w:rPr>
          <w:noProof/>
        </w:rPr>
      </w:pPr>
      <w:r w:rsidRPr="00133029">
        <w:rPr>
          <w:noProof/>
        </w:rPr>
        <w:t>Le nom et l’adresse du fabricant responsable de la libération du lot concerné doivent figurer sur la notice du médicament.</w:t>
      </w:r>
    </w:p>
    <w:p w14:paraId="5E8C0648" w14:textId="77777777" w:rsidR="00E92471" w:rsidRDefault="00E92471">
      <w:pPr>
        <w:suppressAutoHyphens/>
        <w:rPr>
          <w:noProof/>
        </w:rPr>
      </w:pPr>
    </w:p>
    <w:p w14:paraId="3CD9E148" w14:textId="77777777" w:rsidR="006A019E" w:rsidRPr="00936258" w:rsidRDefault="006A019E">
      <w:pPr>
        <w:suppressAutoHyphens/>
        <w:rPr>
          <w:noProof/>
        </w:rPr>
      </w:pPr>
    </w:p>
    <w:p w14:paraId="0DA45AEE" w14:textId="77777777" w:rsidR="00E92471" w:rsidRPr="004E50A6" w:rsidRDefault="00E92471">
      <w:pPr>
        <w:pStyle w:val="A-Heading1"/>
        <w:ind w:left="567" w:hanging="567"/>
        <w:jc w:val="left"/>
        <w:rPr>
          <w:lang w:val="fr-FR"/>
        </w:rPr>
      </w:pPr>
      <w:r w:rsidRPr="004E50A6">
        <w:rPr>
          <w:lang w:val="fr-FR"/>
        </w:rPr>
        <w:t>B.</w:t>
      </w:r>
      <w:r w:rsidRPr="004E50A6">
        <w:rPr>
          <w:lang w:val="fr-FR"/>
        </w:rPr>
        <w:tab/>
        <w:t xml:space="preserve">CONDITIONS </w:t>
      </w:r>
      <w:r w:rsidRPr="004E50A6">
        <w:rPr>
          <w:bCs/>
          <w:lang w:val="fr-FR"/>
        </w:rPr>
        <w:t>OU RESTRICTIONS DE DELIVRANCE ET D’UTILISATION</w:t>
      </w:r>
      <w:r w:rsidRPr="004E50A6">
        <w:rPr>
          <w:b w:val="0"/>
          <w:lang w:val="fr-FR"/>
        </w:rPr>
        <w:t xml:space="preserve"> </w:t>
      </w:r>
    </w:p>
    <w:p w14:paraId="754112C8" w14:textId="77777777" w:rsidR="00E92471" w:rsidRPr="004E50A6" w:rsidRDefault="00E92471">
      <w:pPr>
        <w:suppressAutoHyphens/>
        <w:rPr>
          <w:noProof/>
        </w:rPr>
      </w:pPr>
    </w:p>
    <w:p w14:paraId="5C7A76F2" w14:textId="77777777" w:rsidR="00E92471" w:rsidRPr="004E50A6" w:rsidRDefault="00E92471">
      <w:pPr>
        <w:numPr>
          <w:ilvl w:val="12"/>
          <w:numId w:val="0"/>
        </w:numPr>
        <w:suppressAutoHyphens/>
        <w:rPr>
          <w:noProof/>
        </w:rPr>
      </w:pPr>
      <w:r w:rsidRPr="004E50A6">
        <w:rPr>
          <w:noProof/>
        </w:rPr>
        <w:t>Médicament soumis à prescription médicale.</w:t>
      </w:r>
    </w:p>
    <w:p w14:paraId="6131F828" w14:textId="77777777" w:rsidR="00E92471" w:rsidRPr="004E50A6" w:rsidRDefault="00E92471">
      <w:pPr>
        <w:rPr>
          <w:noProof/>
        </w:rPr>
      </w:pPr>
    </w:p>
    <w:p w14:paraId="5509F2FE" w14:textId="77777777" w:rsidR="00E92471" w:rsidRPr="004E50A6" w:rsidRDefault="00E92471">
      <w:pPr>
        <w:suppressAutoHyphens/>
        <w:rPr>
          <w:noProof/>
        </w:rPr>
      </w:pPr>
    </w:p>
    <w:p w14:paraId="79BBD9A7" w14:textId="77777777" w:rsidR="00E92471" w:rsidRPr="004E50A6" w:rsidRDefault="00E92471">
      <w:pPr>
        <w:pStyle w:val="A-Heading1"/>
        <w:ind w:left="567" w:hanging="567"/>
        <w:jc w:val="left"/>
        <w:rPr>
          <w:lang w:val="fr-FR"/>
        </w:rPr>
      </w:pPr>
      <w:r w:rsidRPr="004E50A6">
        <w:rPr>
          <w:lang w:val="fr-FR"/>
        </w:rPr>
        <w:t xml:space="preserve">C. </w:t>
      </w:r>
      <w:r w:rsidRPr="004E50A6">
        <w:rPr>
          <w:lang w:val="fr-FR"/>
        </w:rPr>
        <w:tab/>
        <w:t xml:space="preserve">AUTRES CONDITIONS ET OBLIGATIONS DE L’AUTORISATION DE MISE SUR LE MARCHE </w:t>
      </w:r>
    </w:p>
    <w:p w14:paraId="3699E4A3" w14:textId="77777777" w:rsidR="00E92471" w:rsidRPr="004E50A6" w:rsidRDefault="00E92471" w:rsidP="004E50A6">
      <w:pPr>
        <w:ind w:left="567"/>
        <w:rPr>
          <w:b/>
          <w:noProof/>
        </w:rPr>
      </w:pPr>
    </w:p>
    <w:p w14:paraId="48E51C8D" w14:textId="77777777" w:rsidR="00E92471" w:rsidRPr="004E50A6" w:rsidRDefault="00E92471" w:rsidP="004E50A6">
      <w:pPr>
        <w:numPr>
          <w:ilvl w:val="1"/>
          <w:numId w:val="23"/>
        </w:numPr>
        <w:rPr>
          <w:b/>
          <w:noProof/>
        </w:rPr>
      </w:pPr>
      <w:r w:rsidRPr="004E50A6">
        <w:rPr>
          <w:b/>
          <w:noProof/>
        </w:rPr>
        <w:t xml:space="preserve">Rapports </w:t>
      </w:r>
      <w:r w:rsidR="0072774D">
        <w:rPr>
          <w:b/>
          <w:noProof/>
        </w:rPr>
        <w:t>p</w:t>
      </w:r>
      <w:r w:rsidRPr="004E50A6">
        <w:rPr>
          <w:b/>
          <w:noProof/>
        </w:rPr>
        <w:t xml:space="preserve">ériodiques </w:t>
      </w:r>
      <w:r w:rsidR="0072774D">
        <w:rPr>
          <w:b/>
          <w:noProof/>
        </w:rPr>
        <w:t>a</w:t>
      </w:r>
      <w:r w:rsidRPr="004E50A6">
        <w:rPr>
          <w:b/>
          <w:noProof/>
        </w:rPr>
        <w:t xml:space="preserve">ctualisés de </w:t>
      </w:r>
      <w:r w:rsidR="0072774D">
        <w:rPr>
          <w:b/>
          <w:noProof/>
        </w:rPr>
        <w:t>s</w:t>
      </w:r>
      <w:r w:rsidRPr="004E50A6">
        <w:rPr>
          <w:b/>
          <w:noProof/>
        </w:rPr>
        <w:t>écurité (PSUR</w:t>
      </w:r>
      <w:r w:rsidR="005836FD">
        <w:rPr>
          <w:b/>
          <w:noProof/>
        </w:rPr>
        <w:t>s</w:t>
      </w:r>
      <w:r w:rsidRPr="004E50A6">
        <w:rPr>
          <w:b/>
          <w:noProof/>
        </w:rPr>
        <w:t>)</w:t>
      </w:r>
    </w:p>
    <w:p w14:paraId="1885372D" w14:textId="77777777" w:rsidR="00E92471" w:rsidRPr="004E50A6" w:rsidRDefault="00E92471"/>
    <w:p w14:paraId="49A266AE" w14:textId="77777777" w:rsidR="00E92471" w:rsidRPr="004E50A6" w:rsidRDefault="00DC34B2">
      <w:pPr>
        <w:rPr>
          <w:noProof/>
        </w:rPr>
      </w:pPr>
      <w:r w:rsidRPr="004E50A6">
        <w:rPr>
          <w:noProof/>
        </w:rPr>
        <w:t xml:space="preserve">Les exigences relatives à la soumission des </w:t>
      </w:r>
      <w:r w:rsidR="0073111B">
        <w:rPr>
          <w:noProof/>
        </w:rPr>
        <w:t xml:space="preserve">PSURs </w:t>
      </w:r>
      <w:r w:rsidRPr="004E50A6">
        <w:rPr>
          <w:noProof/>
        </w:rPr>
        <w:t>pour ce médicament sont définies dans la liste des dates de référence pour l’Union (liste EURD) prévue à l’article</w:t>
      </w:r>
      <w:r w:rsidR="004E50A6">
        <w:rPr>
          <w:noProof/>
        </w:rPr>
        <w:t xml:space="preserve"> </w:t>
      </w:r>
      <w:r w:rsidRPr="004E50A6">
        <w:rPr>
          <w:noProof/>
        </w:rPr>
        <w:t>107 quater, paragraphe</w:t>
      </w:r>
      <w:r w:rsidR="004E50A6">
        <w:rPr>
          <w:noProof/>
        </w:rPr>
        <w:t xml:space="preserve"> </w:t>
      </w:r>
      <w:r w:rsidRPr="004E50A6">
        <w:rPr>
          <w:noProof/>
        </w:rPr>
        <w:t>7, de la directive 2001/83/CE et ses actualisations publiées sur le portail web européen des médicaments.</w:t>
      </w:r>
    </w:p>
    <w:p w14:paraId="7649F6ED" w14:textId="77777777" w:rsidR="00E92471" w:rsidRPr="004E50A6" w:rsidRDefault="00E92471"/>
    <w:p w14:paraId="0E92DA83" w14:textId="77777777" w:rsidR="00E92471" w:rsidRPr="004E50A6" w:rsidRDefault="00E92471"/>
    <w:p w14:paraId="32D5832C" w14:textId="77777777" w:rsidR="00E92471" w:rsidRPr="000877A6" w:rsidRDefault="00E92471" w:rsidP="000877A6">
      <w:pPr>
        <w:pStyle w:val="A-Heading1"/>
        <w:numPr>
          <w:ilvl w:val="0"/>
          <w:numId w:val="28"/>
        </w:numPr>
        <w:ind w:hanging="720"/>
        <w:jc w:val="left"/>
        <w:rPr>
          <w:lang w:val="fr-BE"/>
        </w:rPr>
      </w:pPr>
      <w:r w:rsidRPr="000877A6">
        <w:rPr>
          <w:lang w:val="fr-BE"/>
        </w:rPr>
        <w:t>CONDITIONS OU RESTRICTIONS EN VUE D’UNE UTILISATION SÛRE ET EFFICACE DU MEDICAMENT</w:t>
      </w:r>
    </w:p>
    <w:p w14:paraId="4415EF93" w14:textId="77777777" w:rsidR="00E92471" w:rsidRPr="004E50A6" w:rsidRDefault="00E92471">
      <w:pPr>
        <w:rPr>
          <w:lang w:val="fr-BE"/>
        </w:rPr>
      </w:pPr>
    </w:p>
    <w:p w14:paraId="1894A3E9" w14:textId="77777777" w:rsidR="00E92471" w:rsidRPr="004E50A6" w:rsidRDefault="00E92471" w:rsidP="000877A6">
      <w:pPr>
        <w:numPr>
          <w:ilvl w:val="1"/>
          <w:numId w:val="28"/>
        </w:numPr>
        <w:rPr>
          <w:b/>
          <w:noProof/>
        </w:rPr>
      </w:pPr>
      <w:r w:rsidRPr="004E50A6">
        <w:rPr>
          <w:b/>
          <w:noProof/>
        </w:rPr>
        <w:t xml:space="preserve">Plan de </w:t>
      </w:r>
      <w:r w:rsidR="00E713F1">
        <w:rPr>
          <w:b/>
          <w:noProof/>
        </w:rPr>
        <w:t>G</w:t>
      </w:r>
      <w:r w:rsidRPr="004E50A6">
        <w:rPr>
          <w:b/>
          <w:noProof/>
        </w:rPr>
        <w:t xml:space="preserve">estion des </w:t>
      </w:r>
      <w:r w:rsidR="00E713F1">
        <w:rPr>
          <w:b/>
          <w:noProof/>
        </w:rPr>
        <w:t>R</w:t>
      </w:r>
      <w:r w:rsidRPr="004E50A6">
        <w:rPr>
          <w:b/>
          <w:noProof/>
        </w:rPr>
        <w:t>isques (PGR)</w:t>
      </w:r>
    </w:p>
    <w:p w14:paraId="1960DC64" w14:textId="77777777" w:rsidR="00E92471" w:rsidRPr="004E50A6" w:rsidRDefault="00E92471">
      <w:pPr>
        <w:rPr>
          <w:noProof/>
          <w:u w:val="single"/>
        </w:rPr>
      </w:pPr>
    </w:p>
    <w:p w14:paraId="33F3AB64" w14:textId="77777777" w:rsidR="00E92471" w:rsidRPr="004E50A6" w:rsidRDefault="00AE15E4">
      <w:pPr>
        <w:rPr>
          <w:noProof/>
        </w:rPr>
      </w:pPr>
      <w:r w:rsidRPr="00560B0A">
        <w:t>Le titulaire de l’</w:t>
      </w:r>
      <w:r w:rsidR="00E713F1">
        <w:t>A</w:t>
      </w:r>
      <w:r w:rsidRPr="00560B0A">
        <w:t xml:space="preserve">utorisation de </w:t>
      </w:r>
      <w:r w:rsidR="00E713F1">
        <w:t>M</w:t>
      </w:r>
      <w:r w:rsidRPr="00560B0A">
        <w:t xml:space="preserve">ise sur le </w:t>
      </w:r>
      <w:r w:rsidR="00E713F1">
        <w:t>M</w:t>
      </w:r>
      <w:r w:rsidRPr="00560B0A">
        <w:t>arché réalise les activités de pharmacovigilance et interventions requises décrites dans le PGR adopté et présenté dans le Module 1.8.2 de l’</w:t>
      </w:r>
      <w:r w:rsidR="00E713F1">
        <w:t>A</w:t>
      </w:r>
      <w:r w:rsidRPr="00560B0A">
        <w:t xml:space="preserve">utorisation de </w:t>
      </w:r>
      <w:r w:rsidR="00E713F1">
        <w:t>M</w:t>
      </w:r>
      <w:r w:rsidRPr="00560B0A">
        <w:t xml:space="preserve">ise sur le </w:t>
      </w:r>
      <w:r w:rsidR="00E713F1">
        <w:t>M</w:t>
      </w:r>
      <w:r w:rsidRPr="00560B0A">
        <w:t>arché, ainsi que toutes actualisations ultérieures adoptées du PGR</w:t>
      </w:r>
      <w:r w:rsidR="00E92471" w:rsidRPr="004E50A6">
        <w:rPr>
          <w:noProof/>
          <w:szCs w:val="24"/>
          <w:lang w:val="fr-BE"/>
        </w:rPr>
        <w:t>.</w:t>
      </w:r>
    </w:p>
    <w:p w14:paraId="2602E49C" w14:textId="77777777" w:rsidR="00E92471" w:rsidRPr="004E50A6" w:rsidRDefault="00E92471">
      <w:pPr>
        <w:rPr>
          <w:noProof/>
        </w:rPr>
      </w:pPr>
    </w:p>
    <w:p w14:paraId="580900DF" w14:textId="77777777" w:rsidR="00E92471" w:rsidRPr="004E50A6" w:rsidRDefault="00AE15E4">
      <w:pPr>
        <w:rPr>
          <w:noProof/>
          <w:szCs w:val="22"/>
        </w:rPr>
      </w:pPr>
      <w:r w:rsidRPr="00A302F5">
        <w:t>De plus, un PGR actualisé doit être soumis</w:t>
      </w:r>
      <w:r w:rsidR="00E92471" w:rsidRPr="004E50A6">
        <w:rPr>
          <w:noProof/>
        </w:rPr>
        <w:t>:</w:t>
      </w:r>
      <w:r w:rsidR="00E92471" w:rsidRPr="004E50A6">
        <w:rPr>
          <w:noProof/>
          <w:szCs w:val="22"/>
        </w:rPr>
        <w:t xml:space="preserve"> </w:t>
      </w:r>
    </w:p>
    <w:p w14:paraId="6C7360CC" w14:textId="77777777" w:rsidR="00E92471" w:rsidRPr="0073111B" w:rsidRDefault="00E92471" w:rsidP="0073111B">
      <w:pPr>
        <w:numPr>
          <w:ilvl w:val="0"/>
          <w:numId w:val="19"/>
        </w:numPr>
        <w:tabs>
          <w:tab w:val="clear" w:pos="360"/>
          <w:tab w:val="left" w:pos="567"/>
          <w:tab w:val="num" w:pos="720"/>
        </w:tabs>
        <w:ind w:left="720" w:right="-1"/>
        <w:rPr>
          <w:iCs/>
          <w:noProof/>
          <w:szCs w:val="22"/>
          <w:lang w:val="en-GB"/>
        </w:rPr>
      </w:pPr>
      <w:r w:rsidRPr="0073111B">
        <w:rPr>
          <w:iCs/>
          <w:noProof/>
          <w:szCs w:val="22"/>
          <w:lang w:val="en-GB"/>
        </w:rPr>
        <w:t>à la demande de l’Agence européenne des médicaments ;</w:t>
      </w:r>
    </w:p>
    <w:p w14:paraId="215560A1" w14:textId="77777777" w:rsidR="00E92471" w:rsidRPr="0073111B" w:rsidRDefault="00E92471" w:rsidP="0073111B">
      <w:pPr>
        <w:numPr>
          <w:ilvl w:val="0"/>
          <w:numId w:val="19"/>
        </w:numPr>
        <w:tabs>
          <w:tab w:val="clear" w:pos="360"/>
          <w:tab w:val="left" w:pos="567"/>
        </w:tabs>
        <w:ind w:left="567" w:right="-1" w:hanging="207"/>
        <w:rPr>
          <w:iCs/>
          <w:noProof/>
          <w:szCs w:val="22"/>
          <w:lang w:val="en-GB"/>
        </w:rPr>
      </w:pPr>
      <w:r w:rsidRPr="0073111B">
        <w:rPr>
          <w:iCs/>
          <w:noProof/>
          <w:szCs w:val="22"/>
          <w:lang w:val="en-GB"/>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6368D754" w14:textId="77777777" w:rsidR="00E92471" w:rsidRDefault="00E92471">
      <w:pPr>
        <w:suppressAutoHyphens/>
        <w:rPr>
          <w:noProof/>
        </w:rPr>
      </w:pPr>
    </w:p>
    <w:p w14:paraId="48199F5C" w14:textId="77777777" w:rsidR="000043D9" w:rsidRPr="004E50A6" w:rsidRDefault="000043D9">
      <w:pPr>
        <w:suppressAutoHyphens/>
        <w:rPr>
          <w:noProof/>
        </w:rPr>
      </w:pPr>
    </w:p>
    <w:p w14:paraId="1A037134" w14:textId="77777777" w:rsidR="00E92471" w:rsidRPr="004E50A6" w:rsidRDefault="00E92471">
      <w:pPr>
        <w:rPr>
          <w:noProof/>
        </w:rPr>
      </w:pPr>
      <w:r w:rsidRPr="004E50A6">
        <w:rPr>
          <w:b/>
          <w:noProof/>
        </w:rPr>
        <w:br w:type="page"/>
      </w:r>
    </w:p>
    <w:p w14:paraId="111A9722" w14:textId="77777777" w:rsidR="00E92471" w:rsidRPr="004E50A6" w:rsidRDefault="00E92471">
      <w:pPr>
        <w:suppressAutoHyphens/>
        <w:rPr>
          <w:noProof/>
        </w:rPr>
      </w:pPr>
    </w:p>
    <w:p w14:paraId="4424B284" w14:textId="77777777" w:rsidR="00E92471" w:rsidRPr="004E50A6" w:rsidRDefault="00E92471">
      <w:pPr>
        <w:suppressAutoHyphens/>
        <w:rPr>
          <w:noProof/>
        </w:rPr>
      </w:pPr>
    </w:p>
    <w:p w14:paraId="4EE15083" w14:textId="77777777" w:rsidR="00E92471" w:rsidRPr="004E50A6" w:rsidRDefault="00E92471">
      <w:pPr>
        <w:suppressAutoHyphens/>
        <w:rPr>
          <w:noProof/>
        </w:rPr>
      </w:pPr>
    </w:p>
    <w:p w14:paraId="34DA9445" w14:textId="77777777" w:rsidR="00E92471" w:rsidRPr="004E50A6" w:rsidRDefault="00E92471">
      <w:pPr>
        <w:suppressAutoHyphens/>
        <w:rPr>
          <w:noProof/>
        </w:rPr>
      </w:pPr>
    </w:p>
    <w:p w14:paraId="4076FD5F" w14:textId="77777777" w:rsidR="00E92471" w:rsidRPr="004E50A6" w:rsidRDefault="00E92471">
      <w:pPr>
        <w:suppressAutoHyphens/>
        <w:rPr>
          <w:noProof/>
        </w:rPr>
      </w:pPr>
    </w:p>
    <w:p w14:paraId="2FE30B57" w14:textId="77777777" w:rsidR="00E92471" w:rsidRPr="004E50A6" w:rsidRDefault="00E92471">
      <w:pPr>
        <w:suppressAutoHyphens/>
        <w:rPr>
          <w:noProof/>
        </w:rPr>
      </w:pPr>
    </w:p>
    <w:p w14:paraId="3436DCAD" w14:textId="77777777" w:rsidR="00E92471" w:rsidRPr="004E50A6" w:rsidRDefault="00E92471">
      <w:pPr>
        <w:suppressAutoHyphens/>
        <w:rPr>
          <w:noProof/>
        </w:rPr>
      </w:pPr>
    </w:p>
    <w:p w14:paraId="37BCAB0B" w14:textId="77777777" w:rsidR="00E92471" w:rsidRPr="004E50A6" w:rsidRDefault="00E92471">
      <w:pPr>
        <w:suppressAutoHyphens/>
        <w:rPr>
          <w:noProof/>
        </w:rPr>
      </w:pPr>
    </w:p>
    <w:p w14:paraId="5BFAA8CD" w14:textId="77777777" w:rsidR="00E92471" w:rsidRPr="004E50A6" w:rsidRDefault="00E92471">
      <w:pPr>
        <w:suppressAutoHyphens/>
        <w:rPr>
          <w:noProof/>
        </w:rPr>
      </w:pPr>
    </w:p>
    <w:p w14:paraId="3A2A9837" w14:textId="77777777" w:rsidR="00E92471" w:rsidRPr="004E50A6" w:rsidRDefault="00E92471">
      <w:pPr>
        <w:suppressAutoHyphens/>
        <w:rPr>
          <w:noProof/>
        </w:rPr>
      </w:pPr>
    </w:p>
    <w:p w14:paraId="0F1E445C" w14:textId="77777777" w:rsidR="00E92471" w:rsidRPr="004E50A6" w:rsidRDefault="00E92471">
      <w:pPr>
        <w:suppressAutoHyphens/>
        <w:rPr>
          <w:noProof/>
        </w:rPr>
      </w:pPr>
    </w:p>
    <w:p w14:paraId="173130C0" w14:textId="77777777" w:rsidR="00E92471" w:rsidRPr="004E50A6" w:rsidRDefault="00E92471">
      <w:pPr>
        <w:suppressAutoHyphens/>
        <w:rPr>
          <w:noProof/>
        </w:rPr>
      </w:pPr>
    </w:p>
    <w:p w14:paraId="5527F97C" w14:textId="77777777" w:rsidR="00E92471" w:rsidRPr="004E50A6" w:rsidRDefault="00E92471">
      <w:pPr>
        <w:suppressAutoHyphens/>
        <w:rPr>
          <w:noProof/>
        </w:rPr>
      </w:pPr>
    </w:p>
    <w:p w14:paraId="799AEBAD" w14:textId="77777777" w:rsidR="00E92471" w:rsidRPr="004E50A6" w:rsidRDefault="00E92471">
      <w:pPr>
        <w:suppressAutoHyphens/>
        <w:rPr>
          <w:noProof/>
        </w:rPr>
      </w:pPr>
    </w:p>
    <w:p w14:paraId="47503FB0" w14:textId="77777777" w:rsidR="00E92471" w:rsidRPr="004E50A6" w:rsidRDefault="00E92471">
      <w:pPr>
        <w:suppressAutoHyphens/>
        <w:rPr>
          <w:noProof/>
        </w:rPr>
      </w:pPr>
    </w:p>
    <w:p w14:paraId="6CA815E1" w14:textId="77777777" w:rsidR="00E92471" w:rsidRPr="004E50A6" w:rsidRDefault="00E92471">
      <w:pPr>
        <w:suppressAutoHyphens/>
        <w:rPr>
          <w:noProof/>
        </w:rPr>
      </w:pPr>
    </w:p>
    <w:p w14:paraId="075C5BDE" w14:textId="77777777" w:rsidR="00E92471" w:rsidRPr="004E50A6" w:rsidRDefault="00E92471">
      <w:pPr>
        <w:suppressAutoHyphens/>
        <w:rPr>
          <w:noProof/>
        </w:rPr>
      </w:pPr>
    </w:p>
    <w:p w14:paraId="7D3D0253" w14:textId="77777777" w:rsidR="00E92471" w:rsidRPr="004E50A6" w:rsidRDefault="00E92471">
      <w:pPr>
        <w:suppressAutoHyphens/>
        <w:rPr>
          <w:noProof/>
        </w:rPr>
      </w:pPr>
    </w:p>
    <w:p w14:paraId="288F3093" w14:textId="77777777" w:rsidR="00E92471" w:rsidRPr="004E50A6" w:rsidRDefault="00E92471">
      <w:pPr>
        <w:suppressAutoHyphens/>
        <w:rPr>
          <w:noProof/>
        </w:rPr>
      </w:pPr>
    </w:p>
    <w:p w14:paraId="18474C26" w14:textId="77777777" w:rsidR="00E92471" w:rsidRPr="004E50A6" w:rsidRDefault="00E92471">
      <w:pPr>
        <w:suppressAutoHyphens/>
        <w:rPr>
          <w:noProof/>
        </w:rPr>
      </w:pPr>
    </w:p>
    <w:p w14:paraId="024111FE" w14:textId="77777777" w:rsidR="00E92471" w:rsidRPr="004E50A6" w:rsidRDefault="00E92471">
      <w:pPr>
        <w:suppressAutoHyphens/>
        <w:rPr>
          <w:noProof/>
        </w:rPr>
      </w:pPr>
    </w:p>
    <w:p w14:paraId="155BFBFE" w14:textId="77777777" w:rsidR="00E92471" w:rsidRPr="004E50A6" w:rsidRDefault="00E92471">
      <w:pPr>
        <w:suppressAutoHyphens/>
        <w:rPr>
          <w:noProof/>
        </w:rPr>
      </w:pPr>
    </w:p>
    <w:p w14:paraId="04DEF407" w14:textId="77777777" w:rsidR="00E92471" w:rsidRPr="004E50A6" w:rsidRDefault="00E92471">
      <w:pPr>
        <w:suppressAutoHyphens/>
        <w:jc w:val="center"/>
        <w:rPr>
          <w:b/>
          <w:noProof/>
        </w:rPr>
      </w:pPr>
      <w:r w:rsidRPr="004E50A6">
        <w:rPr>
          <w:b/>
          <w:noProof/>
        </w:rPr>
        <w:t>ANNEXE III</w:t>
      </w:r>
    </w:p>
    <w:p w14:paraId="78447639" w14:textId="77777777" w:rsidR="00E92471" w:rsidRPr="004E50A6" w:rsidRDefault="00E92471">
      <w:pPr>
        <w:suppressAutoHyphens/>
        <w:jc w:val="center"/>
        <w:rPr>
          <w:b/>
          <w:noProof/>
        </w:rPr>
      </w:pPr>
    </w:p>
    <w:p w14:paraId="7578660F" w14:textId="77777777" w:rsidR="00E92471" w:rsidRPr="004E50A6" w:rsidRDefault="00E92471">
      <w:pPr>
        <w:suppressAutoHyphens/>
        <w:jc w:val="center"/>
        <w:rPr>
          <w:noProof/>
        </w:rPr>
      </w:pPr>
      <w:r w:rsidRPr="004E50A6">
        <w:rPr>
          <w:b/>
          <w:noProof/>
        </w:rPr>
        <w:t>ETIQUETAGE ET NOTICE</w:t>
      </w:r>
    </w:p>
    <w:p w14:paraId="26F0494F" w14:textId="77777777" w:rsidR="00E92471" w:rsidRPr="004E50A6" w:rsidRDefault="00E92471">
      <w:pPr>
        <w:suppressAutoHyphens/>
        <w:rPr>
          <w:noProof/>
        </w:rPr>
      </w:pPr>
      <w:r w:rsidRPr="004E50A6">
        <w:rPr>
          <w:b/>
          <w:noProof/>
        </w:rPr>
        <w:br w:type="page"/>
      </w:r>
    </w:p>
    <w:p w14:paraId="6B3918EA" w14:textId="77777777" w:rsidR="00E92471" w:rsidRPr="004E50A6" w:rsidRDefault="00E92471">
      <w:pPr>
        <w:suppressAutoHyphens/>
        <w:rPr>
          <w:noProof/>
        </w:rPr>
      </w:pPr>
    </w:p>
    <w:p w14:paraId="087DB236" w14:textId="77777777" w:rsidR="00E92471" w:rsidRPr="004E50A6" w:rsidRDefault="00E92471">
      <w:pPr>
        <w:suppressAutoHyphens/>
        <w:rPr>
          <w:noProof/>
        </w:rPr>
      </w:pPr>
    </w:p>
    <w:p w14:paraId="592A75FE" w14:textId="77777777" w:rsidR="00E92471" w:rsidRPr="004E50A6" w:rsidRDefault="00E92471">
      <w:pPr>
        <w:suppressAutoHyphens/>
        <w:rPr>
          <w:noProof/>
        </w:rPr>
      </w:pPr>
    </w:p>
    <w:p w14:paraId="4CFD69D7" w14:textId="77777777" w:rsidR="00E92471" w:rsidRPr="004E50A6" w:rsidRDefault="00E92471">
      <w:pPr>
        <w:suppressAutoHyphens/>
        <w:rPr>
          <w:noProof/>
        </w:rPr>
      </w:pPr>
    </w:p>
    <w:p w14:paraId="30D22B68" w14:textId="77777777" w:rsidR="00E92471" w:rsidRPr="004E50A6" w:rsidRDefault="00E92471">
      <w:pPr>
        <w:suppressAutoHyphens/>
        <w:rPr>
          <w:noProof/>
        </w:rPr>
      </w:pPr>
    </w:p>
    <w:p w14:paraId="09D80781" w14:textId="77777777" w:rsidR="00E92471" w:rsidRPr="004E50A6" w:rsidRDefault="00E92471">
      <w:pPr>
        <w:suppressAutoHyphens/>
        <w:rPr>
          <w:noProof/>
        </w:rPr>
      </w:pPr>
    </w:p>
    <w:p w14:paraId="3FA4A7B8" w14:textId="77777777" w:rsidR="00E92471" w:rsidRPr="004E50A6" w:rsidRDefault="00E92471">
      <w:pPr>
        <w:suppressAutoHyphens/>
        <w:rPr>
          <w:noProof/>
        </w:rPr>
      </w:pPr>
    </w:p>
    <w:p w14:paraId="2AC31F1A" w14:textId="77777777" w:rsidR="00E92471" w:rsidRPr="004E50A6" w:rsidRDefault="00E92471">
      <w:pPr>
        <w:suppressAutoHyphens/>
        <w:rPr>
          <w:noProof/>
        </w:rPr>
      </w:pPr>
    </w:p>
    <w:p w14:paraId="1A8CF972" w14:textId="77777777" w:rsidR="00E92471" w:rsidRPr="004E50A6" w:rsidRDefault="00E92471">
      <w:pPr>
        <w:suppressAutoHyphens/>
        <w:rPr>
          <w:noProof/>
        </w:rPr>
      </w:pPr>
    </w:p>
    <w:p w14:paraId="2D4A4B74" w14:textId="77777777" w:rsidR="00E92471" w:rsidRPr="004E50A6" w:rsidRDefault="00E92471">
      <w:pPr>
        <w:suppressAutoHyphens/>
        <w:rPr>
          <w:noProof/>
        </w:rPr>
      </w:pPr>
    </w:p>
    <w:p w14:paraId="163D6E18" w14:textId="77777777" w:rsidR="00E92471" w:rsidRPr="004E50A6" w:rsidRDefault="00E92471">
      <w:pPr>
        <w:suppressAutoHyphens/>
        <w:rPr>
          <w:noProof/>
        </w:rPr>
      </w:pPr>
    </w:p>
    <w:p w14:paraId="4DB55719" w14:textId="77777777" w:rsidR="00E92471" w:rsidRPr="004E50A6" w:rsidRDefault="00E92471">
      <w:pPr>
        <w:suppressAutoHyphens/>
        <w:rPr>
          <w:noProof/>
        </w:rPr>
      </w:pPr>
    </w:p>
    <w:p w14:paraId="40DB45C1" w14:textId="77777777" w:rsidR="00E92471" w:rsidRPr="004E50A6" w:rsidRDefault="00E92471">
      <w:pPr>
        <w:suppressAutoHyphens/>
        <w:rPr>
          <w:noProof/>
        </w:rPr>
      </w:pPr>
    </w:p>
    <w:p w14:paraId="370FD7A1" w14:textId="77777777" w:rsidR="00E92471" w:rsidRPr="004E50A6" w:rsidRDefault="00E92471">
      <w:pPr>
        <w:suppressAutoHyphens/>
        <w:rPr>
          <w:noProof/>
        </w:rPr>
      </w:pPr>
    </w:p>
    <w:p w14:paraId="75CFFF25" w14:textId="77777777" w:rsidR="00E92471" w:rsidRPr="004E50A6" w:rsidRDefault="00E92471">
      <w:pPr>
        <w:suppressAutoHyphens/>
        <w:rPr>
          <w:noProof/>
        </w:rPr>
      </w:pPr>
    </w:p>
    <w:p w14:paraId="477C2F78" w14:textId="77777777" w:rsidR="00E92471" w:rsidRPr="004E50A6" w:rsidRDefault="00E92471">
      <w:pPr>
        <w:suppressAutoHyphens/>
        <w:rPr>
          <w:noProof/>
        </w:rPr>
      </w:pPr>
    </w:p>
    <w:p w14:paraId="0235E058" w14:textId="77777777" w:rsidR="00E92471" w:rsidRPr="004E50A6" w:rsidRDefault="00E92471">
      <w:pPr>
        <w:suppressAutoHyphens/>
        <w:rPr>
          <w:noProof/>
        </w:rPr>
      </w:pPr>
    </w:p>
    <w:p w14:paraId="67EC49F6" w14:textId="77777777" w:rsidR="00E92471" w:rsidRPr="004E50A6" w:rsidRDefault="00E92471">
      <w:pPr>
        <w:suppressAutoHyphens/>
        <w:rPr>
          <w:noProof/>
        </w:rPr>
      </w:pPr>
    </w:p>
    <w:p w14:paraId="6EDE52D6" w14:textId="77777777" w:rsidR="00E92471" w:rsidRPr="004E50A6" w:rsidRDefault="00E92471">
      <w:pPr>
        <w:suppressAutoHyphens/>
        <w:rPr>
          <w:noProof/>
        </w:rPr>
      </w:pPr>
    </w:p>
    <w:p w14:paraId="621CBEDF" w14:textId="77777777" w:rsidR="00E92471" w:rsidRPr="004E50A6" w:rsidRDefault="00E92471">
      <w:pPr>
        <w:suppressAutoHyphens/>
        <w:rPr>
          <w:noProof/>
        </w:rPr>
      </w:pPr>
    </w:p>
    <w:p w14:paraId="03D356D8" w14:textId="77777777" w:rsidR="00E92471" w:rsidRPr="004E50A6" w:rsidRDefault="00E92471">
      <w:pPr>
        <w:suppressAutoHyphens/>
        <w:rPr>
          <w:noProof/>
        </w:rPr>
      </w:pPr>
    </w:p>
    <w:p w14:paraId="5DB74A2C" w14:textId="77777777" w:rsidR="00E92471" w:rsidRPr="004E50A6" w:rsidRDefault="00E92471">
      <w:pPr>
        <w:suppressAutoHyphens/>
        <w:rPr>
          <w:noProof/>
        </w:rPr>
      </w:pPr>
    </w:p>
    <w:p w14:paraId="5BA5728B" w14:textId="77777777" w:rsidR="00E92471" w:rsidRPr="00936258" w:rsidRDefault="00E92471">
      <w:pPr>
        <w:pStyle w:val="A-Heading1"/>
        <w:rPr>
          <w:lang w:val="fr-FR"/>
        </w:rPr>
      </w:pPr>
      <w:r w:rsidRPr="00936258">
        <w:rPr>
          <w:lang w:val="fr-FR"/>
        </w:rPr>
        <w:t>A. ETIQUETAGE</w:t>
      </w:r>
    </w:p>
    <w:p w14:paraId="7528224C" w14:textId="77777777" w:rsidR="00E92471" w:rsidRPr="00936258" w:rsidRDefault="00E92471"/>
    <w:p w14:paraId="1FB8BBB7" w14:textId="77777777" w:rsidR="00E92471" w:rsidRPr="004E50A6" w:rsidRDefault="00E92471">
      <w:pPr>
        <w:suppressAutoHyphens/>
        <w:rPr>
          <w:b/>
          <w:noProof/>
        </w:rPr>
      </w:pPr>
      <w:r w:rsidRPr="004E50A6">
        <w:rPr>
          <w:b/>
          <w:noProof/>
        </w:rPr>
        <w:br w:type="page"/>
      </w:r>
    </w:p>
    <w:p w14:paraId="0D0629EF" w14:textId="77777777" w:rsidR="00E92471" w:rsidRPr="004E50A6" w:rsidRDefault="00E92471">
      <w:pPr>
        <w:pBdr>
          <w:top w:val="single" w:sz="4" w:space="1" w:color="auto"/>
          <w:left w:val="single" w:sz="4" w:space="4" w:color="auto"/>
          <w:bottom w:val="single" w:sz="4" w:space="1" w:color="auto"/>
          <w:right w:val="single" w:sz="4" w:space="4" w:color="auto"/>
        </w:pBdr>
        <w:rPr>
          <w:b/>
          <w:noProof/>
        </w:rPr>
      </w:pPr>
      <w:r w:rsidRPr="004E50A6">
        <w:rPr>
          <w:b/>
          <w:noProof/>
        </w:rPr>
        <w:t>MENTIONS DEVANT FIGURER SUR L’EMBALLAGE EXTERIEUR ET SUR LE CONDITIONNEMENT PRIMAIRE</w:t>
      </w:r>
    </w:p>
    <w:p w14:paraId="4083701E" w14:textId="77777777" w:rsidR="00E92471" w:rsidRPr="004E50A6" w:rsidRDefault="00E92471">
      <w:pPr>
        <w:pBdr>
          <w:top w:val="single" w:sz="4" w:space="1" w:color="auto"/>
          <w:left w:val="single" w:sz="4" w:space="4" w:color="auto"/>
          <w:bottom w:val="single" w:sz="4" w:space="1" w:color="auto"/>
          <w:right w:val="single" w:sz="4" w:space="4" w:color="auto"/>
        </w:pBdr>
        <w:rPr>
          <w:b/>
          <w:noProof/>
        </w:rPr>
      </w:pPr>
    </w:p>
    <w:p w14:paraId="0D7114E1" w14:textId="77777777" w:rsidR="00E92471" w:rsidRPr="004E50A6" w:rsidRDefault="00E92471">
      <w:pPr>
        <w:pBdr>
          <w:top w:val="single" w:sz="4" w:space="1" w:color="auto"/>
          <w:left w:val="single" w:sz="4" w:space="4" w:color="auto"/>
          <w:bottom w:val="single" w:sz="4" w:space="1" w:color="auto"/>
          <w:right w:val="single" w:sz="4" w:space="4" w:color="auto"/>
        </w:pBdr>
        <w:suppressAutoHyphens/>
        <w:rPr>
          <w:b/>
          <w:noProof/>
        </w:rPr>
      </w:pPr>
      <w:r w:rsidRPr="004E50A6">
        <w:rPr>
          <w:b/>
          <w:noProof/>
        </w:rPr>
        <w:t>ETUI</w:t>
      </w:r>
    </w:p>
    <w:p w14:paraId="463AB762" w14:textId="77777777" w:rsidR="00E92471" w:rsidRPr="004E50A6" w:rsidRDefault="00E92471">
      <w:pPr>
        <w:suppressAutoHyphens/>
        <w:rPr>
          <w:noProof/>
        </w:rPr>
      </w:pPr>
    </w:p>
    <w:p w14:paraId="5599F48E" w14:textId="77777777" w:rsidR="00E92471" w:rsidRPr="004E50A6" w:rsidRDefault="00E92471">
      <w:pPr>
        <w:suppressAutoHyphens/>
        <w:rPr>
          <w:noProof/>
        </w:rPr>
      </w:pPr>
    </w:p>
    <w:p w14:paraId="0E47D025"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w:t>
      </w:r>
      <w:r w:rsidRPr="004E50A6">
        <w:rPr>
          <w:b/>
          <w:noProof/>
        </w:rPr>
        <w:tab/>
        <w:t>DENOMINATION DU MEDICAMENT</w:t>
      </w:r>
    </w:p>
    <w:p w14:paraId="7408C5C6" w14:textId="77777777" w:rsidR="00E92471" w:rsidRPr="004E50A6" w:rsidRDefault="00E92471">
      <w:pPr>
        <w:suppressAutoHyphens/>
        <w:rPr>
          <w:noProof/>
        </w:rPr>
      </w:pPr>
    </w:p>
    <w:p w14:paraId="0F982ED3" w14:textId="77777777" w:rsidR="00E92471" w:rsidRPr="004E50A6" w:rsidRDefault="00B571AB">
      <w:pPr>
        <w:suppressAutoHyphens/>
        <w:rPr>
          <w:noProof/>
        </w:rPr>
      </w:pPr>
      <w:r>
        <w:rPr>
          <w:noProof/>
        </w:rPr>
        <w:t>Fulvestrant Mylan</w:t>
      </w:r>
      <w:r w:rsidR="00E92471" w:rsidRPr="004E50A6">
        <w:rPr>
          <w:noProof/>
        </w:rPr>
        <w:t xml:space="preserve"> 250 mg solution injectable</w:t>
      </w:r>
      <w:r w:rsidR="007B3178">
        <w:rPr>
          <w:noProof/>
        </w:rPr>
        <w:t xml:space="preserve"> en seringue préremplie</w:t>
      </w:r>
      <w:r w:rsidR="00E92471" w:rsidRPr="004E50A6">
        <w:rPr>
          <w:noProof/>
        </w:rPr>
        <w:t>.</w:t>
      </w:r>
    </w:p>
    <w:p w14:paraId="5C490BB9" w14:textId="77777777" w:rsidR="00E92471" w:rsidRPr="004E50A6" w:rsidRDefault="00E92471">
      <w:pPr>
        <w:suppressAutoHyphens/>
        <w:rPr>
          <w:noProof/>
        </w:rPr>
      </w:pPr>
      <w:r w:rsidRPr="004E50A6">
        <w:rPr>
          <w:noProof/>
        </w:rPr>
        <w:t>fulvestrant</w:t>
      </w:r>
    </w:p>
    <w:p w14:paraId="7953A573" w14:textId="77777777" w:rsidR="00E92471" w:rsidRPr="004E50A6" w:rsidRDefault="00E92471">
      <w:pPr>
        <w:suppressAutoHyphens/>
        <w:rPr>
          <w:noProof/>
        </w:rPr>
      </w:pPr>
    </w:p>
    <w:p w14:paraId="18FF268A" w14:textId="77777777" w:rsidR="00E92471" w:rsidRPr="004E50A6" w:rsidRDefault="00E92471">
      <w:pPr>
        <w:suppressAutoHyphens/>
        <w:rPr>
          <w:noProof/>
        </w:rPr>
      </w:pPr>
    </w:p>
    <w:p w14:paraId="0F76360E"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2.</w:t>
      </w:r>
      <w:r w:rsidRPr="004E50A6">
        <w:rPr>
          <w:b/>
          <w:noProof/>
        </w:rPr>
        <w:tab/>
        <w:t>COMPOSITION EN SUBSTANCE(S) ACTIVE(S)</w:t>
      </w:r>
    </w:p>
    <w:p w14:paraId="45047A39" w14:textId="77777777" w:rsidR="00E92471" w:rsidRPr="004E50A6" w:rsidRDefault="00E92471">
      <w:pPr>
        <w:suppressAutoHyphens/>
        <w:rPr>
          <w:noProof/>
        </w:rPr>
      </w:pPr>
    </w:p>
    <w:p w14:paraId="57D1ACF4" w14:textId="77777777" w:rsidR="00E92471" w:rsidRPr="004E50A6" w:rsidRDefault="00E92471">
      <w:pPr>
        <w:suppressAutoHyphens/>
        <w:rPr>
          <w:noProof/>
        </w:rPr>
      </w:pPr>
      <w:r w:rsidRPr="004E50A6">
        <w:rPr>
          <w:noProof/>
        </w:rPr>
        <w:t>1 seringue préremplie contient 250 mg de fulvestrant dans 5 ml de solution</w:t>
      </w:r>
    </w:p>
    <w:p w14:paraId="21E4FB16" w14:textId="77777777" w:rsidR="00E92471" w:rsidRPr="004E50A6" w:rsidRDefault="00E92471">
      <w:pPr>
        <w:suppressAutoHyphens/>
        <w:rPr>
          <w:noProof/>
        </w:rPr>
      </w:pPr>
    </w:p>
    <w:p w14:paraId="68814ACA" w14:textId="77777777" w:rsidR="00E92471" w:rsidRPr="004E50A6" w:rsidRDefault="00E92471">
      <w:pPr>
        <w:suppressAutoHyphens/>
        <w:rPr>
          <w:noProof/>
        </w:rPr>
      </w:pPr>
    </w:p>
    <w:p w14:paraId="431F1261"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3.</w:t>
      </w:r>
      <w:r w:rsidRPr="004E50A6">
        <w:rPr>
          <w:b/>
          <w:noProof/>
        </w:rPr>
        <w:tab/>
        <w:t>LISTE DES EXCIPIENTS</w:t>
      </w:r>
    </w:p>
    <w:p w14:paraId="1A10FBC4" w14:textId="77777777" w:rsidR="00E92471" w:rsidRPr="004E50A6" w:rsidRDefault="00E92471">
      <w:pPr>
        <w:suppressAutoHyphens/>
      </w:pPr>
    </w:p>
    <w:p w14:paraId="18975098" w14:textId="77777777" w:rsidR="007B3178" w:rsidRDefault="007B3178">
      <w:pPr>
        <w:suppressAutoHyphens/>
      </w:pPr>
      <w:r>
        <w:t>B</w:t>
      </w:r>
      <w:r w:rsidR="00E92471" w:rsidRPr="004E50A6">
        <w:t>enzoate de benzyle</w:t>
      </w:r>
    </w:p>
    <w:p w14:paraId="7FFB8825" w14:textId="77777777" w:rsidR="007B3178" w:rsidRDefault="007B3178">
      <w:pPr>
        <w:suppressAutoHyphens/>
      </w:pPr>
      <w:r>
        <w:t>Alcool benzylique</w:t>
      </w:r>
    </w:p>
    <w:p w14:paraId="6FA2E4BB" w14:textId="77777777" w:rsidR="007B3178" w:rsidRDefault="007B3178">
      <w:pPr>
        <w:suppressAutoHyphens/>
      </w:pPr>
      <w:r>
        <w:t>Ethanol anhydre</w:t>
      </w:r>
    </w:p>
    <w:p w14:paraId="572DCC59" w14:textId="77777777" w:rsidR="007B3178" w:rsidRDefault="007B3178">
      <w:pPr>
        <w:suppressAutoHyphens/>
      </w:pPr>
      <w:r>
        <w:t>H</w:t>
      </w:r>
      <w:r w:rsidR="00E92471" w:rsidRPr="004E50A6">
        <w:t>uile de ricin</w:t>
      </w:r>
      <w:r>
        <w:t xml:space="preserve"> raffinée</w:t>
      </w:r>
      <w:r w:rsidR="00E92471" w:rsidRPr="004E50A6">
        <w:t xml:space="preserve">. </w:t>
      </w:r>
    </w:p>
    <w:p w14:paraId="13055A43" w14:textId="77777777" w:rsidR="007B3178" w:rsidRDefault="007B3178">
      <w:pPr>
        <w:suppressAutoHyphens/>
      </w:pPr>
    </w:p>
    <w:p w14:paraId="4F646D58" w14:textId="77777777" w:rsidR="00E92471" w:rsidRPr="004E50A6" w:rsidRDefault="00E92471">
      <w:pPr>
        <w:suppressAutoHyphens/>
      </w:pPr>
      <w:r w:rsidRPr="004E50A6">
        <w:t>Voir la notice pour plus d’information.</w:t>
      </w:r>
    </w:p>
    <w:p w14:paraId="5AC39ADD" w14:textId="77777777" w:rsidR="00E92471" w:rsidRPr="004E50A6" w:rsidRDefault="00E92471">
      <w:pPr>
        <w:suppressAutoHyphens/>
        <w:rPr>
          <w:noProof/>
        </w:rPr>
      </w:pPr>
    </w:p>
    <w:p w14:paraId="1D18FE95" w14:textId="77777777" w:rsidR="00E92471" w:rsidRPr="004E50A6" w:rsidRDefault="00E92471">
      <w:pPr>
        <w:suppressAutoHyphens/>
        <w:rPr>
          <w:noProof/>
        </w:rPr>
      </w:pPr>
    </w:p>
    <w:p w14:paraId="62EB5BFD"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4.</w:t>
      </w:r>
      <w:r w:rsidRPr="004E50A6">
        <w:rPr>
          <w:b/>
          <w:noProof/>
        </w:rPr>
        <w:tab/>
        <w:t>FORME PHARMACEUTIQUE ET CONTENU</w:t>
      </w:r>
    </w:p>
    <w:p w14:paraId="7A34EC26" w14:textId="77777777" w:rsidR="00E92471" w:rsidRPr="004E50A6" w:rsidRDefault="00E92471">
      <w:pPr>
        <w:suppressAutoHyphens/>
        <w:rPr>
          <w:noProof/>
        </w:rPr>
      </w:pPr>
    </w:p>
    <w:p w14:paraId="5B545594" w14:textId="77777777" w:rsidR="00E92471" w:rsidRPr="004E50A6" w:rsidRDefault="00E92471">
      <w:pPr>
        <w:suppressAutoHyphens/>
        <w:rPr>
          <w:noProof/>
        </w:rPr>
      </w:pPr>
      <w:r w:rsidRPr="002F5C0D">
        <w:rPr>
          <w:noProof/>
          <w:highlight w:val="lightGray"/>
        </w:rPr>
        <w:t>Solution injectable</w:t>
      </w:r>
      <w:r w:rsidRPr="004E50A6">
        <w:rPr>
          <w:noProof/>
        </w:rPr>
        <w:t>.</w:t>
      </w:r>
    </w:p>
    <w:p w14:paraId="4D63FEA2" w14:textId="77777777" w:rsidR="00E92471" w:rsidRPr="004E50A6" w:rsidRDefault="00E92471">
      <w:pPr>
        <w:suppressAutoHyphens/>
        <w:rPr>
          <w:noProof/>
        </w:rPr>
      </w:pPr>
    </w:p>
    <w:p w14:paraId="102C6DF6" w14:textId="77777777" w:rsidR="00E92471" w:rsidRPr="004E50A6" w:rsidRDefault="00E92471">
      <w:pPr>
        <w:suppressAutoHyphens/>
        <w:rPr>
          <w:noProof/>
        </w:rPr>
      </w:pPr>
      <w:r w:rsidRPr="004E50A6">
        <w:rPr>
          <w:noProof/>
        </w:rPr>
        <w:t>1 seringue préremplie (5 ml)</w:t>
      </w:r>
    </w:p>
    <w:p w14:paraId="1383396E" w14:textId="77777777" w:rsidR="00E92471" w:rsidRPr="004E50A6" w:rsidRDefault="00E92471">
      <w:pPr>
        <w:suppressAutoHyphens/>
        <w:rPr>
          <w:noProof/>
        </w:rPr>
      </w:pPr>
      <w:r w:rsidRPr="004E50A6">
        <w:rPr>
          <w:noProof/>
        </w:rPr>
        <w:t xml:space="preserve">1 aiguille protégée </w:t>
      </w:r>
    </w:p>
    <w:p w14:paraId="2C3EFA3E" w14:textId="77777777" w:rsidR="00E92471" w:rsidRPr="002F5C0D" w:rsidRDefault="00E92471">
      <w:pPr>
        <w:suppressAutoHyphens/>
        <w:rPr>
          <w:noProof/>
          <w:highlight w:val="lightGray"/>
        </w:rPr>
      </w:pPr>
      <w:r w:rsidRPr="002F5C0D">
        <w:rPr>
          <w:noProof/>
          <w:highlight w:val="lightGray"/>
        </w:rPr>
        <w:t>2 seringues préremplies (chacune de 5 ml)</w:t>
      </w:r>
    </w:p>
    <w:p w14:paraId="0712E8BB" w14:textId="77777777" w:rsidR="00E92471" w:rsidRPr="004E50A6" w:rsidRDefault="00E92471">
      <w:pPr>
        <w:suppressAutoHyphens/>
        <w:rPr>
          <w:noProof/>
        </w:rPr>
      </w:pPr>
      <w:r w:rsidRPr="002F5C0D">
        <w:rPr>
          <w:noProof/>
          <w:highlight w:val="lightGray"/>
        </w:rPr>
        <w:t>2 aiguilles protégées</w:t>
      </w:r>
    </w:p>
    <w:p w14:paraId="7B76F6FE" w14:textId="77777777" w:rsidR="00DF7379" w:rsidRPr="002F5C0D" w:rsidRDefault="00DF7379" w:rsidP="00DF7379">
      <w:pPr>
        <w:suppressAutoHyphens/>
        <w:rPr>
          <w:noProof/>
          <w:highlight w:val="lightGray"/>
        </w:rPr>
      </w:pPr>
      <w:r>
        <w:rPr>
          <w:noProof/>
          <w:highlight w:val="lightGray"/>
        </w:rPr>
        <w:t xml:space="preserve">4 </w:t>
      </w:r>
      <w:r w:rsidRPr="002F5C0D">
        <w:rPr>
          <w:noProof/>
          <w:highlight w:val="lightGray"/>
        </w:rPr>
        <w:t>seringues préremplies (chacune de 5 ml)</w:t>
      </w:r>
    </w:p>
    <w:p w14:paraId="1DEE5CCC" w14:textId="77777777" w:rsidR="00DF7379" w:rsidRPr="004E50A6" w:rsidRDefault="00DF7379" w:rsidP="00DF7379">
      <w:pPr>
        <w:suppressAutoHyphens/>
        <w:rPr>
          <w:noProof/>
        </w:rPr>
      </w:pPr>
      <w:r>
        <w:rPr>
          <w:noProof/>
          <w:highlight w:val="lightGray"/>
        </w:rPr>
        <w:t>4</w:t>
      </w:r>
      <w:r w:rsidRPr="002F5C0D">
        <w:rPr>
          <w:noProof/>
          <w:highlight w:val="lightGray"/>
        </w:rPr>
        <w:t xml:space="preserve"> aiguilles protégées</w:t>
      </w:r>
    </w:p>
    <w:p w14:paraId="5C6AAE96" w14:textId="77777777" w:rsidR="00DF7379" w:rsidRPr="002F5C0D" w:rsidRDefault="00DF7379" w:rsidP="00DF7379">
      <w:pPr>
        <w:suppressAutoHyphens/>
        <w:rPr>
          <w:noProof/>
          <w:highlight w:val="lightGray"/>
        </w:rPr>
      </w:pPr>
      <w:r>
        <w:rPr>
          <w:noProof/>
          <w:highlight w:val="lightGray"/>
        </w:rPr>
        <w:t>6</w:t>
      </w:r>
      <w:r w:rsidRPr="002F5C0D">
        <w:rPr>
          <w:noProof/>
          <w:highlight w:val="lightGray"/>
        </w:rPr>
        <w:t xml:space="preserve"> seringues préremplies (chacune de 5 ml)</w:t>
      </w:r>
    </w:p>
    <w:p w14:paraId="03B89E57" w14:textId="77777777" w:rsidR="00DF7379" w:rsidRPr="004E50A6" w:rsidRDefault="00DF7379" w:rsidP="00DF7379">
      <w:pPr>
        <w:suppressAutoHyphens/>
        <w:rPr>
          <w:noProof/>
        </w:rPr>
      </w:pPr>
      <w:r>
        <w:rPr>
          <w:noProof/>
          <w:highlight w:val="lightGray"/>
        </w:rPr>
        <w:t>6</w:t>
      </w:r>
      <w:r w:rsidRPr="002F5C0D">
        <w:rPr>
          <w:noProof/>
          <w:highlight w:val="lightGray"/>
        </w:rPr>
        <w:t xml:space="preserve"> aiguilles protégées</w:t>
      </w:r>
    </w:p>
    <w:p w14:paraId="5C9F2E05" w14:textId="77777777" w:rsidR="00E92471" w:rsidRPr="004E50A6" w:rsidRDefault="00E92471">
      <w:pPr>
        <w:suppressAutoHyphens/>
        <w:rPr>
          <w:noProof/>
        </w:rPr>
      </w:pPr>
    </w:p>
    <w:p w14:paraId="61B55B6B" w14:textId="77777777" w:rsidR="00E92471" w:rsidRPr="004E50A6" w:rsidRDefault="00E92471">
      <w:pPr>
        <w:suppressAutoHyphens/>
        <w:rPr>
          <w:noProof/>
        </w:rPr>
      </w:pPr>
    </w:p>
    <w:p w14:paraId="0580FD67"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5.</w:t>
      </w:r>
      <w:r w:rsidRPr="004E50A6">
        <w:rPr>
          <w:b/>
          <w:noProof/>
        </w:rPr>
        <w:tab/>
        <w:t>MODE ET VOIE(S) D’ADMINISTRATION</w:t>
      </w:r>
    </w:p>
    <w:p w14:paraId="4086109D" w14:textId="77777777" w:rsidR="00E92471" w:rsidRPr="004E50A6" w:rsidRDefault="00E92471">
      <w:pPr>
        <w:suppressAutoHyphens/>
        <w:rPr>
          <w:noProof/>
        </w:rPr>
      </w:pPr>
    </w:p>
    <w:p w14:paraId="723839B7" w14:textId="77777777" w:rsidR="00E92471" w:rsidRPr="004E50A6" w:rsidRDefault="00E92471">
      <w:pPr>
        <w:suppressAutoHyphens/>
        <w:rPr>
          <w:noProof/>
        </w:rPr>
      </w:pPr>
      <w:r w:rsidRPr="004E50A6">
        <w:rPr>
          <w:noProof/>
        </w:rPr>
        <w:t>Lire la notice avant utilisation.</w:t>
      </w:r>
    </w:p>
    <w:p w14:paraId="720B03C9" w14:textId="77777777" w:rsidR="00E92471" w:rsidRPr="004E50A6" w:rsidRDefault="00E92471">
      <w:pPr>
        <w:suppressAutoHyphens/>
        <w:rPr>
          <w:noProof/>
        </w:rPr>
      </w:pPr>
      <w:r w:rsidRPr="004E50A6">
        <w:rPr>
          <w:noProof/>
        </w:rPr>
        <w:t xml:space="preserve">Voie intramusculaire. </w:t>
      </w:r>
    </w:p>
    <w:p w14:paraId="2B9D1BD9" w14:textId="77777777" w:rsidR="00E92471" w:rsidRPr="004E50A6" w:rsidRDefault="00E92471">
      <w:pPr>
        <w:suppressAutoHyphens/>
        <w:rPr>
          <w:noProof/>
        </w:rPr>
      </w:pPr>
      <w:r w:rsidRPr="004E50A6">
        <w:rPr>
          <w:noProof/>
        </w:rPr>
        <w:t>Usage unique.</w:t>
      </w:r>
    </w:p>
    <w:p w14:paraId="454227FA" w14:textId="77777777" w:rsidR="00E92471" w:rsidRPr="004E50A6" w:rsidRDefault="00E92471">
      <w:pPr>
        <w:suppressAutoHyphens/>
        <w:rPr>
          <w:noProof/>
        </w:rPr>
      </w:pPr>
      <w:r w:rsidRPr="004E50A6">
        <w:rPr>
          <w:noProof/>
        </w:rPr>
        <w:t>Lire, dans les instructions d’administration ci</w:t>
      </w:r>
      <w:r w:rsidRPr="004E50A6">
        <w:rPr>
          <w:noProof/>
        </w:rPr>
        <w:noBreakHyphen/>
        <w:t xml:space="preserve">incluses, les instructions complètes sur l’administration de </w:t>
      </w:r>
      <w:r w:rsidR="00B571AB">
        <w:rPr>
          <w:noProof/>
        </w:rPr>
        <w:t>Fulvestrant Mylan</w:t>
      </w:r>
      <w:r w:rsidRPr="004E50A6">
        <w:rPr>
          <w:noProof/>
        </w:rPr>
        <w:t xml:space="preserve"> et sur l’utilisation de l’aiguille protégée. </w:t>
      </w:r>
    </w:p>
    <w:p w14:paraId="16047AFD" w14:textId="77777777" w:rsidR="00E92471" w:rsidRPr="004E50A6" w:rsidRDefault="00E92471">
      <w:pPr>
        <w:suppressAutoHyphens/>
        <w:rPr>
          <w:noProof/>
        </w:rPr>
      </w:pPr>
      <w:r w:rsidRPr="004E50A6">
        <w:rPr>
          <w:noProof/>
        </w:rPr>
        <w:t>Deux seringues doivent être administrées afin de recevoir la dose mensuelle recommandée de 500 mg.</w:t>
      </w:r>
    </w:p>
    <w:p w14:paraId="44EEF53B" w14:textId="77777777" w:rsidR="00E92471" w:rsidRPr="004E50A6" w:rsidRDefault="00E92471">
      <w:pPr>
        <w:suppressAutoHyphens/>
        <w:rPr>
          <w:noProof/>
        </w:rPr>
      </w:pPr>
    </w:p>
    <w:p w14:paraId="1E42B08D" w14:textId="77777777" w:rsidR="00E92471" w:rsidRPr="004E50A6" w:rsidRDefault="00E92471">
      <w:pPr>
        <w:suppressAutoHyphens/>
        <w:rPr>
          <w:noProof/>
        </w:rPr>
      </w:pPr>
    </w:p>
    <w:p w14:paraId="7F7BDC13" w14:textId="77777777" w:rsidR="00E92471" w:rsidRPr="004E50A6" w:rsidRDefault="00E92471" w:rsidP="00DF7379">
      <w:pPr>
        <w:keepNext/>
        <w:pBdr>
          <w:top w:val="single" w:sz="4" w:space="1" w:color="auto"/>
          <w:left w:val="single" w:sz="4" w:space="4" w:color="auto"/>
          <w:bottom w:val="single" w:sz="4" w:space="1" w:color="auto"/>
          <w:right w:val="single" w:sz="4" w:space="4" w:color="auto"/>
        </w:pBdr>
        <w:ind w:left="567" w:hanging="567"/>
        <w:rPr>
          <w:b/>
          <w:noProof/>
        </w:rPr>
      </w:pPr>
      <w:r w:rsidRPr="004E50A6">
        <w:rPr>
          <w:b/>
          <w:noProof/>
        </w:rPr>
        <w:lastRenderedPageBreak/>
        <w:t>6.</w:t>
      </w:r>
      <w:r w:rsidRPr="004E50A6">
        <w:rPr>
          <w:b/>
          <w:noProof/>
        </w:rPr>
        <w:tab/>
        <w:t>MISE EN GARDE SPECIALE INDIQUANT QUE LE MEDICAMENT DOIT ETRE CONSERVE HORS DE VUE ET DE PORTEE DES ENFANTS</w:t>
      </w:r>
    </w:p>
    <w:p w14:paraId="4DB6B059" w14:textId="77777777" w:rsidR="00E92471" w:rsidRPr="004E50A6" w:rsidRDefault="00E92471" w:rsidP="00DF7379">
      <w:pPr>
        <w:keepNext/>
        <w:suppressAutoHyphens/>
        <w:rPr>
          <w:noProof/>
        </w:rPr>
      </w:pPr>
    </w:p>
    <w:p w14:paraId="74983273" w14:textId="77777777" w:rsidR="00E92471" w:rsidRPr="004E50A6" w:rsidRDefault="00E92471" w:rsidP="00DF7379">
      <w:pPr>
        <w:keepNext/>
        <w:suppressAutoHyphens/>
        <w:rPr>
          <w:noProof/>
        </w:rPr>
      </w:pPr>
      <w:r w:rsidRPr="004E50A6">
        <w:rPr>
          <w:noProof/>
        </w:rPr>
        <w:t>Tenir hors de la vue et de la portée des enfants.</w:t>
      </w:r>
    </w:p>
    <w:p w14:paraId="0DD46A1B" w14:textId="77777777" w:rsidR="00E92471" w:rsidRPr="004E50A6" w:rsidRDefault="00E92471">
      <w:pPr>
        <w:suppressAutoHyphens/>
        <w:rPr>
          <w:noProof/>
        </w:rPr>
      </w:pPr>
    </w:p>
    <w:p w14:paraId="28F738E5" w14:textId="77777777" w:rsidR="00E92471" w:rsidRPr="004E50A6" w:rsidRDefault="00E92471">
      <w:pPr>
        <w:suppressAutoHyphens/>
        <w:rPr>
          <w:noProof/>
        </w:rPr>
      </w:pPr>
    </w:p>
    <w:p w14:paraId="2F4E6DAD" w14:textId="77777777" w:rsidR="00E92471" w:rsidRPr="004E50A6" w:rsidRDefault="00E92471" w:rsidP="00E5376D">
      <w:pPr>
        <w:keepNext/>
        <w:keepLines/>
        <w:pBdr>
          <w:top w:val="single" w:sz="4" w:space="1" w:color="auto"/>
          <w:left w:val="single" w:sz="4" w:space="4" w:color="auto"/>
          <w:bottom w:val="single" w:sz="4" w:space="1" w:color="auto"/>
          <w:right w:val="single" w:sz="4" w:space="4" w:color="auto"/>
        </w:pBdr>
        <w:ind w:left="567" w:hanging="567"/>
        <w:rPr>
          <w:b/>
          <w:noProof/>
        </w:rPr>
      </w:pPr>
      <w:r w:rsidRPr="004E50A6">
        <w:rPr>
          <w:b/>
          <w:noProof/>
        </w:rPr>
        <w:t>7.</w:t>
      </w:r>
      <w:r w:rsidRPr="004E50A6">
        <w:rPr>
          <w:b/>
          <w:noProof/>
        </w:rPr>
        <w:tab/>
        <w:t>AUTRE(S) MISE(S) EN GARDE SPECIALE(S), SI NECESSAIRE</w:t>
      </w:r>
    </w:p>
    <w:p w14:paraId="6ED2606F" w14:textId="77777777" w:rsidR="00CA507F" w:rsidRPr="004E50A6" w:rsidRDefault="00CA507F" w:rsidP="00E5376D">
      <w:pPr>
        <w:keepNext/>
        <w:keepLines/>
        <w:suppressAutoHyphens/>
        <w:rPr>
          <w:noProof/>
        </w:rPr>
      </w:pPr>
    </w:p>
    <w:p w14:paraId="17CA7352" w14:textId="77777777" w:rsidR="00E92471" w:rsidRPr="004E50A6" w:rsidRDefault="00E92471" w:rsidP="00E5376D">
      <w:pPr>
        <w:keepNext/>
        <w:keepLines/>
        <w:suppressAutoHyphens/>
        <w:rPr>
          <w:noProof/>
        </w:rPr>
      </w:pPr>
    </w:p>
    <w:p w14:paraId="4CB6C0F8"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8.</w:t>
      </w:r>
      <w:r w:rsidRPr="004E50A6">
        <w:rPr>
          <w:b/>
          <w:noProof/>
        </w:rPr>
        <w:tab/>
        <w:t>DATE DE PEREMPTION</w:t>
      </w:r>
    </w:p>
    <w:p w14:paraId="1A15BC11" w14:textId="77777777" w:rsidR="00E92471" w:rsidRPr="004E50A6" w:rsidRDefault="00E92471">
      <w:pPr>
        <w:suppressAutoHyphens/>
        <w:rPr>
          <w:noProof/>
          <w:lang w:val="fr-BE"/>
        </w:rPr>
      </w:pPr>
    </w:p>
    <w:p w14:paraId="4EDCA713" w14:textId="77777777" w:rsidR="00E92471" w:rsidRPr="004E50A6" w:rsidRDefault="00E92471">
      <w:pPr>
        <w:suppressAutoHyphens/>
        <w:rPr>
          <w:noProof/>
        </w:rPr>
      </w:pPr>
      <w:r w:rsidRPr="004E50A6">
        <w:rPr>
          <w:noProof/>
        </w:rPr>
        <w:t>EXP</w:t>
      </w:r>
    </w:p>
    <w:p w14:paraId="02026803" w14:textId="77777777" w:rsidR="00E92471" w:rsidRPr="004E50A6" w:rsidRDefault="00E92471">
      <w:pPr>
        <w:suppressAutoHyphens/>
        <w:rPr>
          <w:noProof/>
        </w:rPr>
      </w:pPr>
    </w:p>
    <w:p w14:paraId="315CE1FB" w14:textId="77777777" w:rsidR="00E92471" w:rsidRPr="004E50A6" w:rsidRDefault="00E92471">
      <w:pPr>
        <w:suppressAutoHyphens/>
        <w:rPr>
          <w:noProof/>
        </w:rPr>
      </w:pPr>
    </w:p>
    <w:p w14:paraId="53561813"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9.</w:t>
      </w:r>
      <w:r w:rsidRPr="004E50A6">
        <w:rPr>
          <w:b/>
          <w:noProof/>
        </w:rPr>
        <w:tab/>
        <w:t>PRECAUTIONS PARTICULIERES DE CONSERVATION</w:t>
      </w:r>
    </w:p>
    <w:p w14:paraId="28E68318" w14:textId="77777777" w:rsidR="00E92471" w:rsidRPr="004E50A6" w:rsidRDefault="00E92471">
      <w:pPr>
        <w:rPr>
          <w:lang w:val="fr-BE"/>
        </w:rPr>
      </w:pPr>
    </w:p>
    <w:p w14:paraId="2E4002AA" w14:textId="77777777" w:rsidR="00E92471" w:rsidRPr="004E50A6" w:rsidRDefault="00E92471">
      <w:r w:rsidRPr="004E50A6">
        <w:t xml:space="preserve">A conserver </w:t>
      </w:r>
      <w:r w:rsidRPr="004E50A6">
        <w:rPr>
          <w:noProof/>
        </w:rPr>
        <w:t>et à transporter</w:t>
      </w:r>
      <w:r w:rsidRPr="004E50A6">
        <w:t xml:space="preserve"> réfrigér</w:t>
      </w:r>
      <w:r w:rsidR="007B3178">
        <w:t>é</w:t>
      </w:r>
      <w:r w:rsidRPr="004E50A6">
        <w:t>.</w:t>
      </w:r>
    </w:p>
    <w:p w14:paraId="68B31084" w14:textId="77777777" w:rsidR="00E92471" w:rsidRPr="004E50A6" w:rsidRDefault="00E92471">
      <w:pPr>
        <w:suppressAutoHyphens/>
      </w:pPr>
      <w:r w:rsidRPr="004E50A6">
        <w:t xml:space="preserve">Conserver la seringue préremplie </w:t>
      </w:r>
      <w:r w:rsidRPr="004E50A6">
        <w:rPr>
          <w:lang w:val="fr-BE"/>
        </w:rPr>
        <w:t>dans l’emballage d’origine pour la protéger de la lumière. Voir la notice de l’emballage pour les informations sur les excursions de température.</w:t>
      </w:r>
    </w:p>
    <w:p w14:paraId="388D9336" w14:textId="77777777" w:rsidR="00E92471" w:rsidRPr="004E50A6" w:rsidRDefault="00E92471">
      <w:pPr>
        <w:suppressAutoHyphens/>
        <w:rPr>
          <w:noProof/>
        </w:rPr>
      </w:pPr>
    </w:p>
    <w:p w14:paraId="2A5550BE" w14:textId="77777777" w:rsidR="00E92471" w:rsidRPr="004E50A6" w:rsidRDefault="00E92471">
      <w:pPr>
        <w:suppressAutoHyphens/>
        <w:rPr>
          <w:noProof/>
          <w:lang w:val="fr-BE"/>
        </w:rPr>
      </w:pPr>
    </w:p>
    <w:p w14:paraId="26073F80"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10.</w:t>
      </w:r>
      <w:r w:rsidRPr="004E50A6">
        <w:rPr>
          <w:b/>
          <w:noProof/>
        </w:rPr>
        <w:tab/>
        <w:t>PRECAUTIONS PARTICULIERES D’ELIMINATION DES MEDICAMENTS NON UTILISES OU DES DECHETS PROVENANT DE CES MEDICAMENTS S’IL Y A LIEU</w:t>
      </w:r>
    </w:p>
    <w:p w14:paraId="7F1BC6FF" w14:textId="77777777" w:rsidR="00E92471" w:rsidRPr="00E5376D" w:rsidRDefault="00E92471">
      <w:pPr>
        <w:suppressAutoHyphens/>
        <w:rPr>
          <w:noProof/>
        </w:rPr>
      </w:pPr>
    </w:p>
    <w:p w14:paraId="67AE1900" w14:textId="77777777" w:rsidR="00E5376D" w:rsidRPr="00E5376D" w:rsidRDefault="00E5376D">
      <w:pPr>
        <w:suppressAutoHyphens/>
        <w:rPr>
          <w:noProof/>
        </w:rPr>
      </w:pPr>
    </w:p>
    <w:p w14:paraId="1D01F24A" w14:textId="77777777" w:rsidR="00E92471" w:rsidRPr="004E50A6" w:rsidRDefault="00E92471">
      <w:pPr>
        <w:suppressAutoHyphens/>
        <w:rPr>
          <w:noProof/>
        </w:rPr>
      </w:pPr>
    </w:p>
    <w:p w14:paraId="6EB8B9D3"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11.</w:t>
      </w:r>
      <w:r w:rsidRPr="004E50A6">
        <w:rPr>
          <w:b/>
          <w:noProof/>
        </w:rPr>
        <w:tab/>
        <w:t>NOM ET ADRESSE DU TITULAIRE DE L’AUTORISATION DE MISE SUR LE MARCHE</w:t>
      </w:r>
    </w:p>
    <w:p w14:paraId="3FBDD5A7" w14:textId="77777777" w:rsidR="00E92471" w:rsidRPr="004E50A6" w:rsidRDefault="00E92471">
      <w:pPr>
        <w:suppressAutoHyphens/>
        <w:rPr>
          <w:noProof/>
        </w:rPr>
      </w:pPr>
    </w:p>
    <w:p w14:paraId="70BA4733" w14:textId="77777777" w:rsidR="007F7B38" w:rsidRPr="005271D6" w:rsidRDefault="007F7B38" w:rsidP="007F7B38">
      <w:pPr>
        <w:suppressAutoHyphens/>
        <w:rPr>
          <w:noProof/>
          <w:lang w:val="en-US"/>
        </w:rPr>
      </w:pPr>
      <w:r w:rsidRPr="005271D6">
        <w:rPr>
          <w:noProof/>
          <w:lang w:val="en-US"/>
        </w:rPr>
        <w:t>MYLAN PHARMACEUTICALS LIMITED</w:t>
      </w:r>
    </w:p>
    <w:p w14:paraId="354A6012" w14:textId="77777777" w:rsidR="007F7B38" w:rsidRPr="005271D6" w:rsidRDefault="007F7B38" w:rsidP="007F7B38">
      <w:pPr>
        <w:suppressAutoHyphens/>
        <w:rPr>
          <w:noProof/>
          <w:lang w:val="en-US"/>
        </w:rPr>
      </w:pPr>
      <w:r w:rsidRPr="005271D6">
        <w:rPr>
          <w:noProof/>
          <w:lang w:val="en-US"/>
        </w:rPr>
        <w:t>Damastown Industrial Park</w:t>
      </w:r>
    </w:p>
    <w:p w14:paraId="015465CA" w14:textId="77777777" w:rsidR="007F7B38" w:rsidRDefault="007F7B38" w:rsidP="007F7B38">
      <w:pPr>
        <w:suppressAutoHyphens/>
        <w:rPr>
          <w:noProof/>
        </w:rPr>
      </w:pPr>
      <w:r>
        <w:rPr>
          <w:noProof/>
        </w:rPr>
        <w:t xml:space="preserve">Mulhuddart </w:t>
      </w:r>
    </w:p>
    <w:p w14:paraId="1DD1A24B" w14:textId="77777777" w:rsidR="007F7B38" w:rsidRDefault="007F7B38" w:rsidP="007F7B38">
      <w:pPr>
        <w:suppressAutoHyphens/>
        <w:rPr>
          <w:noProof/>
        </w:rPr>
      </w:pPr>
      <w:r>
        <w:rPr>
          <w:noProof/>
        </w:rPr>
        <w:t>Dublin 15</w:t>
      </w:r>
    </w:p>
    <w:p w14:paraId="0E4BDBA9" w14:textId="77777777" w:rsidR="007F7B38" w:rsidRDefault="007F7B38" w:rsidP="007F7B38">
      <w:pPr>
        <w:suppressAutoHyphens/>
        <w:rPr>
          <w:noProof/>
        </w:rPr>
      </w:pPr>
      <w:r>
        <w:rPr>
          <w:noProof/>
        </w:rPr>
        <w:t>DUBLIN</w:t>
      </w:r>
    </w:p>
    <w:p w14:paraId="0F369B28" w14:textId="77777777" w:rsidR="00E92471" w:rsidRPr="004E50A6" w:rsidRDefault="007F7B38" w:rsidP="007F7B38">
      <w:pPr>
        <w:suppressAutoHyphens/>
        <w:rPr>
          <w:noProof/>
        </w:rPr>
      </w:pPr>
      <w:r>
        <w:rPr>
          <w:noProof/>
        </w:rPr>
        <w:t>Irlande</w:t>
      </w:r>
    </w:p>
    <w:p w14:paraId="3CEB0491" w14:textId="77777777" w:rsidR="00E92471" w:rsidRDefault="00E92471">
      <w:pPr>
        <w:suppressAutoHyphens/>
        <w:rPr>
          <w:noProof/>
        </w:rPr>
      </w:pPr>
    </w:p>
    <w:p w14:paraId="1F1B0542" w14:textId="77777777" w:rsidR="007F7B38" w:rsidRPr="004E50A6" w:rsidRDefault="007F7B38">
      <w:pPr>
        <w:suppressAutoHyphens/>
        <w:rPr>
          <w:noProof/>
        </w:rPr>
      </w:pPr>
    </w:p>
    <w:p w14:paraId="6AA57736"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12.</w:t>
      </w:r>
      <w:r w:rsidRPr="004E50A6">
        <w:rPr>
          <w:b/>
          <w:noProof/>
        </w:rPr>
        <w:tab/>
        <w:t>NUMERO(S) D’AUTORISATION DE MISE SUR LE MARCHE</w:t>
      </w:r>
    </w:p>
    <w:p w14:paraId="68DB4255" w14:textId="77777777" w:rsidR="00E92471" w:rsidRPr="004E50A6" w:rsidRDefault="00E92471">
      <w:pPr>
        <w:suppressAutoHyphens/>
        <w:rPr>
          <w:noProof/>
        </w:rPr>
      </w:pPr>
    </w:p>
    <w:p w14:paraId="3E8CB06A" w14:textId="77777777" w:rsidR="007B3178" w:rsidRPr="00753269" w:rsidRDefault="007B3178" w:rsidP="007B3178">
      <w:r w:rsidRPr="00753269">
        <w:t>EU/1/17/1253/001</w:t>
      </w:r>
    </w:p>
    <w:p w14:paraId="36589DD0" w14:textId="77777777" w:rsidR="007B3178" w:rsidRDefault="007B3178" w:rsidP="007B3178">
      <w:r w:rsidRPr="007B3178">
        <w:rPr>
          <w:highlight w:val="lightGray"/>
        </w:rPr>
        <w:t>EU/1/17/1253/002</w:t>
      </w:r>
    </w:p>
    <w:p w14:paraId="00AAFD19" w14:textId="77777777" w:rsidR="00DF7379" w:rsidRPr="00564DF2" w:rsidRDefault="00DF7379" w:rsidP="00DF7379">
      <w:pPr>
        <w:rPr>
          <w:highlight w:val="lightGray"/>
        </w:rPr>
      </w:pPr>
      <w:r w:rsidRPr="002B0B9E">
        <w:rPr>
          <w:highlight w:val="lightGray"/>
        </w:rPr>
        <w:t>EU/1/17/1253/00</w:t>
      </w:r>
      <w:r w:rsidRPr="00564DF2">
        <w:rPr>
          <w:highlight w:val="lightGray"/>
        </w:rPr>
        <w:t>3</w:t>
      </w:r>
    </w:p>
    <w:p w14:paraId="3ABC54F7" w14:textId="77777777" w:rsidR="00DF7379" w:rsidRPr="00564DF2" w:rsidRDefault="00DF7379" w:rsidP="00DF7379">
      <w:pPr>
        <w:rPr>
          <w:highlight w:val="lightGray"/>
        </w:rPr>
      </w:pPr>
      <w:r w:rsidRPr="002B0B9E">
        <w:rPr>
          <w:highlight w:val="lightGray"/>
        </w:rPr>
        <w:t>EU/1/17/1253/00</w:t>
      </w:r>
      <w:r w:rsidRPr="00564DF2">
        <w:rPr>
          <w:highlight w:val="lightGray"/>
        </w:rPr>
        <w:t>4</w:t>
      </w:r>
    </w:p>
    <w:p w14:paraId="66145A00" w14:textId="77777777" w:rsidR="00E92471" w:rsidRPr="004E50A6" w:rsidRDefault="00E92471">
      <w:pPr>
        <w:suppressAutoHyphens/>
        <w:rPr>
          <w:noProof/>
          <w:lang w:val="sv-SE"/>
        </w:rPr>
      </w:pPr>
    </w:p>
    <w:p w14:paraId="35CDA83D" w14:textId="77777777" w:rsidR="00E92471" w:rsidRPr="004E50A6" w:rsidRDefault="00E92471">
      <w:pPr>
        <w:suppressAutoHyphens/>
        <w:rPr>
          <w:noProof/>
          <w:lang w:val="sv-SE"/>
        </w:rPr>
      </w:pPr>
    </w:p>
    <w:p w14:paraId="2DBBF7C4"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lang w:val="sv-SE"/>
        </w:rPr>
      </w:pPr>
      <w:r w:rsidRPr="004E50A6">
        <w:rPr>
          <w:b/>
          <w:noProof/>
          <w:lang w:val="sv-SE"/>
        </w:rPr>
        <w:t>13.</w:t>
      </w:r>
      <w:r w:rsidRPr="004E50A6">
        <w:rPr>
          <w:b/>
          <w:noProof/>
          <w:lang w:val="sv-SE"/>
        </w:rPr>
        <w:tab/>
        <w:t xml:space="preserve">NUMERO DU LOT </w:t>
      </w:r>
    </w:p>
    <w:p w14:paraId="1F1CD83F" w14:textId="77777777" w:rsidR="00E92471" w:rsidRPr="004E50A6" w:rsidRDefault="00E92471">
      <w:pPr>
        <w:suppressAutoHyphens/>
        <w:rPr>
          <w:noProof/>
          <w:lang w:val="sv-SE"/>
        </w:rPr>
      </w:pPr>
    </w:p>
    <w:p w14:paraId="30A0ABA6" w14:textId="77777777" w:rsidR="00E92471" w:rsidRPr="004E50A6" w:rsidRDefault="00E92471">
      <w:pPr>
        <w:suppressAutoHyphens/>
        <w:rPr>
          <w:noProof/>
          <w:lang w:val="sv-SE"/>
        </w:rPr>
      </w:pPr>
      <w:r w:rsidRPr="004E50A6">
        <w:rPr>
          <w:noProof/>
          <w:lang w:val="sv-SE"/>
        </w:rPr>
        <w:t>Lot</w:t>
      </w:r>
    </w:p>
    <w:p w14:paraId="1EE5D314" w14:textId="77777777" w:rsidR="00E92471" w:rsidRPr="004E50A6" w:rsidRDefault="00E92471">
      <w:pPr>
        <w:suppressAutoHyphens/>
        <w:rPr>
          <w:noProof/>
          <w:lang w:val="sv-SE"/>
        </w:rPr>
      </w:pPr>
    </w:p>
    <w:p w14:paraId="71DF5C96" w14:textId="77777777" w:rsidR="00EE1E0E" w:rsidRPr="004E50A6" w:rsidRDefault="00EE1E0E">
      <w:pPr>
        <w:suppressAutoHyphens/>
        <w:rPr>
          <w:noProof/>
          <w:lang w:val="sv-SE"/>
        </w:rPr>
      </w:pPr>
    </w:p>
    <w:p w14:paraId="20EFDAC8"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14.</w:t>
      </w:r>
      <w:r w:rsidRPr="004E50A6">
        <w:rPr>
          <w:b/>
          <w:noProof/>
        </w:rPr>
        <w:tab/>
        <w:t>CONDITIONS DE PRESCRIPTION ET DE DELIVRANCE</w:t>
      </w:r>
    </w:p>
    <w:p w14:paraId="2CA900E6" w14:textId="77777777" w:rsidR="00E92471" w:rsidRPr="004E50A6" w:rsidRDefault="00E92471">
      <w:pPr>
        <w:suppressAutoHyphens/>
        <w:rPr>
          <w:noProof/>
        </w:rPr>
      </w:pPr>
    </w:p>
    <w:p w14:paraId="6A945404" w14:textId="77777777" w:rsidR="00E92471" w:rsidRPr="004E50A6" w:rsidRDefault="00E92471">
      <w:pPr>
        <w:suppressAutoHyphens/>
        <w:rPr>
          <w:noProof/>
        </w:rPr>
      </w:pPr>
    </w:p>
    <w:p w14:paraId="5767FCD6"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15.</w:t>
      </w:r>
      <w:r w:rsidRPr="004E50A6">
        <w:rPr>
          <w:b/>
          <w:noProof/>
        </w:rPr>
        <w:tab/>
        <w:t>INDICATIONS D’UTILISATION</w:t>
      </w:r>
    </w:p>
    <w:p w14:paraId="4B5B8059" w14:textId="77777777" w:rsidR="00E92471" w:rsidRPr="004E50A6" w:rsidRDefault="00E92471">
      <w:pPr>
        <w:suppressAutoHyphens/>
        <w:rPr>
          <w:iCs/>
          <w:noProof/>
        </w:rPr>
      </w:pPr>
    </w:p>
    <w:p w14:paraId="1057B1AC" w14:textId="77777777" w:rsidR="00E5376D" w:rsidRPr="004E50A6" w:rsidRDefault="00E5376D">
      <w:pPr>
        <w:suppressAutoHyphens/>
        <w:rPr>
          <w:iCs/>
          <w:noProof/>
        </w:rPr>
      </w:pPr>
    </w:p>
    <w:p w14:paraId="0F47D713"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bCs/>
          <w:iCs/>
          <w:noProof/>
        </w:rPr>
      </w:pPr>
      <w:r w:rsidRPr="004E50A6">
        <w:rPr>
          <w:b/>
          <w:noProof/>
        </w:rPr>
        <w:t>16.</w:t>
      </w:r>
      <w:r w:rsidRPr="004E50A6">
        <w:rPr>
          <w:b/>
          <w:noProof/>
        </w:rPr>
        <w:tab/>
        <w:t>INFORMATIONS</w:t>
      </w:r>
      <w:r w:rsidRPr="004E50A6">
        <w:rPr>
          <w:b/>
          <w:bCs/>
          <w:iCs/>
          <w:noProof/>
        </w:rPr>
        <w:t xml:space="preserve"> EN BRAILLE</w:t>
      </w:r>
    </w:p>
    <w:p w14:paraId="5212A13C" w14:textId="77777777" w:rsidR="00E92471" w:rsidRPr="006F683A" w:rsidRDefault="00E92471">
      <w:pPr>
        <w:suppressAutoHyphens/>
        <w:rPr>
          <w:iCs/>
          <w:noProof/>
        </w:rPr>
      </w:pPr>
    </w:p>
    <w:p w14:paraId="2FC05084" w14:textId="77777777" w:rsidR="005E1DB9" w:rsidRPr="004E50A6" w:rsidRDefault="00E92471">
      <w:pPr>
        <w:suppressAutoHyphens/>
      </w:pPr>
      <w:r w:rsidRPr="007B3178">
        <w:rPr>
          <w:highlight w:val="lightGray"/>
        </w:rPr>
        <w:t>Justification</w:t>
      </w:r>
      <w:r w:rsidRPr="007B3178">
        <w:rPr>
          <w:highlight w:val="lightGray"/>
          <w:lang w:val="bg-BG"/>
        </w:rPr>
        <w:t xml:space="preserve"> de</w:t>
      </w:r>
      <w:r w:rsidRPr="007B3178">
        <w:rPr>
          <w:highlight w:val="lightGray"/>
        </w:rPr>
        <w:t xml:space="preserve"> ne</w:t>
      </w:r>
      <w:r w:rsidRPr="007B3178">
        <w:rPr>
          <w:highlight w:val="lightGray"/>
          <w:lang w:val="bg-BG"/>
        </w:rPr>
        <w:t xml:space="preserve"> pas inclure l’information en Braille acceptée</w:t>
      </w:r>
      <w:r w:rsidR="00E918A0" w:rsidRPr="007B3178">
        <w:rPr>
          <w:highlight w:val="lightGray"/>
        </w:rPr>
        <w:t>.</w:t>
      </w:r>
    </w:p>
    <w:p w14:paraId="7FDDA9FF" w14:textId="77777777" w:rsidR="00B234D7" w:rsidRPr="004E50A6" w:rsidRDefault="00B234D7" w:rsidP="00B234D7">
      <w:pPr>
        <w:suppressAutoHyphens/>
        <w:rPr>
          <w:iCs/>
          <w:noProof/>
        </w:rPr>
      </w:pPr>
    </w:p>
    <w:p w14:paraId="75CF97DD" w14:textId="77777777" w:rsidR="00EE1E0E" w:rsidRPr="004E50A6" w:rsidRDefault="00EE1E0E" w:rsidP="00B234D7">
      <w:pPr>
        <w:suppressAutoHyphens/>
        <w:rPr>
          <w:iCs/>
          <w:noProof/>
        </w:rPr>
      </w:pPr>
    </w:p>
    <w:p w14:paraId="3801FFC8" w14:textId="77777777" w:rsidR="00B234D7" w:rsidRPr="004E50A6" w:rsidRDefault="00B234D7" w:rsidP="00CA507F">
      <w:pPr>
        <w:keepNext/>
        <w:pBdr>
          <w:top w:val="single" w:sz="4" w:space="1" w:color="auto"/>
          <w:left w:val="single" w:sz="4" w:space="4" w:color="auto"/>
          <w:bottom w:val="single" w:sz="4" w:space="1" w:color="auto"/>
          <w:right w:val="single" w:sz="4" w:space="4" w:color="auto"/>
        </w:pBdr>
        <w:ind w:left="567" w:hanging="567"/>
        <w:rPr>
          <w:b/>
          <w:bCs/>
          <w:iCs/>
          <w:noProof/>
        </w:rPr>
      </w:pPr>
      <w:r w:rsidRPr="004E50A6">
        <w:rPr>
          <w:b/>
          <w:noProof/>
        </w:rPr>
        <w:t>17.</w:t>
      </w:r>
      <w:r w:rsidRPr="004E50A6">
        <w:rPr>
          <w:b/>
          <w:noProof/>
        </w:rPr>
        <w:tab/>
        <w:t>IDENTIFIANT UNIQUE - CODE-BARRES 2D</w:t>
      </w:r>
    </w:p>
    <w:p w14:paraId="3FBE774B" w14:textId="77777777" w:rsidR="005E1DB9" w:rsidRPr="004E50A6" w:rsidRDefault="005E1DB9" w:rsidP="00CA507F">
      <w:pPr>
        <w:keepNext/>
        <w:suppressAutoHyphens/>
        <w:rPr>
          <w:lang w:val="bg-BG"/>
        </w:rPr>
      </w:pPr>
    </w:p>
    <w:p w14:paraId="08F357B5" w14:textId="77777777" w:rsidR="005E1DB9" w:rsidRPr="007B3178" w:rsidRDefault="00E918A0" w:rsidP="00CA507F">
      <w:pPr>
        <w:keepNext/>
        <w:suppressAutoHyphens/>
        <w:rPr>
          <w:highlight w:val="lightGray"/>
        </w:rPr>
      </w:pPr>
      <w:r w:rsidRPr="007B3178">
        <w:rPr>
          <w:highlight w:val="lightGray"/>
        </w:rPr>
        <w:t>C</w:t>
      </w:r>
      <w:r w:rsidR="005E1DB9" w:rsidRPr="007B3178">
        <w:rPr>
          <w:highlight w:val="lightGray"/>
        </w:rPr>
        <w:t>ode-barres 2D portant l'identi</w:t>
      </w:r>
      <w:r w:rsidR="00B234D7" w:rsidRPr="007B3178">
        <w:rPr>
          <w:highlight w:val="lightGray"/>
        </w:rPr>
        <w:t>fiant unique inclus.</w:t>
      </w:r>
    </w:p>
    <w:p w14:paraId="7A787DF6" w14:textId="77777777" w:rsidR="005E1DB9" w:rsidRPr="004E50A6" w:rsidRDefault="005E1DB9" w:rsidP="00CA507F">
      <w:pPr>
        <w:keepNext/>
        <w:suppressAutoHyphens/>
        <w:rPr>
          <w:lang w:val="bg-BG"/>
        </w:rPr>
      </w:pPr>
    </w:p>
    <w:p w14:paraId="7B8543F2" w14:textId="77777777" w:rsidR="00EE1E0E" w:rsidRPr="004E50A6" w:rsidRDefault="00EE1E0E" w:rsidP="00CA507F">
      <w:pPr>
        <w:keepNext/>
        <w:suppressAutoHyphens/>
        <w:rPr>
          <w:lang w:val="bg-BG"/>
        </w:rPr>
      </w:pPr>
    </w:p>
    <w:p w14:paraId="428C853D" w14:textId="77777777" w:rsidR="00B234D7" w:rsidRPr="004E50A6" w:rsidRDefault="00B234D7" w:rsidP="00B234D7">
      <w:pPr>
        <w:pBdr>
          <w:top w:val="single" w:sz="4" w:space="1" w:color="auto"/>
          <w:left w:val="single" w:sz="4" w:space="4" w:color="auto"/>
          <w:bottom w:val="single" w:sz="4" w:space="1" w:color="auto"/>
          <w:right w:val="single" w:sz="4" w:space="4" w:color="auto"/>
        </w:pBdr>
        <w:ind w:left="567" w:hanging="567"/>
        <w:rPr>
          <w:b/>
          <w:bCs/>
          <w:iCs/>
          <w:noProof/>
        </w:rPr>
      </w:pPr>
      <w:r w:rsidRPr="004E50A6">
        <w:rPr>
          <w:b/>
          <w:noProof/>
        </w:rPr>
        <w:t>18.</w:t>
      </w:r>
      <w:r w:rsidRPr="004E50A6">
        <w:rPr>
          <w:b/>
          <w:noProof/>
        </w:rPr>
        <w:tab/>
        <w:t>IDENTIFIANT UNIQUE - DONNÉES LISIBLES PAR LES HUMAINS</w:t>
      </w:r>
    </w:p>
    <w:p w14:paraId="23E04569" w14:textId="77777777" w:rsidR="00B234D7" w:rsidRPr="004E50A6" w:rsidRDefault="00B234D7" w:rsidP="005E1DB9">
      <w:pPr>
        <w:suppressAutoHyphens/>
        <w:rPr>
          <w:lang w:val="bg-BG"/>
        </w:rPr>
      </w:pPr>
    </w:p>
    <w:p w14:paraId="6DD39539" w14:textId="77777777" w:rsidR="00B234D7" w:rsidRPr="004E50A6" w:rsidRDefault="00B234D7" w:rsidP="005E1DB9">
      <w:pPr>
        <w:suppressAutoHyphens/>
        <w:rPr>
          <w:lang w:val="bg-BG"/>
        </w:rPr>
      </w:pPr>
      <w:r w:rsidRPr="004E50A6">
        <w:rPr>
          <w:lang w:val="bg-BG"/>
        </w:rPr>
        <w:t>PC</w:t>
      </w:r>
    </w:p>
    <w:p w14:paraId="6910A1DE" w14:textId="77777777" w:rsidR="005E1DB9" w:rsidRPr="004E50A6" w:rsidRDefault="00B234D7" w:rsidP="005E1DB9">
      <w:pPr>
        <w:suppressAutoHyphens/>
        <w:rPr>
          <w:lang w:val="bg-BG"/>
        </w:rPr>
      </w:pPr>
      <w:r w:rsidRPr="004E50A6">
        <w:rPr>
          <w:lang w:val="bg-BG"/>
        </w:rPr>
        <w:t>SN</w:t>
      </w:r>
    </w:p>
    <w:p w14:paraId="3E1EACB9" w14:textId="77777777" w:rsidR="005E1DB9" w:rsidRPr="004E50A6" w:rsidRDefault="00B234D7" w:rsidP="005E1DB9">
      <w:pPr>
        <w:suppressAutoHyphens/>
        <w:rPr>
          <w:lang w:val="bg-BG"/>
        </w:rPr>
      </w:pPr>
      <w:r w:rsidRPr="004E50A6">
        <w:rPr>
          <w:lang w:val="bg-BG"/>
        </w:rPr>
        <w:t>NN</w:t>
      </w:r>
    </w:p>
    <w:p w14:paraId="39D4FE56" w14:textId="77777777" w:rsidR="005E1DB9" w:rsidRDefault="005E1DB9">
      <w:pPr>
        <w:suppressAutoHyphens/>
        <w:rPr>
          <w:lang w:val="bg-BG"/>
        </w:rPr>
      </w:pPr>
    </w:p>
    <w:p w14:paraId="3B2E0DDF" w14:textId="77777777" w:rsidR="000043D9" w:rsidRPr="004E50A6" w:rsidRDefault="000043D9">
      <w:pPr>
        <w:suppressAutoHyphens/>
        <w:rPr>
          <w:lang w:val="bg-BG"/>
        </w:rPr>
      </w:pPr>
    </w:p>
    <w:p w14:paraId="70D6FBAD" w14:textId="77777777" w:rsidR="00E92471" w:rsidRPr="004E50A6" w:rsidRDefault="00E92471">
      <w:pPr>
        <w:suppressAutoHyphens/>
        <w:rPr>
          <w:b/>
          <w:noProof/>
        </w:rPr>
      </w:pPr>
      <w:r w:rsidRPr="004E50A6">
        <w:rPr>
          <w:i/>
          <w:noProof/>
        </w:rPr>
        <w:br w:type="page"/>
      </w:r>
    </w:p>
    <w:p w14:paraId="0282099F" w14:textId="77777777" w:rsidR="00E92471" w:rsidRPr="004E50A6" w:rsidRDefault="00E92471">
      <w:pPr>
        <w:pBdr>
          <w:top w:val="single" w:sz="4" w:space="1" w:color="auto"/>
          <w:left w:val="single" w:sz="4" w:space="4" w:color="auto"/>
          <w:bottom w:val="single" w:sz="4" w:space="1" w:color="auto"/>
          <w:right w:val="single" w:sz="4" w:space="4" w:color="auto"/>
        </w:pBdr>
        <w:suppressAutoHyphens/>
        <w:rPr>
          <w:b/>
          <w:noProof/>
        </w:rPr>
      </w:pPr>
      <w:r w:rsidRPr="004E50A6">
        <w:rPr>
          <w:b/>
          <w:noProof/>
        </w:rPr>
        <w:t>MENTIONS MINIMALES DEVANT FIGURER SUR LES PETITS CONDITIONNEMENTS PRIMAIRES</w:t>
      </w:r>
    </w:p>
    <w:p w14:paraId="51B7D048" w14:textId="77777777" w:rsidR="00E92471" w:rsidRPr="004E50A6" w:rsidRDefault="00E92471">
      <w:pPr>
        <w:pBdr>
          <w:top w:val="single" w:sz="4" w:space="1" w:color="auto"/>
          <w:left w:val="single" w:sz="4" w:space="4" w:color="auto"/>
          <w:bottom w:val="single" w:sz="4" w:space="1" w:color="auto"/>
          <w:right w:val="single" w:sz="4" w:space="4" w:color="auto"/>
        </w:pBdr>
        <w:suppressAutoHyphens/>
        <w:rPr>
          <w:b/>
          <w:noProof/>
        </w:rPr>
      </w:pPr>
    </w:p>
    <w:p w14:paraId="13BE4ADB" w14:textId="77777777" w:rsidR="00E92471" w:rsidRPr="004E50A6" w:rsidRDefault="00E92471">
      <w:pPr>
        <w:pBdr>
          <w:top w:val="single" w:sz="4" w:space="1" w:color="auto"/>
          <w:left w:val="single" w:sz="4" w:space="4" w:color="auto"/>
          <w:bottom w:val="single" w:sz="4" w:space="1" w:color="auto"/>
          <w:right w:val="single" w:sz="4" w:space="4" w:color="auto"/>
        </w:pBdr>
        <w:suppressAutoHyphens/>
        <w:rPr>
          <w:b/>
          <w:noProof/>
        </w:rPr>
      </w:pPr>
      <w:r w:rsidRPr="004E50A6">
        <w:rPr>
          <w:b/>
          <w:noProof/>
        </w:rPr>
        <w:t>ETIQUETTE DE LA SERINGUE PREREMPLIE</w:t>
      </w:r>
    </w:p>
    <w:p w14:paraId="064A5EDF" w14:textId="77777777" w:rsidR="00E92471" w:rsidRPr="004E50A6" w:rsidRDefault="00E92471">
      <w:pPr>
        <w:suppressAutoHyphens/>
        <w:ind w:left="720" w:hanging="720"/>
        <w:rPr>
          <w:noProof/>
        </w:rPr>
      </w:pPr>
    </w:p>
    <w:p w14:paraId="6E264409" w14:textId="77777777" w:rsidR="00E92471" w:rsidRPr="004E50A6" w:rsidRDefault="00E92471">
      <w:pPr>
        <w:suppressAutoHyphens/>
        <w:ind w:left="720" w:hanging="720"/>
        <w:rPr>
          <w:noProof/>
        </w:rPr>
      </w:pPr>
    </w:p>
    <w:p w14:paraId="4D0D01DC"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1.</w:t>
      </w:r>
      <w:r w:rsidRPr="004E50A6">
        <w:rPr>
          <w:b/>
          <w:noProof/>
        </w:rPr>
        <w:tab/>
        <w:t>DENOMINATION DU MEDICAMENT ET VOIE(S) D’ADMINISTRATION</w:t>
      </w:r>
    </w:p>
    <w:p w14:paraId="070D20AE" w14:textId="77777777" w:rsidR="00E92471" w:rsidRPr="004E50A6" w:rsidRDefault="00E92471">
      <w:pPr>
        <w:suppressAutoHyphens/>
        <w:ind w:left="567" w:hanging="567"/>
        <w:rPr>
          <w:noProof/>
        </w:rPr>
      </w:pPr>
    </w:p>
    <w:p w14:paraId="1DAB58D4" w14:textId="77777777" w:rsidR="00E92471" w:rsidRPr="004E50A6" w:rsidRDefault="00B571AB">
      <w:pPr>
        <w:suppressAutoHyphens/>
        <w:ind w:left="567" w:hanging="567"/>
        <w:rPr>
          <w:noProof/>
        </w:rPr>
      </w:pPr>
      <w:r>
        <w:rPr>
          <w:noProof/>
        </w:rPr>
        <w:t>Fulvestrant Mylan</w:t>
      </w:r>
      <w:r w:rsidR="00E92471" w:rsidRPr="004E50A6">
        <w:rPr>
          <w:noProof/>
        </w:rPr>
        <w:t xml:space="preserve"> 250 mg solution injectable</w:t>
      </w:r>
      <w:r w:rsidR="007B3178">
        <w:rPr>
          <w:noProof/>
        </w:rPr>
        <w:t xml:space="preserve"> en seringue préremplie</w:t>
      </w:r>
    </w:p>
    <w:p w14:paraId="517B7789" w14:textId="77777777" w:rsidR="00E92471" w:rsidRPr="004E50A6" w:rsidRDefault="00E92471">
      <w:pPr>
        <w:suppressAutoHyphens/>
        <w:ind w:left="567" w:hanging="567"/>
        <w:rPr>
          <w:noProof/>
        </w:rPr>
      </w:pPr>
      <w:r w:rsidRPr="004E50A6">
        <w:rPr>
          <w:noProof/>
        </w:rPr>
        <w:t>fulvestrant</w:t>
      </w:r>
    </w:p>
    <w:p w14:paraId="08A5974B" w14:textId="77777777" w:rsidR="00E92471" w:rsidRPr="004E50A6" w:rsidRDefault="00E92471">
      <w:pPr>
        <w:suppressAutoHyphens/>
        <w:ind w:left="567" w:hanging="567"/>
        <w:rPr>
          <w:noProof/>
        </w:rPr>
      </w:pPr>
      <w:r w:rsidRPr="004E50A6">
        <w:rPr>
          <w:noProof/>
        </w:rPr>
        <w:t>voie IM</w:t>
      </w:r>
    </w:p>
    <w:p w14:paraId="53A9C786" w14:textId="77777777" w:rsidR="00E92471" w:rsidRPr="004E50A6" w:rsidRDefault="00E92471">
      <w:pPr>
        <w:suppressAutoHyphens/>
        <w:ind w:left="567" w:hanging="567"/>
        <w:rPr>
          <w:noProof/>
        </w:rPr>
      </w:pPr>
    </w:p>
    <w:p w14:paraId="3358511F" w14:textId="77777777" w:rsidR="00E92471" w:rsidRPr="004E50A6" w:rsidRDefault="00E92471">
      <w:pPr>
        <w:suppressAutoHyphens/>
        <w:ind w:left="567" w:hanging="567"/>
        <w:rPr>
          <w:noProof/>
        </w:rPr>
      </w:pPr>
    </w:p>
    <w:p w14:paraId="5E2CEC40"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2.</w:t>
      </w:r>
      <w:r w:rsidRPr="004E50A6">
        <w:rPr>
          <w:b/>
          <w:noProof/>
        </w:rPr>
        <w:tab/>
        <w:t>MODE D’ADMINISTRATION</w:t>
      </w:r>
    </w:p>
    <w:p w14:paraId="7C7032DB" w14:textId="77777777" w:rsidR="00E92471" w:rsidRDefault="00E92471">
      <w:pPr>
        <w:suppressAutoHyphens/>
        <w:ind w:left="567" w:hanging="567"/>
        <w:rPr>
          <w:noProof/>
        </w:rPr>
      </w:pPr>
    </w:p>
    <w:p w14:paraId="775BF311" w14:textId="77777777" w:rsidR="00E5376D" w:rsidRPr="004E50A6" w:rsidRDefault="00E5376D">
      <w:pPr>
        <w:suppressAutoHyphens/>
        <w:ind w:left="567" w:hanging="567"/>
        <w:rPr>
          <w:noProof/>
        </w:rPr>
      </w:pPr>
    </w:p>
    <w:p w14:paraId="1D88C897"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3.</w:t>
      </w:r>
      <w:r w:rsidRPr="004E50A6">
        <w:rPr>
          <w:b/>
          <w:noProof/>
        </w:rPr>
        <w:tab/>
        <w:t>DATE DE PEREMPTION</w:t>
      </w:r>
    </w:p>
    <w:p w14:paraId="2384149C" w14:textId="77777777" w:rsidR="00E92471" w:rsidRPr="004E50A6" w:rsidRDefault="00E92471">
      <w:pPr>
        <w:suppressAutoHyphens/>
        <w:ind w:left="567" w:hanging="567"/>
        <w:rPr>
          <w:noProof/>
          <w:lang w:val="fr-BE"/>
        </w:rPr>
      </w:pPr>
    </w:p>
    <w:p w14:paraId="1D1770A7" w14:textId="77777777" w:rsidR="00E92471" w:rsidRPr="00936258" w:rsidRDefault="00E92471">
      <w:pPr>
        <w:suppressAutoHyphens/>
        <w:ind w:left="567" w:hanging="567"/>
        <w:rPr>
          <w:noProof/>
        </w:rPr>
      </w:pPr>
      <w:r w:rsidRPr="00936258">
        <w:rPr>
          <w:noProof/>
        </w:rPr>
        <w:t>EXP</w:t>
      </w:r>
    </w:p>
    <w:p w14:paraId="27497130" w14:textId="77777777" w:rsidR="00E92471" w:rsidRPr="00936258" w:rsidRDefault="00E92471">
      <w:pPr>
        <w:suppressAutoHyphens/>
        <w:ind w:left="567" w:hanging="567"/>
        <w:rPr>
          <w:noProof/>
        </w:rPr>
      </w:pPr>
    </w:p>
    <w:p w14:paraId="478812F5" w14:textId="77777777" w:rsidR="00E92471" w:rsidRPr="00936258" w:rsidRDefault="00E92471">
      <w:pPr>
        <w:suppressAutoHyphens/>
        <w:ind w:left="567" w:hanging="567"/>
        <w:rPr>
          <w:noProof/>
        </w:rPr>
      </w:pPr>
    </w:p>
    <w:p w14:paraId="4A4C16A6" w14:textId="77777777" w:rsidR="00E92471" w:rsidRPr="00936258" w:rsidRDefault="00E92471">
      <w:pPr>
        <w:pBdr>
          <w:top w:val="single" w:sz="4" w:space="1" w:color="auto"/>
          <w:left w:val="single" w:sz="4" w:space="4" w:color="auto"/>
          <w:bottom w:val="single" w:sz="4" w:space="1" w:color="auto"/>
          <w:right w:val="single" w:sz="4" w:space="4" w:color="auto"/>
        </w:pBdr>
        <w:ind w:left="567" w:hanging="567"/>
        <w:rPr>
          <w:b/>
          <w:noProof/>
        </w:rPr>
      </w:pPr>
      <w:r w:rsidRPr="00936258">
        <w:rPr>
          <w:b/>
          <w:noProof/>
        </w:rPr>
        <w:t>4.</w:t>
      </w:r>
      <w:r w:rsidRPr="00936258">
        <w:rPr>
          <w:b/>
          <w:noProof/>
        </w:rPr>
        <w:tab/>
        <w:t>NUMERO DU LOT</w:t>
      </w:r>
    </w:p>
    <w:p w14:paraId="640DA962" w14:textId="77777777" w:rsidR="00E92471" w:rsidRPr="00936258" w:rsidRDefault="00E92471">
      <w:pPr>
        <w:suppressAutoHyphens/>
        <w:ind w:left="567" w:hanging="567"/>
        <w:rPr>
          <w:noProof/>
        </w:rPr>
      </w:pPr>
    </w:p>
    <w:p w14:paraId="7B27EE96" w14:textId="77777777" w:rsidR="00E92471" w:rsidRPr="00936258" w:rsidRDefault="00E92471">
      <w:pPr>
        <w:suppressAutoHyphens/>
        <w:ind w:left="567" w:hanging="567"/>
        <w:rPr>
          <w:noProof/>
        </w:rPr>
      </w:pPr>
      <w:r w:rsidRPr="00936258">
        <w:rPr>
          <w:noProof/>
        </w:rPr>
        <w:t>Lot</w:t>
      </w:r>
    </w:p>
    <w:p w14:paraId="45F8F677" w14:textId="77777777" w:rsidR="00E92471" w:rsidRPr="00936258" w:rsidRDefault="00E92471">
      <w:pPr>
        <w:suppressAutoHyphens/>
        <w:ind w:left="567" w:hanging="567"/>
        <w:rPr>
          <w:noProof/>
        </w:rPr>
      </w:pPr>
    </w:p>
    <w:p w14:paraId="7B140460" w14:textId="77777777" w:rsidR="00E92471" w:rsidRPr="00936258" w:rsidRDefault="00E92471">
      <w:pPr>
        <w:suppressAutoHyphens/>
        <w:ind w:left="567" w:hanging="567"/>
        <w:rPr>
          <w:noProof/>
        </w:rPr>
      </w:pPr>
    </w:p>
    <w:p w14:paraId="49F8CC36" w14:textId="77777777" w:rsidR="00E92471" w:rsidRPr="004E50A6" w:rsidRDefault="00E92471">
      <w:pPr>
        <w:pBdr>
          <w:top w:val="single" w:sz="4" w:space="1" w:color="auto"/>
          <w:left w:val="single" w:sz="4" w:space="4" w:color="auto"/>
          <w:bottom w:val="single" w:sz="4" w:space="1" w:color="auto"/>
          <w:right w:val="single" w:sz="4" w:space="4" w:color="auto"/>
        </w:pBdr>
        <w:ind w:left="567" w:hanging="567"/>
        <w:rPr>
          <w:b/>
          <w:noProof/>
        </w:rPr>
      </w:pPr>
      <w:r w:rsidRPr="004E50A6">
        <w:rPr>
          <w:b/>
          <w:noProof/>
        </w:rPr>
        <w:t>5.</w:t>
      </w:r>
      <w:r w:rsidRPr="004E50A6">
        <w:rPr>
          <w:b/>
          <w:noProof/>
        </w:rPr>
        <w:tab/>
        <w:t>CONTENU EN POIDS, VOLUME OU UNITE</w:t>
      </w:r>
    </w:p>
    <w:p w14:paraId="68BF1ED6" w14:textId="77777777" w:rsidR="00E92471" w:rsidRPr="004E50A6" w:rsidRDefault="00E92471">
      <w:pPr>
        <w:suppressAutoHyphens/>
        <w:rPr>
          <w:iCs/>
          <w:noProof/>
        </w:rPr>
      </w:pPr>
    </w:p>
    <w:p w14:paraId="070EF52D" w14:textId="77777777" w:rsidR="00E92471" w:rsidRPr="004E50A6" w:rsidRDefault="00E92471">
      <w:pPr>
        <w:suppressAutoHyphens/>
        <w:rPr>
          <w:bCs/>
          <w:noProof/>
        </w:rPr>
      </w:pPr>
      <w:r w:rsidRPr="004E50A6">
        <w:rPr>
          <w:bCs/>
          <w:noProof/>
        </w:rPr>
        <w:t>5 ml</w:t>
      </w:r>
    </w:p>
    <w:p w14:paraId="63E0755E" w14:textId="77777777" w:rsidR="00E92471" w:rsidRPr="004E50A6" w:rsidRDefault="00E92471">
      <w:pPr>
        <w:suppressAutoHyphens/>
        <w:rPr>
          <w:b/>
          <w:noProof/>
        </w:rPr>
      </w:pPr>
    </w:p>
    <w:p w14:paraId="350395EE" w14:textId="77777777" w:rsidR="00E92471" w:rsidRPr="004E50A6" w:rsidRDefault="00E92471">
      <w:pPr>
        <w:suppressAutoHyphens/>
        <w:rPr>
          <w:b/>
          <w:noProof/>
        </w:rPr>
      </w:pPr>
    </w:p>
    <w:p w14:paraId="659B8BD3" w14:textId="77777777" w:rsidR="00E92471" w:rsidRPr="004E50A6" w:rsidRDefault="00AE15E4">
      <w:pPr>
        <w:pBdr>
          <w:top w:val="single" w:sz="4" w:space="1" w:color="auto"/>
          <w:left w:val="single" w:sz="4" w:space="4" w:color="auto"/>
          <w:bottom w:val="single" w:sz="4" w:space="1" w:color="auto"/>
          <w:right w:val="single" w:sz="4" w:space="4" w:color="auto"/>
        </w:pBdr>
        <w:ind w:left="567" w:hanging="567"/>
        <w:rPr>
          <w:b/>
          <w:noProof/>
        </w:rPr>
      </w:pPr>
      <w:r>
        <w:rPr>
          <w:b/>
          <w:noProof/>
        </w:rPr>
        <w:t>6.</w:t>
      </w:r>
      <w:r>
        <w:rPr>
          <w:b/>
          <w:noProof/>
        </w:rPr>
        <w:tab/>
        <w:t>AUTRE</w:t>
      </w:r>
    </w:p>
    <w:p w14:paraId="1B4FF89E" w14:textId="77777777" w:rsidR="00E92471" w:rsidRPr="004E50A6" w:rsidRDefault="00E92471">
      <w:pPr>
        <w:suppressAutoHyphens/>
        <w:rPr>
          <w:bCs/>
          <w:noProof/>
        </w:rPr>
      </w:pPr>
    </w:p>
    <w:p w14:paraId="66018C81" w14:textId="77777777" w:rsidR="00E92471" w:rsidRDefault="00E92471">
      <w:pPr>
        <w:suppressAutoHyphens/>
        <w:rPr>
          <w:bCs/>
          <w:noProof/>
        </w:rPr>
      </w:pPr>
    </w:p>
    <w:p w14:paraId="64781929" w14:textId="77777777" w:rsidR="00E5376D" w:rsidRPr="004E50A6" w:rsidRDefault="00E5376D">
      <w:pPr>
        <w:suppressAutoHyphens/>
        <w:rPr>
          <w:bCs/>
          <w:noProof/>
        </w:rPr>
      </w:pPr>
    </w:p>
    <w:p w14:paraId="6E6A341A" w14:textId="77777777" w:rsidR="00E92471" w:rsidRPr="004E50A6" w:rsidRDefault="00E92471">
      <w:pPr>
        <w:suppressAutoHyphens/>
        <w:rPr>
          <w:noProof/>
        </w:rPr>
      </w:pPr>
      <w:r w:rsidRPr="004E50A6">
        <w:rPr>
          <w:b/>
          <w:noProof/>
        </w:rPr>
        <w:br w:type="page"/>
      </w:r>
    </w:p>
    <w:p w14:paraId="7B5DAD19" w14:textId="77777777" w:rsidR="00E92471" w:rsidRPr="004E50A6" w:rsidRDefault="00E92471">
      <w:pPr>
        <w:suppressAutoHyphens/>
        <w:rPr>
          <w:noProof/>
        </w:rPr>
      </w:pPr>
    </w:p>
    <w:p w14:paraId="53C68866" w14:textId="77777777" w:rsidR="00E92471" w:rsidRPr="004E50A6" w:rsidRDefault="00E92471">
      <w:pPr>
        <w:suppressAutoHyphens/>
        <w:rPr>
          <w:noProof/>
        </w:rPr>
      </w:pPr>
    </w:p>
    <w:p w14:paraId="026B95B0" w14:textId="77777777" w:rsidR="00E92471" w:rsidRPr="004E50A6" w:rsidRDefault="00E92471">
      <w:pPr>
        <w:suppressAutoHyphens/>
        <w:rPr>
          <w:noProof/>
        </w:rPr>
      </w:pPr>
    </w:p>
    <w:p w14:paraId="745A323D" w14:textId="77777777" w:rsidR="00E92471" w:rsidRPr="004E50A6" w:rsidRDefault="00E92471">
      <w:pPr>
        <w:suppressAutoHyphens/>
        <w:rPr>
          <w:noProof/>
        </w:rPr>
      </w:pPr>
    </w:p>
    <w:p w14:paraId="43463BEF" w14:textId="77777777" w:rsidR="00E92471" w:rsidRPr="004E50A6" w:rsidRDefault="00E92471">
      <w:pPr>
        <w:suppressAutoHyphens/>
        <w:rPr>
          <w:noProof/>
        </w:rPr>
      </w:pPr>
    </w:p>
    <w:p w14:paraId="78760E45" w14:textId="77777777" w:rsidR="00E92471" w:rsidRPr="004E50A6" w:rsidRDefault="00E92471">
      <w:pPr>
        <w:suppressAutoHyphens/>
        <w:rPr>
          <w:noProof/>
        </w:rPr>
      </w:pPr>
    </w:p>
    <w:p w14:paraId="640E7416" w14:textId="77777777" w:rsidR="00E92471" w:rsidRPr="004E50A6" w:rsidRDefault="00E92471">
      <w:pPr>
        <w:suppressAutoHyphens/>
        <w:rPr>
          <w:noProof/>
        </w:rPr>
      </w:pPr>
    </w:p>
    <w:p w14:paraId="1988561F" w14:textId="77777777" w:rsidR="00E92471" w:rsidRPr="004E50A6" w:rsidRDefault="00E92471">
      <w:pPr>
        <w:suppressAutoHyphens/>
        <w:rPr>
          <w:noProof/>
        </w:rPr>
      </w:pPr>
    </w:p>
    <w:p w14:paraId="1E5CACD8" w14:textId="77777777" w:rsidR="00E92471" w:rsidRPr="004E50A6" w:rsidRDefault="00E92471">
      <w:pPr>
        <w:suppressAutoHyphens/>
        <w:rPr>
          <w:noProof/>
        </w:rPr>
      </w:pPr>
    </w:p>
    <w:p w14:paraId="645F9C2E" w14:textId="77777777" w:rsidR="00E92471" w:rsidRPr="004E50A6" w:rsidRDefault="00E92471">
      <w:pPr>
        <w:suppressAutoHyphens/>
        <w:rPr>
          <w:noProof/>
        </w:rPr>
      </w:pPr>
    </w:p>
    <w:p w14:paraId="42F77604" w14:textId="77777777" w:rsidR="00E92471" w:rsidRPr="004E50A6" w:rsidRDefault="00E92471">
      <w:pPr>
        <w:suppressAutoHyphens/>
        <w:rPr>
          <w:noProof/>
        </w:rPr>
      </w:pPr>
    </w:p>
    <w:p w14:paraId="2A77411C" w14:textId="77777777" w:rsidR="00E92471" w:rsidRPr="004E50A6" w:rsidRDefault="00E92471">
      <w:pPr>
        <w:suppressAutoHyphens/>
        <w:rPr>
          <w:noProof/>
        </w:rPr>
      </w:pPr>
    </w:p>
    <w:p w14:paraId="3C0997DA" w14:textId="77777777" w:rsidR="00E92471" w:rsidRPr="004E50A6" w:rsidRDefault="00E92471">
      <w:pPr>
        <w:suppressAutoHyphens/>
        <w:rPr>
          <w:noProof/>
        </w:rPr>
      </w:pPr>
    </w:p>
    <w:p w14:paraId="57136760" w14:textId="77777777" w:rsidR="00E92471" w:rsidRPr="004E50A6" w:rsidRDefault="00E92471">
      <w:pPr>
        <w:suppressAutoHyphens/>
        <w:rPr>
          <w:noProof/>
        </w:rPr>
      </w:pPr>
    </w:p>
    <w:p w14:paraId="1E71BE45" w14:textId="77777777" w:rsidR="00E92471" w:rsidRPr="004E50A6" w:rsidRDefault="00E92471">
      <w:pPr>
        <w:suppressAutoHyphens/>
        <w:rPr>
          <w:noProof/>
        </w:rPr>
      </w:pPr>
    </w:p>
    <w:p w14:paraId="0C9D223B" w14:textId="77777777" w:rsidR="00E92471" w:rsidRPr="004E50A6" w:rsidRDefault="00E92471">
      <w:pPr>
        <w:suppressAutoHyphens/>
        <w:rPr>
          <w:noProof/>
        </w:rPr>
      </w:pPr>
    </w:p>
    <w:p w14:paraId="0336D7A7" w14:textId="77777777" w:rsidR="00E92471" w:rsidRPr="004E50A6" w:rsidRDefault="00E92471">
      <w:pPr>
        <w:suppressAutoHyphens/>
        <w:rPr>
          <w:noProof/>
        </w:rPr>
      </w:pPr>
    </w:p>
    <w:p w14:paraId="69FBC734" w14:textId="77777777" w:rsidR="00E92471" w:rsidRPr="004E50A6" w:rsidRDefault="00E92471">
      <w:pPr>
        <w:suppressAutoHyphens/>
        <w:rPr>
          <w:noProof/>
        </w:rPr>
      </w:pPr>
    </w:p>
    <w:p w14:paraId="7B16162B" w14:textId="77777777" w:rsidR="00E92471" w:rsidRPr="004E50A6" w:rsidRDefault="00E92471">
      <w:pPr>
        <w:suppressAutoHyphens/>
        <w:rPr>
          <w:noProof/>
        </w:rPr>
      </w:pPr>
    </w:p>
    <w:p w14:paraId="195D5F44" w14:textId="77777777" w:rsidR="00E92471" w:rsidRPr="004E50A6" w:rsidRDefault="00E92471">
      <w:pPr>
        <w:suppressAutoHyphens/>
        <w:rPr>
          <w:noProof/>
        </w:rPr>
      </w:pPr>
    </w:p>
    <w:p w14:paraId="2E1C800E" w14:textId="77777777" w:rsidR="00E92471" w:rsidRPr="004E50A6" w:rsidRDefault="00E92471">
      <w:pPr>
        <w:suppressAutoHyphens/>
        <w:rPr>
          <w:noProof/>
        </w:rPr>
      </w:pPr>
    </w:p>
    <w:p w14:paraId="16697673" w14:textId="77777777" w:rsidR="00E92471" w:rsidRPr="004E50A6" w:rsidRDefault="00E92471">
      <w:pPr>
        <w:suppressAutoHyphens/>
        <w:rPr>
          <w:noProof/>
        </w:rPr>
      </w:pPr>
    </w:p>
    <w:p w14:paraId="66F1D9B0" w14:textId="77777777" w:rsidR="00E92471" w:rsidRPr="004E50A6" w:rsidRDefault="00E92471">
      <w:pPr>
        <w:pStyle w:val="A-Heading1"/>
        <w:rPr>
          <w:lang w:val="fr-FR"/>
        </w:rPr>
      </w:pPr>
      <w:r w:rsidRPr="004E50A6">
        <w:rPr>
          <w:lang w:val="fr-FR"/>
        </w:rPr>
        <w:t>B. NOTICE</w:t>
      </w:r>
    </w:p>
    <w:p w14:paraId="673932D1" w14:textId="77777777" w:rsidR="00E92471" w:rsidRPr="004E50A6" w:rsidRDefault="00E92471">
      <w:pPr>
        <w:numPr>
          <w:ilvl w:val="12"/>
          <w:numId w:val="0"/>
        </w:numPr>
        <w:jc w:val="center"/>
        <w:rPr>
          <w:b/>
          <w:noProof/>
        </w:rPr>
      </w:pPr>
      <w:r w:rsidRPr="004E50A6">
        <w:rPr>
          <w:noProof/>
        </w:rPr>
        <w:br w:type="page"/>
      </w:r>
    </w:p>
    <w:p w14:paraId="185F5BC3" w14:textId="77777777" w:rsidR="00E92471" w:rsidRPr="004E50A6" w:rsidRDefault="00E92471">
      <w:pPr>
        <w:numPr>
          <w:ilvl w:val="12"/>
          <w:numId w:val="0"/>
        </w:numPr>
        <w:jc w:val="center"/>
        <w:rPr>
          <w:b/>
          <w:noProof/>
        </w:rPr>
      </w:pPr>
      <w:r w:rsidRPr="004E50A6">
        <w:rPr>
          <w:b/>
          <w:noProof/>
        </w:rPr>
        <w:t>Notice : Information de l’utilisateur</w:t>
      </w:r>
    </w:p>
    <w:p w14:paraId="1D500788" w14:textId="77777777" w:rsidR="00E92471" w:rsidRPr="004E50A6" w:rsidRDefault="00E92471">
      <w:pPr>
        <w:numPr>
          <w:ilvl w:val="12"/>
          <w:numId w:val="0"/>
        </w:numPr>
        <w:jc w:val="center"/>
        <w:rPr>
          <w:b/>
          <w:noProof/>
        </w:rPr>
      </w:pPr>
    </w:p>
    <w:p w14:paraId="223DAF05" w14:textId="77777777" w:rsidR="00E92471" w:rsidRPr="004E50A6" w:rsidRDefault="00B571AB">
      <w:pPr>
        <w:suppressAutoHyphens/>
        <w:jc w:val="center"/>
        <w:rPr>
          <w:b/>
          <w:bCs/>
          <w:noProof/>
        </w:rPr>
      </w:pPr>
      <w:r>
        <w:rPr>
          <w:b/>
          <w:bCs/>
          <w:noProof/>
        </w:rPr>
        <w:t>Fulvestrant Mylan</w:t>
      </w:r>
      <w:r w:rsidR="00E92471" w:rsidRPr="004E50A6">
        <w:rPr>
          <w:b/>
          <w:bCs/>
          <w:noProof/>
        </w:rPr>
        <w:t xml:space="preserve"> 250 mg, solution injectable</w:t>
      </w:r>
      <w:r w:rsidR="007B3178">
        <w:rPr>
          <w:b/>
          <w:bCs/>
          <w:noProof/>
        </w:rPr>
        <w:t xml:space="preserve"> en seringue préremplie</w:t>
      </w:r>
    </w:p>
    <w:p w14:paraId="337018A7" w14:textId="77777777" w:rsidR="00E92471" w:rsidRPr="004E50A6" w:rsidRDefault="00EE31C7">
      <w:pPr>
        <w:suppressAutoHyphens/>
        <w:jc w:val="center"/>
        <w:rPr>
          <w:noProof/>
        </w:rPr>
      </w:pPr>
      <w:r>
        <w:rPr>
          <w:noProof/>
        </w:rPr>
        <w:t>f</w:t>
      </w:r>
      <w:r w:rsidR="00E92471" w:rsidRPr="004E50A6">
        <w:rPr>
          <w:noProof/>
        </w:rPr>
        <w:t>ulvestrant</w:t>
      </w:r>
    </w:p>
    <w:p w14:paraId="6E6E7D3B" w14:textId="77777777" w:rsidR="00E92471" w:rsidRPr="004E50A6" w:rsidRDefault="00E92471">
      <w:pPr>
        <w:suppressAutoHyphens/>
        <w:jc w:val="center"/>
        <w:rPr>
          <w:noProof/>
          <w:lang w:val="fr-BE"/>
        </w:rPr>
      </w:pPr>
    </w:p>
    <w:p w14:paraId="1FC733FA" w14:textId="77777777" w:rsidR="00E92471" w:rsidRPr="004E50A6" w:rsidRDefault="00E92471">
      <w:pPr>
        <w:rPr>
          <w:b/>
        </w:rPr>
      </w:pPr>
      <w:r w:rsidRPr="004E50A6">
        <w:rPr>
          <w:b/>
        </w:rPr>
        <w:t xml:space="preserve">Veuillez lire attentivement cette notice avant d’utiliser ce médicament </w:t>
      </w:r>
      <w:r w:rsidRPr="004E50A6">
        <w:rPr>
          <w:b/>
          <w:noProof/>
          <w:szCs w:val="24"/>
          <w:lang w:val="fr-BE"/>
        </w:rPr>
        <w:t>car elle contient des informations importantes pour vous</w:t>
      </w:r>
      <w:r w:rsidRPr="004E50A6">
        <w:rPr>
          <w:b/>
        </w:rPr>
        <w:t>.</w:t>
      </w:r>
    </w:p>
    <w:p w14:paraId="3821B4E5" w14:textId="77777777" w:rsidR="00E92471" w:rsidRPr="004E50A6" w:rsidRDefault="00E92471">
      <w:pPr>
        <w:numPr>
          <w:ilvl w:val="0"/>
          <w:numId w:val="1"/>
        </w:numPr>
        <w:ind w:left="567" w:right="-2" w:hanging="567"/>
        <w:rPr>
          <w:noProof/>
        </w:rPr>
      </w:pPr>
      <w:r w:rsidRPr="004E50A6">
        <w:rPr>
          <w:noProof/>
        </w:rPr>
        <w:t>Gardez cette notice. Vous pourriez avoir besoin de la relire.</w:t>
      </w:r>
    </w:p>
    <w:p w14:paraId="00257C14" w14:textId="77777777" w:rsidR="00E92471" w:rsidRPr="004E50A6" w:rsidRDefault="00E92471">
      <w:pPr>
        <w:numPr>
          <w:ilvl w:val="0"/>
          <w:numId w:val="1"/>
        </w:numPr>
        <w:ind w:left="567" w:right="-2" w:hanging="567"/>
        <w:rPr>
          <w:noProof/>
        </w:rPr>
      </w:pPr>
      <w:r w:rsidRPr="004E50A6">
        <w:rPr>
          <w:noProof/>
        </w:rPr>
        <w:t>Si vous avez d'autres questions, interrogez votre médecin, votre pharmacien ou votre infirmier/ère.</w:t>
      </w:r>
    </w:p>
    <w:p w14:paraId="3915B84C" w14:textId="77777777" w:rsidR="00E92471" w:rsidRPr="004E50A6" w:rsidRDefault="00E92471">
      <w:pPr>
        <w:numPr>
          <w:ilvl w:val="0"/>
          <w:numId w:val="1"/>
        </w:numPr>
        <w:ind w:left="567" w:right="-2" w:hanging="567"/>
        <w:rPr>
          <w:noProof/>
        </w:rPr>
      </w:pPr>
      <w:r w:rsidRPr="004E50A6">
        <w:rPr>
          <w:noProof/>
        </w:rPr>
        <w:t>Ce médicament vous a été personnellement prescrit. Ne le donnez pas à d’autres personnes. Il pourrait leur être nocif, même si les signes de leur maladie sont identiques aux vôtres.</w:t>
      </w:r>
    </w:p>
    <w:p w14:paraId="114C1BD2" w14:textId="77777777" w:rsidR="00E92471" w:rsidRPr="004E50A6" w:rsidRDefault="00E92471">
      <w:pPr>
        <w:numPr>
          <w:ilvl w:val="0"/>
          <w:numId w:val="1"/>
        </w:numPr>
        <w:ind w:left="567" w:right="-2" w:hanging="567"/>
        <w:rPr>
          <w:b/>
        </w:rPr>
      </w:pPr>
      <w:r w:rsidRPr="004E50A6">
        <w:rPr>
          <w:lang w:val="fr-BE"/>
        </w:rPr>
        <w:t xml:space="preserve">Si vous </w:t>
      </w:r>
      <w:r w:rsidRPr="004E50A6">
        <w:rPr>
          <w:noProof/>
          <w:szCs w:val="24"/>
          <w:lang w:val="fr-BE"/>
        </w:rPr>
        <w:t>ressentez un quelconque</w:t>
      </w:r>
      <w:r w:rsidRPr="004E50A6">
        <w:rPr>
          <w:lang w:val="fr-BE"/>
        </w:rPr>
        <w:t xml:space="preserve"> effet indésirable, parlez</w:t>
      </w:r>
      <w:r w:rsidRPr="004E50A6">
        <w:rPr>
          <w:lang w:val="fr-BE"/>
        </w:rPr>
        <w:noBreakHyphen/>
        <w:t>en à votre médecin</w:t>
      </w:r>
      <w:r w:rsidRPr="004E50A6">
        <w:rPr>
          <w:noProof/>
          <w:szCs w:val="24"/>
          <w:lang w:val="fr-BE"/>
        </w:rPr>
        <w:t xml:space="preserve">, </w:t>
      </w:r>
      <w:r w:rsidRPr="004E50A6">
        <w:rPr>
          <w:lang w:val="fr-BE"/>
        </w:rPr>
        <w:t xml:space="preserve">votre pharmacien </w:t>
      </w:r>
      <w:r w:rsidRPr="004E50A6">
        <w:rPr>
          <w:noProof/>
          <w:szCs w:val="24"/>
          <w:lang w:val="fr-BE"/>
        </w:rPr>
        <w:t>ou votre infirmier/ère. Ceci s’applique aussi à tout effet indésirable qui ne serait pas mentionné dans cette notice</w:t>
      </w:r>
      <w:r w:rsidR="00E102F5" w:rsidRPr="004E50A6">
        <w:rPr>
          <w:noProof/>
          <w:szCs w:val="24"/>
          <w:lang w:val="fr-BE"/>
        </w:rPr>
        <w:t>. V</w:t>
      </w:r>
      <w:r w:rsidR="00DC638C" w:rsidRPr="004E50A6">
        <w:rPr>
          <w:noProof/>
          <w:szCs w:val="24"/>
          <w:lang w:val="fr-BE"/>
        </w:rPr>
        <w:t>oir rubrique 4</w:t>
      </w:r>
      <w:r w:rsidRPr="004E50A6">
        <w:rPr>
          <w:noProof/>
        </w:rPr>
        <w:t>.</w:t>
      </w:r>
    </w:p>
    <w:p w14:paraId="2FD411D8" w14:textId="77777777" w:rsidR="00E92471" w:rsidRPr="004E50A6" w:rsidRDefault="00E92471">
      <w:pPr>
        <w:ind w:right="-2"/>
        <w:rPr>
          <w:b/>
          <w:noProof/>
          <w:u w:val="single"/>
        </w:rPr>
      </w:pPr>
    </w:p>
    <w:p w14:paraId="75BD5B0A" w14:textId="77777777" w:rsidR="00E92471" w:rsidRPr="004E50A6" w:rsidRDefault="00E92471">
      <w:pPr>
        <w:ind w:right="-2"/>
        <w:rPr>
          <w:noProof/>
        </w:rPr>
      </w:pPr>
      <w:r w:rsidRPr="004E50A6">
        <w:rPr>
          <w:b/>
          <w:noProof/>
        </w:rPr>
        <w:t>Que contient cette notice</w:t>
      </w:r>
      <w:r w:rsidR="00D036F2" w:rsidRPr="004E50A6">
        <w:rPr>
          <w:b/>
          <w:noProof/>
        </w:rPr>
        <w:t xml:space="preserve"> </w:t>
      </w:r>
      <w:r w:rsidRPr="004E50A6">
        <w:rPr>
          <w:noProof/>
        </w:rPr>
        <w:t xml:space="preserve">: </w:t>
      </w:r>
    </w:p>
    <w:p w14:paraId="7C5A8B16" w14:textId="77777777" w:rsidR="00E92471" w:rsidRPr="004E50A6" w:rsidRDefault="00E92471">
      <w:pPr>
        <w:ind w:left="567" w:right="-29" w:hanging="567"/>
        <w:rPr>
          <w:noProof/>
        </w:rPr>
      </w:pPr>
      <w:r w:rsidRPr="004E50A6">
        <w:rPr>
          <w:noProof/>
        </w:rPr>
        <w:t>1.</w:t>
      </w:r>
      <w:r w:rsidRPr="004E50A6">
        <w:rPr>
          <w:noProof/>
        </w:rPr>
        <w:tab/>
        <w:t>Qu’est</w:t>
      </w:r>
      <w:r w:rsidRPr="004E50A6">
        <w:rPr>
          <w:noProof/>
        </w:rPr>
        <w:noBreakHyphen/>
        <w:t xml:space="preserve">ce que </w:t>
      </w:r>
      <w:r w:rsidR="00B571AB">
        <w:rPr>
          <w:noProof/>
        </w:rPr>
        <w:t>Fulvestrant Mylan</w:t>
      </w:r>
      <w:r w:rsidRPr="004E50A6">
        <w:rPr>
          <w:noProof/>
        </w:rPr>
        <w:t xml:space="preserve"> et dans quel cas est</w:t>
      </w:r>
      <w:r w:rsidRPr="004E50A6">
        <w:rPr>
          <w:noProof/>
        </w:rPr>
        <w:noBreakHyphen/>
        <w:t>il utilisé</w:t>
      </w:r>
    </w:p>
    <w:p w14:paraId="3896BFF5" w14:textId="77777777" w:rsidR="00E92471" w:rsidRPr="004E50A6" w:rsidRDefault="00E92471">
      <w:pPr>
        <w:ind w:left="567" w:right="-29" w:hanging="567"/>
        <w:rPr>
          <w:noProof/>
        </w:rPr>
      </w:pPr>
      <w:r w:rsidRPr="004E50A6">
        <w:rPr>
          <w:noProof/>
        </w:rPr>
        <w:t>2.</w:t>
      </w:r>
      <w:r w:rsidRPr="004E50A6">
        <w:rPr>
          <w:noProof/>
        </w:rPr>
        <w:tab/>
        <w:t xml:space="preserve">Quelles sont les informations à connaître avant d’utiliser </w:t>
      </w:r>
      <w:r w:rsidR="00B571AB">
        <w:rPr>
          <w:noProof/>
        </w:rPr>
        <w:t>Fulvestrant Mylan</w:t>
      </w:r>
    </w:p>
    <w:p w14:paraId="0A4EE250" w14:textId="77777777" w:rsidR="00E92471" w:rsidRPr="004E50A6" w:rsidRDefault="00E92471">
      <w:pPr>
        <w:ind w:left="567" w:right="-29" w:hanging="567"/>
        <w:rPr>
          <w:noProof/>
        </w:rPr>
      </w:pPr>
      <w:r w:rsidRPr="004E50A6">
        <w:rPr>
          <w:noProof/>
        </w:rPr>
        <w:t>3.</w:t>
      </w:r>
      <w:r w:rsidRPr="004E50A6">
        <w:rPr>
          <w:noProof/>
        </w:rPr>
        <w:tab/>
        <w:t xml:space="preserve">Comment utiliser </w:t>
      </w:r>
      <w:r w:rsidR="00B571AB">
        <w:rPr>
          <w:noProof/>
        </w:rPr>
        <w:t>Fulvestrant Mylan</w:t>
      </w:r>
    </w:p>
    <w:p w14:paraId="0F4CD568" w14:textId="77777777" w:rsidR="00E92471" w:rsidRPr="004E50A6" w:rsidRDefault="00E92471">
      <w:pPr>
        <w:ind w:left="567" w:right="-29" w:hanging="567"/>
        <w:rPr>
          <w:noProof/>
        </w:rPr>
      </w:pPr>
      <w:r w:rsidRPr="004E50A6">
        <w:rPr>
          <w:noProof/>
        </w:rPr>
        <w:t>4.</w:t>
      </w:r>
      <w:r w:rsidRPr="004E50A6">
        <w:rPr>
          <w:noProof/>
        </w:rPr>
        <w:tab/>
        <w:t>Quels sont les effets indésirables éventuels</w:t>
      </w:r>
    </w:p>
    <w:p w14:paraId="11A3AF0E" w14:textId="77777777" w:rsidR="00E92471" w:rsidRPr="004E50A6" w:rsidRDefault="00E92471">
      <w:pPr>
        <w:ind w:left="567" w:right="-29" w:hanging="567"/>
        <w:rPr>
          <w:noProof/>
        </w:rPr>
      </w:pPr>
      <w:r w:rsidRPr="004E50A6">
        <w:rPr>
          <w:noProof/>
        </w:rPr>
        <w:t>5.</w:t>
      </w:r>
      <w:r w:rsidRPr="004E50A6">
        <w:rPr>
          <w:noProof/>
        </w:rPr>
        <w:tab/>
        <w:t xml:space="preserve">Comment conserver </w:t>
      </w:r>
      <w:r w:rsidR="00B571AB">
        <w:rPr>
          <w:noProof/>
        </w:rPr>
        <w:t>Fulvestrant Mylan</w:t>
      </w:r>
    </w:p>
    <w:p w14:paraId="4F7F6F5F" w14:textId="77777777" w:rsidR="00E92471" w:rsidRPr="004E50A6" w:rsidRDefault="00E92471">
      <w:pPr>
        <w:suppressAutoHyphens/>
        <w:ind w:left="567" w:hanging="567"/>
        <w:rPr>
          <w:noProof/>
        </w:rPr>
      </w:pPr>
      <w:r w:rsidRPr="004E50A6">
        <w:rPr>
          <w:noProof/>
        </w:rPr>
        <w:t>6.</w:t>
      </w:r>
      <w:r w:rsidRPr="004E50A6">
        <w:rPr>
          <w:noProof/>
        </w:rPr>
        <w:tab/>
        <w:t>Contenu de l’emballage et autres informations</w:t>
      </w:r>
    </w:p>
    <w:p w14:paraId="66E06DB2" w14:textId="77777777" w:rsidR="00E92471" w:rsidRPr="004E50A6" w:rsidRDefault="00E92471">
      <w:pPr>
        <w:suppressAutoHyphens/>
        <w:rPr>
          <w:noProof/>
        </w:rPr>
      </w:pPr>
    </w:p>
    <w:p w14:paraId="4ADD2BDE" w14:textId="77777777" w:rsidR="00E92471" w:rsidRPr="004E50A6" w:rsidRDefault="00E92471">
      <w:pPr>
        <w:suppressAutoHyphens/>
        <w:rPr>
          <w:noProof/>
        </w:rPr>
      </w:pPr>
    </w:p>
    <w:p w14:paraId="21E8B433" w14:textId="77777777" w:rsidR="00E92471" w:rsidRPr="004E50A6" w:rsidRDefault="00E92471">
      <w:pPr>
        <w:numPr>
          <w:ilvl w:val="0"/>
          <w:numId w:val="2"/>
        </w:numPr>
        <w:suppressAutoHyphens/>
        <w:ind w:left="567" w:hanging="567"/>
        <w:rPr>
          <w:b/>
          <w:noProof/>
        </w:rPr>
      </w:pPr>
      <w:r w:rsidRPr="004E50A6">
        <w:rPr>
          <w:b/>
          <w:noProof/>
        </w:rPr>
        <w:t>Qu’est</w:t>
      </w:r>
      <w:r w:rsidRPr="004E50A6">
        <w:rPr>
          <w:b/>
          <w:noProof/>
        </w:rPr>
        <w:noBreakHyphen/>
        <w:t xml:space="preserve">ce que </w:t>
      </w:r>
      <w:r w:rsidR="00B571AB">
        <w:rPr>
          <w:b/>
          <w:noProof/>
        </w:rPr>
        <w:t>Fulvestrant Mylan</w:t>
      </w:r>
      <w:r w:rsidRPr="004E50A6">
        <w:rPr>
          <w:b/>
          <w:noProof/>
        </w:rPr>
        <w:t xml:space="preserve"> et dans quel cas est</w:t>
      </w:r>
      <w:r w:rsidRPr="004E50A6">
        <w:rPr>
          <w:b/>
          <w:noProof/>
        </w:rPr>
        <w:noBreakHyphen/>
        <w:t>il utilisé</w:t>
      </w:r>
    </w:p>
    <w:p w14:paraId="7755C61E" w14:textId="77777777" w:rsidR="00E92471" w:rsidRPr="004E50A6" w:rsidRDefault="00E92471">
      <w:pPr>
        <w:suppressAutoHyphens/>
        <w:ind w:left="567" w:hanging="567"/>
        <w:rPr>
          <w:noProof/>
        </w:rPr>
      </w:pPr>
    </w:p>
    <w:p w14:paraId="309E5294" w14:textId="77777777" w:rsidR="00E92471" w:rsidRPr="004E50A6" w:rsidRDefault="00B571AB">
      <w:pPr>
        <w:suppressAutoHyphens/>
        <w:rPr>
          <w:noProof/>
        </w:rPr>
      </w:pPr>
      <w:r>
        <w:rPr>
          <w:noProof/>
        </w:rPr>
        <w:t>Fulvestrant Mylan</w:t>
      </w:r>
      <w:r w:rsidR="00E92471" w:rsidRPr="004E50A6">
        <w:rPr>
          <w:noProof/>
        </w:rPr>
        <w:t xml:space="preserve"> contient la substance active fulvestrant, qui appartient à la classe des anti</w:t>
      </w:r>
      <w:r w:rsidR="00E92471" w:rsidRPr="004E50A6">
        <w:rPr>
          <w:noProof/>
        </w:rPr>
        <w:noBreakHyphen/>
        <w:t>estrogènes.</w:t>
      </w:r>
      <w:r w:rsidR="00EE31C7">
        <w:rPr>
          <w:noProof/>
        </w:rPr>
        <w:t xml:space="preserve"> </w:t>
      </w:r>
      <w:r w:rsidR="00E92471" w:rsidRPr="004E50A6">
        <w:rPr>
          <w:noProof/>
        </w:rPr>
        <w:t>Les estrogènes, un type d’hormones sexuelles féminines, peuvent dans certains cas être impliqués dans la croissance du cancer du sein.</w:t>
      </w:r>
    </w:p>
    <w:p w14:paraId="44D2BDF9" w14:textId="77777777" w:rsidR="00E92471" w:rsidRPr="004E50A6" w:rsidRDefault="00E92471">
      <w:pPr>
        <w:suppressAutoHyphens/>
        <w:rPr>
          <w:noProof/>
        </w:rPr>
      </w:pPr>
    </w:p>
    <w:p w14:paraId="63CEDADD" w14:textId="77777777" w:rsidR="005C0C54" w:rsidRDefault="00B571AB">
      <w:pPr>
        <w:suppressAutoHyphens/>
        <w:rPr>
          <w:noProof/>
        </w:rPr>
      </w:pPr>
      <w:r>
        <w:rPr>
          <w:noProof/>
        </w:rPr>
        <w:t>Fulvestrant Mylan</w:t>
      </w:r>
      <w:r w:rsidR="00E92471" w:rsidRPr="004E50A6">
        <w:rPr>
          <w:noProof/>
        </w:rPr>
        <w:t xml:space="preserve"> est utilisé </w:t>
      </w:r>
      <w:r w:rsidR="005C0C54">
        <w:rPr>
          <w:noProof/>
        </w:rPr>
        <w:t>soit :</w:t>
      </w:r>
    </w:p>
    <w:p w14:paraId="11AF2F39" w14:textId="77777777" w:rsidR="00E92471" w:rsidRPr="00AA7A31" w:rsidRDefault="005C0C54" w:rsidP="00CA507F">
      <w:pPr>
        <w:numPr>
          <w:ilvl w:val="0"/>
          <w:numId w:val="27"/>
        </w:numPr>
        <w:tabs>
          <w:tab w:val="left" w:pos="540"/>
        </w:tabs>
        <w:spacing w:line="260" w:lineRule="exact"/>
        <w:ind w:left="540" w:right="-2" w:hanging="540"/>
      </w:pPr>
      <w:r w:rsidRPr="00AA7A31">
        <w:t xml:space="preserve">seul, pour traiter les femmes ménopausées avec un type de </w:t>
      </w:r>
      <w:r w:rsidR="00E92471" w:rsidRPr="00AA7A31">
        <w:t xml:space="preserve">cancer du sein </w:t>
      </w:r>
      <w:r w:rsidRPr="00AA7A31">
        <w:t xml:space="preserve">appelé cancer du sein positif pour les récepteurs aux estrogènes qui est localement </w:t>
      </w:r>
      <w:r w:rsidR="00E92471" w:rsidRPr="00AA7A31">
        <w:t xml:space="preserve">avancé ou </w:t>
      </w:r>
      <w:r w:rsidRPr="00AA7A31">
        <w:t>qui s’est étendu à d’autres parties du corps (</w:t>
      </w:r>
      <w:r w:rsidR="00E92471" w:rsidRPr="00AA7A31">
        <w:t>métastatique</w:t>
      </w:r>
      <w:r w:rsidR="006B4A4C" w:rsidRPr="00AA7A31">
        <w:t>)</w:t>
      </w:r>
      <w:r w:rsidR="00AA7A31">
        <w:t>,</w:t>
      </w:r>
      <w:r w:rsidR="006B4A4C" w:rsidRPr="00AA7A31">
        <w:t xml:space="preserve"> </w:t>
      </w:r>
      <w:r w:rsidR="00AA7A31" w:rsidRPr="00AA7A31">
        <w:t>ou</w:t>
      </w:r>
    </w:p>
    <w:p w14:paraId="08B35682" w14:textId="77777777" w:rsidR="006B4A4C" w:rsidRPr="009A5A0D" w:rsidRDefault="006B4A4C" w:rsidP="00CA507F">
      <w:pPr>
        <w:numPr>
          <w:ilvl w:val="0"/>
          <w:numId w:val="27"/>
        </w:numPr>
        <w:tabs>
          <w:tab w:val="left" w:pos="540"/>
        </w:tabs>
        <w:spacing w:line="260" w:lineRule="exact"/>
        <w:ind w:left="540" w:right="-2" w:hanging="540"/>
      </w:pPr>
      <w:r w:rsidRPr="00CA507F">
        <w:rPr>
          <w:lang w:val="en-GB"/>
        </w:rPr>
        <w:t xml:space="preserve">en association avec le palbociclib pour traiter les femmes avec un type de cancer du sein appelé cancer du sein positif pour les récepteurs hormonaux, négatif pour le récepteur 2 du facteur de croissance épidermique humain qui est localement avancé ou qui s’est étendu à d’autres parties du corps (métastatique). </w:t>
      </w:r>
      <w:r w:rsidRPr="009A5A0D">
        <w:t>Les femmes qui n’ont pas encore atteint la ménopause seront également traitées avec un médicament appelée agoniste du facteur de libération de l’hormone lutéinisante (LHRH).</w:t>
      </w:r>
    </w:p>
    <w:p w14:paraId="630A6090" w14:textId="77777777" w:rsidR="006B4A4C" w:rsidRDefault="006B4A4C" w:rsidP="00285EB9">
      <w:pPr>
        <w:rPr>
          <w:noProof/>
        </w:rPr>
      </w:pPr>
    </w:p>
    <w:p w14:paraId="20275C04" w14:textId="77777777" w:rsidR="006B4A4C" w:rsidRPr="004E50A6" w:rsidRDefault="006B4A4C" w:rsidP="00285EB9">
      <w:pPr>
        <w:numPr>
          <w:ilvl w:val="12"/>
          <w:numId w:val="0"/>
        </w:numPr>
        <w:ind w:right="-2"/>
      </w:pPr>
      <w:r w:rsidRPr="00AA6786">
        <w:t xml:space="preserve">Lorsque </w:t>
      </w:r>
      <w:r w:rsidR="00285EB9">
        <w:t>fulvestrant</w:t>
      </w:r>
      <w:r w:rsidRPr="00AA6786">
        <w:t xml:space="preserve"> est administré en association avec le palbociclib, il est important que vous lisiez aussi la notice du palbociclib. Si vous avez des questions concernant le palbociclib, demandez à votre médecin.</w:t>
      </w:r>
    </w:p>
    <w:p w14:paraId="2101C7EB" w14:textId="77777777" w:rsidR="00E92471" w:rsidRPr="004E50A6" w:rsidRDefault="00E92471">
      <w:pPr>
        <w:suppressAutoHyphens/>
        <w:ind w:left="567" w:hanging="567"/>
        <w:rPr>
          <w:noProof/>
        </w:rPr>
      </w:pPr>
    </w:p>
    <w:p w14:paraId="5C5F3A44" w14:textId="77777777" w:rsidR="00E92471" w:rsidRPr="004E50A6" w:rsidRDefault="00E92471">
      <w:pPr>
        <w:suppressAutoHyphens/>
        <w:ind w:left="567" w:hanging="567"/>
        <w:rPr>
          <w:noProof/>
        </w:rPr>
      </w:pPr>
    </w:p>
    <w:p w14:paraId="4C4B2FE0" w14:textId="77777777" w:rsidR="00E92471" w:rsidRPr="004E50A6" w:rsidRDefault="00E92471">
      <w:pPr>
        <w:numPr>
          <w:ilvl w:val="0"/>
          <w:numId w:val="2"/>
        </w:numPr>
        <w:suppressAutoHyphens/>
        <w:ind w:left="567" w:hanging="567"/>
        <w:rPr>
          <w:b/>
          <w:noProof/>
        </w:rPr>
      </w:pPr>
      <w:r w:rsidRPr="004E50A6">
        <w:rPr>
          <w:b/>
          <w:noProof/>
        </w:rPr>
        <w:t xml:space="preserve">Quelles sont les informations à connaître avant d’utiliser </w:t>
      </w:r>
      <w:r w:rsidR="00B571AB">
        <w:rPr>
          <w:b/>
          <w:noProof/>
        </w:rPr>
        <w:t>Fulvestrant Mylan</w:t>
      </w:r>
    </w:p>
    <w:p w14:paraId="7B7870CC" w14:textId="77777777" w:rsidR="00E92471" w:rsidRPr="004E50A6" w:rsidRDefault="00E92471">
      <w:pPr>
        <w:suppressAutoHyphens/>
        <w:ind w:left="567" w:hanging="567"/>
        <w:rPr>
          <w:noProof/>
        </w:rPr>
      </w:pPr>
    </w:p>
    <w:p w14:paraId="568C4CCD" w14:textId="77777777" w:rsidR="00E92471" w:rsidRPr="004E50A6" w:rsidRDefault="00E92471">
      <w:pPr>
        <w:suppressAutoHyphens/>
        <w:rPr>
          <w:b/>
          <w:noProof/>
        </w:rPr>
      </w:pPr>
      <w:r w:rsidRPr="004E50A6">
        <w:rPr>
          <w:b/>
          <w:noProof/>
        </w:rPr>
        <w:t xml:space="preserve">N’utilisez jamais </w:t>
      </w:r>
      <w:r w:rsidR="00B571AB">
        <w:rPr>
          <w:b/>
          <w:noProof/>
        </w:rPr>
        <w:t>Fulvestrant Mylan</w:t>
      </w:r>
    </w:p>
    <w:p w14:paraId="5F6B36B4" w14:textId="77777777" w:rsidR="00E92471" w:rsidRPr="004E50A6" w:rsidRDefault="00E92471">
      <w:pPr>
        <w:suppressAutoHyphens/>
        <w:ind w:left="567" w:hanging="567"/>
        <w:rPr>
          <w:noProof/>
        </w:rPr>
      </w:pPr>
      <w:r w:rsidRPr="004E50A6">
        <w:rPr>
          <w:noProof/>
        </w:rPr>
        <w:t>-</w:t>
      </w:r>
      <w:r w:rsidRPr="004E50A6">
        <w:rPr>
          <w:noProof/>
        </w:rPr>
        <w:tab/>
        <w:t>si vous êtes allergique au fulvestrant ou à l’un des autres composants contenus dans ce médicament</w:t>
      </w:r>
      <w:r w:rsidRPr="004E50A6">
        <w:rPr>
          <w:lang w:val="fr-BE"/>
        </w:rPr>
        <w:t xml:space="preserve"> (mentionnés dans la rubrique 6).</w:t>
      </w:r>
    </w:p>
    <w:p w14:paraId="2F1E7640" w14:textId="77777777" w:rsidR="00E92471" w:rsidRPr="004E50A6" w:rsidRDefault="00E92471">
      <w:pPr>
        <w:numPr>
          <w:ilvl w:val="0"/>
          <w:numId w:val="1"/>
        </w:numPr>
        <w:suppressAutoHyphens/>
        <w:ind w:left="567" w:hanging="567"/>
        <w:rPr>
          <w:noProof/>
        </w:rPr>
      </w:pPr>
      <w:r w:rsidRPr="004E50A6">
        <w:rPr>
          <w:noProof/>
        </w:rPr>
        <w:t>si vous êtes enceinte ou si vous allaitez</w:t>
      </w:r>
    </w:p>
    <w:p w14:paraId="3EAB4D71" w14:textId="77777777" w:rsidR="00E92471" w:rsidRPr="004E50A6" w:rsidRDefault="00E92471">
      <w:pPr>
        <w:numPr>
          <w:ilvl w:val="0"/>
          <w:numId w:val="1"/>
        </w:numPr>
        <w:suppressAutoHyphens/>
        <w:ind w:left="567" w:hanging="567"/>
        <w:rPr>
          <w:noProof/>
        </w:rPr>
      </w:pPr>
      <w:r w:rsidRPr="004E50A6">
        <w:rPr>
          <w:noProof/>
        </w:rPr>
        <w:t>si vous avez des problèmes hépatiques sévères</w:t>
      </w:r>
    </w:p>
    <w:p w14:paraId="4CC6B9DF" w14:textId="77777777" w:rsidR="00E92471" w:rsidRPr="004E50A6" w:rsidRDefault="00E92471">
      <w:pPr>
        <w:suppressAutoHyphens/>
        <w:rPr>
          <w:noProof/>
        </w:rPr>
      </w:pPr>
    </w:p>
    <w:p w14:paraId="7ED58756" w14:textId="77777777" w:rsidR="00E92471" w:rsidRPr="004E50A6" w:rsidRDefault="00E92471" w:rsidP="00E5376D">
      <w:pPr>
        <w:keepNext/>
        <w:keepLines/>
        <w:suppressAutoHyphens/>
        <w:rPr>
          <w:b/>
          <w:noProof/>
        </w:rPr>
      </w:pPr>
      <w:r w:rsidRPr="004E50A6">
        <w:rPr>
          <w:b/>
          <w:noProof/>
        </w:rPr>
        <w:lastRenderedPageBreak/>
        <w:t>Avertissements et précautions</w:t>
      </w:r>
    </w:p>
    <w:p w14:paraId="60B5DA96" w14:textId="77777777" w:rsidR="00E92471" w:rsidRPr="004E50A6" w:rsidRDefault="00787460" w:rsidP="00E5376D">
      <w:pPr>
        <w:keepNext/>
        <w:keepLines/>
        <w:suppressAutoHyphens/>
        <w:rPr>
          <w:noProof/>
        </w:rPr>
      </w:pPr>
      <w:r w:rsidRPr="004E50A6">
        <w:rPr>
          <w:noProof/>
        </w:rPr>
        <w:t xml:space="preserve">Adressez-vous à </w:t>
      </w:r>
      <w:r w:rsidR="00E92471" w:rsidRPr="004E50A6">
        <w:rPr>
          <w:noProof/>
        </w:rPr>
        <w:t>votre médecin</w:t>
      </w:r>
      <w:r w:rsidR="00D036F2" w:rsidRPr="004E50A6">
        <w:rPr>
          <w:noProof/>
        </w:rPr>
        <w:t>,</w:t>
      </w:r>
      <w:r w:rsidR="004E50A6">
        <w:rPr>
          <w:noProof/>
        </w:rPr>
        <w:t xml:space="preserve"> </w:t>
      </w:r>
      <w:r w:rsidR="00691B61" w:rsidRPr="004E50A6">
        <w:rPr>
          <w:noProof/>
        </w:rPr>
        <w:t xml:space="preserve">pharmacien ou infirmier/ère </w:t>
      </w:r>
      <w:r w:rsidRPr="004E50A6">
        <w:rPr>
          <w:noProof/>
        </w:rPr>
        <w:t xml:space="preserve">avant d’utiliser </w:t>
      </w:r>
      <w:r w:rsidR="00B571AB">
        <w:rPr>
          <w:noProof/>
        </w:rPr>
        <w:t>Fulvestrant Mylan</w:t>
      </w:r>
      <w:r w:rsidRPr="004E50A6">
        <w:rPr>
          <w:noProof/>
        </w:rPr>
        <w:t xml:space="preserve"> </w:t>
      </w:r>
      <w:r w:rsidR="00E92471" w:rsidRPr="004E50A6">
        <w:rPr>
          <w:noProof/>
        </w:rPr>
        <w:t>si vous êtes concernée par l’une des situations ci</w:t>
      </w:r>
      <w:r w:rsidR="00E92471" w:rsidRPr="004E50A6">
        <w:rPr>
          <w:noProof/>
        </w:rPr>
        <w:noBreakHyphen/>
        <w:t>dessous :</w:t>
      </w:r>
    </w:p>
    <w:p w14:paraId="3B8F9F82" w14:textId="77777777" w:rsidR="00E92471" w:rsidRPr="004E50A6" w:rsidRDefault="00E92471" w:rsidP="00E5376D">
      <w:pPr>
        <w:keepNext/>
        <w:keepLines/>
        <w:numPr>
          <w:ilvl w:val="0"/>
          <w:numId w:val="1"/>
        </w:numPr>
        <w:suppressAutoHyphens/>
        <w:ind w:left="567" w:hanging="567"/>
        <w:rPr>
          <w:noProof/>
        </w:rPr>
      </w:pPr>
      <w:r w:rsidRPr="004E50A6">
        <w:rPr>
          <w:noProof/>
        </w:rPr>
        <w:t>problèmes au niveau des reins ou du foie</w:t>
      </w:r>
    </w:p>
    <w:p w14:paraId="0FE7111A" w14:textId="77777777" w:rsidR="00E92471" w:rsidRPr="004E50A6" w:rsidRDefault="00E92471">
      <w:pPr>
        <w:numPr>
          <w:ilvl w:val="0"/>
          <w:numId w:val="1"/>
        </w:numPr>
        <w:suppressAutoHyphens/>
        <w:ind w:left="567" w:hanging="567"/>
        <w:rPr>
          <w:noProof/>
        </w:rPr>
      </w:pPr>
      <w:r w:rsidRPr="004E50A6">
        <w:rPr>
          <w:noProof/>
        </w:rPr>
        <w:t xml:space="preserve">faible taux de plaquettes (qui favorisent la coagulation sanguine) ou maladie associée à des saignements </w:t>
      </w:r>
    </w:p>
    <w:p w14:paraId="2E87C1E0" w14:textId="77777777" w:rsidR="00E92471" w:rsidRPr="004E50A6" w:rsidRDefault="00E92471">
      <w:pPr>
        <w:numPr>
          <w:ilvl w:val="0"/>
          <w:numId w:val="1"/>
        </w:numPr>
        <w:suppressAutoHyphens/>
        <w:ind w:left="567" w:hanging="567"/>
        <w:rPr>
          <w:noProof/>
        </w:rPr>
      </w:pPr>
      <w:r w:rsidRPr="004E50A6">
        <w:rPr>
          <w:noProof/>
        </w:rPr>
        <w:t>antécédents de troubles de la coagulation sanguine</w:t>
      </w:r>
    </w:p>
    <w:p w14:paraId="29258764" w14:textId="77777777" w:rsidR="00E92471" w:rsidRPr="004E50A6" w:rsidRDefault="00E92471">
      <w:pPr>
        <w:numPr>
          <w:ilvl w:val="0"/>
          <w:numId w:val="1"/>
        </w:numPr>
        <w:suppressAutoHyphens/>
        <w:ind w:left="567" w:hanging="567"/>
        <w:rPr>
          <w:noProof/>
        </w:rPr>
      </w:pPr>
      <w:r w:rsidRPr="004E50A6">
        <w:rPr>
          <w:noProof/>
        </w:rPr>
        <w:t>ostéoporose (diminution de la densité osseuse)</w:t>
      </w:r>
    </w:p>
    <w:p w14:paraId="1FC7D914" w14:textId="77777777" w:rsidR="00E92471" w:rsidRPr="004E50A6" w:rsidRDefault="00E92471">
      <w:pPr>
        <w:numPr>
          <w:ilvl w:val="0"/>
          <w:numId w:val="1"/>
        </w:numPr>
        <w:suppressAutoHyphens/>
        <w:ind w:left="567" w:hanging="567"/>
        <w:rPr>
          <w:noProof/>
        </w:rPr>
      </w:pPr>
      <w:r w:rsidRPr="004E50A6">
        <w:rPr>
          <w:noProof/>
        </w:rPr>
        <w:t>alcoolisme</w:t>
      </w:r>
    </w:p>
    <w:p w14:paraId="50DF8E42" w14:textId="77777777" w:rsidR="00E92471" w:rsidRPr="004E50A6" w:rsidRDefault="00E92471">
      <w:pPr>
        <w:suppressAutoHyphens/>
        <w:rPr>
          <w:noProof/>
        </w:rPr>
      </w:pPr>
    </w:p>
    <w:p w14:paraId="2B616A72" w14:textId="77777777" w:rsidR="00E92471" w:rsidRPr="004E50A6" w:rsidRDefault="00E92471">
      <w:pPr>
        <w:suppressAutoHyphens/>
        <w:rPr>
          <w:b/>
          <w:noProof/>
        </w:rPr>
      </w:pPr>
      <w:r w:rsidRPr="004E50A6">
        <w:rPr>
          <w:b/>
          <w:noProof/>
        </w:rPr>
        <w:t>Enfants et adolescents</w:t>
      </w:r>
    </w:p>
    <w:p w14:paraId="533D638A" w14:textId="77777777" w:rsidR="00E92471" w:rsidRPr="004E50A6" w:rsidRDefault="00B571AB">
      <w:pPr>
        <w:suppressAutoHyphens/>
        <w:rPr>
          <w:bCs/>
          <w:noProof/>
        </w:rPr>
      </w:pPr>
      <w:r>
        <w:rPr>
          <w:bCs/>
          <w:noProof/>
        </w:rPr>
        <w:t>Fulvestrant Mylan</w:t>
      </w:r>
      <w:r w:rsidR="00E92471" w:rsidRPr="004E50A6">
        <w:rPr>
          <w:bCs/>
          <w:noProof/>
        </w:rPr>
        <w:t xml:space="preserve"> n’est pas indiqué chez les enfants et les adolescents en</w:t>
      </w:r>
      <w:r w:rsidR="00E92471" w:rsidRPr="004E50A6">
        <w:rPr>
          <w:bCs/>
          <w:noProof/>
        </w:rPr>
        <w:noBreakHyphen/>
        <w:t>dessous de 18 ans.</w:t>
      </w:r>
    </w:p>
    <w:p w14:paraId="752093F3" w14:textId="77777777" w:rsidR="00E92471" w:rsidRPr="004E50A6" w:rsidRDefault="00E92471">
      <w:pPr>
        <w:suppressAutoHyphens/>
        <w:rPr>
          <w:bCs/>
          <w:noProof/>
        </w:rPr>
      </w:pPr>
    </w:p>
    <w:p w14:paraId="7DD8C3EA" w14:textId="77777777" w:rsidR="00E92471" w:rsidRPr="004E50A6" w:rsidRDefault="00E92471">
      <w:pPr>
        <w:suppressAutoHyphens/>
        <w:rPr>
          <w:b/>
          <w:noProof/>
        </w:rPr>
      </w:pPr>
      <w:r w:rsidRPr="004E50A6">
        <w:rPr>
          <w:b/>
          <w:noProof/>
        </w:rPr>
        <w:t xml:space="preserve">Autres médicaments et </w:t>
      </w:r>
      <w:r w:rsidR="00B571AB">
        <w:rPr>
          <w:b/>
          <w:noProof/>
        </w:rPr>
        <w:t>Fulvestrant Mylan</w:t>
      </w:r>
    </w:p>
    <w:p w14:paraId="7FE0E4E9" w14:textId="77777777" w:rsidR="00E92471" w:rsidRPr="004E50A6" w:rsidRDefault="00E92471">
      <w:pPr>
        <w:suppressAutoHyphens/>
        <w:rPr>
          <w:noProof/>
        </w:rPr>
      </w:pPr>
      <w:r w:rsidRPr="004E50A6">
        <w:rPr>
          <w:noProof/>
        </w:rPr>
        <w:t>Informez votre médecin ou pharmacien si vous prenez</w:t>
      </w:r>
      <w:r w:rsidR="00787460" w:rsidRPr="004E50A6">
        <w:rPr>
          <w:noProof/>
        </w:rPr>
        <w:t>,</w:t>
      </w:r>
      <w:r w:rsidRPr="004E50A6">
        <w:rPr>
          <w:noProof/>
        </w:rPr>
        <w:t xml:space="preserve"> avez </w:t>
      </w:r>
      <w:r w:rsidR="007B771E" w:rsidRPr="004E50A6">
        <w:rPr>
          <w:noProof/>
        </w:rPr>
        <w:t>récemment</w:t>
      </w:r>
      <w:r w:rsidR="00787460" w:rsidRPr="004E50A6">
        <w:rPr>
          <w:noProof/>
        </w:rPr>
        <w:t xml:space="preserve"> </w:t>
      </w:r>
      <w:r w:rsidRPr="004E50A6">
        <w:rPr>
          <w:noProof/>
        </w:rPr>
        <w:t>pris</w:t>
      </w:r>
      <w:r w:rsidR="001C2DDC" w:rsidRPr="004E50A6">
        <w:rPr>
          <w:noProof/>
        </w:rPr>
        <w:t xml:space="preserve"> ou pourriez prendre</w:t>
      </w:r>
      <w:r w:rsidRPr="004E50A6">
        <w:rPr>
          <w:noProof/>
        </w:rPr>
        <w:t xml:space="preserve"> tout autre médicament.</w:t>
      </w:r>
    </w:p>
    <w:p w14:paraId="71BAB70D" w14:textId="77777777" w:rsidR="00E92471" w:rsidRPr="004E50A6" w:rsidRDefault="00E92471">
      <w:pPr>
        <w:suppressAutoHyphens/>
        <w:rPr>
          <w:noProof/>
        </w:rPr>
      </w:pPr>
      <w:r w:rsidRPr="004E50A6">
        <w:rPr>
          <w:noProof/>
        </w:rPr>
        <w:t>En particulier, vous devez informer votre médecin si vous prenez des anticoagulants (médicaments destinés à empêcher la formation de caillots sanguins).</w:t>
      </w:r>
    </w:p>
    <w:p w14:paraId="230D6A08" w14:textId="77777777" w:rsidR="00E92471" w:rsidRPr="004E50A6" w:rsidRDefault="00E92471">
      <w:pPr>
        <w:suppressAutoHyphens/>
        <w:rPr>
          <w:noProof/>
        </w:rPr>
      </w:pPr>
    </w:p>
    <w:p w14:paraId="54A97592" w14:textId="77777777" w:rsidR="00E92471" w:rsidRPr="004E50A6" w:rsidRDefault="00E92471">
      <w:pPr>
        <w:suppressAutoHyphens/>
        <w:rPr>
          <w:b/>
          <w:noProof/>
        </w:rPr>
      </w:pPr>
      <w:r w:rsidRPr="004E50A6">
        <w:rPr>
          <w:b/>
          <w:noProof/>
        </w:rPr>
        <w:t>Grossesse et allaitement</w:t>
      </w:r>
    </w:p>
    <w:p w14:paraId="04103284" w14:textId="77777777" w:rsidR="00E92471" w:rsidRPr="004E50A6" w:rsidRDefault="00E92471">
      <w:pPr>
        <w:suppressAutoHyphens/>
      </w:pPr>
      <w:r w:rsidRPr="004E50A6">
        <w:rPr>
          <w:noProof/>
        </w:rPr>
        <w:t xml:space="preserve">Vous ne devez pas utiliser </w:t>
      </w:r>
      <w:r w:rsidR="00B571AB">
        <w:rPr>
          <w:noProof/>
        </w:rPr>
        <w:t>Fulvestrant Mylan</w:t>
      </w:r>
      <w:r w:rsidRPr="004E50A6">
        <w:rPr>
          <w:noProof/>
        </w:rPr>
        <w:t xml:space="preserve"> en cas de grossesse. Si vous êtes en âge de procréer, vous devez utiliser une contraception efficace pendant le traitement par </w:t>
      </w:r>
      <w:r w:rsidR="00B571AB">
        <w:rPr>
          <w:noProof/>
        </w:rPr>
        <w:t>Fulvestrant Mylan</w:t>
      </w:r>
      <w:r w:rsidR="0073111B">
        <w:rPr>
          <w:noProof/>
        </w:rPr>
        <w:t xml:space="preserve"> </w:t>
      </w:r>
      <w:r w:rsidR="0073111B">
        <w:rPr>
          <w:szCs w:val="22"/>
        </w:rPr>
        <w:t>et pendant 2 ans après avoir reçu la dernière dose</w:t>
      </w:r>
      <w:r w:rsidRPr="004E50A6">
        <w:rPr>
          <w:noProof/>
        </w:rPr>
        <w:t>.</w:t>
      </w:r>
    </w:p>
    <w:p w14:paraId="7C6EA893" w14:textId="77777777" w:rsidR="00E92471" w:rsidRPr="004E50A6" w:rsidRDefault="00E92471">
      <w:pPr>
        <w:suppressAutoHyphens/>
        <w:rPr>
          <w:noProof/>
        </w:rPr>
      </w:pPr>
    </w:p>
    <w:p w14:paraId="3C45F934" w14:textId="77777777" w:rsidR="00E92471" w:rsidRPr="004E50A6" w:rsidRDefault="00E92471">
      <w:pPr>
        <w:suppressAutoHyphens/>
        <w:rPr>
          <w:noProof/>
        </w:rPr>
      </w:pPr>
      <w:r w:rsidRPr="004E50A6">
        <w:rPr>
          <w:noProof/>
        </w:rPr>
        <w:t xml:space="preserve">Vous ne devez pas allaiter pendant le traitement par </w:t>
      </w:r>
      <w:r w:rsidR="00B571AB">
        <w:rPr>
          <w:noProof/>
        </w:rPr>
        <w:t>Fulvestrant Mylan</w:t>
      </w:r>
      <w:r w:rsidRPr="004E50A6">
        <w:rPr>
          <w:noProof/>
        </w:rPr>
        <w:t>.</w:t>
      </w:r>
    </w:p>
    <w:p w14:paraId="637605A6" w14:textId="77777777" w:rsidR="00E92471" w:rsidRPr="004E50A6" w:rsidRDefault="00E92471">
      <w:pPr>
        <w:suppressAutoHyphens/>
        <w:rPr>
          <w:noProof/>
        </w:rPr>
      </w:pPr>
    </w:p>
    <w:p w14:paraId="41C38F44" w14:textId="77777777" w:rsidR="00E92471" w:rsidRPr="004E50A6" w:rsidRDefault="00E92471">
      <w:pPr>
        <w:suppressAutoHyphens/>
        <w:rPr>
          <w:b/>
          <w:noProof/>
        </w:rPr>
      </w:pPr>
      <w:r w:rsidRPr="004E50A6">
        <w:rPr>
          <w:b/>
          <w:noProof/>
        </w:rPr>
        <w:t>Conduite de véhicules et utilisation de machines</w:t>
      </w:r>
    </w:p>
    <w:p w14:paraId="065BF501" w14:textId="77777777" w:rsidR="00E92471" w:rsidRPr="004E50A6" w:rsidRDefault="00E92471">
      <w:pPr>
        <w:suppressAutoHyphens/>
        <w:rPr>
          <w:noProof/>
        </w:rPr>
      </w:pPr>
      <w:r w:rsidRPr="004E50A6">
        <w:rPr>
          <w:noProof/>
        </w:rPr>
        <w:t xml:space="preserve">On ne s’attend pas à ce que </w:t>
      </w:r>
      <w:r w:rsidR="00B571AB">
        <w:rPr>
          <w:noProof/>
        </w:rPr>
        <w:t>Fulvestrant Mylan</w:t>
      </w:r>
      <w:r w:rsidRPr="004E50A6">
        <w:rPr>
          <w:noProof/>
        </w:rPr>
        <w:t xml:space="preserve"> puisse influencer l’aptitude à conduire une voiture ou à utiliser des machines. Cependant si vous ressentez de la fatigue après administration du traitement, ne conduisez pas ou n’utilisez pas de machines.</w:t>
      </w:r>
    </w:p>
    <w:p w14:paraId="10D2DDEA" w14:textId="77777777" w:rsidR="00E92471" w:rsidRPr="004E50A6" w:rsidRDefault="00E92471">
      <w:pPr>
        <w:suppressAutoHyphens/>
        <w:rPr>
          <w:b/>
          <w:noProof/>
        </w:rPr>
      </w:pPr>
    </w:p>
    <w:p w14:paraId="0498167B" w14:textId="77777777" w:rsidR="00E92471" w:rsidRPr="004E50A6" w:rsidRDefault="00B571AB">
      <w:pPr>
        <w:suppressAutoHyphens/>
        <w:rPr>
          <w:noProof/>
        </w:rPr>
      </w:pPr>
      <w:r>
        <w:rPr>
          <w:b/>
          <w:noProof/>
        </w:rPr>
        <w:t>Fulvestrant Mylan</w:t>
      </w:r>
      <w:r w:rsidR="00E92471" w:rsidRPr="004E50A6">
        <w:rPr>
          <w:b/>
          <w:noProof/>
        </w:rPr>
        <w:t xml:space="preserve"> contient 10% poids/volume d’alcool</w:t>
      </w:r>
      <w:r w:rsidR="00D93316">
        <w:rPr>
          <w:b/>
          <w:noProof/>
        </w:rPr>
        <w:t xml:space="preserve"> (éthanol</w:t>
      </w:r>
      <w:r w:rsidR="00E92471" w:rsidRPr="004E50A6">
        <w:rPr>
          <w:b/>
          <w:noProof/>
        </w:rPr>
        <w:t>)</w:t>
      </w:r>
      <w:r w:rsidR="00E92471" w:rsidRPr="004E50A6">
        <w:rPr>
          <w:noProof/>
        </w:rPr>
        <w:t>, c’est</w:t>
      </w:r>
      <w:r w:rsidR="00E92471" w:rsidRPr="004E50A6">
        <w:rPr>
          <w:noProof/>
        </w:rPr>
        <w:noBreakHyphen/>
        <w:t>à</w:t>
      </w:r>
      <w:r w:rsidR="00E92471" w:rsidRPr="004E50A6">
        <w:rPr>
          <w:noProof/>
        </w:rPr>
        <w:noBreakHyphen/>
        <w:t xml:space="preserve">dire </w:t>
      </w:r>
      <w:r w:rsidR="0073111B">
        <w:rPr>
          <w:noProof/>
        </w:rPr>
        <w:t>500</w:t>
      </w:r>
      <w:r w:rsidR="00E92471" w:rsidRPr="004E50A6">
        <w:rPr>
          <w:noProof/>
        </w:rPr>
        <w:t xml:space="preserve"> mg </w:t>
      </w:r>
      <w:r w:rsidR="0073111B">
        <w:rPr>
          <w:noProof/>
        </w:rPr>
        <w:t>dans 5 ml</w:t>
      </w:r>
      <w:r w:rsidR="00E92471" w:rsidRPr="004E50A6">
        <w:rPr>
          <w:noProof/>
        </w:rPr>
        <w:t xml:space="preserve">, équivalent à </w:t>
      </w:r>
      <w:r w:rsidR="00BD7123">
        <w:rPr>
          <w:noProof/>
        </w:rPr>
        <w:t xml:space="preserve">moins de </w:t>
      </w:r>
      <w:r w:rsidR="00E92471" w:rsidRPr="004E50A6">
        <w:rPr>
          <w:noProof/>
        </w:rPr>
        <w:t>2</w:t>
      </w:r>
      <w:r w:rsidR="0073111B">
        <w:rPr>
          <w:noProof/>
        </w:rPr>
        <w:t>5</w:t>
      </w:r>
      <w:r w:rsidR="00E92471" w:rsidRPr="004E50A6">
        <w:rPr>
          <w:noProof/>
        </w:rPr>
        <w:t xml:space="preserve"> ml de bière ou </w:t>
      </w:r>
      <w:r w:rsidR="0073111B">
        <w:rPr>
          <w:noProof/>
        </w:rPr>
        <w:t>10</w:t>
      </w:r>
      <w:r w:rsidR="00E92471" w:rsidRPr="004E50A6">
        <w:rPr>
          <w:noProof/>
        </w:rPr>
        <w:t xml:space="preserve"> ml de vin </w:t>
      </w:r>
      <w:r w:rsidR="0073111B" w:rsidRPr="0073111B">
        <w:rPr>
          <w:noProof/>
        </w:rPr>
        <w:t>pour une dose de traitement (c'est-à-dire deux seringues). La petite quantité d'alcool contenue dans ce médicament n'aura aucun effet notable</w:t>
      </w:r>
      <w:r w:rsidR="00E92471" w:rsidRPr="004E50A6">
        <w:rPr>
          <w:noProof/>
        </w:rPr>
        <w:t>.</w:t>
      </w:r>
    </w:p>
    <w:p w14:paraId="59A31033" w14:textId="77777777" w:rsidR="00E92471" w:rsidRPr="004E50A6" w:rsidRDefault="00E92471">
      <w:pPr>
        <w:suppressAutoHyphens/>
        <w:rPr>
          <w:noProof/>
        </w:rPr>
      </w:pPr>
    </w:p>
    <w:p w14:paraId="5FB1521C" w14:textId="77777777" w:rsidR="002E110E" w:rsidRPr="00EE31C7" w:rsidRDefault="002E110E" w:rsidP="002E110E">
      <w:pPr>
        <w:suppressAutoHyphens/>
        <w:rPr>
          <w:b/>
          <w:noProof/>
        </w:rPr>
      </w:pPr>
      <w:r w:rsidRPr="00EE31C7">
        <w:rPr>
          <w:b/>
          <w:noProof/>
        </w:rPr>
        <w:t xml:space="preserve">Fulvestrant Mylan </w:t>
      </w:r>
      <w:r w:rsidR="00EE31C7" w:rsidRPr="00EE31C7">
        <w:rPr>
          <w:b/>
          <w:noProof/>
        </w:rPr>
        <w:t>contient de l'alcool benzylique</w:t>
      </w:r>
    </w:p>
    <w:p w14:paraId="30A7F75B" w14:textId="77777777" w:rsidR="002E110E" w:rsidRPr="004E50A6" w:rsidRDefault="002E110E" w:rsidP="002E110E">
      <w:pPr>
        <w:suppressAutoHyphens/>
        <w:rPr>
          <w:noProof/>
        </w:rPr>
      </w:pPr>
      <w:r>
        <w:rPr>
          <w:noProof/>
        </w:rPr>
        <w:t>Ce médicament contient 500 mg d'alcool benzylique dans 5 ml</w:t>
      </w:r>
      <w:r w:rsidR="007F1069">
        <w:rPr>
          <w:noProof/>
        </w:rPr>
        <w:t xml:space="preserve"> ce qui équivaut à 100 mg/ml (10% poids/volume)</w:t>
      </w:r>
      <w:r>
        <w:rPr>
          <w:noProof/>
        </w:rPr>
        <w:t>. L'alcool benzylique peut provoquer des réactions allergiques.</w:t>
      </w:r>
    </w:p>
    <w:p w14:paraId="36C92936" w14:textId="77777777" w:rsidR="00E92471" w:rsidRDefault="00E92471">
      <w:pPr>
        <w:suppressAutoHyphens/>
        <w:rPr>
          <w:noProof/>
        </w:rPr>
      </w:pPr>
    </w:p>
    <w:p w14:paraId="5E3EDD93" w14:textId="77777777" w:rsidR="007F1069" w:rsidRPr="007F1069" w:rsidRDefault="007F1069">
      <w:pPr>
        <w:suppressAutoHyphens/>
        <w:rPr>
          <w:b/>
          <w:noProof/>
        </w:rPr>
      </w:pPr>
      <w:r w:rsidRPr="00EE31C7">
        <w:rPr>
          <w:b/>
          <w:noProof/>
        </w:rPr>
        <w:t>Fulvestrant Mylan contient d</w:t>
      </w:r>
      <w:r>
        <w:rPr>
          <w:b/>
          <w:noProof/>
        </w:rPr>
        <w:t>u</w:t>
      </w:r>
      <w:r w:rsidRPr="00EE31C7">
        <w:rPr>
          <w:b/>
          <w:noProof/>
        </w:rPr>
        <w:t xml:space="preserve"> </w:t>
      </w:r>
      <w:r w:rsidRPr="000E7450">
        <w:rPr>
          <w:b/>
          <w:noProof/>
        </w:rPr>
        <w:t>benzoate de benzyle</w:t>
      </w:r>
    </w:p>
    <w:p w14:paraId="2CC72BE4" w14:textId="77777777" w:rsidR="007F1069" w:rsidRDefault="007F1069">
      <w:pPr>
        <w:suppressAutoHyphens/>
        <w:rPr>
          <w:noProof/>
        </w:rPr>
      </w:pPr>
      <w:r>
        <w:rPr>
          <w:noProof/>
        </w:rPr>
        <w:t xml:space="preserve">Ce médicament </w:t>
      </w:r>
      <w:r w:rsidRPr="007F1069">
        <w:rPr>
          <w:noProof/>
        </w:rPr>
        <w:t xml:space="preserve">contient 750 mg de benzoate de benzyle </w:t>
      </w:r>
      <w:r>
        <w:rPr>
          <w:noProof/>
        </w:rPr>
        <w:t>dans 5 ml</w:t>
      </w:r>
      <w:r w:rsidRPr="007F1069">
        <w:rPr>
          <w:noProof/>
        </w:rPr>
        <w:t xml:space="preserve">, </w:t>
      </w:r>
      <w:r>
        <w:rPr>
          <w:noProof/>
        </w:rPr>
        <w:t>ce qui équivaut</w:t>
      </w:r>
      <w:r w:rsidRPr="007F1069">
        <w:rPr>
          <w:noProof/>
        </w:rPr>
        <w:t xml:space="preserve"> à 150 mg/ml</w:t>
      </w:r>
      <w:r>
        <w:rPr>
          <w:noProof/>
        </w:rPr>
        <w:t xml:space="preserve"> (15% poids/volume)</w:t>
      </w:r>
      <w:r w:rsidRPr="007F1069">
        <w:rPr>
          <w:noProof/>
        </w:rPr>
        <w:t>.</w:t>
      </w:r>
    </w:p>
    <w:p w14:paraId="6FEB9B59" w14:textId="77777777" w:rsidR="00FE6362" w:rsidRDefault="00FE6362">
      <w:pPr>
        <w:suppressAutoHyphens/>
        <w:rPr>
          <w:noProof/>
        </w:rPr>
      </w:pPr>
    </w:p>
    <w:p w14:paraId="3CB39726" w14:textId="77777777" w:rsidR="00FE6362" w:rsidRPr="004E50A6" w:rsidRDefault="00FE6362">
      <w:pPr>
        <w:suppressAutoHyphens/>
        <w:rPr>
          <w:noProof/>
        </w:rPr>
      </w:pPr>
    </w:p>
    <w:p w14:paraId="50BA6359" w14:textId="77777777" w:rsidR="00E92471" w:rsidRPr="004E50A6" w:rsidRDefault="00E92471">
      <w:pPr>
        <w:suppressAutoHyphens/>
        <w:ind w:left="567" w:hanging="567"/>
        <w:rPr>
          <w:b/>
          <w:noProof/>
        </w:rPr>
      </w:pPr>
      <w:r w:rsidRPr="004E50A6">
        <w:rPr>
          <w:b/>
          <w:noProof/>
        </w:rPr>
        <w:t>3.</w:t>
      </w:r>
      <w:r w:rsidRPr="004E50A6">
        <w:rPr>
          <w:b/>
          <w:noProof/>
        </w:rPr>
        <w:tab/>
        <w:t xml:space="preserve">Comment utiliser </w:t>
      </w:r>
      <w:r w:rsidR="00B571AB">
        <w:rPr>
          <w:b/>
          <w:noProof/>
        </w:rPr>
        <w:t>Fulvestrant Mylan</w:t>
      </w:r>
    </w:p>
    <w:p w14:paraId="19821F4E" w14:textId="77777777" w:rsidR="00E92471" w:rsidRPr="004E50A6" w:rsidRDefault="00E92471">
      <w:pPr>
        <w:suppressAutoHyphens/>
        <w:rPr>
          <w:noProof/>
        </w:rPr>
      </w:pPr>
    </w:p>
    <w:p w14:paraId="2FF7C23D" w14:textId="77777777" w:rsidR="001C2DDC" w:rsidRPr="004E50A6" w:rsidRDefault="001C2DDC">
      <w:pPr>
        <w:suppressAutoHyphens/>
        <w:rPr>
          <w:lang w:val="fr-BE"/>
        </w:rPr>
      </w:pPr>
      <w:r w:rsidRPr="004E50A6">
        <w:rPr>
          <w:lang w:val="fr-BE"/>
        </w:rPr>
        <w:t>Veillez à</w:t>
      </w:r>
      <w:r w:rsidRPr="004E50A6">
        <w:rPr>
          <w:szCs w:val="22"/>
          <w:lang w:val="fr-BE"/>
        </w:rPr>
        <w:t xml:space="preserve"> toujours </w:t>
      </w:r>
      <w:r w:rsidRPr="004E50A6">
        <w:rPr>
          <w:lang w:val="fr-BE"/>
        </w:rPr>
        <w:t xml:space="preserve">utiliser ce médicament en suivant exactement les indications de </w:t>
      </w:r>
      <w:r w:rsidRPr="004E50A6">
        <w:rPr>
          <w:szCs w:val="22"/>
          <w:lang w:val="fr-BE"/>
        </w:rPr>
        <w:t>votre médecin</w:t>
      </w:r>
      <w:r w:rsidRPr="004E50A6">
        <w:rPr>
          <w:lang w:val="fr-BE"/>
        </w:rPr>
        <w:t xml:space="preserve"> ou pharmacien. Vérifiez auprès de </w:t>
      </w:r>
      <w:r w:rsidRPr="004E50A6">
        <w:rPr>
          <w:szCs w:val="22"/>
          <w:lang w:val="fr-BE"/>
        </w:rPr>
        <w:t>votre médecin ou</w:t>
      </w:r>
      <w:r w:rsidRPr="004E50A6">
        <w:rPr>
          <w:lang w:val="fr-BE"/>
        </w:rPr>
        <w:t xml:space="preserve"> </w:t>
      </w:r>
      <w:r w:rsidRPr="004E50A6">
        <w:rPr>
          <w:szCs w:val="22"/>
          <w:lang w:val="fr-BE"/>
        </w:rPr>
        <w:t>pharmacien</w:t>
      </w:r>
      <w:r w:rsidRPr="004E50A6">
        <w:rPr>
          <w:lang w:val="fr-BE"/>
        </w:rPr>
        <w:t xml:space="preserve"> en cas de doute.</w:t>
      </w:r>
    </w:p>
    <w:p w14:paraId="4EE35BE7" w14:textId="77777777" w:rsidR="001C2DDC" w:rsidRPr="004E50A6" w:rsidRDefault="001C2DDC">
      <w:pPr>
        <w:suppressAutoHyphens/>
        <w:rPr>
          <w:lang w:val="fr-BE"/>
        </w:rPr>
      </w:pPr>
    </w:p>
    <w:p w14:paraId="03497A2C" w14:textId="77777777" w:rsidR="00E92471" w:rsidRPr="004E50A6" w:rsidRDefault="00E92471">
      <w:pPr>
        <w:suppressAutoHyphens/>
        <w:rPr>
          <w:noProof/>
        </w:rPr>
      </w:pPr>
      <w:r w:rsidRPr="004E50A6">
        <w:rPr>
          <w:noProof/>
        </w:rPr>
        <w:t>La dose recommandée est de 500 mg de fulvestrant (deux injections de 250 mg/5 ml) une fois par mois, avec une dose supplémentaire de 500 mg 2 semaines après la dose initiale.</w:t>
      </w:r>
    </w:p>
    <w:p w14:paraId="34E0A7E0" w14:textId="77777777" w:rsidR="00E92471" w:rsidRPr="004E50A6" w:rsidRDefault="00E92471">
      <w:pPr>
        <w:suppressAutoHyphens/>
        <w:rPr>
          <w:noProof/>
        </w:rPr>
      </w:pPr>
    </w:p>
    <w:p w14:paraId="29951791" w14:textId="77777777" w:rsidR="00E92471" w:rsidRPr="004E50A6" w:rsidRDefault="00E92471">
      <w:pPr>
        <w:suppressAutoHyphens/>
        <w:rPr>
          <w:noProof/>
        </w:rPr>
      </w:pPr>
      <w:r w:rsidRPr="004E50A6">
        <w:rPr>
          <w:noProof/>
        </w:rPr>
        <w:t xml:space="preserve">Votre médecin ou votre infirmier/ère vous administrera </w:t>
      </w:r>
      <w:r w:rsidR="00B571AB">
        <w:rPr>
          <w:noProof/>
        </w:rPr>
        <w:t>Fulvestrant Mylan</w:t>
      </w:r>
      <w:r w:rsidRPr="004E50A6">
        <w:rPr>
          <w:noProof/>
        </w:rPr>
        <w:t xml:space="preserve"> en injection intramusculaire lente, une dans chaque fesse.</w:t>
      </w:r>
    </w:p>
    <w:p w14:paraId="57B5E254" w14:textId="77777777" w:rsidR="001C2DDC" w:rsidRPr="004E50A6" w:rsidRDefault="001C2DDC">
      <w:pPr>
        <w:suppressAutoHyphens/>
        <w:rPr>
          <w:noProof/>
        </w:rPr>
      </w:pPr>
    </w:p>
    <w:p w14:paraId="77B88362" w14:textId="77777777" w:rsidR="001C2DDC" w:rsidRPr="004E50A6" w:rsidRDefault="001C2DDC">
      <w:pPr>
        <w:suppressAutoHyphens/>
        <w:rPr>
          <w:noProof/>
        </w:rPr>
      </w:pPr>
      <w:r w:rsidRPr="004E50A6">
        <w:rPr>
          <w:noProof/>
        </w:rPr>
        <w:t xml:space="preserve">Si vous avez d’autres questions </w:t>
      </w:r>
      <w:r w:rsidR="003B048E">
        <w:rPr>
          <w:noProof/>
        </w:rPr>
        <w:t>sur</w:t>
      </w:r>
      <w:r w:rsidR="003B048E" w:rsidRPr="004E50A6">
        <w:rPr>
          <w:noProof/>
        </w:rPr>
        <w:t xml:space="preserve"> </w:t>
      </w:r>
      <w:r w:rsidRPr="004E50A6">
        <w:rPr>
          <w:noProof/>
        </w:rPr>
        <w:t>l’utilisation de ce médicament, demandez</w:t>
      </w:r>
      <w:r w:rsidR="003B048E">
        <w:rPr>
          <w:noProof/>
        </w:rPr>
        <w:t xml:space="preserve"> plus d’informations</w:t>
      </w:r>
      <w:r w:rsidRPr="004E50A6">
        <w:rPr>
          <w:noProof/>
        </w:rPr>
        <w:t xml:space="preserve"> à votre médecin, </w:t>
      </w:r>
      <w:r w:rsidR="003B048E">
        <w:rPr>
          <w:noProof/>
        </w:rPr>
        <w:t xml:space="preserve">à </w:t>
      </w:r>
      <w:r w:rsidRPr="004E50A6">
        <w:rPr>
          <w:noProof/>
        </w:rPr>
        <w:t>votre pharmacien ou</w:t>
      </w:r>
      <w:r w:rsidR="003B048E">
        <w:rPr>
          <w:noProof/>
        </w:rPr>
        <w:t xml:space="preserve"> à</w:t>
      </w:r>
      <w:r w:rsidRPr="004E50A6">
        <w:rPr>
          <w:noProof/>
        </w:rPr>
        <w:t xml:space="preserve"> votre infirmier/ère.</w:t>
      </w:r>
    </w:p>
    <w:p w14:paraId="7C9542C1" w14:textId="77777777" w:rsidR="00E92471" w:rsidRPr="004E50A6" w:rsidRDefault="00E92471" w:rsidP="005271D6">
      <w:pPr>
        <w:keepNext/>
        <w:keepLines/>
        <w:suppressAutoHyphens/>
        <w:rPr>
          <w:noProof/>
        </w:rPr>
      </w:pPr>
      <w:r w:rsidRPr="004E50A6">
        <w:rPr>
          <w:b/>
          <w:noProof/>
        </w:rPr>
        <w:lastRenderedPageBreak/>
        <w:t>4.</w:t>
      </w:r>
      <w:r w:rsidRPr="004E50A6">
        <w:rPr>
          <w:b/>
          <w:noProof/>
        </w:rPr>
        <w:tab/>
        <w:t>Effets indésirables éventuels</w:t>
      </w:r>
    </w:p>
    <w:p w14:paraId="052EE592" w14:textId="77777777" w:rsidR="00E92471" w:rsidRPr="004E50A6" w:rsidRDefault="00E92471" w:rsidP="00E5376D">
      <w:pPr>
        <w:keepNext/>
        <w:keepLines/>
        <w:suppressAutoHyphens/>
        <w:rPr>
          <w:noProof/>
        </w:rPr>
      </w:pPr>
    </w:p>
    <w:p w14:paraId="7329C477" w14:textId="77777777" w:rsidR="00E92471" w:rsidRPr="004E50A6" w:rsidRDefault="00E92471" w:rsidP="00E5376D">
      <w:pPr>
        <w:keepNext/>
        <w:keepLines/>
        <w:suppressAutoHyphens/>
        <w:rPr>
          <w:noProof/>
        </w:rPr>
      </w:pPr>
      <w:r w:rsidRPr="004E50A6">
        <w:rPr>
          <w:noProof/>
        </w:rPr>
        <w:t>Comme tous les médicaments, ce médicament peut provoquer des effets indésirables, mais ils ne surviennent pas systématiquement chez tout le monde.</w:t>
      </w:r>
    </w:p>
    <w:p w14:paraId="2462EC70" w14:textId="77777777" w:rsidR="00E92471" w:rsidRPr="004E50A6" w:rsidRDefault="00E92471">
      <w:pPr>
        <w:suppressAutoHyphens/>
        <w:rPr>
          <w:noProof/>
        </w:rPr>
      </w:pPr>
    </w:p>
    <w:p w14:paraId="02154B0D" w14:textId="77777777" w:rsidR="00E92471" w:rsidRPr="004E50A6" w:rsidRDefault="00E92471">
      <w:pPr>
        <w:suppressAutoHyphens/>
        <w:rPr>
          <w:b/>
          <w:bCs/>
          <w:noProof/>
        </w:rPr>
      </w:pPr>
      <w:r w:rsidRPr="004E50A6">
        <w:rPr>
          <w:b/>
          <w:bCs/>
          <w:noProof/>
        </w:rPr>
        <w:t>Vous pourriez avoir besoin d’un traitement médical en urgence si vous présentez l’un des effets indésirables suivants :</w:t>
      </w:r>
    </w:p>
    <w:p w14:paraId="05ECD458" w14:textId="77777777" w:rsidR="00E92471" w:rsidRPr="004E50A6" w:rsidRDefault="00E92471">
      <w:pPr>
        <w:suppressAutoHyphens/>
        <w:rPr>
          <w:noProof/>
        </w:rPr>
      </w:pPr>
    </w:p>
    <w:p w14:paraId="699AE44C"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Réactions allergiques (hypersensibilité) y compris gonflement du visage, des lèvres, de la langue et/ou de la gorge</w:t>
      </w:r>
      <w:r w:rsidR="00884950">
        <w:rPr>
          <w:noProof/>
        </w:rPr>
        <w:t xml:space="preserve"> qui peuvent être les signes de réactions anaphylactiques</w:t>
      </w:r>
    </w:p>
    <w:p w14:paraId="76352E82"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Thrombo</w:t>
      </w:r>
      <w:r w:rsidRPr="004E50A6">
        <w:rPr>
          <w:noProof/>
        </w:rPr>
        <w:noBreakHyphen/>
        <w:t>embolies (risque accru de formation de caillots sanguins)*</w:t>
      </w:r>
    </w:p>
    <w:p w14:paraId="71462C42"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Inflammation du foie (hépatite)</w:t>
      </w:r>
    </w:p>
    <w:p w14:paraId="2C1CC3B5"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Insuffisance hépatique</w:t>
      </w:r>
    </w:p>
    <w:p w14:paraId="668CC799" w14:textId="77777777" w:rsidR="00E92471" w:rsidRPr="004E50A6" w:rsidRDefault="00E92471">
      <w:pPr>
        <w:suppressAutoHyphens/>
        <w:rPr>
          <w:noProof/>
        </w:rPr>
      </w:pPr>
    </w:p>
    <w:p w14:paraId="41D23869" w14:textId="77777777" w:rsidR="00E92471" w:rsidRPr="004E50A6" w:rsidRDefault="00E92471">
      <w:pPr>
        <w:suppressAutoHyphens/>
        <w:rPr>
          <w:b/>
          <w:noProof/>
        </w:rPr>
      </w:pPr>
      <w:r w:rsidRPr="004E50A6">
        <w:rPr>
          <w:b/>
          <w:noProof/>
        </w:rPr>
        <w:t>Informez votre médecin, votre pharmacien, ou votre infirmier/ère si vous constatez l’un des effets indésirables suivants :</w:t>
      </w:r>
    </w:p>
    <w:p w14:paraId="38CAE957" w14:textId="77777777" w:rsidR="00E92471" w:rsidRPr="004E50A6" w:rsidRDefault="00E92471">
      <w:pPr>
        <w:suppressAutoHyphens/>
        <w:rPr>
          <w:noProof/>
        </w:rPr>
      </w:pPr>
    </w:p>
    <w:p w14:paraId="5B66763C" w14:textId="77777777" w:rsidR="00E92471" w:rsidRPr="004E50A6" w:rsidRDefault="00E92471">
      <w:pPr>
        <w:suppressAutoHyphens/>
        <w:rPr>
          <w:bCs/>
          <w:noProof/>
        </w:rPr>
      </w:pPr>
      <w:r w:rsidRPr="004E50A6">
        <w:rPr>
          <w:b/>
          <w:noProof/>
        </w:rPr>
        <w:t xml:space="preserve">Effets indésirables très fréquents </w:t>
      </w:r>
      <w:r w:rsidRPr="004E50A6">
        <w:rPr>
          <w:bCs/>
          <w:noProof/>
        </w:rPr>
        <w:t xml:space="preserve">(peuvent concerner </w:t>
      </w:r>
      <w:r w:rsidRPr="004E50A6">
        <w:rPr>
          <w:noProof/>
        </w:rPr>
        <w:t>plus de 1 personne sur 10)</w:t>
      </w:r>
    </w:p>
    <w:p w14:paraId="04D2CE84"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Réactions au site d’injection telles que douleur et/ou inflammation</w:t>
      </w:r>
    </w:p>
    <w:p w14:paraId="264954F4"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 xml:space="preserve">Taux anormal d’enzymes hépatiques (lors des tests sanguins)* </w:t>
      </w:r>
    </w:p>
    <w:p w14:paraId="664CD48D"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 xml:space="preserve">Nausées (envie de vomir) </w:t>
      </w:r>
    </w:p>
    <w:p w14:paraId="2C83231B"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Faiblesse, fatigue*</w:t>
      </w:r>
    </w:p>
    <w:p w14:paraId="3DE67C47" w14:textId="77777777" w:rsidR="00D036F2" w:rsidRPr="004E50A6" w:rsidRDefault="00D036F2" w:rsidP="00D036F2">
      <w:pPr>
        <w:numPr>
          <w:ilvl w:val="0"/>
          <w:numId w:val="16"/>
        </w:numPr>
        <w:tabs>
          <w:tab w:val="clear" w:pos="360"/>
          <w:tab w:val="num" w:pos="567"/>
        </w:tabs>
        <w:suppressAutoHyphens/>
        <w:ind w:left="567" w:hanging="567"/>
      </w:pPr>
      <w:r w:rsidRPr="004E50A6">
        <w:t>Douleurs articulaires</w:t>
      </w:r>
      <w:r w:rsidR="00DE546D">
        <w:t xml:space="preserve"> et musculo-squelettiques</w:t>
      </w:r>
    </w:p>
    <w:p w14:paraId="4E3A95D8" w14:textId="77777777" w:rsidR="00D036F2" w:rsidRPr="004E50A6" w:rsidRDefault="00D036F2" w:rsidP="00D036F2">
      <w:pPr>
        <w:numPr>
          <w:ilvl w:val="0"/>
          <w:numId w:val="16"/>
        </w:numPr>
        <w:tabs>
          <w:tab w:val="clear" w:pos="360"/>
          <w:tab w:val="num" w:pos="567"/>
        </w:tabs>
        <w:suppressAutoHyphens/>
        <w:ind w:left="567" w:hanging="567"/>
      </w:pPr>
      <w:r w:rsidRPr="004E50A6">
        <w:t>Bouffées de chaleur</w:t>
      </w:r>
    </w:p>
    <w:p w14:paraId="38936872" w14:textId="77777777" w:rsidR="00D036F2" w:rsidRPr="004E50A6" w:rsidRDefault="00D036F2" w:rsidP="00D036F2">
      <w:pPr>
        <w:numPr>
          <w:ilvl w:val="0"/>
          <w:numId w:val="16"/>
        </w:numPr>
        <w:tabs>
          <w:tab w:val="clear" w:pos="360"/>
          <w:tab w:val="num" w:pos="567"/>
        </w:tabs>
        <w:suppressAutoHyphens/>
        <w:ind w:left="567" w:hanging="567"/>
      </w:pPr>
      <w:r w:rsidRPr="004E50A6">
        <w:t>Eruptions cutanées</w:t>
      </w:r>
    </w:p>
    <w:p w14:paraId="0A1AA340" w14:textId="77777777" w:rsidR="00D036F2" w:rsidRPr="004E50A6" w:rsidRDefault="00D036F2" w:rsidP="00685D51">
      <w:pPr>
        <w:numPr>
          <w:ilvl w:val="0"/>
          <w:numId w:val="16"/>
        </w:numPr>
        <w:tabs>
          <w:tab w:val="clear" w:pos="360"/>
          <w:tab w:val="num" w:pos="567"/>
        </w:tabs>
        <w:suppressAutoHyphens/>
        <w:ind w:left="567" w:hanging="567"/>
      </w:pPr>
      <w:r w:rsidRPr="004E50A6">
        <w:t>Réactions allergiques (hypersensibilité) y compris gonflement du visage, des lèvres, de la langue et/ou de la gorge</w:t>
      </w:r>
    </w:p>
    <w:p w14:paraId="3AF58CD1" w14:textId="77777777" w:rsidR="00E92471" w:rsidRPr="004E50A6" w:rsidRDefault="00E92471">
      <w:pPr>
        <w:suppressAutoHyphens/>
        <w:rPr>
          <w:noProof/>
        </w:rPr>
      </w:pPr>
    </w:p>
    <w:p w14:paraId="7927FB19" w14:textId="77777777" w:rsidR="00E92471" w:rsidRPr="004E50A6" w:rsidRDefault="00E92471">
      <w:pPr>
        <w:suppressAutoHyphens/>
        <w:rPr>
          <w:b/>
          <w:noProof/>
        </w:rPr>
      </w:pPr>
      <w:r w:rsidRPr="004E50A6">
        <w:rPr>
          <w:b/>
          <w:noProof/>
        </w:rPr>
        <w:t>Autres effets indésirables :</w:t>
      </w:r>
    </w:p>
    <w:p w14:paraId="0DD8F1BC" w14:textId="77777777" w:rsidR="00E92471" w:rsidRPr="004E50A6" w:rsidRDefault="00E92471">
      <w:pPr>
        <w:suppressAutoHyphens/>
        <w:rPr>
          <w:noProof/>
        </w:rPr>
      </w:pPr>
    </w:p>
    <w:p w14:paraId="56BE7251" w14:textId="77777777" w:rsidR="00E92471" w:rsidRPr="004E50A6" w:rsidRDefault="00E92471">
      <w:pPr>
        <w:suppressAutoHyphens/>
        <w:rPr>
          <w:bCs/>
          <w:noProof/>
        </w:rPr>
      </w:pPr>
      <w:r w:rsidRPr="004E50A6">
        <w:rPr>
          <w:b/>
          <w:noProof/>
        </w:rPr>
        <w:t xml:space="preserve">Effets indésirables fréquents </w:t>
      </w:r>
      <w:r w:rsidRPr="004E50A6">
        <w:rPr>
          <w:bCs/>
          <w:noProof/>
        </w:rPr>
        <w:t xml:space="preserve">(peuvent concerner </w:t>
      </w:r>
      <w:r w:rsidRPr="004E50A6">
        <w:rPr>
          <w:noProof/>
        </w:rPr>
        <w:t>jusqu’à 1 personne sur 10)</w:t>
      </w:r>
    </w:p>
    <w:p w14:paraId="63347008"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Maux de tête</w:t>
      </w:r>
    </w:p>
    <w:p w14:paraId="6DBABE3E"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Vomissements, diarrhées ou perte d’appétit*</w:t>
      </w:r>
    </w:p>
    <w:p w14:paraId="30213A79"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Infections du tractus urinaire</w:t>
      </w:r>
    </w:p>
    <w:p w14:paraId="05CD07CE"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Douleurs dorsales*</w:t>
      </w:r>
    </w:p>
    <w:p w14:paraId="25B12721"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Augmentation de la bilirubine (un pigment biliaire produit par le foie)</w:t>
      </w:r>
    </w:p>
    <w:p w14:paraId="1836E6CC"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Thrombo</w:t>
      </w:r>
      <w:r w:rsidRPr="004E50A6">
        <w:rPr>
          <w:noProof/>
        </w:rPr>
        <w:noBreakHyphen/>
        <w:t xml:space="preserve">embolies (risque accru de formation de caillots sanguins)* </w:t>
      </w:r>
    </w:p>
    <w:p w14:paraId="0D40D05E" w14:textId="77777777" w:rsidR="000D13AD" w:rsidRPr="004E50A6" w:rsidRDefault="000D13AD" w:rsidP="000D13AD">
      <w:pPr>
        <w:numPr>
          <w:ilvl w:val="0"/>
          <w:numId w:val="16"/>
        </w:numPr>
        <w:tabs>
          <w:tab w:val="clear" w:pos="360"/>
          <w:tab w:val="num" w:pos="567"/>
        </w:tabs>
        <w:suppressAutoHyphens/>
        <w:ind w:left="567" w:hanging="567"/>
      </w:pPr>
      <w:r w:rsidRPr="004E50A6">
        <w:t>Taux de plaquettes diminué (thrombocytopénie)</w:t>
      </w:r>
    </w:p>
    <w:p w14:paraId="0A8658BB" w14:textId="77777777" w:rsidR="000D13AD" w:rsidRPr="004E50A6" w:rsidRDefault="000D13AD" w:rsidP="000D13AD">
      <w:pPr>
        <w:numPr>
          <w:ilvl w:val="0"/>
          <w:numId w:val="16"/>
        </w:numPr>
        <w:tabs>
          <w:tab w:val="clear" w:pos="360"/>
          <w:tab w:val="num" w:pos="567"/>
        </w:tabs>
        <w:suppressAutoHyphens/>
        <w:ind w:left="567" w:hanging="567"/>
      </w:pPr>
      <w:r w:rsidRPr="004E50A6">
        <w:t>Saignements vaginaux</w:t>
      </w:r>
    </w:p>
    <w:p w14:paraId="5F06A259" w14:textId="77777777" w:rsidR="000D13AD" w:rsidRPr="004E50A6" w:rsidRDefault="000D13AD" w:rsidP="000D13AD">
      <w:pPr>
        <w:numPr>
          <w:ilvl w:val="0"/>
          <w:numId w:val="16"/>
        </w:numPr>
        <w:tabs>
          <w:tab w:val="clear" w:pos="360"/>
          <w:tab w:val="num" w:pos="567"/>
        </w:tabs>
        <w:suppressAutoHyphens/>
        <w:ind w:left="567" w:hanging="567"/>
      </w:pPr>
      <w:r w:rsidRPr="004E50A6">
        <w:t>Douleurs au niveau du bas du dos irradiant dans la jambe d’un côté (sciatique)</w:t>
      </w:r>
    </w:p>
    <w:p w14:paraId="1C8F14D0" w14:textId="77777777" w:rsidR="000D13AD" w:rsidRPr="004E50A6" w:rsidRDefault="000D13AD" w:rsidP="000D13AD">
      <w:pPr>
        <w:numPr>
          <w:ilvl w:val="0"/>
          <w:numId w:val="16"/>
        </w:numPr>
        <w:tabs>
          <w:tab w:val="clear" w:pos="360"/>
          <w:tab w:val="num" w:pos="567"/>
        </w:tabs>
        <w:suppressAutoHyphens/>
        <w:ind w:left="567" w:hanging="567"/>
      </w:pPr>
      <w:r w:rsidRPr="004E50A6">
        <w:t>Faiblesse soudaine, engourdissements, picotements ou perte de mouvement dans votre jambe, en particulier sur un seul côté de votre corps, des problèmes soudains pour marcher ou d’équilibre (neuropathie périphérique)</w:t>
      </w:r>
    </w:p>
    <w:p w14:paraId="381E394B" w14:textId="77777777" w:rsidR="00E92471" w:rsidRPr="004E50A6" w:rsidRDefault="00E92471">
      <w:pPr>
        <w:suppressAutoHyphens/>
        <w:rPr>
          <w:noProof/>
        </w:rPr>
      </w:pPr>
    </w:p>
    <w:p w14:paraId="7A88C1E4" w14:textId="77777777" w:rsidR="00E92471" w:rsidRPr="004E50A6" w:rsidRDefault="00E92471">
      <w:pPr>
        <w:suppressAutoHyphens/>
        <w:rPr>
          <w:bCs/>
          <w:noProof/>
        </w:rPr>
      </w:pPr>
      <w:r w:rsidRPr="004E50A6">
        <w:rPr>
          <w:b/>
          <w:noProof/>
        </w:rPr>
        <w:t xml:space="preserve">Effets indésirables peu fréquents </w:t>
      </w:r>
      <w:r w:rsidRPr="004E50A6">
        <w:rPr>
          <w:bCs/>
          <w:noProof/>
        </w:rPr>
        <w:t>(peuvent concerner jusqu’à 1 personne sur 100)</w:t>
      </w:r>
    </w:p>
    <w:p w14:paraId="6B834B40" w14:textId="77777777" w:rsidR="00E92471" w:rsidRPr="004E50A6" w:rsidRDefault="000D13AD" w:rsidP="00D77D78">
      <w:pPr>
        <w:numPr>
          <w:ilvl w:val="0"/>
          <w:numId w:val="16"/>
        </w:numPr>
        <w:tabs>
          <w:tab w:val="clear" w:pos="360"/>
          <w:tab w:val="num" w:pos="567"/>
        </w:tabs>
        <w:suppressAutoHyphens/>
        <w:ind w:left="567" w:hanging="567"/>
        <w:rPr>
          <w:noProof/>
        </w:rPr>
      </w:pPr>
      <w:r w:rsidRPr="004E50A6">
        <w:rPr>
          <w:noProof/>
        </w:rPr>
        <w:t>P</w:t>
      </w:r>
      <w:r w:rsidR="00E92471" w:rsidRPr="004E50A6">
        <w:rPr>
          <w:noProof/>
        </w:rPr>
        <w:t>ertes vaginales épaisses et blanchâtres et candidose (infection)</w:t>
      </w:r>
    </w:p>
    <w:p w14:paraId="26EAC72B"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Contusion et saignement au site d’injection</w:t>
      </w:r>
    </w:p>
    <w:p w14:paraId="17E78C46"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Augmentation de la gamma</w:t>
      </w:r>
      <w:r w:rsidRPr="004E50A6">
        <w:rPr>
          <w:noProof/>
        </w:rPr>
        <w:noBreakHyphen/>
        <w:t>GT, une enzyme du foie détectée par un test sanguin</w:t>
      </w:r>
    </w:p>
    <w:p w14:paraId="28FD1021"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Inflammation du foie (hépatite)</w:t>
      </w:r>
    </w:p>
    <w:p w14:paraId="0F608C65" w14:textId="77777777" w:rsidR="00E92471" w:rsidRPr="004E50A6" w:rsidRDefault="00E92471" w:rsidP="00D77D78">
      <w:pPr>
        <w:numPr>
          <w:ilvl w:val="0"/>
          <w:numId w:val="16"/>
        </w:numPr>
        <w:tabs>
          <w:tab w:val="clear" w:pos="360"/>
          <w:tab w:val="num" w:pos="567"/>
        </w:tabs>
        <w:suppressAutoHyphens/>
        <w:ind w:left="567" w:hanging="567"/>
        <w:rPr>
          <w:noProof/>
        </w:rPr>
      </w:pPr>
      <w:r w:rsidRPr="004E50A6">
        <w:rPr>
          <w:noProof/>
        </w:rPr>
        <w:t>Insuffisance hépatique</w:t>
      </w:r>
    </w:p>
    <w:p w14:paraId="05F6C055" w14:textId="77777777" w:rsidR="00B649D6" w:rsidRDefault="00B649D6" w:rsidP="00D77D78">
      <w:pPr>
        <w:numPr>
          <w:ilvl w:val="0"/>
          <w:numId w:val="16"/>
        </w:numPr>
        <w:tabs>
          <w:tab w:val="clear" w:pos="360"/>
          <w:tab w:val="num" w:pos="567"/>
        </w:tabs>
        <w:suppressAutoHyphens/>
        <w:rPr>
          <w:noProof/>
        </w:rPr>
      </w:pPr>
      <w:r w:rsidRPr="004E50A6">
        <w:rPr>
          <w:noProof/>
        </w:rPr>
        <w:t>Engourdissements, picotements et douleurs</w:t>
      </w:r>
    </w:p>
    <w:p w14:paraId="663D34D9" w14:textId="77777777" w:rsidR="00884950" w:rsidRPr="004E50A6" w:rsidRDefault="00884950" w:rsidP="00D77D78">
      <w:pPr>
        <w:numPr>
          <w:ilvl w:val="0"/>
          <w:numId w:val="16"/>
        </w:numPr>
        <w:tabs>
          <w:tab w:val="clear" w:pos="360"/>
          <w:tab w:val="num" w:pos="567"/>
        </w:tabs>
        <w:suppressAutoHyphens/>
        <w:rPr>
          <w:noProof/>
        </w:rPr>
      </w:pPr>
      <w:r>
        <w:rPr>
          <w:noProof/>
        </w:rPr>
        <w:t>Réactions anaphylactiques</w:t>
      </w:r>
    </w:p>
    <w:p w14:paraId="55215CF8" w14:textId="77777777" w:rsidR="00E92471" w:rsidRPr="004E50A6" w:rsidRDefault="00E92471">
      <w:pPr>
        <w:suppressAutoHyphens/>
        <w:rPr>
          <w:noProof/>
        </w:rPr>
      </w:pPr>
    </w:p>
    <w:p w14:paraId="7BF884C2" w14:textId="77777777" w:rsidR="00E92471" w:rsidRPr="004E50A6" w:rsidRDefault="00EE31C7">
      <w:pPr>
        <w:suppressAutoHyphens/>
        <w:rPr>
          <w:noProof/>
        </w:rPr>
      </w:pPr>
      <w:r>
        <w:rPr>
          <w:noProof/>
        </w:rPr>
        <w:t>* I</w:t>
      </w:r>
      <w:r w:rsidR="00E92471" w:rsidRPr="004E50A6">
        <w:rPr>
          <w:noProof/>
        </w:rPr>
        <w:t>nclu</w:t>
      </w:r>
      <w:r w:rsidR="002D3408">
        <w:rPr>
          <w:noProof/>
        </w:rPr>
        <w:t>t</w:t>
      </w:r>
      <w:r w:rsidR="00E92471" w:rsidRPr="004E50A6">
        <w:rPr>
          <w:noProof/>
        </w:rPr>
        <w:t xml:space="preserve"> des effets indésirables pour lesquels le rôle exact de </w:t>
      </w:r>
      <w:r w:rsidR="00B571AB">
        <w:rPr>
          <w:noProof/>
        </w:rPr>
        <w:t>Fulvestrant Mylan</w:t>
      </w:r>
      <w:r w:rsidR="00E92471" w:rsidRPr="004E50A6">
        <w:rPr>
          <w:noProof/>
        </w:rPr>
        <w:t xml:space="preserve"> ne peut pas être évalué en raison de la maladie sous</w:t>
      </w:r>
      <w:r w:rsidR="00E92471" w:rsidRPr="004E50A6">
        <w:rPr>
          <w:noProof/>
        </w:rPr>
        <w:noBreakHyphen/>
        <w:t>jacente.</w:t>
      </w:r>
    </w:p>
    <w:p w14:paraId="080A118C" w14:textId="77777777" w:rsidR="00E92471" w:rsidRPr="004E50A6" w:rsidRDefault="00E92471">
      <w:pPr>
        <w:suppressAutoHyphens/>
        <w:rPr>
          <w:noProof/>
        </w:rPr>
      </w:pPr>
    </w:p>
    <w:p w14:paraId="054FE022" w14:textId="77777777" w:rsidR="00DC638C" w:rsidRPr="00011525" w:rsidRDefault="00DC638C" w:rsidP="00011525">
      <w:pPr>
        <w:suppressAutoHyphens/>
        <w:rPr>
          <w:b/>
          <w:noProof/>
        </w:rPr>
      </w:pPr>
      <w:r w:rsidRPr="00011525">
        <w:rPr>
          <w:b/>
          <w:noProof/>
        </w:rPr>
        <w:t>Déclaration des effets secondaires</w:t>
      </w:r>
    </w:p>
    <w:p w14:paraId="64563BA3" w14:textId="77777777" w:rsidR="00E92471" w:rsidRPr="004E50A6" w:rsidRDefault="00DC638C" w:rsidP="00DC638C">
      <w:pPr>
        <w:suppressAutoHyphens/>
        <w:rPr>
          <w:noProof/>
        </w:rPr>
      </w:pPr>
      <w:r w:rsidRPr="004E50A6">
        <w:t>Si vous ressentez un quelconque effet indésirable, parlez-en à votre médecin, votre pharmacien ou à votre infirmier/ère. Ceci s’applique aussi à tout effet indésirable qui ne serait pas mentionné dans cette notice.</w:t>
      </w:r>
      <w:r w:rsidRPr="004E50A6">
        <w:rPr>
          <w:szCs w:val="22"/>
          <w:lang w:val="fr-BE"/>
        </w:rPr>
        <w:t xml:space="preserve"> </w:t>
      </w:r>
      <w:r w:rsidRPr="004E50A6">
        <w:rPr>
          <w:szCs w:val="22"/>
        </w:rPr>
        <w:t xml:space="preserve">Vous pouvez également déclarer les effets indésirables directement via </w:t>
      </w:r>
      <w:r w:rsidRPr="00AE15E4">
        <w:rPr>
          <w:szCs w:val="22"/>
          <w:highlight w:val="lightGray"/>
        </w:rPr>
        <w:t xml:space="preserve">le système national de déclaration décrit en </w:t>
      </w:r>
      <w:hyperlink r:id="rId17" w:history="1">
        <w:r w:rsidRPr="00AE15E4">
          <w:rPr>
            <w:rStyle w:val="Lienhypertexte"/>
            <w:szCs w:val="22"/>
            <w:highlight w:val="lightGray"/>
          </w:rPr>
          <w:t>Annexe V</w:t>
        </w:r>
      </w:hyperlink>
      <w:r w:rsidRPr="004E50A6">
        <w:rPr>
          <w:szCs w:val="22"/>
        </w:rPr>
        <w:t>.</w:t>
      </w:r>
      <w:r w:rsidRPr="004E50A6">
        <w:rPr>
          <w:szCs w:val="22"/>
          <w:lang w:val="fr-BE"/>
        </w:rPr>
        <w:t xml:space="preserve"> </w:t>
      </w:r>
      <w:r w:rsidRPr="004E50A6">
        <w:rPr>
          <w:szCs w:val="22"/>
        </w:rPr>
        <w:t>En signalant les effets indésirables, vous contribuez à fournir davantage d’informations sur la sécurité du médicament.</w:t>
      </w:r>
    </w:p>
    <w:p w14:paraId="5B3ABA66" w14:textId="77777777" w:rsidR="00E92471" w:rsidRPr="004E50A6" w:rsidRDefault="00E92471">
      <w:pPr>
        <w:suppressAutoHyphens/>
        <w:rPr>
          <w:noProof/>
        </w:rPr>
      </w:pPr>
    </w:p>
    <w:p w14:paraId="770DC141" w14:textId="77777777" w:rsidR="000D2081" w:rsidRPr="004E50A6" w:rsidRDefault="000D2081">
      <w:pPr>
        <w:suppressAutoHyphens/>
        <w:rPr>
          <w:noProof/>
        </w:rPr>
      </w:pPr>
    </w:p>
    <w:p w14:paraId="65BBD186" w14:textId="77777777" w:rsidR="00E92471" w:rsidRPr="004E50A6" w:rsidRDefault="00E92471">
      <w:pPr>
        <w:suppressAutoHyphens/>
        <w:ind w:left="567" w:hanging="567"/>
        <w:rPr>
          <w:b/>
          <w:noProof/>
        </w:rPr>
      </w:pPr>
      <w:r w:rsidRPr="004E50A6">
        <w:rPr>
          <w:b/>
          <w:noProof/>
        </w:rPr>
        <w:t>5.</w:t>
      </w:r>
      <w:r w:rsidRPr="004E50A6">
        <w:rPr>
          <w:b/>
          <w:noProof/>
        </w:rPr>
        <w:tab/>
        <w:t xml:space="preserve">Comment conserver </w:t>
      </w:r>
      <w:r w:rsidR="00B571AB">
        <w:rPr>
          <w:b/>
          <w:noProof/>
        </w:rPr>
        <w:t>Fulvestrant Mylan</w:t>
      </w:r>
    </w:p>
    <w:p w14:paraId="7161E5B5" w14:textId="77777777" w:rsidR="00E92471" w:rsidRPr="004E50A6" w:rsidRDefault="00E92471">
      <w:pPr>
        <w:suppressAutoHyphens/>
        <w:rPr>
          <w:noProof/>
          <w:lang w:val="fr-BE"/>
        </w:rPr>
      </w:pPr>
    </w:p>
    <w:p w14:paraId="53B63D66" w14:textId="77777777" w:rsidR="001C2DDC" w:rsidRPr="004E50A6" w:rsidRDefault="001C2DDC">
      <w:pPr>
        <w:numPr>
          <w:ilvl w:val="12"/>
          <w:numId w:val="0"/>
        </w:numPr>
        <w:ind w:right="-2"/>
        <w:rPr>
          <w:szCs w:val="22"/>
          <w:lang w:val="fr-BE"/>
        </w:rPr>
      </w:pPr>
      <w:r w:rsidRPr="004E50A6">
        <w:rPr>
          <w:szCs w:val="22"/>
          <w:lang w:val="fr-BE"/>
        </w:rPr>
        <w:t xml:space="preserve">Tenir </w:t>
      </w:r>
      <w:r w:rsidRPr="004E50A6">
        <w:rPr>
          <w:lang w:val="fr-BE"/>
        </w:rPr>
        <w:t xml:space="preserve">ce médicament </w:t>
      </w:r>
      <w:r w:rsidRPr="004E50A6">
        <w:rPr>
          <w:szCs w:val="22"/>
          <w:lang w:val="fr-BE"/>
        </w:rPr>
        <w:t xml:space="preserve">hors de la </w:t>
      </w:r>
      <w:r w:rsidRPr="004E50A6">
        <w:rPr>
          <w:lang w:val="fr-BE"/>
        </w:rPr>
        <w:t>vue</w:t>
      </w:r>
      <w:r w:rsidRPr="004E50A6">
        <w:rPr>
          <w:szCs w:val="22"/>
          <w:lang w:val="fr-BE"/>
        </w:rPr>
        <w:t xml:space="preserve"> et de la </w:t>
      </w:r>
      <w:r w:rsidRPr="004E50A6">
        <w:rPr>
          <w:lang w:val="fr-BE"/>
        </w:rPr>
        <w:t>portée</w:t>
      </w:r>
      <w:r w:rsidRPr="004E50A6">
        <w:rPr>
          <w:szCs w:val="22"/>
          <w:lang w:val="fr-BE"/>
        </w:rPr>
        <w:t xml:space="preserve"> des enfants.</w:t>
      </w:r>
    </w:p>
    <w:p w14:paraId="115E5A95" w14:textId="77777777" w:rsidR="001C2DDC" w:rsidRPr="004E50A6" w:rsidRDefault="001C2DDC">
      <w:pPr>
        <w:numPr>
          <w:ilvl w:val="12"/>
          <w:numId w:val="0"/>
        </w:numPr>
        <w:ind w:right="-2"/>
        <w:rPr>
          <w:szCs w:val="22"/>
          <w:lang w:val="fr-BE"/>
        </w:rPr>
      </w:pPr>
    </w:p>
    <w:p w14:paraId="6BC5C883" w14:textId="77777777" w:rsidR="001C2DDC" w:rsidRPr="004E50A6" w:rsidRDefault="001C2DDC">
      <w:pPr>
        <w:numPr>
          <w:ilvl w:val="12"/>
          <w:numId w:val="0"/>
        </w:numPr>
        <w:ind w:right="-2"/>
        <w:rPr>
          <w:szCs w:val="22"/>
          <w:lang w:val="fr-BE"/>
        </w:rPr>
      </w:pPr>
      <w:r w:rsidRPr="004E50A6">
        <w:rPr>
          <w:lang w:val="fr-BE"/>
        </w:rPr>
        <w:t>N’utilisez</w:t>
      </w:r>
      <w:r w:rsidRPr="004E50A6">
        <w:rPr>
          <w:szCs w:val="22"/>
          <w:lang w:val="fr-BE"/>
        </w:rPr>
        <w:t xml:space="preserve"> pas </w:t>
      </w:r>
      <w:r w:rsidRPr="004E50A6">
        <w:rPr>
          <w:lang w:val="fr-BE"/>
        </w:rPr>
        <w:t>ce médicament</w:t>
      </w:r>
      <w:r w:rsidRPr="004E50A6">
        <w:rPr>
          <w:szCs w:val="22"/>
          <w:lang w:val="fr-BE"/>
        </w:rPr>
        <w:t xml:space="preserve"> après la date de péremption </w:t>
      </w:r>
      <w:r w:rsidRPr="004E50A6">
        <w:rPr>
          <w:lang w:val="fr-BE"/>
        </w:rPr>
        <w:t>indiquée</w:t>
      </w:r>
      <w:r w:rsidRPr="004E50A6">
        <w:rPr>
          <w:szCs w:val="22"/>
          <w:lang w:val="fr-BE"/>
        </w:rPr>
        <w:t xml:space="preserve"> sur l’emballage ou sur l’étiquette de la seringue après l’abréviation </w:t>
      </w:r>
      <w:r w:rsidRPr="004E50A6">
        <w:rPr>
          <w:lang w:val="fr-BE"/>
        </w:rPr>
        <w:t>EXP. La date de péremption</w:t>
      </w:r>
      <w:r w:rsidRPr="004E50A6">
        <w:rPr>
          <w:szCs w:val="22"/>
          <w:lang w:val="fr-BE"/>
        </w:rPr>
        <w:t xml:space="preserve"> fait référence au dernier jour </w:t>
      </w:r>
      <w:r w:rsidRPr="004E50A6">
        <w:rPr>
          <w:lang w:val="fr-BE"/>
        </w:rPr>
        <w:t>de ce</w:t>
      </w:r>
      <w:r w:rsidRPr="004E50A6">
        <w:rPr>
          <w:szCs w:val="22"/>
          <w:lang w:val="fr-BE"/>
        </w:rPr>
        <w:t xml:space="preserve"> mois.</w:t>
      </w:r>
    </w:p>
    <w:p w14:paraId="1DAA473F" w14:textId="77777777" w:rsidR="001C2DDC" w:rsidRPr="004E50A6" w:rsidRDefault="001C2DDC">
      <w:pPr>
        <w:numPr>
          <w:ilvl w:val="12"/>
          <w:numId w:val="0"/>
        </w:numPr>
        <w:ind w:right="-2"/>
        <w:rPr>
          <w:szCs w:val="22"/>
          <w:lang w:val="fr-BE"/>
        </w:rPr>
      </w:pPr>
    </w:p>
    <w:p w14:paraId="287C06E4" w14:textId="77777777" w:rsidR="00E92471" w:rsidRPr="004E50A6" w:rsidRDefault="00E92471">
      <w:pPr>
        <w:numPr>
          <w:ilvl w:val="12"/>
          <w:numId w:val="0"/>
        </w:numPr>
        <w:ind w:right="-2"/>
        <w:rPr>
          <w:noProof/>
        </w:rPr>
      </w:pPr>
      <w:r w:rsidRPr="004E50A6">
        <w:rPr>
          <w:noProof/>
        </w:rPr>
        <w:t>A conserver et à transporter réfrigér</w:t>
      </w:r>
      <w:r w:rsidR="002E110E">
        <w:rPr>
          <w:noProof/>
        </w:rPr>
        <w:t>é</w:t>
      </w:r>
      <w:r w:rsidRPr="004E50A6">
        <w:rPr>
          <w:noProof/>
        </w:rPr>
        <w:t xml:space="preserve"> (entre 2°C et 8°C).</w:t>
      </w:r>
    </w:p>
    <w:p w14:paraId="39212BD9" w14:textId="77777777" w:rsidR="00E92471" w:rsidRPr="004E50A6" w:rsidRDefault="00E92471">
      <w:pPr>
        <w:numPr>
          <w:ilvl w:val="12"/>
          <w:numId w:val="0"/>
        </w:numPr>
        <w:ind w:right="-2"/>
        <w:rPr>
          <w:noProof/>
        </w:rPr>
      </w:pPr>
    </w:p>
    <w:p w14:paraId="489C0790" w14:textId="77777777" w:rsidR="00E92471" w:rsidRPr="004E50A6" w:rsidRDefault="00E92471">
      <w:pPr>
        <w:rPr>
          <w:noProof/>
        </w:rPr>
      </w:pPr>
      <w:r w:rsidRPr="004E50A6">
        <w:rPr>
          <w:noProof/>
        </w:rPr>
        <w:t>Les excursions de température en dehors de 2°C - 8°C doivent être limitées, et la durée de conservation à une température moyenne pour le produit inférieure à 25°C (mais supérieure à 2</w:t>
      </w:r>
      <w:r w:rsidR="001B743E" w:rsidRPr="004E50A6">
        <w:rPr>
          <w:noProof/>
        </w:rPr>
        <w:t>°C </w:t>
      </w:r>
      <w:r w:rsidRPr="004E50A6">
        <w:rPr>
          <w:noProof/>
        </w:rPr>
        <w:t>-</w:t>
      </w:r>
      <w:r w:rsidR="001B743E">
        <w:rPr>
          <w:noProof/>
        </w:rPr>
        <w:t xml:space="preserve"> </w:t>
      </w:r>
      <w:r w:rsidRPr="004E50A6">
        <w:rPr>
          <w:noProof/>
        </w:rPr>
        <w:t>8°C) ne doit pas excéder 28</w:t>
      </w:r>
      <w:r w:rsidR="004E50A6">
        <w:rPr>
          <w:noProof/>
        </w:rPr>
        <w:t xml:space="preserve"> </w:t>
      </w:r>
      <w:r w:rsidRPr="004E50A6">
        <w:rPr>
          <w:noProof/>
        </w:rPr>
        <w:t>jours. Après des excursions de température, le produit doit être replacé immédiatement dans les conditions de conservation recommandées (à conserver et à transporter au réfrigérateur entre 2°C et 8°C). Les excursions de température ont un effet cumulatif sur la qualité du produit et la durée de 28</w:t>
      </w:r>
      <w:r w:rsidR="004E50A6">
        <w:rPr>
          <w:noProof/>
        </w:rPr>
        <w:t xml:space="preserve"> </w:t>
      </w:r>
      <w:r w:rsidRPr="004E50A6">
        <w:rPr>
          <w:noProof/>
        </w:rPr>
        <w:t xml:space="preserve">jours ne doit pas être dépassée au cours de la durée de conservation de </w:t>
      </w:r>
      <w:r w:rsidR="00B571AB">
        <w:rPr>
          <w:noProof/>
        </w:rPr>
        <w:t>Fulvestrant Mylan</w:t>
      </w:r>
      <w:r w:rsidRPr="004E50A6">
        <w:rPr>
          <w:noProof/>
        </w:rPr>
        <w:t>. Une exposition à des températures inférieures à 2°C n’endommagera pas le produit sous réserve de ne pas le stocker en dessous de - 20°C.</w:t>
      </w:r>
    </w:p>
    <w:p w14:paraId="24DAF016" w14:textId="77777777" w:rsidR="00E92471" w:rsidRPr="004E50A6" w:rsidRDefault="00E92471">
      <w:pPr>
        <w:numPr>
          <w:ilvl w:val="12"/>
          <w:numId w:val="0"/>
        </w:numPr>
        <w:ind w:right="-2"/>
        <w:rPr>
          <w:noProof/>
        </w:rPr>
      </w:pPr>
    </w:p>
    <w:p w14:paraId="7E394E7C" w14:textId="77777777" w:rsidR="00E92471" w:rsidRPr="004E50A6" w:rsidRDefault="00E92471">
      <w:pPr>
        <w:numPr>
          <w:ilvl w:val="12"/>
          <w:numId w:val="0"/>
        </w:numPr>
        <w:ind w:right="-2"/>
        <w:rPr>
          <w:noProof/>
        </w:rPr>
      </w:pPr>
      <w:r w:rsidRPr="004E50A6">
        <w:rPr>
          <w:noProof/>
        </w:rPr>
        <w:t>Conserver la seringue préremplie dans l’emballage d’origine pour protéger de la lumière.</w:t>
      </w:r>
    </w:p>
    <w:p w14:paraId="7784EAB9" w14:textId="77777777" w:rsidR="00E92471" w:rsidRPr="004E50A6" w:rsidRDefault="00E92471">
      <w:pPr>
        <w:numPr>
          <w:ilvl w:val="12"/>
          <w:numId w:val="0"/>
        </w:numPr>
        <w:ind w:right="-2"/>
        <w:rPr>
          <w:noProof/>
        </w:rPr>
      </w:pPr>
    </w:p>
    <w:p w14:paraId="412DA8D4" w14:textId="77777777" w:rsidR="00E92471" w:rsidRPr="004E50A6" w:rsidRDefault="00E92471">
      <w:pPr>
        <w:numPr>
          <w:ilvl w:val="12"/>
          <w:numId w:val="0"/>
        </w:numPr>
        <w:ind w:right="-2"/>
        <w:rPr>
          <w:noProof/>
        </w:rPr>
      </w:pPr>
      <w:r w:rsidRPr="004E50A6">
        <w:rPr>
          <w:noProof/>
        </w:rPr>
        <w:t xml:space="preserve">Votre professionnel de santé sera responsable du stockage adéquat, de l’utilisation et de l’élimination du </w:t>
      </w:r>
      <w:r w:rsidR="00B571AB">
        <w:rPr>
          <w:noProof/>
        </w:rPr>
        <w:t>Fulvestrant Mylan</w:t>
      </w:r>
      <w:r w:rsidRPr="004E50A6">
        <w:rPr>
          <w:noProof/>
        </w:rPr>
        <w:t>.</w:t>
      </w:r>
    </w:p>
    <w:p w14:paraId="0FB29CF8" w14:textId="77777777" w:rsidR="004A6217" w:rsidRPr="004E50A6" w:rsidRDefault="004A6217">
      <w:pPr>
        <w:numPr>
          <w:ilvl w:val="12"/>
          <w:numId w:val="0"/>
        </w:numPr>
        <w:ind w:right="-2"/>
        <w:rPr>
          <w:noProof/>
        </w:rPr>
      </w:pPr>
    </w:p>
    <w:p w14:paraId="523C824D" w14:textId="77777777" w:rsidR="004A6217" w:rsidRPr="004E50A6" w:rsidRDefault="006B4A4C">
      <w:pPr>
        <w:numPr>
          <w:ilvl w:val="12"/>
          <w:numId w:val="0"/>
        </w:numPr>
        <w:ind w:right="-2"/>
        <w:rPr>
          <w:noProof/>
        </w:rPr>
      </w:pPr>
      <w:r w:rsidRPr="00AA6786">
        <w:t xml:space="preserve">Ce médicament peut présenter un risque pour l’environnement aquatique. </w:t>
      </w:r>
      <w:r w:rsidR="004A6217" w:rsidRPr="004E50A6">
        <w:rPr>
          <w:lang w:val="fr-BE"/>
        </w:rPr>
        <w:t>Ne jetez aucun médicament</w:t>
      </w:r>
      <w:r w:rsidR="004A6217" w:rsidRPr="004E50A6">
        <w:rPr>
          <w:szCs w:val="22"/>
          <w:lang w:val="fr-BE"/>
        </w:rPr>
        <w:t xml:space="preserve"> au tout</w:t>
      </w:r>
      <w:r w:rsidR="004A6217" w:rsidRPr="004E50A6">
        <w:rPr>
          <w:lang w:val="fr-BE"/>
        </w:rPr>
        <w:t>-</w:t>
      </w:r>
      <w:r w:rsidR="004A6217" w:rsidRPr="004E50A6">
        <w:rPr>
          <w:szCs w:val="22"/>
          <w:lang w:val="fr-BE"/>
        </w:rPr>
        <w:t>à</w:t>
      </w:r>
      <w:r w:rsidR="004A6217" w:rsidRPr="004E50A6">
        <w:rPr>
          <w:lang w:val="fr-BE"/>
        </w:rPr>
        <w:t>-</w:t>
      </w:r>
      <w:r w:rsidR="004A6217" w:rsidRPr="004E50A6">
        <w:rPr>
          <w:szCs w:val="22"/>
          <w:lang w:val="fr-BE"/>
        </w:rPr>
        <w:t xml:space="preserve">l’égout </w:t>
      </w:r>
      <w:r w:rsidR="004A6217" w:rsidRPr="004E50A6">
        <w:rPr>
          <w:lang w:val="fr-BE"/>
        </w:rPr>
        <w:t>ou</w:t>
      </w:r>
      <w:r w:rsidR="004A6217" w:rsidRPr="004E50A6">
        <w:rPr>
          <w:szCs w:val="22"/>
          <w:lang w:val="fr-BE"/>
        </w:rPr>
        <w:t xml:space="preserve"> avec les ordures ménagères</w:t>
      </w:r>
      <w:r w:rsidR="004A6217" w:rsidRPr="004E50A6">
        <w:rPr>
          <w:lang w:val="fr-BE"/>
        </w:rPr>
        <w:t>.</w:t>
      </w:r>
      <w:r w:rsidR="004A6217" w:rsidRPr="004E50A6">
        <w:rPr>
          <w:szCs w:val="22"/>
          <w:lang w:val="fr-BE"/>
        </w:rPr>
        <w:t xml:space="preserve"> Demandez à votre pharmacien </w:t>
      </w:r>
      <w:r w:rsidR="004A6217" w:rsidRPr="004E50A6">
        <w:rPr>
          <w:lang w:val="fr-BE"/>
        </w:rPr>
        <w:t>d’éliminer les</w:t>
      </w:r>
      <w:r w:rsidR="004A6217" w:rsidRPr="004E50A6">
        <w:rPr>
          <w:szCs w:val="22"/>
          <w:lang w:val="fr-BE"/>
        </w:rPr>
        <w:t xml:space="preserve"> médicaments </w:t>
      </w:r>
      <w:r w:rsidR="004A6217" w:rsidRPr="004E50A6">
        <w:rPr>
          <w:lang w:val="fr-BE"/>
        </w:rPr>
        <w:t>que vous n’utilisez plus</w:t>
      </w:r>
      <w:r w:rsidR="004A6217" w:rsidRPr="004E50A6">
        <w:rPr>
          <w:szCs w:val="22"/>
          <w:lang w:val="fr-BE"/>
        </w:rPr>
        <w:t xml:space="preserve">. Ces mesures </w:t>
      </w:r>
      <w:r w:rsidR="004A6217" w:rsidRPr="004E50A6">
        <w:rPr>
          <w:lang w:val="fr-BE"/>
        </w:rPr>
        <w:t>contribueront à</w:t>
      </w:r>
      <w:r w:rsidR="004A6217" w:rsidRPr="004E50A6">
        <w:rPr>
          <w:szCs w:val="22"/>
          <w:lang w:val="fr-BE"/>
        </w:rPr>
        <w:t xml:space="preserve"> protéger l’environnement.</w:t>
      </w:r>
    </w:p>
    <w:p w14:paraId="765FA441" w14:textId="77777777" w:rsidR="00E92471" w:rsidRPr="004E50A6" w:rsidRDefault="00E92471">
      <w:pPr>
        <w:suppressAutoHyphens/>
        <w:rPr>
          <w:noProof/>
        </w:rPr>
      </w:pPr>
    </w:p>
    <w:p w14:paraId="4E2D3B1D" w14:textId="77777777" w:rsidR="00E92471" w:rsidRPr="004E50A6" w:rsidRDefault="00E92471">
      <w:pPr>
        <w:suppressAutoHyphens/>
        <w:rPr>
          <w:noProof/>
        </w:rPr>
      </w:pPr>
    </w:p>
    <w:p w14:paraId="384197C9" w14:textId="77777777" w:rsidR="00E92471" w:rsidRPr="004E50A6" w:rsidRDefault="00E92471">
      <w:pPr>
        <w:suppressAutoHyphens/>
        <w:ind w:left="567" w:hanging="567"/>
        <w:rPr>
          <w:b/>
          <w:noProof/>
        </w:rPr>
      </w:pPr>
      <w:r w:rsidRPr="004E50A6">
        <w:rPr>
          <w:b/>
          <w:noProof/>
        </w:rPr>
        <w:t>6.</w:t>
      </w:r>
      <w:r w:rsidRPr="004E50A6">
        <w:rPr>
          <w:b/>
          <w:noProof/>
        </w:rPr>
        <w:tab/>
        <w:t>Contenu de l’emballage et autres informations</w:t>
      </w:r>
    </w:p>
    <w:p w14:paraId="4768C21A" w14:textId="77777777" w:rsidR="00E92471" w:rsidRPr="004E50A6" w:rsidRDefault="00E92471">
      <w:pPr>
        <w:suppressAutoHyphens/>
        <w:rPr>
          <w:noProof/>
        </w:rPr>
      </w:pPr>
    </w:p>
    <w:p w14:paraId="18EB2F3F" w14:textId="77777777" w:rsidR="00E92471" w:rsidRPr="004E50A6" w:rsidRDefault="00E92471">
      <w:pPr>
        <w:suppressAutoHyphens/>
        <w:rPr>
          <w:b/>
          <w:bCs/>
          <w:noProof/>
        </w:rPr>
      </w:pPr>
      <w:r w:rsidRPr="004E50A6">
        <w:rPr>
          <w:b/>
          <w:bCs/>
          <w:noProof/>
        </w:rPr>
        <w:t xml:space="preserve">Ce que contient </w:t>
      </w:r>
      <w:r w:rsidR="00B571AB">
        <w:rPr>
          <w:b/>
          <w:bCs/>
          <w:noProof/>
        </w:rPr>
        <w:t>Fulvestrant Mylan</w:t>
      </w:r>
    </w:p>
    <w:p w14:paraId="11804886" w14:textId="77777777" w:rsidR="00E92471" w:rsidRPr="004E50A6" w:rsidRDefault="00E92471">
      <w:pPr>
        <w:numPr>
          <w:ilvl w:val="0"/>
          <w:numId w:val="1"/>
        </w:numPr>
        <w:suppressAutoHyphens/>
        <w:ind w:left="567" w:hanging="567"/>
        <w:rPr>
          <w:noProof/>
        </w:rPr>
      </w:pPr>
      <w:r w:rsidRPr="004E50A6">
        <w:rPr>
          <w:noProof/>
        </w:rPr>
        <w:t>La substance active est le fulvestrant. Chaque seringue préremplie (5 ml) contient 250 mg de fulvestrant.</w:t>
      </w:r>
    </w:p>
    <w:p w14:paraId="016AFED8" w14:textId="77777777" w:rsidR="00E92471" w:rsidRPr="004E50A6" w:rsidRDefault="00E92471">
      <w:pPr>
        <w:numPr>
          <w:ilvl w:val="0"/>
          <w:numId w:val="1"/>
        </w:numPr>
        <w:suppressAutoHyphens/>
        <w:ind w:left="567" w:hanging="567"/>
        <w:rPr>
          <w:noProof/>
        </w:rPr>
      </w:pPr>
      <w:r w:rsidRPr="004E50A6">
        <w:rPr>
          <w:noProof/>
        </w:rPr>
        <w:t>Les autres composants (excipients) sont le benzoate de benzyle</w:t>
      </w:r>
      <w:r w:rsidR="000E7450">
        <w:rPr>
          <w:noProof/>
        </w:rPr>
        <w:t xml:space="preserve"> (voir section 2 « Fulvestrant Mylan contient </w:t>
      </w:r>
      <w:r w:rsidR="000E7450" w:rsidRPr="000E7450">
        <w:rPr>
          <w:noProof/>
        </w:rPr>
        <w:t>du benzoate de benzyle</w:t>
      </w:r>
      <w:r w:rsidR="000E7450">
        <w:rPr>
          <w:noProof/>
        </w:rPr>
        <w:t> »)</w:t>
      </w:r>
      <w:r w:rsidR="00747141">
        <w:rPr>
          <w:noProof/>
        </w:rPr>
        <w:t>, l’alcool benzylique</w:t>
      </w:r>
      <w:r w:rsidR="000E7450">
        <w:rPr>
          <w:noProof/>
        </w:rPr>
        <w:t xml:space="preserve"> (voir section 2 « Fulvestrant Mylan contient </w:t>
      </w:r>
      <w:r w:rsidR="000E7450" w:rsidRPr="000E7450">
        <w:rPr>
          <w:noProof/>
        </w:rPr>
        <w:t>d</w:t>
      </w:r>
      <w:r w:rsidR="000E7450">
        <w:rPr>
          <w:noProof/>
        </w:rPr>
        <w:t>e l’alcool benzylique»)</w:t>
      </w:r>
      <w:r w:rsidR="00747141">
        <w:rPr>
          <w:noProof/>
        </w:rPr>
        <w:t>, l’éthanol anhydre</w:t>
      </w:r>
      <w:r w:rsidRPr="004E50A6">
        <w:rPr>
          <w:noProof/>
        </w:rPr>
        <w:t xml:space="preserve"> </w:t>
      </w:r>
      <w:r w:rsidR="000E7450" w:rsidRPr="000E7450">
        <w:rPr>
          <w:noProof/>
        </w:rPr>
        <w:t>(voir section 2 « Fulvestrant Mylan contient 10% poids/volume d’alcool</w:t>
      </w:r>
      <w:r w:rsidR="00D93316">
        <w:rPr>
          <w:noProof/>
        </w:rPr>
        <w:t xml:space="preserve"> (éthanol</w:t>
      </w:r>
      <w:r w:rsidR="00877C46">
        <w:rPr>
          <w:noProof/>
        </w:rPr>
        <w:t>)</w:t>
      </w:r>
      <w:r w:rsidR="00D93316">
        <w:rPr>
          <w:noProof/>
        </w:rPr>
        <w:t xml:space="preserve"> </w:t>
      </w:r>
      <w:r w:rsidR="000E7450" w:rsidRPr="000E7450">
        <w:rPr>
          <w:noProof/>
        </w:rPr>
        <w:t>»</w:t>
      </w:r>
      <w:r w:rsidR="000E7450">
        <w:rPr>
          <w:noProof/>
        </w:rPr>
        <w:t xml:space="preserve">) </w:t>
      </w:r>
      <w:r w:rsidRPr="004E50A6">
        <w:rPr>
          <w:noProof/>
        </w:rPr>
        <w:t>et l’huile de ricin</w:t>
      </w:r>
      <w:r w:rsidR="00747141">
        <w:rPr>
          <w:noProof/>
        </w:rPr>
        <w:t xml:space="preserve"> raffinée</w:t>
      </w:r>
      <w:r w:rsidRPr="004E50A6">
        <w:rPr>
          <w:noProof/>
        </w:rPr>
        <w:t>.</w:t>
      </w:r>
    </w:p>
    <w:p w14:paraId="00BF66DC" w14:textId="77777777" w:rsidR="00E92471" w:rsidRPr="004E50A6" w:rsidRDefault="00E92471">
      <w:pPr>
        <w:suppressAutoHyphens/>
        <w:rPr>
          <w:noProof/>
        </w:rPr>
      </w:pPr>
    </w:p>
    <w:p w14:paraId="49D9B6DA" w14:textId="77777777" w:rsidR="00E92471" w:rsidRPr="004E50A6" w:rsidRDefault="00AE15E4">
      <w:pPr>
        <w:suppressAutoHyphens/>
        <w:rPr>
          <w:b/>
          <w:bCs/>
          <w:noProof/>
        </w:rPr>
      </w:pPr>
      <w:r>
        <w:rPr>
          <w:b/>
          <w:bCs/>
          <w:noProof/>
        </w:rPr>
        <w:t>Comment se présente</w:t>
      </w:r>
      <w:r w:rsidR="00E92471" w:rsidRPr="004E50A6">
        <w:rPr>
          <w:b/>
          <w:bCs/>
          <w:noProof/>
        </w:rPr>
        <w:t xml:space="preserve"> </w:t>
      </w:r>
      <w:r w:rsidR="00B571AB">
        <w:rPr>
          <w:b/>
          <w:bCs/>
          <w:noProof/>
        </w:rPr>
        <w:t>Fulvestrant Mylan</w:t>
      </w:r>
      <w:r w:rsidR="00E92471" w:rsidRPr="004E50A6">
        <w:rPr>
          <w:b/>
          <w:bCs/>
          <w:noProof/>
        </w:rPr>
        <w:t xml:space="preserve"> et contenu de l’emballage extérieur</w:t>
      </w:r>
    </w:p>
    <w:p w14:paraId="40489FA0" w14:textId="77777777" w:rsidR="00E92471" w:rsidRPr="004E50A6" w:rsidRDefault="00B571AB">
      <w:pPr>
        <w:suppressAutoHyphens/>
        <w:rPr>
          <w:noProof/>
        </w:rPr>
      </w:pPr>
      <w:r>
        <w:rPr>
          <w:noProof/>
        </w:rPr>
        <w:t>Fulvestrant Mylan</w:t>
      </w:r>
      <w:r w:rsidR="00E92471" w:rsidRPr="004E50A6">
        <w:rPr>
          <w:noProof/>
        </w:rPr>
        <w:t xml:space="preserve"> est une solution limpide, incolore à jaune, visqueuse dans une seringue préremplie munie d’un système de fermeture garantissant l’inviolabilité contenant 5 ml de solution pour injection. </w:t>
      </w:r>
    </w:p>
    <w:p w14:paraId="3D2080DC" w14:textId="77777777" w:rsidR="00E92471" w:rsidRPr="004E50A6" w:rsidRDefault="00B571AB">
      <w:pPr>
        <w:suppressAutoHyphens/>
        <w:rPr>
          <w:noProof/>
        </w:rPr>
      </w:pPr>
      <w:r>
        <w:rPr>
          <w:noProof/>
        </w:rPr>
        <w:t>Fulvestrant Mylan</w:t>
      </w:r>
      <w:r w:rsidR="00E92471" w:rsidRPr="004E50A6">
        <w:rPr>
          <w:noProof/>
        </w:rPr>
        <w:t xml:space="preserve"> se présente sous </w:t>
      </w:r>
      <w:r w:rsidR="00DF7379">
        <w:rPr>
          <w:noProof/>
        </w:rPr>
        <w:t>4</w:t>
      </w:r>
      <w:r w:rsidR="00E92471" w:rsidRPr="004E50A6">
        <w:rPr>
          <w:noProof/>
        </w:rPr>
        <w:t> conditionnements, soit un conditionnement contenant une seringue préremplie en verre, soit un conditionnement contenant deux seringues préremplies en verre</w:t>
      </w:r>
      <w:r w:rsidR="00DF7379">
        <w:rPr>
          <w:noProof/>
        </w:rPr>
        <w:t xml:space="preserve">, </w:t>
      </w:r>
      <w:r w:rsidR="00DF7379" w:rsidRPr="004E50A6">
        <w:rPr>
          <w:noProof/>
        </w:rPr>
        <w:t xml:space="preserve">soit un conditionnement contenant </w:t>
      </w:r>
      <w:r w:rsidR="00DF7379">
        <w:rPr>
          <w:noProof/>
        </w:rPr>
        <w:t>quatre</w:t>
      </w:r>
      <w:r w:rsidR="00DF7379" w:rsidRPr="004E50A6">
        <w:rPr>
          <w:noProof/>
        </w:rPr>
        <w:t xml:space="preserve"> seringues préremplies en verre</w:t>
      </w:r>
      <w:r w:rsidR="00DF7379">
        <w:rPr>
          <w:noProof/>
        </w:rPr>
        <w:t xml:space="preserve">, </w:t>
      </w:r>
      <w:r w:rsidR="00DF7379" w:rsidRPr="004E50A6">
        <w:rPr>
          <w:noProof/>
        </w:rPr>
        <w:t xml:space="preserve">soit un conditionnement contenant </w:t>
      </w:r>
      <w:r w:rsidR="00DF7379">
        <w:rPr>
          <w:noProof/>
        </w:rPr>
        <w:t>six</w:t>
      </w:r>
      <w:r w:rsidR="00DF7379" w:rsidRPr="004E50A6">
        <w:rPr>
          <w:noProof/>
        </w:rPr>
        <w:t xml:space="preserve"> seringues préremplies en verre</w:t>
      </w:r>
      <w:r w:rsidR="00E92471" w:rsidRPr="004E50A6">
        <w:rPr>
          <w:noProof/>
        </w:rPr>
        <w:t>. Des aiguilles protégées (BD SafetyGlide) à connecter au corps de chaque seringue sont également fournies.</w:t>
      </w:r>
    </w:p>
    <w:p w14:paraId="22FC598E" w14:textId="77777777" w:rsidR="00E92471" w:rsidRPr="004E50A6" w:rsidRDefault="00E92471">
      <w:pPr>
        <w:suppressAutoHyphens/>
        <w:rPr>
          <w:noProof/>
        </w:rPr>
      </w:pPr>
    </w:p>
    <w:p w14:paraId="46046A10" w14:textId="77777777" w:rsidR="00E92471" w:rsidRPr="004E50A6" w:rsidRDefault="00E92471">
      <w:pPr>
        <w:suppressAutoHyphens/>
        <w:rPr>
          <w:noProof/>
        </w:rPr>
      </w:pPr>
      <w:r w:rsidRPr="004E50A6">
        <w:rPr>
          <w:noProof/>
        </w:rPr>
        <w:lastRenderedPageBreak/>
        <w:t>Toutes les présentations peuvent ne pas être commercialisées.</w:t>
      </w:r>
    </w:p>
    <w:p w14:paraId="3265BA9C" w14:textId="77777777" w:rsidR="00E92471" w:rsidRPr="004E50A6" w:rsidRDefault="00E92471">
      <w:pPr>
        <w:suppressAutoHyphens/>
        <w:rPr>
          <w:noProof/>
        </w:rPr>
      </w:pPr>
    </w:p>
    <w:p w14:paraId="03B4C180" w14:textId="77777777" w:rsidR="00E92471" w:rsidRPr="004E50A6" w:rsidRDefault="00E92471" w:rsidP="00E5376D">
      <w:pPr>
        <w:keepNext/>
        <w:keepLines/>
        <w:suppressAutoHyphens/>
        <w:rPr>
          <w:b/>
          <w:bCs/>
          <w:noProof/>
        </w:rPr>
      </w:pPr>
      <w:r w:rsidRPr="004E50A6">
        <w:rPr>
          <w:b/>
          <w:bCs/>
          <w:noProof/>
        </w:rPr>
        <w:t>Titulaire de l’autorisation de mise sur le marché</w:t>
      </w:r>
    </w:p>
    <w:p w14:paraId="48700246" w14:textId="77777777" w:rsidR="007F7B38" w:rsidRPr="005271D6" w:rsidRDefault="007F7B38" w:rsidP="007F7B38">
      <w:pPr>
        <w:keepNext/>
        <w:keepLines/>
        <w:numPr>
          <w:ilvl w:val="12"/>
          <w:numId w:val="0"/>
        </w:numPr>
        <w:tabs>
          <w:tab w:val="left" w:pos="708"/>
        </w:tabs>
        <w:rPr>
          <w:lang w:val="en-US"/>
        </w:rPr>
      </w:pPr>
      <w:r w:rsidRPr="005271D6">
        <w:rPr>
          <w:lang w:val="en-US"/>
        </w:rPr>
        <w:t>MYLAN PHARMACEUTICALS LIMITED</w:t>
      </w:r>
    </w:p>
    <w:p w14:paraId="0C1408CE" w14:textId="77777777" w:rsidR="007F7B38" w:rsidRPr="005271D6" w:rsidRDefault="007F7B38" w:rsidP="007F7B38">
      <w:pPr>
        <w:keepNext/>
        <w:keepLines/>
        <w:numPr>
          <w:ilvl w:val="12"/>
          <w:numId w:val="0"/>
        </w:numPr>
        <w:tabs>
          <w:tab w:val="left" w:pos="708"/>
        </w:tabs>
        <w:rPr>
          <w:lang w:val="en-US"/>
        </w:rPr>
      </w:pPr>
      <w:r w:rsidRPr="005271D6">
        <w:rPr>
          <w:lang w:val="en-US"/>
        </w:rPr>
        <w:t>Damastown Industrial Park</w:t>
      </w:r>
    </w:p>
    <w:p w14:paraId="77A28459" w14:textId="77777777" w:rsidR="007F7B38" w:rsidRPr="007F7B38" w:rsidRDefault="007F7B38" w:rsidP="007F7B38">
      <w:pPr>
        <w:keepNext/>
        <w:keepLines/>
        <w:numPr>
          <w:ilvl w:val="12"/>
          <w:numId w:val="0"/>
        </w:numPr>
        <w:tabs>
          <w:tab w:val="left" w:pos="708"/>
        </w:tabs>
        <w:rPr>
          <w:lang w:val="fr-BE"/>
        </w:rPr>
      </w:pPr>
      <w:r w:rsidRPr="007F7B38">
        <w:rPr>
          <w:lang w:val="fr-BE"/>
        </w:rPr>
        <w:t xml:space="preserve">Mulhuddart </w:t>
      </w:r>
    </w:p>
    <w:p w14:paraId="30BC4F68" w14:textId="77777777" w:rsidR="007F7B38" w:rsidRPr="007F7B38" w:rsidRDefault="007F7B38" w:rsidP="007F7B38">
      <w:pPr>
        <w:keepNext/>
        <w:keepLines/>
        <w:numPr>
          <w:ilvl w:val="12"/>
          <w:numId w:val="0"/>
        </w:numPr>
        <w:tabs>
          <w:tab w:val="left" w:pos="708"/>
        </w:tabs>
        <w:rPr>
          <w:lang w:val="fr-BE"/>
        </w:rPr>
      </w:pPr>
      <w:r w:rsidRPr="007F7B38">
        <w:rPr>
          <w:lang w:val="fr-BE"/>
        </w:rPr>
        <w:t>Dublin 15</w:t>
      </w:r>
    </w:p>
    <w:p w14:paraId="433F1309" w14:textId="77777777" w:rsidR="007F7B38" w:rsidRPr="007F7B38" w:rsidRDefault="007F7B38" w:rsidP="007F7B38">
      <w:pPr>
        <w:keepNext/>
        <w:keepLines/>
        <w:numPr>
          <w:ilvl w:val="12"/>
          <w:numId w:val="0"/>
        </w:numPr>
        <w:tabs>
          <w:tab w:val="left" w:pos="708"/>
        </w:tabs>
        <w:rPr>
          <w:lang w:val="fr-BE"/>
        </w:rPr>
      </w:pPr>
      <w:r w:rsidRPr="007F7B38">
        <w:rPr>
          <w:lang w:val="fr-BE"/>
        </w:rPr>
        <w:t>DUBLIN</w:t>
      </w:r>
    </w:p>
    <w:p w14:paraId="65CA1A55" w14:textId="77777777" w:rsidR="00E92471" w:rsidRDefault="007F7B38" w:rsidP="007F7B38">
      <w:pPr>
        <w:keepNext/>
        <w:keepLines/>
        <w:numPr>
          <w:ilvl w:val="12"/>
          <w:numId w:val="0"/>
        </w:numPr>
        <w:tabs>
          <w:tab w:val="left" w:pos="708"/>
        </w:tabs>
        <w:rPr>
          <w:lang w:val="fr-BE"/>
        </w:rPr>
      </w:pPr>
      <w:r>
        <w:rPr>
          <w:lang w:val="fr-BE"/>
        </w:rPr>
        <w:t>Irlande</w:t>
      </w:r>
    </w:p>
    <w:p w14:paraId="15611575" w14:textId="77777777" w:rsidR="007F7B38" w:rsidRPr="004E50A6" w:rsidRDefault="007F7B38" w:rsidP="007F7B38">
      <w:pPr>
        <w:keepNext/>
        <w:keepLines/>
        <w:numPr>
          <w:ilvl w:val="12"/>
          <w:numId w:val="0"/>
        </w:numPr>
        <w:tabs>
          <w:tab w:val="left" w:pos="708"/>
        </w:tabs>
        <w:rPr>
          <w:lang w:val="fr-BE"/>
        </w:rPr>
      </w:pPr>
    </w:p>
    <w:p w14:paraId="4880F688" w14:textId="77777777" w:rsidR="00E92471" w:rsidRPr="004E50A6" w:rsidRDefault="00E92471" w:rsidP="00E5376D">
      <w:pPr>
        <w:keepNext/>
        <w:keepLines/>
        <w:suppressAutoHyphens/>
        <w:rPr>
          <w:b/>
          <w:bCs/>
          <w:noProof/>
        </w:rPr>
      </w:pPr>
      <w:r w:rsidRPr="004E50A6">
        <w:rPr>
          <w:b/>
          <w:bCs/>
          <w:noProof/>
        </w:rPr>
        <w:t>Fabricant</w:t>
      </w:r>
    </w:p>
    <w:p w14:paraId="167E8EC2" w14:textId="77777777" w:rsidR="00EE31C7" w:rsidRPr="00E03408" w:rsidRDefault="00EE31C7" w:rsidP="00E5376D">
      <w:pPr>
        <w:keepNext/>
        <w:keepLines/>
        <w:numPr>
          <w:ilvl w:val="12"/>
          <w:numId w:val="0"/>
        </w:numPr>
        <w:ind w:right="-2"/>
        <w:rPr>
          <w:noProof/>
          <w:szCs w:val="22"/>
          <w:lang w:val="en-US"/>
        </w:rPr>
      </w:pPr>
      <w:r w:rsidRPr="00E03408">
        <w:rPr>
          <w:noProof/>
          <w:szCs w:val="22"/>
          <w:lang w:val="en-US"/>
        </w:rPr>
        <w:t>MYLAN TEORANTA</w:t>
      </w:r>
    </w:p>
    <w:p w14:paraId="103769AB" w14:textId="77777777" w:rsidR="00EE31C7" w:rsidRPr="00E03408" w:rsidRDefault="00EE31C7" w:rsidP="00E5376D">
      <w:pPr>
        <w:keepNext/>
        <w:keepLines/>
        <w:numPr>
          <w:ilvl w:val="12"/>
          <w:numId w:val="0"/>
        </w:numPr>
        <w:ind w:right="-2"/>
        <w:rPr>
          <w:noProof/>
          <w:szCs w:val="22"/>
          <w:lang w:val="en-US"/>
        </w:rPr>
      </w:pPr>
      <w:r w:rsidRPr="00E03408">
        <w:rPr>
          <w:noProof/>
          <w:szCs w:val="22"/>
          <w:lang w:val="en-US"/>
        </w:rPr>
        <w:t>Inverin</w:t>
      </w:r>
    </w:p>
    <w:p w14:paraId="38DD79A6" w14:textId="77777777" w:rsidR="00EE31C7" w:rsidRPr="00E03408" w:rsidRDefault="00EE31C7" w:rsidP="00E5376D">
      <w:pPr>
        <w:keepNext/>
        <w:keepLines/>
        <w:numPr>
          <w:ilvl w:val="12"/>
          <w:numId w:val="0"/>
        </w:numPr>
        <w:ind w:right="-2"/>
        <w:rPr>
          <w:noProof/>
          <w:szCs w:val="22"/>
          <w:lang w:val="en-US"/>
        </w:rPr>
      </w:pPr>
      <w:r w:rsidRPr="00E03408">
        <w:rPr>
          <w:noProof/>
          <w:szCs w:val="22"/>
          <w:lang w:val="en-US"/>
        </w:rPr>
        <w:t>Co. Galway</w:t>
      </w:r>
    </w:p>
    <w:p w14:paraId="23909572" w14:textId="77777777" w:rsidR="00EE31C7" w:rsidRPr="00E03408" w:rsidRDefault="00EE31C7" w:rsidP="00E5376D">
      <w:pPr>
        <w:keepNext/>
        <w:keepLines/>
        <w:numPr>
          <w:ilvl w:val="12"/>
          <w:numId w:val="0"/>
        </w:numPr>
        <w:ind w:right="-2"/>
        <w:rPr>
          <w:noProof/>
          <w:szCs w:val="22"/>
          <w:lang w:val="en-US"/>
        </w:rPr>
      </w:pPr>
      <w:r>
        <w:rPr>
          <w:noProof/>
          <w:szCs w:val="22"/>
          <w:lang w:val="en-US"/>
        </w:rPr>
        <w:t>IRELANDE</w:t>
      </w:r>
    </w:p>
    <w:p w14:paraId="7CC1FC78" w14:textId="77777777" w:rsidR="00E92471" w:rsidRDefault="00E92471">
      <w:pPr>
        <w:suppressAutoHyphens/>
        <w:rPr>
          <w:lang w:val="en-US"/>
        </w:rPr>
      </w:pPr>
    </w:p>
    <w:p w14:paraId="38FF816E"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M</w:t>
      </w:r>
      <w:r w:rsidR="009D21F0">
        <w:rPr>
          <w:color w:val="000000"/>
          <w:szCs w:val="22"/>
          <w:lang w:val="en-US"/>
        </w:rPr>
        <w:t xml:space="preserve">YLAN GERMANY </w:t>
      </w:r>
      <w:r w:rsidRPr="005623DB">
        <w:rPr>
          <w:color w:val="000000"/>
          <w:szCs w:val="22"/>
          <w:lang w:val="en-US"/>
        </w:rPr>
        <w:t>GmbH</w:t>
      </w:r>
    </w:p>
    <w:p w14:paraId="3D1519ED"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Zweigniederlassung Bad Homburg v. d. H</w:t>
      </w:r>
      <w:r>
        <w:rPr>
          <w:color w:val="000000"/>
          <w:szCs w:val="22"/>
          <w:lang w:val="en-US"/>
        </w:rPr>
        <w:t>oe</w:t>
      </w:r>
      <w:r w:rsidRPr="005623DB">
        <w:rPr>
          <w:color w:val="000000"/>
          <w:szCs w:val="22"/>
          <w:lang w:val="en-US"/>
        </w:rPr>
        <w:t>he, Benzstrasse 1</w:t>
      </w:r>
    </w:p>
    <w:p w14:paraId="6D905F14"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Bad Homburg v. d. Ho</w:t>
      </w:r>
      <w:r>
        <w:rPr>
          <w:color w:val="000000"/>
          <w:szCs w:val="22"/>
          <w:lang w:val="en-US"/>
        </w:rPr>
        <w:t>e</w:t>
      </w:r>
      <w:r w:rsidRPr="005623DB">
        <w:rPr>
          <w:color w:val="000000"/>
          <w:szCs w:val="22"/>
          <w:lang w:val="en-US"/>
        </w:rPr>
        <w:t>he</w:t>
      </w:r>
    </w:p>
    <w:p w14:paraId="569C7521" w14:textId="77777777" w:rsidR="00834EA2" w:rsidRPr="005623DB" w:rsidRDefault="00834EA2" w:rsidP="00834EA2">
      <w:pPr>
        <w:widowControl w:val="0"/>
        <w:autoSpaceDE w:val="0"/>
        <w:autoSpaceDN w:val="0"/>
        <w:adjustRightInd w:val="0"/>
        <w:ind w:right="120"/>
        <w:rPr>
          <w:color w:val="000000"/>
          <w:szCs w:val="22"/>
          <w:lang w:val="en-US"/>
        </w:rPr>
      </w:pPr>
      <w:r w:rsidRPr="005623DB">
        <w:rPr>
          <w:color w:val="000000"/>
          <w:szCs w:val="22"/>
          <w:lang w:val="en-US"/>
        </w:rPr>
        <w:t xml:space="preserve">Hessen, 61352 </w:t>
      </w:r>
    </w:p>
    <w:p w14:paraId="4B465E5C" w14:textId="77777777" w:rsidR="00C83441" w:rsidRPr="00834EA2" w:rsidRDefault="00834EA2" w:rsidP="00834EA2">
      <w:pPr>
        <w:widowControl w:val="0"/>
        <w:autoSpaceDE w:val="0"/>
        <w:autoSpaceDN w:val="0"/>
        <w:adjustRightInd w:val="0"/>
        <w:ind w:right="120"/>
        <w:rPr>
          <w:color w:val="000000"/>
          <w:szCs w:val="22"/>
        </w:rPr>
      </w:pPr>
      <w:r>
        <w:rPr>
          <w:color w:val="000000"/>
          <w:szCs w:val="22"/>
        </w:rPr>
        <w:t>ALLEMAGNE</w:t>
      </w:r>
    </w:p>
    <w:p w14:paraId="659ED46C" w14:textId="77777777" w:rsidR="00834EA2" w:rsidRPr="00EE31C7" w:rsidRDefault="00834EA2" w:rsidP="00C83441">
      <w:pPr>
        <w:suppressAutoHyphens/>
        <w:rPr>
          <w:lang w:val="en-US"/>
        </w:rPr>
      </w:pPr>
    </w:p>
    <w:p w14:paraId="19482DBF" w14:textId="77777777" w:rsidR="00E92471" w:rsidRPr="004E50A6" w:rsidRDefault="00B3472B" w:rsidP="00936258">
      <w:pPr>
        <w:keepNext/>
        <w:keepLines/>
        <w:rPr>
          <w:lang w:val="fr-BE"/>
        </w:rPr>
      </w:pPr>
      <w:r w:rsidRPr="00A302F5">
        <w:t>Pour toute information complémentaire concernant ce médicament, veuillez prendre contact avec le représentant local du titulaire de l’autorisation de mise sur le marché</w:t>
      </w:r>
      <w:r w:rsidR="00E92471" w:rsidRPr="004E50A6">
        <w:rPr>
          <w:lang w:val="fr-BE"/>
        </w:rPr>
        <w:t xml:space="preserve"> :</w:t>
      </w:r>
    </w:p>
    <w:p w14:paraId="010FAB31" w14:textId="77777777" w:rsidR="00E92471" w:rsidRPr="004E50A6" w:rsidRDefault="00E92471" w:rsidP="00936258">
      <w:pPr>
        <w:keepNext/>
        <w:keepLines/>
        <w:suppressAutoHyphens/>
        <w:rPr>
          <w:noProof/>
        </w:rPr>
      </w:pPr>
    </w:p>
    <w:tbl>
      <w:tblPr>
        <w:tblW w:w="0" w:type="auto"/>
        <w:tblLook w:val="04A0" w:firstRow="1" w:lastRow="0" w:firstColumn="1" w:lastColumn="0" w:noHBand="0" w:noVBand="1"/>
      </w:tblPr>
      <w:tblGrid>
        <w:gridCol w:w="4361"/>
        <w:gridCol w:w="4252"/>
      </w:tblGrid>
      <w:tr w:rsidR="005552BD" w:rsidRPr="00955A8F" w14:paraId="41E38B1F" w14:textId="77777777" w:rsidTr="00090E86">
        <w:trPr>
          <w:cantSplit/>
        </w:trPr>
        <w:tc>
          <w:tcPr>
            <w:tcW w:w="4361" w:type="dxa"/>
          </w:tcPr>
          <w:p w14:paraId="5127301F" w14:textId="77777777" w:rsidR="005552BD" w:rsidRPr="00955A8F" w:rsidRDefault="005552BD" w:rsidP="00090E86">
            <w:pPr>
              <w:keepNext/>
              <w:keepLines/>
              <w:tabs>
                <w:tab w:val="left" w:pos="567"/>
              </w:tabs>
              <w:spacing w:line="276" w:lineRule="auto"/>
              <w:rPr>
                <w:b/>
                <w:bCs/>
              </w:rPr>
            </w:pPr>
            <w:r w:rsidRPr="00955A8F">
              <w:rPr>
                <w:b/>
                <w:bCs/>
              </w:rPr>
              <w:t>België/Belgique/Belgien</w:t>
            </w:r>
          </w:p>
          <w:p w14:paraId="676DED60" w14:textId="77777777" w:rsidR="005552BD" w:rsidRPr="00955A8F" w:rsidRDefault="005552BD" w:rsidP="00090E86">
            <w:pPr>
              <w:keepNext/>
              <w:keepLines/>
              <w:tabs>
                <w:tab w:val="left" w:pos="567"/>
              </w:tabs>
              <w:spacing w:line="276" w:lineRule="auto"/>
              <w:rPr>
                <w:b/>
                <w:bCs/>
              </w:rPr>
            </w:pPr>
            <w:r w:rsidRPr="00955A8F">
              <w:t>Viatris</w:t>
            </w:r>
          </w:p>
          <w:p w14:paraId="7F38788D" w14:textId="77777777" w:rsidR="005552BD" w:rsidRPr="00955A8F" w:rsidRDefault="005552BD" w:rsidP="00090E86">
            <w:pPr>
              <w:keepNext/>
              <w:keepLines/>
              <w:tabs>
                <w:tab w:val="left" w:pos="567"/>
              </w:tabs>
              <w:spacing w:line="276" w:lineRule="auto"/>
            </w:pPr>
            <w:r w:rsidRPr="00955A8F">
              <w:t>Tél/Tel: + 32 (0)2 658 61 00</w:t>
            </w:r>
          </w:p>
          <w:p w14:paraId="3475C304" w14:textId="77777777" w:rsidR="005552BD" w:rsidRPr="00955A8F" w:rsidRDefault="005552BD" w:rsidP="00090E86">
            <w:pPr>
              <w:keepNext/>
              <w:keepLines/>
              <w:tabs>
                <w:tab w:val="left" w:pos="567"/>
              </w:tabs>
              <w:spacing w:line="276" w:lineRule="auto"/>
            </w:pPr>
          </w:p>
        </w:tc>
        <w:tc>
          <w:tcPr>
            <w:tcW w:w="4252" w:type="dxa"/>
          </w:tcPr>
          <w:p w14:paraId="24C74BCB" w14:textId="77777777" w:rsidR="005552BD" w:rsidRPr="00955A8F" w:rsidRDefault="005552BD" w:rsidP="00090E86">
            <w:pPr>
              <w:keepNext/>
              <w:keepLines/>
              <w:tabs>
                <w:tab w:val="left" w:pos="567"/>
              </w:tabs>
              <w:spacing w:line="276" w:lineRule="auto"/>
              <w:rPr>
                <w:b/>
                <w:bCs/>
                <w:lang w:val="en-GB"/>
              </w:rPr>
            </w:pPr>
            <w:r w:rsidRPr="00955A8F">
              <w:rPr>
                <w:b/>
                <w:bCs/>
                <w:lang w:val="en-GB"/>
              </w:rPr>
              <w:t>Lietuva</w:t>
            </w:r>
          </w:p>
          <w:p w14:paraId="0CB36E56" w14:textId="77777777" w:rsidR="005552BD" w:rsidRPr="00955A8F" w:rsidRDefault="005552BD" w:rsidP="00090E86">
            <w:pPr>
              <w:keepNext/>
              <w:keepLines/>
              <w:tabs>
                <w:tab w:val="left" w:pos="567"/>
              </w:tabs>
              <w:spacing w:line="276" w:lineRule="auto"/>
              <w:rPr>
                <w:lang w:val="en-GB"/>
              </w:rPr>
            </w:pPr>
            <w:r w:rsidRPr="00955A8F">
              <w:rPr>
                <w:noProof/>
                <w:lang w:val="en-GB"/>
              </w:rPr>
              <w:t>Viatris UAB</w:t>
            </w:r>
            <w:r w:rsidRPr="00955A8F">
              <w:rPr>
                <w:lang w:val="en-GB"/>
              </w:rPr>
              <w:t xml:space="preserve"> </w:t>
            </w:r>
          </w:p>
          <w:p w14:paraId="5A9C8693" w14:textId="77777777" w:rsidR="005552BD" w:rsidRPr="00955A8F" w:rsidRDefault="005552BD" w:rsidP="00090E86">
            <w:pPr>
              <w:keepNext/>
              <w:keepLines/>
              <w:tabs>
                <w:tab w:val="left" w:pos="567"/>
              </w:tabs>
              <w:spacing w:line="276" w:lineRule="auto"/>
              <w:rPr>
                <w:lang w:val="en-GB"/>
              </w:rPr>
            </w:pPr>
            <w:r w:rsidRPr="00955A8F">
              <w:rPr>
                <w:lang w:val="en-GB"/>
              </w:rPr>
              <w:t xml:space="preserve">Tel: </w:t>
            </w:r>
            <w:r w:rsidRPr="00955A8F">
              <w:rPr>
                <w:bCs/>
                <w:lang w:val="en-GB"/>
              </w:rPr>
              <w:t>+370 5 205 1288</w:t>
            </w:r>
          </w:p>
        </w:tc>
      </w:tr>
      <w:tr w:rsidR="005552BD" w:rsidRPr="00955A8F" w14:paraId="51CD8615" w14:textId="77777777" w:rsidTr="00090E86">
        <w:trPr>
          <w:cantSplit/>
        </w:trPr>
        <w:tc>
          <w:tcPr>
            <w:tcW w:w="4361" w:type="dxa"/>
          </w:tcPr>
          <w:p w14:paraId="515CF64F" w14:textId="77777777" w:rsidR="005552BD" w:rsidRPr="00955A8F" w:rsidRDefault="005552BD" w:rsidP="00090E86">
            <w:pPr>
              <w:spacing w:line="276" w:lineRule="auto"/>
              <w:rPr>
                <w:b/>
                <w:bCs/>
                <w:lang w:val="en-GB"/>
              </w:rPr>
            </w:pPr>
            <w:r w:rsidRPr="00955A8F">
              <w:rPr>
                <w:b/>
                <w:bCs/>
                <w:szCs w:val="24"/>
                <w:lang w:val="en-GB"/>
              </w:rPr>
              <w:t>България</w:t>
            </w:r>
          </w:p>
          <w:p w14:paraId="76620A90" w14:textId="77777777" w:rsidR="005552BD" w:rsidRPr="00955A8F" w:rsidRDefault="005552BD" w:rsidP="00090E86">
            <w:pPr>
              <w:spacing w:line="276" w:lineRule="auto"/>
              <w:rPr>
                <w:sz w:val="20"/>
                <w:lang w:val="bg-BG"/>
              </w:rPr>
            </w:pPr>
            <w:r w:rsidRPr="00955A8F">
              <w:rPr>
                <w:szCs w:val="24"/>
                <w:lang w:val="bg-BG"/>
              </w:rPr>
              <w:t>Майлан ЕООД</w:t>
            </w:r>
          </w:p>
          <w:p w14:paraId="2A3C3CA9" w14:textId="77777777" w:rsidR="005552BD" w:rsidRPr="00955A8F" w:rsidRDefault="005552BD" w:rsidP="00090E86">
            <w:pPr>
              <w:tabs>
                <w:tab w:val="left" w:pos="567"/>
              </w:tabs>
              <w:spacing w:line="260" w:lineRule="exact"/>
              <w:rPr>
                <w:lang w:val="en-GB"/>
              </w:rPr>
            </w:pPr>
            <w:r w:rsidRPr="00955A8F">
              <w:rPr>
                <w:lang w:val="en-GB"/>
              </w:rPr>
              <w:t>Тел: +359 2 44 55 400</w:t>
            </w:r>
          </w:p>
          <w:p w14:paraId="63EFED18" w14:textId="77777777" w:rsidR="005552BD" w:rsidRPr="00955A8F" w:rsidRDefault="005552BD" w:rsidP="00090E86">
            <w:pPr>
              <w:tabs>
                <w:tab w:val="left" w:pos="567"/>
              </w:tabs>
              <w:spacing w:line="276" w:lineRule="auto"/>
              <w:rPr>
                <w:lang w:val="en-GB"/>
              </w:rPr>
            </w:pPr>
          </w:p>
        </w:tc>
        <w:tc>
          <w:tcPr>
            <w:tcW w:w="4252" w:type="dxa"/>
          </w:tcPr>
          <w:p w14:paraId="0667996C" w14:textId="77777777" w:rsidR="005552BD" w:rsidRPr="00955A8F" w:rsidRDefault="005552BD" w:rsidP="00090E86">
            <w:pPr>
              <w:tabs>
                <w:tab w:val="left" w:pos="567"/>
              </w:tabs>
              <w:spacing w:line="276" w:lineRule="auto"/>
              <w:rPr>
                <w:b/>
                <w:bCs/>
              </w:rPr>
            </w:pPr>
            <w:r w:rsidRPr="00955A8F">
              <w:rPr>
                <w:b/>
                <w:bCs/>
              </w:rPr>
              <w:t>Luxembourg/Luxemburg</w:t>
            </w:r>
          </w:p>
          <w:p w14:paraId="4F7586B2" w14:textId="77777777" w:rsidR="005552BD" w:rsidRPr="00955A8F" w:rsidRDefault="005552BD" w:rsidP="00090E86">
            <w:pPr>
              <w:tabs>
                <w:tab w:val="left" w:pos="567"/>
              </w:tabs>
              <w:spacing w:line="276" w:lineRule="auto"/>
            </w:pPr>
            <w:r w:rsidRPr="00955A8F">
              <w:rPr>
                <w:noProof/>
              </w:rPr>
              <w:t>Viatris</w:t>
            </w:r>
          </w:p>
          <w:p w14:paraId="6ABD38EC" w14:textId="77777777" w:rsidR="005552BD" w:rsidRPr="00955A8F" w:rsidRDefault="005552BD" w:rsidP="00090E86">
            <w:pPr>
              <w:tabs>
                <w:tab w:val="left" w:pos="567"/>
              </w:tabs>
              <w:spacing w:line="276" w:lineRule="auto"/>
            </w:pPr>
            <w:r w:rsidRPr="00955A8F">
              <w:rPr>
                <w:noProof/>
              </w:rPr>
              <w:t>Tél/Tel: + 32 (0)2 658 61 00</w:t>
            </w:r>
          </w:p>
          <w:p w14:paraId="783DA2E7" w14:textId="77777777" w:rsidR="005552BD" w:rsidRPr="00955A8F" w:rsidRDefault="005552BD" w:rsidP="00090E86">
            <w:pPr>
              <w:tabs>
                <w:tab w:val="left" w:pos="567"/>
              </w:tabs>
              <w:spacing w:line="276" w:lineRule="auto"/>
            </w:pPr>
            <w:r w:rsidRPr="00955A8F">
              <w:t>(</w:t>
            </w:r>
            <w:r w:rsidRPr="00955A8F">
              <w:rPr>
                <w:noProof/>
              </w:rPr>
              <w:t>Belgique/Belgien</w:t>
            </w:r>
            <w:r w:rsidRPr="00955A8F">
              <w:t>)</w:t>
            </w:r>
          </w:p>
          <w:p w14:paraId="6F9F6AB5" w14:textId="77777777" w:rsidR="005552BD" w:rsidRPr="00955A8F" w:rsidRDefault="005552BD" w:rsidP="00090E86">
            <w:pPr>
              <w:tabs>
                <w:tab w:val="left" w:pos="567"/>
              </w:tabs>
              <w:spacing w:line="276" w:lineRule="auto"/>
            </w:pPr>
          </w:p>
        </w:tc>
      </w:tr>
      <w:tr w:rsidR="005552BD" w:rsidRPr="005552BD" w14:paraId="2EEEA640" w14:textId="77777777" w:rsidTr="00090E86">
        <w:trPr>
          <w:cantSplit/>
        </w:trPr>
        <w:tc>
          <w:tcPr>
            <w:tcW w:w="4361" w:type="dxa"/>
          </w:tcPr>
          <w:p w14:paraId="549DB5DC" w14:textId="77777777" w:rsidR="005552BD" w:rsidRPr="00955A8F" w:rsidRDefault="005552BD" w:rsidP="00090E86">
            <w:pPr>
              <w:tabs>
                <w:tab w:val="left" w:pos="567"/>
              </w:tabs>
              <w:spacing w:line="276" w:lineRule="auto"/>
              <w:rPr>
                <w:b/>
                <w:bCs/>
                <w:lang w:val="en-GB"/>
              </w:rPr>
            </w:pPr>
            <w:r w:rsidRPr="00955A8F">
              <w:rPr>
                <w:b/>
                <w:lang w:val="en-GB"/>
              </w:rPr>
              <w:t>Č</w:t>
            </w:r>
            <w:r w:rsidRPr="00955A8F">
              <w:rPr>
                <w:b/>
                <w:bCs/>
                <w:lang w:val="en-GB"/>
              </w:rPr>
              <w:t>eská republika</w:t>
            </w:r>
          </w:p>
          <w:p w14:paraId="415697C8" w14:textId="77777777" w:rsidR="005552BD" w:rsidRPr="00955A8F" w:rsidRDefault="005552BD" w:rsidP="00090E86">
            <w:pPr>
              <w:tabs>
                <w:tab w:val="left" w:pos="567"/>
              </w:tabs>
              <w:spacing w:line="276" w:lineRule="auto"/>
            </w:pPr>
            <w:r w:rsidRPr="00955A8F">
              <w:t>Viatris CZ s.r.o.</w:t>
            </w:r>
          </w:p>
          <w:p w14:paraId="3209ABD9" w14:textId="77777777" w:rsidR="005552BD" w:rsidRPr="00955A8F" w:rsidRDefault="005552BD" w:rsidP="00090E86">
            <w:pPr>
              <w:tabs>
                <w:tab w:val="left" w:pos="567"/>
              </w:tabs>
              <w:spacing w:line="276" w:lineRule="auto"/>
              <w:rPr>
                <w:lang w:val="en-GB"/>
              </w:rPr>
            </w:pPr>
            <w:r w:rsidRPr="00955A8F">
              <w:rPr>
                <w:lang w:val="en-GB"/>
              </w:rPr>
              <w:t>Tel: + 420 222 004 400</w:t>
            </w:r>
          </w:p>
          <w:p w14:paraId="381275A8" w14:textId="77777777" w:rsidR="005552BD" w:rsidRPr="00955A8F" w:rsidRDefault="005552BD" w:rsidP="00090E86">
            <w:pPr>
              <w:tabs>
                <w:tab w:val="left" w:pos="567"/>
              </w:tabs>
              <w:spacing w:line="276" w:lineRule="auto"/>
              <w:rPr>
                <w:lang w:val="en-GB"/>
              </w:rPr>
            </w:pPr>
          </w:p>
        </w:tc>
        <w:tc>
          <w:tcPr>
            <w:tcW w:w="4252" w:type="dxa"/>
            <w:hideMark/>
          </w:tcPr>
          <w:p w14:paraId="37386EFF" w14:textId="77777777" w:rsidR="005552BD" w:rsidRPr="00955A8F" w:rsidRDefault="005552BD" w:rsidP="00090E86">
            <w:pPr>
              <w:tabs>
                <w:tab w:val="left" w:pos="567"/>
              </w:tabs>
              <w:spacing w:line="276" w:lineRule="auto"/>
              <w:rPr>
                <w:b/>
                <w:bCs/>
                <w:lang w:val="en-GB"/>
              </w:rPr>
            </w:pPr>
            <w:r w:rsidRPr="00955A8F">
              <w:rPr>
                <w:b/>
                <w:bCs/>
                <w:lang w:val="en-GB"/>
              </w:rPr>
              <w:t>Magyarország</w:t>
            </w:r>
          </w:p>
          <w:p w14:paraId="0B06F2A0" w14:textId="77777777" w:rsidR="005552BD" w:rsidRPr="00955A8F" w:rsidRDefault="005552BD" w:rsidP="00090E86">
            <w:pPr>
              <w:tabs>
                <w:tab w:val="left" w:pos="567"/>
              </w:tabs>
              <w:spacing w:line="276" w:lineRule="auto"/>
              <w:rPr>
                <w:lang w:val="en-GB"/>
              </w:rPr>
            </w:pPr>
            <w:r w:rsidRPr="00955A8F">
              <w:rPr>
                <w:noProof/>
                <w:lang w:val="en-GB"/>
              </w:rPr>
              <w:t>Viatris Healthcare Kft.</w:t>
            </w:r>
          </w:p>
          <w:p w14:paraId="24968A44" w14:textId="77777777" w:rsidR="005552BD" w:rsidRPr="00955A8F" w:rsidRDefault="005552BD" w:rsidP="00090E86">
            <w:pPr>
              <w:tabs>
                <w:tab w:val="left" w:pos="567"/>
              </w:tabs>
              <w:spacing w:line="276" w:lineRule="auto"/>
              <w:rPr>
                <w:lang w:val="en-GB"/>
              </w:rPr>
            </w:pPr>
            <w:r w:rsidRPr="00955A8F">
              <w:rPr>
                <w:noProof/>
                <w:lang w:val="en-GB"/>
              </w:rPr>
              <w:t xml:space="preserve">Tel.: </w:t>
            </w:r>
            <w:r w:rsidRPr="00955A8F">
              <w:rPr>
                <w:color w:val="000000"/>
                <w:lang w:val="en-GB" w:eastAsia="hu-HU"/>
              </w:rPr>
              <w:t>+ 36 1 465 2100</w:t>
            </w:r>
          </w:p>
          <w:p w14:paraId="3E4317A3" w14:textId="77777777" w:rsidR="005552BD" w:rsidRPr="00955A8F" w:rsidRDefault="005552BD" w:rsidP="00090E86">
            <w:pPr>
              <w:tabs>
                <w:tab w:val="left" w:pos="567"/>
              </w:tabs>
              <w:spacing w:line="276" w:lineRule="auto"/>
              <w:rPr>
                <w:lang w:val="en-GB"/>
              </w:rPr>
            </w:pPr>
          </w:p>
        </w:tc>
      </w:tr>
      <w:tr w:rsidR="005552BD" w:rsidRPr="00955A8F" w14:paraId="2A31F321" w14:textId="77777777" w:rsidTr="00090E86">
        <w:trPr>
          <w:cantSplit/>
        </w:trPr>
        <w:tc>
          <w:tcPr>
            <w:tcW w:w="4361" w:type="dxa"/>
          </w:tcPr>
          <w:p w14:paraId="146CBD85" w14:textId="77777777" w:rsidR="005552BD" w:rsidRPr="00955A8F" w:rsidRDefault="005552BD" w:rsidP="00090E86">
            <w:pPr>
              <w:tabs>
                <w:tab w:val="left" w:pos="567"/>
              </w:tabs>
              <w:spacing w:line="276" w:lineRule="auto"/>
              <w:rPr>
                <w:b/>
                <w:bCs/>
                <w:lang w:val="en-GB"/>
              </w:rPr>
            </w:pPr>
            <w:r w:rsidRPr="00955A8F">
              <w:rPr>
                <w:b/>
                <w:bCs/>
                <w:lang w:val="en-GB"/>
              </w:rPr>
              <w:t>Danmark</w:t>
            </w:r>
          </w:p>
          <w:p w14:paraId="2AAF49BF" w14:textId="77777777" w:rsidR="005552BD" w:rsidRPr="00955A8F" w:rsidRDefault="005552BD" w:rsidP="00090E86">
            <w:pPr>
              <w:tabs>
                <w:tab w:val="left" w:pos="567"/>
              </w:tabs>
              <w:spacing w:line="276" w:lineRule="auto"/>
              <w:rPr>
                <w:lang w:val="en-GB"/>
              </w:rPr>
            </w:pPr>
            <w:r w:rsidRPr="00955A8F">
              <w:rPr>
                <w:lang w:val="en-GB"/>
              </w:rPr>
              <w:t>Viatris ApS</w:t>
            </w:r>
          </w:p>
          <w:p w14:paraId="21ACE13B" w14:textId="77777777" w:rsidR="005552BD" w:rsidRPr="00955A8F" w:rsidRDefault="005552BD" w:rsidP="00090E86">
            <w:pPr>
              <w:tabs>
                <w:tab w:val="left" w:pos="567"/>
              </w:tabs>
              <w:spacing w:line="276" w:lineRule="auto"/>
              <w:rPr>
                <w:lang w:val="en-GB"/>
              </w:rPr>
            </w:pPr>
            <w:r w:rsidRPr="00955A8F">
              <w:rPr>
                <w:lang w:val="en-GB"/>
              </w:rPr>
              <w:t xml:space="preserve">Tlf: +45 28 11 69 32 </w:t>
            </w:r>
          </w:p>
          <w:p w14:paraId="00495ACC" w14:textId="77777777" w:rsidR="005552BD" w:rsidRPr="00955A8F" w:rsidRDefault="005552BD" w:rsidP="00090E86">
            <w:pPr>
              <w:tabs>
                <w:tab w:val="left" w:pos="567"/>
              </w:tabs>
              <w:spacing w:line="276" w:lineRule="auto"/>
              <w:rPr>
                <w:lang w:val="en-GB"/>
              </w:rPr>
            </w:pPr>
          </w:p>
        </w:tc>
        <w:tc>
          <w:tcPr>
            <w:tcW w:w="4252" w:type="dxa"/>
          </w:tcPr>
          <w:p w14:paraId="192CE6BB" w14:textId="77777777" w:rsidR="005552BD" w:rsidRPr="00955A8F" w:rsidRDefault="005552BD" w:rsidP="00090E86">
            <w:pPr>
              <w:tabs>
                <w:tab w:val="left" w:pos="567"/>
              </w:tabs>
              <w:spacing w:line="276" w:lineRule="auto"/>
              <w:rPr>
                <w:b/>
                <w:bCs/>
                <w:lang w:val="en-GB"/>
              </w:rPr>
            </w:pPr>
            <w:r w:rsidRPr="00955A8F">
              <w:rPr>
                <w:b/>
                <w:bCs/>
                <w:lang w:val="en-GB"/>
              </w:rPr>
              <w:t>Malta</w:t>
            </w:r>
          </w:p>
          <w:p w14:paraId="6A9C4443" w14:textId="77777777" w:rsidR="005552BD" w:rsidRPr="00955A8F" w:rsidRDefault="005552BD" w:rsidP="00090E86">
            <w:pPr>
              <w:tabs>
                <w:tab w:val="left" w:pos="567"/>
              </w:tabs>
              <w:spacing w:line="276" w:lineRule="auto"/>
              <w:rPr>
                <w:lang w:val="en-GB"/>
              </w:rPr>
            </w:pPr>
            <w:r w:rsidRPr="00955A8F">
              <w:rPr>
                <w:lang w:val="en-GB"/>
              </w:rPr>
              <w:t>V.J. Salomone Pharma Ltd</w:t>
            </w:r>
          </w:p>
          <w:p w14:paraId="07F3AC9F" w14:textId="77777777" w:rsidR="005552BD" w:rsidRPr="00955A8F" w:rsidRDefault="005552BD" w:rsidP="00090E86">
            <w:pPr>
              <w:tabs>
                <w:tab w:val="left" w:pos="567"/>
              </w:tabs>
              <w:spacing w:line="276" w:lineRule="auto"/>
              <w:rPr>
                <w:lang w:val="en-GB"/>
              </w:rPr>
            </w:pPr>
            <w:r w:rsidRPr="00955A8F">
              <w:rPr>
                <w:lang w:val="en-GB"/>
              </w:rPr>
              <w:t>Tel: + 356 21 22 01 74</w:t>
            </w:r>
          </w:p>
        </w:tc>
      </w:tr>
      <w:tr w:rsidR="005552BD" w:rsidRPr="00955A8F" w14:paraId="376A4741" w14:textId="77777777" w:rsidTr="00090E86">
        <w:trPr>
          <w:cantSplit/>
        </w:trPr>
        <w:tc>
          <w:tcPr>
            <w:tcW w:w="4361" w:type="dxa"/>
          </w:tcPr>
          <w:p w14:paraId="594908A3" w14:textId="77777777" w:rsidR="005552BD" w:rsidRPr="00955A8F" w:rsidRDefault="005552BD" w:rsidP="00090E86">
            <w:pPr>
              <w:tabs>
                <w:tab w:val="left" w:pos="567"/>
              </w:tabs>
              <w:spacing w:line="276" w:lineRule="auto"/>
              <w:rPr>
                <w:b/>
                <w:bCs/>
                <w:lang w:val="en-GB"/>
              </w:rPr>
            </w:pPr>
            <w:r w:rsidRPr="00955A8F">
              <w:rPr>
                <w:b/>
                <w:bCs/>
                <w:lang w:val="en-GB"/>
              </w:rPr>
              <w:t>Deutschland</w:t>
            </w:r>
          </w:p>
          <w:p w14:paraId="61DD3246" w14:textId="77777777" w:rsidR="005552BD" w:rsidRPr="00955A8F" w:rsidRDefault="005552BD" w:rsidP="00090E86">
            <w:pPr>
              <w:tabs>
                <w:tab w:val="left" w:pos="567"/>
              </w:tabs>
              <w:spacing w:line="276" w:lineRule="auto"/>
              <w:rPr>
                <w:lang w:val="en-GB"/>
              </w:rPr>
            </w:pPr>
            <w:r w:rsidRPr="00955A8F">
              <w:rPr>
                <w:lang w:val="en-GB"/>
              </w:rPr>
              <w:t xml:space="preserve">Viatris Healthcare GmbH </w:t>
            </w:r>
          </w:p>
          <w:p w14:paraId="7DDE9831" w14:textId="77777777" w:rsidR="005552BD" w:rsidRPr="00955A8F" w:rsidRDefault="005552BD" w:rsidP="00090E86">
            <w:pPr>
              <w:tabs>
                <w:tab w:val="left" w:pos="567"/>
              </w:tabs>
              <w:spacing w:line="276" w:lineRule="auto"/>
              <w:rPr>
                <w:lang w:val="en-GB"/>
              </w:rPr>
            </w:pPr>
            <w:r w:rsidRPr="00955A8F">
              <w:rPr>
                <w:lang w:val="en-GB"/>
              </w:rPr>
              <w:t>Tel: +49 800 0700 800</w:t>
            </w:r>
          </w:p>
          <w:p w14:paraId="5F819E2A" w14:textId="77777777" w:rsidR="005552BD" w:rsidRPr="00955A8F" w:rsidRDefault="005552BD" w:rsidP="00090E86">
            <w:pPr>
              <w:tabs>
                <w:tab w:val="left" w:pos="567"/>
              </w:tabs>
              <w:spacing w:line="276" w:lineRule="auto"/>
              <w:rPr>
                <w:lang w:val="en-GB"/>
              </w:rPr>
            </w:pPr>
          </w:p>
        </w:tc>
        <w:tc>
          <w:tcPr>
            <w:tcW w:w="4252" w:type="dxa"/>
            <w:hideMark/>
          </w:tcPr>
          <w:p w14:paraId="0A9D8F99" w14:textId="77777777" w:rsidR="005552BD" w:rsidRPr="00955A8F" w:rsidRDefault="005552BD" w:rsidP="00090E86">
            <w:pPr>
              <w:tabs>
                <w:tab w:val="left" w:pos="567"/>
              </w:tabs>
              <w:spacing w:line="276" w:lineRule="auto"/>
              <w:rPr>
                <w:b/>
                <w:bCs/>
                <w:lang w:val="en-GB"/>
              </w:rPr>
            </w:pPr>
            <w:r w:rsidRPr="00955A8F">
              <w:rPr>
                <w:b/>
                <w:bCs/>
                <w:lang w:val="en-GB"/>
              </w:rPr>
              <w:t>Nederland</w:t>
            </w:r>
          </w:p>
          <w:p w14:paraId="599A87FE" w14:textId="77777777" w:rsidR="005552BD" w:rsidRPr="00955A8F" w:rsidRDefault="005552BD" w:rsidP="00090E86">
            <w:pPr>
              <w:tabs>
                <w:tab w:val="left" w:pos="567"/>
              </w:tabs>
              <w:spacing w:line="276" w:lineRule="auto"/>
              <w:rPr>
                <w:lang w:val="en-GB"/>
              </w:rPr>
            </w:pPr>
            <w:r w:rsidRPr="00955A8F">
              <w:rPr>
                <w:lang w:val="en-GB"/>
              </w:rPr>
              <w:t>Mylan BV</w:t>
            </w:r>
          </w:p>
          <w:p w14:paraId="186009F2" w14:textId="77777777" w:rsidR="005552BD" w:rsidRPr="00955A8F" w:rsidRDefault="005552BD" w:rsidP="00090E86">
            <w:pPr>
              <w:tabs>
                <w:tab w:val="left" w:pos="567"/>
              </w:tabs>
              <w:spacing w:line="276" w:lineRule="auto"/>
              <w:rPr>
                <w:lang w:val="en-GB"/>
              </w:rPr>
            </w:pPr>
            <w:r w:rsidRPr="00955A8F">
              <w:rPr>
                <w:noProof/>
                <w:lang w:val="en-GB"/>
              </w:rPr>
              <w:t>Tel: +31 (0)20 426 3300</w:t>
            </w:r>
          </w:p>
        </w:tc>
      </w:tr>
      <w:tr w:rsidR="005552BD" w:rsidRPr="00955A8F" w14:paraId="21A06237" w14:textId="77777777" w:rsidTr="00090E86">
        <w:trPr>
          <w:cantSplit/>
        </w:trPr>
        <w:tc>
          <w:tcPr>
            <w:tcW w:w="4361" w:type="dxa"/>
          </w:tcPr>
          <w:p w14:paraId="033C6740" w14:textId="77777777" w:rsidR="005552BD" w:rsidRPr="00955A8F" w:rsidRDefault="005552BD" w:rsidP="00090E86">
            <w:pPr>
              <w:tabs>
                <w:tab w:val="left" w:pos="567"/>
              </w:tabs>
              <w:spacing w:line="276" w:lineRule="auto"/>
              <w:rPr>
                <w:b/>
                <w:bCs/>
                <w:lang w:val="en-GB"/>
              </w:rPr>
            </w:pPr>
            <w:r w:rsidRPr="00955A8F">
              <w:rPr>
                <w:b/>
                <w:bCs/>
                <w:lang w:val="en-GB"/>
              </w:rPr>
              <w:t>Eesti</w:t>
            </w:r>
          </w:p>
          <w:p w14:paraId="3F51C589" w14:textId="77777777" w:rsidR="005552BD" w:rsidRPr="00955A8F" w:rsidRDefault="005552BD" w:rsidP="00090E86">
            <w:pPr>
              <w:tabs>
                <w:tab w:val="left" w:pos="567"/>
              </w:tabs>
              <w:spacing w:line="276" w:lineRule="auto"/>
              <w:rPr>
                <w:lang w:val="en-GB"/>
              </w:rPr>
            </w:pPr>
            <w:r w:rsidRPr="00955A8F">
              <w:rPr>
                <w:lang w:val="et-EE"/>
              </w:rPr>
              <w:t>Viatris OÜ</w:t>
            </w:r>
            <w:r w:rsidRPr="00955A8F">
              <w:rPr>
                <w:lang w:val="en-GB"/>
              </w:rPr>
              <w:t xml:space="preserve"> </w:t>
            </w:r>
          </w:p>
          <w:p w14:paraId="3F13F6F5" w14:textId="77777777" w:rsidR="005552BD" w:rsidRPr="00955A8F" w:rsidRDefault="005552BD" w:rsidP="00090E86">
            <w:pPr>
              <w:tabs>
                <w:tab w:val="left" w:pos="567"/>
              </w:tabs>
              <w:spacing w:line="276" w:lineRule="auto"/>
              <w:rPr>
                <w:lang w:val="en-GB"/>
              </w:rPr>
            </w:pPr>
            <w:r w:rsidRPr="00955A8F">
              <w:rPr>
                <w:lang w:val="en-GB"/>
              </w:rPr>
              <w:t xml:space="preserve">Tel: </w:t>
            </w:r>
            <w:r w:rsidRPr="00955A8F">
              <w:rPr>
                <w:lang w:val="et-EE"/>
              </w:rPr>
              <w:t>+ 372 6363 052</w:t>
            </w:r>
          </w:p>
        </w:tc>
        <w:tc>
          <w:tcPr>
            <w:tcW w:w="4252" w:type="dxa"/>
          </w:tcPr>
          <w:p w14:paraId="7BF5EBD8" w14:textId="77777777" w:rsidR="005552BD" w:rsidRPr="00955A8F" w:rsidRDefault="005552BD" w:rsidP="00090E86">
            <w:pPr>
              <w:tabs>
                <w:tab w:val="left" w:pos="567"/>
              </w:tabs>
              <w:spacing w:line="276" w:lineRule="auto"/>
              <w:rPr>
                <w:b/>
                <w:bCs/>
                <w:lang w:val="en-GB"/>
              </w:rPr>
            </w:pPr>
            <w:r w:rsidRPr="00955A8F">
              <w:rPr>
                <w:b/>
                <w:bCs/>
                <w:lang w:val="en-GB"/>
              </w:rPr>
              <w:t>Norge</w:t>
            </w:r>
          </w:p>
          <w:p w14:paraId="2465AB51" w14:textId="77777777" w:rsidR="005552BD" w:rsidRPr="00955A8F" w:rsidRDefault="005552BD" w:rsidP="00090E86">
            <w:pPr>
              <w:tabs>
                <w:tab w:val="left" w:pos="567"/>
              </w:tabs>
              <w:spacing w:line="276" w:lineRule="auto"/>
              <w:rPr>
                <w:lang w:val="en-GB"/>
              </w:rPr>
            </w:pPr>
            <w:r w:rsidRPr="00955A8F">
              <w:rPr>
                <w:lang w:val="en-GB"/>
              </w:rPr>
              <w:t>Viatris AS</w:t>
            </w:r>
          </w:p>
          <w:p w14:paraId="6B6A00FD" w14:textId="77777777" w:rsidR="005552BD" w:rsidRPr="00955A8F" w:rsidRDefault="005552BD" w:rsidP="00090E86">
            <w:pPr>
              <w:tabs>
                <w:tab w:val="left" w:pos="567"/>
              </w:tabs>
              <w:spacing w:line="276" w:lineRule="auto"/>
              <w:rPr>
                <w:lang w:val="en-GB"/>
              </w:rPr>
            </w:pPr>
            <w:r w:rsidRPr="00955A8F">
              <w:rPr>
                <w:noProof/>
                <w:lang w:val="en-GB"/>
              </w:rPr>
              <w:t>Tlf: + 47 66 75 33 00</w:t>
            </w:r>
          </w:p>
          <w:p w14:paraId="5CB4DD73" w14:textId="77777777" w:rsidR="005552BD" w:rsidRPr="00955A8F" w:rsidRDefault="005552BD" w:rsidP="00090E86">
            <w:pPr>
              <w:tabs>
                <w:tab w:val="left" w:pos="567"/>
              </w:tabs>
              <w:spacing w:line="276" w:lineRule="auto"/>
              <w:rPr>
                <w:lang w:val="en-GB"/>
              </w:rPr>
            </w:pPr>
          </w:p>
        </w:tc>
      </w:tr>
      <w:tr w:rsidR="005552BD" w:rsidRPr="00955A8F" w14:paraId="401AAEA5" w14:textId="77777777" w:rsidTr="00090E86">
        <w:trPr>
          <w:cantSplit/>
          <w:trHeight w:val="561"/>
        </w:trPr>
        <w:tc>
          <w:tcPr>
            <w:tcW w:w="4361" w:type="dxa"/>
          </w:tcPr>
          <w:p w14:paraId="20E49EDD" w14:textId="77777777" w:rsidR="005552BD" w:rsidRPr="00955A8F" w:rsidRDefault="005552BD" w:rsidP="00090E86">
            <w:pPr>
              <w:tabs>
                <w:tab w:val="left" w:pos="567"/>
              </w:tabs>
              <w:spacing w:line="276" w:lineRule="auto"/>
              <w:rPr>
                <w:b/>
                <w:bCs/>
                <w:lang w:val="en-GB"/>
              </w:rPr>
            </w:pPr>
            <w:r w:rsidRPr="00955A8F">
              <w:rPr>
                <w:b/>
                <w:bCs/>
                <w:lang w:val="en-GB"/>
              </w:rPr>
              <w:lastRenderedPageBreak/>
              <w:t>Ελλάδα</w:t>
            </w:r>
          </w:p>
          <w:p w14:paraId="7DAF57AD" w14:textId="77777777" w:rsidR="005552BD" w:rsidRPr="00955A8F" w:rsidRDefault="005552BD" w:rsidP="00090E86">
            <w:pPr>
              <w:tabs>
                <w:tab w:val="left" w:pos="567"/>
              </w:tabs>
              <w:spacing w:line="276" w:lineRule="auto"/>
              <w:rPr>
                <w:lang w:val="en-GB"/>
              </w:rPr>
            </w:pPr>
            <w:r w:rsidRPr="00955A8F">
              <w:rPr>
                <w:lang w:val="en-GB"/>
              </w:rPr>
              <w:t>Viatris Hellas Ltd</w:t>
            </w:r>
          </w:p>
          <w:p w14:paraId="4AC38E6B" w14:textId="77777777" w:rsidR="005552BD" w:rsidRPr="00955A8F" w:rsidRDefault="005552BD" w:rsidP="00090E86">
            <w:pPr>
              <w:tabs>
                <w:tab w:val="left" w:pos="567"/>
              </w:tabs>
              <w:spacing w:line="276" w:lineRule="auto"/>
              <w:rPr>
                <w:lang w:val="en-GB"/>
              </w:rPr>
            </w:pPr>
            <w:r w:rsidRPr="00955A8F">
              <w:rPr>
                <w:lang w:val="en-GB"/>
              </w:rPr>
              <w:t xml:space="preserve">Τηλ:  +30 2100 100 002 </w:t>
            </w:r>
          </w:p>
          <w:p w14:paraId="4B3B8167" w14:textId="77777777" w:rsidR="005552BD" w:rsidRPr="00955A8F" w:rsidRDefault="005552BD" w:rsidP="00090E86">
            <w:pPr>
              <w:tabs>
                <w:tab w:val="left" w:pos="567"/>
              </w:tabs>
              <w:spacing w:line="276" w:lineRule="auto"/>
              <w:rPr>
                <w:lang w:val="en-GB"/>
              </w:rPr>
            </w:pPr>
          </w:p>
        </w:tc>
        <w:tc>
          <w:tcPr>
            <w:tcW w:w="4252" w:type="dxa"/>
          </w:tcPr>
          <w:p w14:paraId="44E020CA" w14:textId="77777777" w:rsidR="005552BD" w:rsidRPr="00955A8F" w:rsidRDefault="005552BD" w:rsidP="00090E86">
            <w:pPr>
              <w:tabs>
                <w:tab w:val="left" w:pos="567"/>
              </w:tabs>
              <w:spacing w:line="276" w:lineRule="auto"/>
              <w:rPr>
                <w:b/>
                <w:bCs/>
                <w:lang w:val="en-GB"/>
              </w:rPr>
            </w:pPr>
            <w:r w:rsidRPr="00955A8F">
              <w:rPr>
                <w:b/>
                <w:bCs/>
                <w:lang w:val="en-GB"/>
              </w:rPr>
              <w:t>Österreich</w:t>
            </w:r>
          </w:p>
          <w:p w14:paraId="6556AD16" w14:textId="77777777" w:rsidR="005552BD" w:rsidRPr="00955A8F" w:rsidRDefault="005552BD" w:rsidP="00090E86">
            <w:pPr>
              <w:tabs>
                <w:tab w:val="left" w:pos="567"/>
              </w:tabs>
              <w:spacing w:line="276" w:lineRule="auto"/>
              <w:rPr>
                <w:bCs/>
                <w:iCs/>
                <w:szCs w:val="24"/>
                <w:lang w:val="en-GB"/>
              </w:rPr>
            </w:pPr>
            <w:r w:rsidRPr="00955A8F">
              <w:rPr>
                <w:bCs/>
                <w:iCs/>
                <w:szCs w:val="24"/>
                <w:lang w:val="en-GB"/>
              </w:rPr>
              <w:t>Viatris Austria GmbH</w:t>
            </w:r>
          </w:p>
          <w:p w14:paraId="493B1EAD" w14:textId="77777777" w:rsidR="005552BD" w:rsidRPr="00955A8F" w:rsidRDefault="005552BD" w:rsidP="00090E86">
            <w:pPr>
              <w:tabs>
                <w:tab w:val="left" w:pos="567"/>
              </w:tabs>
              <w:spacing w:line="276" w:lineRule="auto"/>
              <w:rPr>
                <w:lang w:val="en-GB"/>
              </w:rPr>
            </w:pPr>
            <w:r w:rsidRPr="00955A8F">
              <w:rPr>
                <w:noProof/>
                <w:lang w:val="en-GB"/>
              </w:rPr>
              <w:t xml:space="preserve">Tel: </w:t>
            </w:r>
            <w:r w:rsidRPr="00955A8F">
              <w:rPr>
                <w:bCs/>
                <w:iCs/>
                <w:szCs w:val="24"/>
                <w:lang w:val="en-US"/>
              </w:rPr>
              <w:t>+43 1 86390</w:t>
            </w:r>
          </w:p>
          <w:p w14:paraId="7C14AC15" w14:textId="77777777" w:rsidR="005552BD" w:rsidRPr="00955A8F" w:rsidRDefault="005552BD" w:rsidP="00090E86">
            <w:pPr>
              <w:tabs>
                <w:tab w:val="left" w:pos="567"/>
              </w:tabs>
              <w:spacing w:line="276" w:lineRule="auto"/>
              <w:rPr>
                <w:lang w:val="en-GB"/>
              </w:rPr>
            </w:pPr>
          </w:p>
        </w:tc>
      </w:tr>
      <w:tr w:rsidR="005552BD" w:rsidRPr="00955A8F" w14:paraId="30A83292" w14:textId="77777777" w:rsidTr="00090E86">
        <w:trPr>
          <w:cantSplit/>
        </w:trPr>
        <w:tc>
          <w:tcPr>
            <w:tcW w:w="4361" w:type="dxa"/>
          </w:tcPr>
          <w:p w14:paraId="5AAAC416" w14:textId="77777777" w:rsidR="005552BD" w:rsidRPr="00955A8F" w:rsidRDefault="005552BD" w:rsidP="00090E86">
            <w:pPr>
              <w:tabs>
                <w:tab w:val="left" w:pos="567"/>
              </w:tabs>
              <w:spacing w:line="276" w:lineRule="auto"/>
              <w:rPr>
                <w:b/>
                <w:bCs/>
              </w:rPr>
            </w:pPr>
            <w:r w:rsidRPr="00955A8F">
              <w:rPr>
                <w:b/>
                <w:bCs/>
              </w:rPr>
              <w:t>España</w:t>
            </w:r>
          </w:p>
          <w:p w14:paraId="64315928" w14:textId="77777777" w:rsidR="005552BD" w:rsidRPr="00955A8F" w:rsidRDefault="005552BD" w:rsidP="00090E86">
            <w:pPr>
              <w:tabs>
                <w:tab w:val="left" w:pos="567"/>
              </w:tabs>
              <w:spacing w:line="276" w:lineRule="auto"/>
            </w:pPr>
            <w:r w:rsidRPr="00955A8F">
              <w:t>Viatris Pharmaceuticals, S.L.</w:t>
            </w:r>
          </w:p>
          <w:p w14:paraId="54363337" w14:textId="77777777" w:rsidR="005552BD" w:rsidRPr="00955A8F" w:rsidRDefault="005552BD" w:rsidP="00090E86">
            <w:pPr>
              <w:tabs>
                <w:tab w:val="left" w:pos="567"/>
              </w:tabs>
              <w:spacing w:line="276" w:lineRule="auto"/>
              <w:rPr>
                <w:lang w:val="en-GB"/>
              </w:rPr>
            </w:pPr>
            <w:r w:rsidRPr="00955A8F">
              <w:rPr>
                <w:noProof/>
                <w:lang w:val="en-GB"/>
              </w:rPr>
              <w:t xml:space="preserve">Tel: </w:t>
            </w:r>
            <w:r w:rsidRPr="00955A8F">
              <w:rPr>
                <w:color w:val="000000"/>
                <w:lang w:val="en-GB"/>
              </w:rPr>
              <w:t>+ 34 900 102 712</w:t>
            </w:r>
          </w:p>
          <w:p w14:paraId="3E579D19" w14:textId="77777777" w:rsidR="005552BD" w:rsidRPr="00955A8F" w:rsidRDefault="005552BD" w:rsidP="00090E86">
            <w:pPr>
              <w:tabs>
                <w:tab w:val="left" w:pos="567"/>
              </w:tabs>
              <w:spacing w:line="276" w:lineRule="auto"/>
              <w:rPr>
                <w:lang w:val="en-GB"/>
              </w:rPr>
            </w:pPr>
          </w:p>
        </w:tc>
        <w:tc>
          <w:tcPr>
            <w:tcW w:w="4252" w:type="dxa"/>
          </w:tcPr>
          <w:p w14:paraId="423292F0" w14:textId="77777777" w:rsidR="005552BD" w:rsidRPr="00955A8F" w:rsidRDefault="005552BD" w:rsidP="00090E86">
            <w:pPr>
              <w:tabs>
                <w:tab w:val="left" w:pos="567"/>
              </w:tabs>
              <w:spacing w:line="276" w:lineRule="auto"/>
              <w:rPr>
                <w:lang w:val="en-GB"/>
              </w:rPr>
            </w:pPr>
            <w:r w:rsidRPr="00955A8F">
              <w:rPr>
                <w:b/>
                <w:bCs/>
                <w:lang w:val="en-GB"/>
              </w:rPr>
              <w:t>Polska</w:t>
            </w:r>
          </w:p>
          <w:p w14:paraId="293BC646" w14:textId="77777777" w:rsidR="005552BD" w:rsidRPr="00955A8F" w:rsidRDefault="005552BD" w:rsidP="00090E86">
            <w:pPr>
              <w:tabs>
                <w:tab w:val="left" w:pos="567"/>
              </w:tabs>
              <w:spacing w:line="276" w:lineRule="auto"/>
              <w:rPr>
                <w:lang w:val="en-GB"/>
              </w:rPr>
            </w:pPr>
            <w:r w:rsidRPr="00955A8F">
              <w:rPr>
                <w:lang w:val="en-GB"/>
              </w:rPr>
              <w:t>Viatris Healthcare Sp. z o.o.</w:t>
            </w:r>
          </w:p>
          <w:p w14:paraId="75323109" w14:textId="77777777" w:rsidR="005552BD" w:rsidRPr="00955A8F" w:rsidRDefault="005552BD" w:rsidP="00090E86">
            <w:pPr>
              <w:tabs>
                <w:tab w:val="left" w:pos="567"/>
              </w:tabs>
              <w:spacing w:line="276" w:lineRule="auto"/>
              <w:rPr>
                <w:lang w:val="en-GB"/>
              </w:rPr>
            </w:pPr>
            <w:r w:rsidRPr="00955A8F">
              <w:rPr>
                <w:bCs/>
                <w:iCs/>
                <w:noProof/>
                <w:lang w:val="en-GB"/>
              </w:rPr>
              <w:t>Tel: + 48 22 546 64 00</w:t>
            </w:r>
          </w:p>
          <w:p w14:paraId="21901CA9" w14:textId="77777777" w:rsidR="005552BD" w:rsidRPr="00955A8F" w:rsidRDefault="005552BD" w:rsidP="00090E86">
            <w:pPr>
              <w:tabs>
                <w:tab w:val="left" w:pos="567"/>
              </w:tabs>
              <w:spacing w:line="276" w:lineRule="auto"/>
              <w:rPr>
                <w:lang w:val="en-GB"/>
              </w:rPr>
            </w:pPr>
          </w:p>
        </w:tc>
      </w:tr>
      <w:tr w:rsidR="005552BD" w:rsidRPr="00955A8F" w14:paraId="2B1FCB8E" w14:textId="77777777" w:rsidTr="00090E86">
        <w:trPr>
          <w:cantSplit/>
        </w:trPr>
        <w:tc>
          <w:tcPr>
            <w:tcW w:w="4361" w:type="dxa"/>
          </w:tcPr>
          <w:p w14:paraId="3FA8E734" w14:textId="77777777" w:rsidR="005552BD" w:rsidRPr="00955A8F" w:rsidRDefault="005552BD" w:rsidP="00090E86">
            <w:pPr>
              <w:tabs>
                <w:tab w:val="left" w:pos="567"/>
              </w:tabs>
              <w:spacing w:line="276" w:lineRule="auto"/>
              <w:rPr>
                <w:b/>
                <w:bCs/>
                <w:lang w:val="en-GB"/>
              </w:rPr>
            </w:pPr>
            <w:r w:rsidRPr="00955A8F">
              <w:rPr>
                <w:b/>
                <w:bCs/>
                <w:lang w:val="en-GB"/>
              </w:rPr>
              <w:t>France</w:t>
            </w:r>
          </w:p>
          <w:p w14:paraId="4DBA7967" w14:textId="77777777" w:rsidR="005552BD" w:rsidRPr="00955A8F" w:rsidRDefault="005552BD" w:rsidP="00090E86">
            <w:pPr>
              <w:tabs>
                <w:tab w:val="left" w:pos="567"/>
              </w:tabs>
              <w:spacing w:line="276" w:lineRule="auto"/>
              <w:rPr>
                <w:color w:val="000000"/>
                <w:lang w:val="en-GB"/>
              </w:rPr>
            </w:pPr>
            <w:r w:rsidRPr="00955A8F">
              <w:rPr>
                <w:color w:val="000000"/>
                <w:lang w:val="en-GB"/>
              </w:rPr>
              <w:t>Viatris Santé</w:t>
            </w:r>
          </w:p>
          <w:p w14:paraId="05D03126" w14:textId="77777777" w:rsidR="005552BD" w:rsidRPr="00955A8F" w:rsidRDefault="005552BD" w:rsidP="00090E86">
            <w:pPr>
              <w:tabs>
                <w:tab w:val="left" w:pos="567"/>
              </w:tabs>
              <w:spacing w:line="276" w:lineRule="auto"/>
              <w:rPr>
                <w:color w:val="000000"/>
                <w:lang w:val="en-GB"/>
              </w:rPr>
            </w:pPr>
            <w:r w:rsidRPr="00955A8F">
              <w:rPr>
                <w:noProof/>
                <w:color w:val="000000"/>
                <w:lang w:val="en-GB"/>
              </w:rPr>
              <w:t xml:space="preserve">Tél: </w:t>
            </w:r>
            <w:r w:rsidRPr="00955A8F">
              <w:rPr>
                <w:bCs/>
                <w:color w:val="000000"/>
                <w:szCs w:val="24"/>
                <w:lang w:val="en-US"/>
              </w:rPr>
              <w:t>+33 4 37 25 75 00</w:t>
            </w:r>
          </w:p>
          <w:p w14:paraId="1EFA3248" w14:textId="77777777" w:rsidR="005552BD" w:rsidRPr="00955A8F" w:rsidRDefault="005552BD" w:rsidP="00090E86">
            <w:pPr>
              <w:tabs>
                <w:tab w:val="left" w:pos="567"/>
              </w:tabs>
              <w:spacing w:line="276" w:lineRule="auto"/>
              <w:rPr>
                <w:lang w:val="en-GB"/>
              </w:rPr>
            </w:pPr>
          </w:p>
        </w:tc>
        <w:tc>
          <w:tcPr>
            <w:tcW w:w="4252" w:type="dxa"/>
          </w:tcPr>
          <w:p w14:paraId="7F67C5D3" w14:textId="77777777" w:rsidR="005552BD" w:rsidRPr="00955A8F" w:rsidRDefault="005552BD" w:rsidP="00090E86">
            <w:pPr>
              <w:tabs>
                <w:tab w:val="left" w:pos="567"/>
              </w:tabs>
              <w:spacing w:line="276" w:lineRule="auto"/>
              <w:rPr>
                <w:b/>
                <w:bCs/>
                <w:lang w:val="en-GB"/>
              </w:rPr>
            </w:pPr>
            <w:r w:rsidRPr="00955A8F">
              <w:rPr>
                <w:b/>
                <w:bCs/>
                <w:lang w:val="en-GB"/>
              </w:rPr>
              <w:t>Portugal</w:t>
            </w:r>
          </w:p>
          <w:p w14:paraId="4B1D2F68" w14:textId="77777777" w:rsidR="005552BD" w:rsidRPr="00955A8F" w:rsidRDefault="005552BD" w:rsidP="00090E86">
            <w:pPr>
              <w:tabs>
                <w:tab w:val="left" w:pos="567"/>
              </w:tabs>
              <w:spacing w:line="276" w:lineRule="auto"/>
              <w:rPr>
                <w:highlight w:val="yellow"/>
                <w:lang w:val="en-GB"/>
              </w:rPr>
            </w:pPr>
            <w:r w:rsidRPr="00955A8F">
              <w:rPr>
                <w:lang w:val="en-GB"/>
              </w:rPr>
              <w:t>Mylan, Lda.</w:t>
            </w:r>
          </w:p>
          <w:p w14:paraId="39B07715" w14:textId="77777777" w:rsidR="005552BD" w:rsidRPr="00955A8F" w:rsidRDefault="005552BD" w:rsidP="00090E86">
            <w:pPr>
              <w:tabs>
                <w:tab w:val="left" w:pos="567"/>
              </w:tabs>
              <w:spacing w:line="276" w:lineRule="auto"/>
              <w:rPr>
                <w:lang w:val="en-GB"/>
              </w:rPr>
            </w:pPr>
            <w:r w:rsidRPr="00955A8F">
              <w:rPr>
                <w:noProof/>
                <w:lang w:val="en-GB"/>
              </w:rPr>
              <w:t>Tel: + 351 214 127 200</w:t>
            </w:r>
          </w:p>
          <w:p w14:paraId="41D5335A" w14:textId="77777777" w:rsidR="005552BD" w:rsidRPr="00955A8F" w:rsidRDefault="005552BD" w:rsidP="00090E86">
            <w:pPr>
              <w:tabs>
                <w:tab w:val="left" w:pos="567"/>
              </w:tabs>
              <w:spacing w:line="276" w:lineRule="auto"/>
              <w:rPr>
                <w:lang w:val="en-GB"/>
              </w:rPr>
            </w:pPr>
          </w:p>
        </w:tc>
      </w:tr>
      <w:tr w:rsidR="005552BD" w:rsidRPr="005552BD" w14:paraId="31DEE6A1" w14:textId="77777777" w:rsidTr="00090E86">
        <w:trPr>
          <w:cantSplit/>
        </w:trPr>
        <w:tc>
          <w:tcPr>
            <w:tcW w:w="4361" w:type="dxa"/>
            <w:hideMark/>
          </w:tcPr>
          <w:p w14:paraId="7DD0C17A" w14:textId="77777777" w:rsidR="005552BD" w:rsidRPr="00955A8F" w:rsidRDefault="005552BD" w:rsidP="00090E86">
            <w:pPr>
              <w:tabs>
                <w:tab w:val="left" w:pos="567"/>
              </w:tabs>
              <w:spacing w:line="276" w:lineRule="auto"/>
              <w:rPr>
                <w:b/>
                <w:bCs/>
                <w:lang w:val="en-GB"/>
              </w:rPr>
            </w:pPr>
            <w:r w:rsidRPr="00955A8F">
              <w:rPr>
                <w:b/>
                <w:bCs/>
                <w:lang w:val="en-GB"/>
              </w:rPr>
              <w:t>Hrvatska</w:t>
            </w:r>
          </w:p>
          <w:p w14:paraId="4C9B5CAE" w14:textId="77777777" w:rsidR="005552BD" w:rsidRPr="00955A8F" w:rsidRDefault="005552BD" w:rsidP="00090E86">
            <w:pPr>
              <w:tabs>
                <w:tab w:val="left" w:pos="567"/>
              </w:tabs>
              <w:spacing w:line="276" w:lineRule="auto"/>
              <w:rPr>
                <w:bCs/>
              </w:rPr>
            </w:pPr>
            <w:r w:rsidRPr="00955A8F">
              <w:rPr>
                <w:bCs/>
              </w:rPr>
              <w:t>Viatris Hrvatska d.o.o.</w:t>
            </w:r>
          </w:p>
          <w:p w14:paraId="7F3F66AF" w14:textId="77777777" w:rsidR="005552BD" w:rsidRPr="00955A8F" w:rsidRDefault="005552BD" w:rsidP="00090E86">
            <w:pPr>
              <w:tabs>
                <w:tab w:val="left" w:pos="567"/>
              </w:tabs>
              <w:spacing w:line="276" w:lineRule="auto"/>
              <w:rPr>
                <w:bCs/>
                <w:lang w:val="en-GB"/>
              </w:rPr>
            </w:pPr>
            <w:r w:rsidRPr="00955A8F">
              <w:rPr>
                <w:bCs/>
                <w:lang w:val="en-GB"/>
              </w:rPr>
              <w:t>Tel: +385 1 23 50 599</w:t>
            </w:r>
          </w:p>
          <w:p w14:paraId="3E5341DC" w14:textId="77777777" w:rsidR="005552BD" w:rsidRPr="00955A8F" w:rsidRDefault="005552BD" w:rsidP="00090E86">
            <w:pPr>
              <w:tabs>
                <w:tab w:val="left" w:pos="567"/>
              </w:tabs>
              <w:spacing w:line="276" w:lineRule="auto"/>
              <w:rPr>
                <w:lang w:val="en-GB"/>
              </w:rPr>
            </w:pPr>
          </w:p>
        </w:tc>
        <w:tc>
          <w:tcPr>
            <w:tcW w:w="4252" w:type="dxa"/>
          </w:tcPr>
          <w:p w14:paraId="1B12592F" w14:textId="77777777" w:rsidR="005552BD" w:rsidRPr="00955A8F" w:rsidRDefault="005552BD" w:rsidP="00090E86">
            <w:pPr>
              <w:tabs>
                <w:tab w:val="left" w:pos="567"/>
              </w:tabs>
              <w:spacing w:line="276" w:lineRule="auto"/>
              <w:rPr>
                <w:b/>
                <w:bCs/>
                <w:lang w:val="en-GB"/>
              </w:rPr>
            </w:pPr>
            <w:r w:rsidRPr="00955A8F">
              <w:rPr>
                <w:b/>
                <w:bCs/>
                <w:lang w:val="en-GB"/>
              </w:rPr>
              <w:t>România</w:t>
            </w:r>
          </w:p>
          <w:p w14:paraId="29F425C2" w14:textId="77777777" w:rsidR="005552BD" w:rsidRPr="00955A8F" w:rsidRDefault="005552BD" w:rsidP="00090E86">
            <w:pPr>
              <w:tabs>
                <w:tab w:val="left" w:pos="567"/>
              </w:tabs>
              <w:spacing w:line="276" w:lineRule="auto"/>
              <w:rPr>
                <w:lang w:val="en-GB"/>
              </w:rPr>
            </w:pPr>
            <w:r w:rsidRPr="00955A8F">
              <w:rPr>
                <w:noProof/>
                <w:lang w:val="en-GB"/>
              </w:rPr>
              <w:t>BGP Products SRL</w:t>
            </w:r>
          </w:p>
          <w:p w14:paraId="16595A79" w14:textId="77777777" w:rsidR="005552BD" w:rsidRPr="00955A8F" w:rsidRDefault="005552BD" w:rsidP="00090E86">
            <w:pPr>
              <w:tabs>
                <w:tab w:val="left" w:pos="567"/>
              </w:tabs>
              <w:spacing w:line="276" w:lineRule="auto"/>
              <w:rPr>
                <w:lang w:val="en-GB"/>
              </w:rPr>
            </w:pPr>
            <w:r w:rsidRPr="00955A8F">
              <w:rPr>
                <w:noProof/>
                <w:lang w:val="en-GB"/>
              </w:rPr>
              <w:t>Tel: +40 372 579 000</w:t>
            </w:r>
          </w:p>
          <w:p w14:paraId="7CF08302" w14:textId="77777777" w:rsidR="005552BD" w:rsidRPr="00955A8F" w:rsidRDefault="005552BD" w:rsidP="00090E86">
            <w:pPr>
              <w:tabs>
                <w:tab w:val="left" w:pos="567"/>
              </w:tabs>
              <w:spacing w:line="276" w:lineRule="auto"/>
              <w:rPr>
                <w:lang w:val="en-GB"/>
              </w:rPr>
            </w:pPr>
          </w:p>
        </w:tc>
      </w:tr>
      <w:tr w:rsidR="005552BD" w:rsidRPr="00955A8F" w14:paraId="3E4896CD" w14:textId="77777777" w:rsidTr="00090E86">
        <w:trPr>
          <w:cantSplit/>
        </w:trPr>
        <w:tc>
          <w:tcPr>
            <w:tcW w:w="4361" w:type="dxa"/>
            <w:hideMark/>
          </w:tcPr>
          <w:p w14:paraId="4F426E8D" w14:textId="77777777" w:rsidR="005552BD" w:rsidRPr="00955A8F" w:rsidRDefault="005552BD" w:rsidP="00090E86">
            <w:pPr>
              <w:tabs>
                <w:tab w:val="left" w:pos="567"/>
              </w:tabs>
              <w:spacing w:line="276" w:lineRule="auto"/>
              <w:rPr>
                <w:b/>
                <w:bCs/>
                <w:lang w:val="en-GB"/>
              </w:rPr>
            </w:pPr>
            <w:r w:rsidRPr="00955A8F">
              <w:rPr>
                <w:b/>
                <w:bCs/>
                <w:lang w:val="en-GB"/>
              </w:rPr>
              <w:t>Ireland</w:t>
            </w:r>
          </w:p>
          <w:p w14:paraId="4297FCAD" w14:textId="77777777" w:rsidR="005552BD" w:rsidRPr="00955A8F" w:rsidRDefault="005552BD" w:rsidP="00090E86">
            <w:pPr>
              <w:tabs>
                <w:tab w:val="left" w:pos="567"/>
              </w:tabs>
              <w:spacing w:line="276" w:lineRule="auto"/>
              <w:rPr>
                <w:lang w:val="en-GB"/>
              </w:rPr>
            </w:pPr>
            <w:r w:rsidRPr="00955A8F">
              <w:rPr>
                <w:lang w:val="en-GB"/>
              </w:rPr>
              <w:t>Viatris Limited</w:t>
            </w:r>
          </w:p>
          <w:p w14:paraId="5BC55070" w14:textId="77777777" w:rsidR="005552BD" w:rsidRPr="00955A8F" w:rsidRDefault="005552BD" w:rsidP="00090E86">
            <w:pPr>
              <w:tabs>
                <w:tab w:val="left" w:pos="567"/>
              </w:tabs>
              <w:spacing w:line="276" w:lineRule="auto"/>
              <w:rPr>
                <w:lang w:val="en-GB"/>
              </w:rPr>
            </w:pPr>
            <w:r w:rsidRPr="00955A8F">
              <w:rPr>
                <w:lang w:val="en-GB"/>
              </w:rPr>
              <w:t>Tel: +353 1 8711600</w:t>
            </w:r>
          </w:p>
          <w:p w14:paraId="3BABBF7D" w14:textId="77777777" w:rsidR="005552BD" w:rsidRPr="00955A8F" w:rsidRDefault="005552BD" w:rsidP="00090E86">
            <w:pPr>
              <w:tabs>
                <w:tab w:val="left" w:pos="567"/>
              </w:tabs>
              <w:spacing w:line="276" w:lineRule="auto"/>
              <w:rPr>
                <w:lang w:val="en-GB"/>
              </w:rPr>
            </w:pPr>
          </w:p>
        </w:tc>
        <w:tc>
          <w:tcPr>
            <w:tcW w:w="4252" w:type="dxa"/>
          </w:tcPr>
          <w:p w14:paraId="46DE0057" w14:textId="77777777" w:rsidR="005552BD" w:rsidRPr="00955A8F" w:rsidRDefault="005552BD" w:rsidP="00090E86">
            <w:pPr>
              <w:tabs>
                <w:tab w:val="left" w:pos="567"/>
              </w:tabs>
              <w:spacing w:line="276" w:lineRule="auto"/>
              <w:rPr>
                <w:b/>
                <w:bCs/>
              </w:rPr>
            </w:pPr>
            <w:r w:rsidRPr="00955A8F">
              <w:rPr>
                <w:b/>
                <w:bCs/>
              </w:rPr>
              <w:t>Slovenija</w:t>
            </w:r>
          </w:p>
          <w:p w14:paraId="4DBFF2F4" w14:textId="77777777" w:rsidR="005552BD" w:rsidRPr="00955A8F" w:rsidRDefault="005552BD" w:rsidP="00090E86">
            <w:pPr>
              <w:tabs>
                <w:tab w:val="left" w:pos="567"/>
              </w:tabs>
              <w:rPr>
                <w:color w:val="000000"/>
              </w:rPr>
            </w:pPr>
            <w:r w:rsidRPr="00955A8F">
              <w:rPr>
                <w:color w:val="000000"/>
              </w:rPr>
              <w:t>Viatris d.o.o.</w:t>
            </w:r>
          </w:p>
          <w:p w14:paraId="57D86350" w14:textId="77777777" w:rsidR="005552BD" w:rsidRPr="00955A8F" w:rsidRDefault="005552BD" w:rsidP="00090E86">
            <w:pPr>
              <w:tabs>
                <w:tab w:val="left" w:pos="567"/>
              </w:tabs>
              <w:rPr>
                <w:color w:val="000000"/>
              </w:rPr>
            </w:pPr>
            <w:r w:rsidRPr="00955A8F">
              <w:rPr>
                <w:color w:val="000000"/>
              </w:rPr>
              <w:t>Tel: + 386 1 23 63 180</w:t>
            </w:r>
          </w:p>
          <w:p w14:paraId="2366EAC0" w14:textId="77777777" w:rsidR="005552BD" w:rsidRPr="00955A8F" w:rsidRDefault="005552BD" w:rsidP="00090E86">
            <w:pPr>
              <w:tabs>
                <w:tab w:val="left" w:pos="567"/>
              </w:tabs>
              <w:spacing w:line="276" w:lineRule="auto"/>
            </w:pPr>
          </w:p>
        </w:tc>
      </w:tr>
      <w:tr w:rsidR="005552BD" w:rsidRPr="00955A8F" w14:paraId="172FCFC9" w14:textId="77777777" w:rsidTr="00090E86">
        <w:trPr>
          <w:cantSplit/>
        </w:trPr>
        <w:tc>
          <w:tcPr>
            <w:tcW w:w="4361" w:type="dxa"/>
          </w:tcPr>
          <w:p w14:paraId="01CE0228" w14:textId="77777777" w:rsidR="005552BD" w:rsidRPr="00955A8F" w:rsidRDefault="005552BD" w:rsidP="00090E86">
            <w:pPr>
              <w:tabs>
                <w:tab w:val="left" w:pos="567"/>
              </w:tabs>
              <w:spacing w:line="276" w:lineRule="auto"/>
              <w:rPr>
                <w:b/>
                <w:bCs/>
                <w:lang w:val="en-GB"/>
              </w:rPr>
            </w:pPr>
            <w:r w:rsidRPr="00955A8F">
              <w:rPr>
                <w:b/>
                <w:bCs/>
                <w:lang w:val="en-GB"/>
              </w:rPr>
              <w:t>Ísland</w:t>
            </w:r>
          </w:p>
          <w:p w14:paraId="5735572D" w14:textId="77777777" w:rsidR="005552BD" w:rsidRPr="00955A8F" w:rsidRDefault="005552BD" w:rsidP="00090E86">
            <w:pPr>
              <w:tabs>
                <w:tab w:val="left" w:pos="567"/>
              </w:tabs>
              <w:rPr>
                <w:lang w:val="en-GB"/>
              </w:rPr>
            </w:pPr>
            <w:r w:rsidRPr="00955A8F">
              <w:rPr>
                <w:lang w:val="en-GB"/>
              </w:rPr>
              <w:t>Icepharma hf.</w:t>
            </w:r>
          </w:p>
          <w:p w14:paraId="345E3E5B" w14:textId="77777777" w:rsidR="005552BD" w:rsidRPr="00955A8F" w:rsidRDefault="005552BD" w:rsidP="00090E86">
            <w:pPr>
              <w:tabs>
                <w:tab w:val="left" w:pos="567"/>
              </w:tabs>
              <w:rPr>
                <w:lang w:val="en-GB"/>
              </w:rPr>
            </w:pPr>
            <w:r w:rsidRPr="00955A8F">
              <w:rPr>
                <w:lang w:val="en-GB"/>
              </w:rPr>
              <w:t>Sími: +354 540 8000</w:t>
            </w:r>
          </w:p>
          <w:p w14:paraId="1E8AEDD8" w14:textId="77777777" w:rsidR="005552BD" w:rsidRPr="00955A8F" w:rsidRDefault="005552BD" w:rsidP="00090E86">
            <w:pPr>
              <w:tabs>
                <w:tab w:val="left" w:pos="567"/>
              </w:tabs>
              <w:spacing w:line="276" w:lineRule="auto"/>
              <w:rPr>
                <w:lang w:val="en-GB"/>
              </w:rPr>
            </w:pPr>
          </w:p>
        </w:tc>
        <w:tc>
          <w:tcPr>
            <w:tcW w:w="4252" w:type="dxa"/>
            <w:hideMark/>
          </w:tcPr>
          <w:p w14:paraId="52D34791" w14:textId="77777777" w:rsidR="005552BD" w:rsidRPr="00955A8F" w:rsidRDefault="005552BD" w:rsidP="00090E86">
            <w:pPr>
              <w:tabs>
                <w:tab w:val="left" w:pos="567"/>
              </w:tabs>
              <w:spacing w:line="276" w:lineRule="auto"/>
              <w:rPr>
                <w:b/>
                <w:bCs/>
                <w:lang w:val="en-GB"/>
              </w:rPr>
            </w:pPr>
            <w:r w:rsidRPr="00955A8F">
              <w:rPr>
                <w:b/>
                <w:bCs/>
                <w:lang w:val="en-GB"/>
              </w:rPr>
              <w:t>Slovenská republika</w:t>
            </w:r>
          </w:p>
          <w:p w14:paraId="0E6D6630" w14:textId="77777777" w:rsidR="005552BD" w:rsidRPr="00955A8F" w:rsidRDefault="005552BD" w:rsidP="00090E86">
            <w:pPr>
              <w:tabs>
                <w:tab w:val="left" w:pos="567"/>
              </w:tabs>
              <w:spacing w:line="276" w:lineRule="auto"/>
              <w:rPr>
                <w:lang w:val="en-GB"/>
              </w:rPr>
            </w:pPr>
            <w:r w:rsidRPr="00955A8F">
              <w:rPr>
                <w:lang w:val="en-GB"/>
              </w:rPr>
              <w:t>Viatris Slovakia s.r.o.</w:t>
            </w:r>
          </w:p>
          <w:p w14:paraId="15F5F11E" w14:textId="77777777" w:rsidR="005552BD" w:rsidRPr="00955A8F" w:rsidRDefault="005552BD" w:rsidP="00090E86">
            <w:pPr>
              <w:tabs>
                <w:tab w:val="left" w:pos="567"/>
              </w:tabs>
              <w:spacing w:line="276" w:lineRule="auto"/>
              <w:rPr>
                <w:lang w:val="en-GB"/>
              </w:rPr>
            </w:pPr>
            <w:r w:rsidRPr="00955A8F">
              <w:rPr>
                <w:noProof/>
                <w:lang w:val="en-GB"/>
              </w:rPr>
              <w:t xml:space="preserve">Tel: </w:t>
            </w:r>
            <w:r w:rsidRPr="00955A8F">
              <w:rPr>
                <w:lang w:val="en-GB"/>
              </w:rPr>
              <w:t>+421 2 32 199 100</w:t>
            </w:r>
          </w:p>
        </w:tc>
      </w:tr>
      <w:tr w:rsidR="005552BD" w:rsidRPr="00955A8F" w14:paraId="283A928A" w14:textId="77777777" w:rsidTr="00090E86">
        <w:trPr>
          <w:cantSplit/>
        </w:trPr>
        <w:tc>
          <w:tcPr>
            <w:tcW w:w="4361" w:type="dxa"/>
          </w:tcPr>
          <w:p w14:paraId="20431B3A" w14:textId="77777777" w:rsidR="005552BD" w:rsidRPr="00955A8F" w:rsidRDefault="005552BD" w:rsidP="00090E86">
            <w:pPr>
              <w:tabs>
                <w:tab w:val="left" w:pos="567"/>
              </w:tabs>
              <w:spacing w:line="276" w:lineRule="auto"/>
              <w:rPr>
                <w:b/>
                <w:bCs/>
                <w:lang w:val="en-GB"/>
              </w:rPr>
            </w:pPr>
            <w:r w:rsidRPr="00955A8F">
              <w:rPr>
                <w:b/>
                <w:bCs/>
                <w:lang w:val="en-GB"/>
              </w:rPr>
              <w:t>Italia</w:t>
            </w:r>
          </w:p>
          <w:p w14:paraId="4978454E" w14:textId="77777777" w:rsidR="005552BD" w:rsidRPr="00955A8F" w:rsidRDefault="005552BD" w:rsidP="00090E86">
            <w:pPr>
              <w:tabs>
                <w:tab w:val="left" w:pos="567"/>
              </w:tabs>
              <w:spacing w:line="276" w:lineRule="auto"/>
              <w:rPr>
                <w:lang w:val="en-GB"/>
              </w:rPr>
            </w:pPr>
            <w:r w:rsidRPr="00955A8F">
              <w:rPr>
                <w:lang w:val="en-GB"/>
              </w:rPr>
              <w:t>Viatris Italia S.r.l.</w:t>
            </w:r>
          </w:p>
          <w:p w14:paraId="260794E2" w14:textId="77777777" w:rsidR="005552BD" w:rsidRPr="00955A8F" w:rsidRDefault="005552BD" w:rsidP="00090E86">
            <w:pPr>
              <w:tabs>
                <w:tab w:val="left" w:pos="567"/>
              </w:tabs>
              <w:spacing w:line="276" w:lineRule="auto"/>
              <w:rPr>
                <w:lang w:val="en-GB"/>
              </w:rPr>
            </w:pPr>
            <w:r w:rsidRPr="00955A8F">
              <w:rPr>
                <w:lang w:val="en-GB"/>
              </w:rPr>
              <w:t>Tel: + 39 (0) 2 612 46921</w:t>
            </w:r>
          </w:p>
          <w:p w14:paraId="0BE769E3" w14:textId="77777777" w:rsidR="005552BD" w:rsidRPr="00955A8F" w:rsidRDefault="005552BD" w:rsidP="00090E86">
            <w:pPr>
              <w:tabs>
                <w:tab w:val="left" w:pos="567"/>
              </w:tabs>
              <w:spacing w:line="276" w:lineRule="auto"/>
              <w:rPr>
                <w:lang w:val="en-GB"/>
              </w:rPr>
            </w:pPr>
          </w:p>
        </w:tc>
        <w:tc>
          <w:tcPr>
            <w:tcW w:w="4252" w:type="dxa"/>
          </w:tcPr>
          <w:p w14:paraId="47D5DD64" w14:textId="77777777" w:rsidR="005552BD" w:rsidRPr="00955A8F" w:rsidRDefault="005552BD" w:rsidP="00090E86">
            <w:pPr>
              <w:tabs>
                <w:tab w:val="left" w:pos="567"/>
              </w:tabs>
              <w:spacing w:line="276" w:lineRule="auto"/>
              <w:rPr>
                <w:b/>
                <w:bCs/>
                <w:lang w:val="en-GB"/>
              </w:rPr>
            </w:pPr>
            <w:r w:rsidRPr="00955A8F">
              <w:rPr>
                <w:b/>
                <w:bCs/>
                <w:lang w:val="en-GB"/>
              </w:rPr>
              <w:t>Suomi/Finland</w:t>
            </w:r>
          </w:p>
          <w:p w14:paraId="729B1A72" w14:textId="77777777" w:rsidR="005552BD" w:rsidRPr="00C45A24" w:rsidRDefault="005552BD" w:rsidP="00090E86">
            <w:pPr>
              <w:tabs>
                <w:tab w:val="left" w:pos="567"/>
              </w:tabs>
              <w:rPr>
                <w:bdr w:val="none" w:sz="0" w:space="0" w:color="auto" w:frame="1"/>
                <w:shd w:val="clear" w:color="auto" w:fill="FFFFFF"/>
                <w:lang w:val="en-GB"/>
              </w:rPr>
            </w:pPr>
            <w:r w:rsidRPr="00DC6910">
              <w:rPr>
                <w:bdr w:val="none" w:sz="0" w:space="0" w:color="auto" w:frame="1"/>
                <w:shd w:val="clear" w:color="auto" w:fill="FFFFFF"/>
                <w:lang w:val="en-GB"/>
              </w:rPr>
              <w:t>V</w:t>
            </w:r>
            <w:r w:rsidRPr="00DC6910">
              <w:rPr>
                <w:szCs w:val="24"/>
                <w:bdr w:val="none" w:sz="0" w:space="0" w:color="auto" w:frame="1"/>
                <w:shd w:val="clear" w:color="auto" w:fill="FFFFFF"/>
                <w:lang w:val="en-GB"/>
              </w:rPr>
              <w:t>iatris Oy</w:t>
            </w:r>
          </w:p>
          <w:p w14:paraId="43526E71" w14:textId="77777777" w:rsidR="005552BD" w:rsidRPr="00955A8F" w:rsidRDefault="005552BD" w:rsidP="00090E86">
            <w:pPr>
              <w:tabs>
                <w:tab w:val="left" w:pos="567"/>
              </w:tabs>
              <w:rPr>
                <w:bCs/>
                <w:bdr w:val="none" w:sz="0" w:space="0" w:color="auto" w:frame="1"/>
                <w:shd w:val="clear" w:color="auto" w:fill="FFFFFF"/>
                <w:lang w:val="en-GB"/>
              </w:rPr>
            </w:pPr>
            <w:r w:rsidRPr="00955A8F">
              <w:rPr>
                <w:lang w:val="en-US"/>
              </w:rPr>
              <w:t>Puh/Tel: +358 20 720 9555</w:t>
            </w:r>
          </w:p>
          <w:p w14:paraId="4C63B599" w14:textId="77777777" w:rsidR="005552BD" w:rsidRPr="00955A8F" w:rsidRDefault="005552BD" w:rsidP="00090E86">
            <w:pPr>
              <w:tabs>
                <w:tab w:val="left" w:pos="567"/>
              </w:tabs>
              <w:spacing w:line="276" w:lineRule="auto"/>
              <w:rPr>
                <w:lang w:val="en-GB"/>
              </w:rPr>
            </w:pPr>
          </w:p>
        </w:tc>
      </w:tr>
      <w:tr w:rsidR="005552BD" w:rsidRPr="00955A8F" w14:paraId="363FF10E" w14:textId="77777777" w:rsidTr="00090E86">
        <w:trPr>
          <w:cantSplit/>
        </w:trPr>
        <w:tc>
          <w:tcPr>
            <w:tcW w:w="4361" w:type="dxa"/>
          </w:tcPr>
          <w:p w14:paraId="6A147772" w14:textId="77777777" w:rsidR="005552BD" w:rsidRPr="00955A8F" w:rsidRDefault="005552BD" w:rsidP="00090E86">
            <w:pPr>
              <w:tabs>
                <w:tab w:val="left" w:pos="567"/>
              </w:tabs>
              <w:spacing w:line="276" w:lineRule="auto"/>
              <w:rPr>
                <w:b/>
                <w:bCs/>
                <w:lang w:val="en-GB"/>
              </w:rPr>
            </w:pPr>
            <w:r w:rsidRPr="00955A8F">
              <w:rPr>
                <w:b/>
                <w:bCs/>
                <w:lang w:val="en-GB"/>
              </w:rPr>
              <w:t>Κύπρος</w:t>
            </w:r>
          </w:p>
          <w:p w14:paraId="2E373CE9" w14:textId="77777777" w:rsidR="005552BD" w:rsidRPr="00955A8F" w:rsidRDefault="005552BD" w:rsidP="00090E86">
            <w:pPr>
              <w:tabs>
                <w:tab w:val="left" w:pos="567"/>
              </w:tabs>
              <w:rPr>
                <w:lang w:val="en-GB"/>
              </w:rPr>
            </w:pPr>
            <w:ins w:id="3" w:author="Auteur">
              <w:r w:rsidRPr="00955A8F">
                <w:rPr>
                  <w:lang w:val="en-GB"/>
                </w:rPr>
                <w:t>CPO Pharmaceuticals Limited</w:t>
              </w:r>
            </w:ins>
            <w:del w:id="4" w:author="Auteur">
              <w:r w:rsidRPr="00955A8F" w:rsidDel="00955A8F">
                <w:rPr>
                  <w:lang w:val="en-GB"/>
                </w:rPr>
                <w:delText>GPA Pharmaceuticals Ltd</w:delText>
              </w:r>
            </w:del>
          </w:p>
          <w:p w14:paraId="18289116" w14:textId="77777777" w:rsidR="005552BD" w:rsidRPr="00955A8F" w:rsidRDefault="005552BD" w:rsidP="00090E86">
            <w:pPr>
              <w:tabs>
                <w:tab w:val="left" w:pos="567"/>
              </w:tabs>
              <w:spacing w:line="276" w:lineRule="auto"/>
              <w:rPr>
                <w:lang w:val="en-GB"/>
              </w:rPr>
            </w:pPr>
            <w:r w:rsidRPr="00955A8F">
              <w:rPr>
                <w:szCs w:val="24"/>
                <w:lang w:val="en-GB"/>
              </w:rPr>
              <w:t xml:space="preserve">Τηλ: </w:t>
            </w:r>
            <w:r w:rsidRPr="00955A8F">
              <w:rPr>
                <w:lang w:val="en-GB"/>
              </w:rPr>
              <w:t>+ 357 22863100</w:t>
            </w:r>
          </w:p>
          <w:p w14:paraId="6752B5AF" w14:textId="77777777" w:rsidR="005552BD" w:rsidRPr="00955A8F" w:rsidRDefault="005552BD" w:rsidP="00090E86">
            <w:pPr>
              <w:tabs>
                <w:tab w:val="left" w:pos="567"/>
              </w:tabs>
              <w:spacing w:line="276" w:lineRule="auto"/>
              <w:rPr>
                <w:lang w:val="en-GB"/>
              </w:rPr>
            </w:pPr>
          </w:p>
        </w:tc>
        <w:tc>
          <w:tcPr>
            <w:tcW w:w="4252" w:type="dxa"/>
          </w:tcPr>
          <w:p w14:paraId="6B10D95B" w14:textId="77777777" w:rsidR="005552BD" w:rsidRPr="00955A8F" w:rsidRDefault="005552BD" w:rsidP="00090E86">
            <w:pPr>
              <w:tabs>
                <w:tab w:val="left" w:pos="567"/>
              </w:tabs>
              <w:spacing w:line="276" w:lineRule="auto"/>
              <w:rPr>
                <w:b/>
                <w:bCs/>
                <w:lang w:val="en-GB"/>
              </w:rPr>
            </w:pPr>
            <w:r w:rsidRPr="00955A8F">
              <w:rPr>
                <w:b/>
                <w:bCs/>
                <w:lang w:val="en-GB"/>
              </w:rPr>
              <w:t>Sverige</w:t>
            </w:r>
          </w:p>
          <w:p w14:paraId="006F6FA6" w14:textId="77777777" w:rsidR="005552BD" w:rsidRPr="00955A8F" w:rsidRDefault="005552BD" w:rsidP="00090E86">
            <w:pPr>
              <w:tabs>
                <w:tab w:val="left" w:pos="567"/>
              </w:tabs>
              <w:spacing w:line="276" w:lineRule="auto"/>
              <w:rPr>
                <w:lang w:val="en-GB"/>
              </w:rPr>
            </w:pPr>
            <w:r w:rsidRPr="00955A8F">
              <w:rPr>
                <w:lang w:val="en-GB"/>
              </w:rPr>
              <w:t xml:space="preserve">Viatris AB </w:t>
            </w:r>
          </w:p>
          <w:p w14:paraId="4E1AE2E2" w14:textId="77777777" w:rsidR="005552BD" w:rsidRPr="00955A8F" w:rsidRDefault="005552BD" w:rsidP="00090E86">
            <w:pPr>
              <w:tabs>
                <w:tab w:val="left" w:pos="567"/>
              </w:tabs>
              <w:spacing w:line="276" w:lineRule="auto"/>
              <w:rPr>
                <w:lang w:val="en-GB"/>
              </w:rPr>
            </w:pPr>
            <w:r w:rsidRPr="00955A8F">
              <w:rPr>
                <w:lang w:val="en-GB"/>
              </w:rPr>
              <w:t>Tel: +46 (0)8 630 19 00</w:t>
            </w:r>
          </w:p>
          <w:p w14:paraId="787EDF0D" w14:textId="77777777" w:rsidR="005552BD" w:rsidRPr="00955A8F" w:rsidRDefault="005552BD" w:rsidP="00090E86">
            <w:pPr>
              <w:tabs>
                <w:tab w:val="left" w:pos="567"/>
              </w:tabs>
              <w:spacing w:line="276" w:lineRule="auto"/>
              <w:rPr>
                <w:lang w:val="en-GB"/>
              </w:rPr>
            </w:pPr>
          </w:p>
        </w:tc>
      </w:tr>
      <w:tr w:rsidR="005552BD" w:rsidRPr="00955A8F" w14:paraId="03380219" w14:textId="77777777" w:rsidTr="00090E86">
        <w:trPr>
          <w:cantSplit/>
        </w:trPr>
        <w:tc>
          <w:tcPr>
            <w:tcW w:w="4361" w:type="dxa"/>
          </w:tcPr>
          <w:p w14:paraId="4E0F7F53" w14:textId="77777777" w:rsidR="005552BD" w:rsidRPr="00955A8F" w:rsidRDefault="005552BD" w:rsidP="00090E86">
            <w:pPr>
              <w:tabs>
                <w:tab w:val="left" w:pos="567"/>
              </w:tabs>
              <w:spacing w:line="276" w:lineRule="auto"/>
              <w:rPr>
                <w:b/>
                <w:bCs/>
                <w:lang w:val="en-GB"/>
              </w:rPr>
            </w:pPr>
            <w:r w:rsidRPr="00955A8F">
              <w:rPr>
                <w:b/>
                <w:bCs/>
                <w:lang w:val="en-GB"/>
              </w:rPr>
              <w:t>Latvija</w:t>
            </w:r>
          </w:p>
          <w:p w14:paraId="439479CE" w14:textId="77777777" w:rsidR="005552BD" w:rsidRPr="00955A8F" w:rsidRDefault="005552BD" w:rsidP="00090E86">
            <w:pPr>
              <w:tabs>
                <w:tab w:val="left" w:pos="567"/>
              </w:tabs>
              <w:spacing w:line="276" w:lineRule="auto"/>
              <w:rPr>
                <w:lang w:val="en-GB"/>
              </w:rPr>
            </w:pPr>
            <w:r w:rsidRPr="00955A8F">
              <w:rPr>
                <w:lang w:val="lv-LV"/>
              </w:rPr>
              <w:t>Viatris SIA</w:t>
            </w:r>
            <w:r w:rsidRPr="00955A8F">
              <w:rPr>
                <w:lang w:val="en-GB"/>
              </w:rPr>
              <w:t xml:space="preserve"> </w:t>
            </w:r>
          </w:p>
          <w:p w14:paraId="3211A7D5" w14:textId="77777777" w:rsidR="005552BD" w:rsidRPr="00955A8F" w:rsidRDefault="005552BD" w:rsidP="00090E86">
            <w:pPr>
              <w:tabs>
                <w:tab w:val="left" w:pos="567"/>
              </w:tabs>
              <w:spacing w:line="276" w:lineRule="auto"/>
              <w:rPr>
                <w:lang w:val="en-GB"/>
              </w:rPr>
            </w:pPr>
            <w:r w:rsidRPr="00955A8F">
              <w:rPr>
                <w:lang w:val="en-GB"/>
              </w:rPr>
              <w:t xml:space="preserve">Tel: </w:t>
            </w:r>
            <w:r w:rsidRPr="00955A8F">
              <w:rPr>
                <w:lang w:val="lv-LV"/>
              </w:rPr>
              <w:t>+371 676 055 80</w:t>
            </w:r>
          </w:p>
          <w:p w14:paraId="6A60619B" w14:textId="77777777" w:rsidR="005552BD" w:rsidRPr="00955A8F" w:rsidRDefault="005552BD" w:rsidP="00090E86">
            <w:pPr>
              <w:tabs>
                <w:tab w:val="left" w:pos="567"/>
              </w:tabs>
              <w:spacing w:line="276" w:lineRule="auto"/>
              <w:rPr>
                <w:lang w:val="en-GB"/>
              </w:rPr>
            </w:pPr>
          </w:p>
        </w:tc>
        <w:tc>
          <w:tcPr>
            <w:tcW w:w="4252" w:type="dxa"/>
            <w:hideMark/>
          </w:tcPr>
          <w:p w14:paraId="0E8D5F3D" w14:textId="77777777" w:rsidR="005552BD" w:rsidRPr="00955A8F" w:rsidDel="00D37FB4" w:rsidRDefault="005552BD" w:rsidP="00090E86">
            <w:pPr>
              <w:tabs>
                <w:tab w:val="left" w:pos="567"/>
              </w:tabs>
              <w:spacing w:line="276" w:lineRule="auto"/>
              <w:rPr>
                <w:del w:id="5" w:author="Auteur"/>
                <w:lang w:val="en-GB"/>
              </w:rPr>
            </w:pPr>
            <w:del w:id="6" w:author="Auteur">
              <w:r w:rsidRPr="00955A8F" w:rsidDel="00D37FB4">
                <w:rPr>
                  <w:b/>
                  <w:bCs/>
                  <w:lang w:val="en-GB"/>
                </w:rPr>
                <w:delText>United Kingdom (Northern Ireland)</w:delText>
              </w:r>
            </w:del>
          </w:p>
          <w:p w14:paraId="608B5829" w14:textId="77777777" w:rsidR="005552BD" w:rsidRPr="00955A8F" w:rsidDel="00D37FB4" w:rsidRDefault="005552BD" w:rsidP="00090E86">
            <w:pPr>
              <w:spacing w:line="276" w:lineRule="auto"/>
              <w:rPr>
                <w:del w:id="7" w:author="Auteur"/>
                <w:lang w:val="en-GB"/>
              </w:rPr>
            </w:pPr>
            <w:del w:id="8" w:author="Auteur">
              <w:r w:rsidRPr="00955A8F" w:rsidDel="00D37FB4">
                <w:rPr>
                  <w:lang w:val="en-GB"/>
                </w:rPr>
                <w:delText>Mylan IRE Healthcare Limited</w:delText>
              </w:r>
            </w:del>
          </w:p>
          <w:p w14:paraId="5CC21527" w14:textId="77777777" w:rsidR="005552BD" w:rsidRPr="00955A8F" w:rsidDel="00D37FB4" w:rsidRDefault="005552BD" w:rsidP="00090E86">
            <w:pPr>
              <w:tabs>
                <w:tab w:val="left" w:pos="567"/>
              </w:tabs>
              <w:spacing w:line="276" w:lineRule="auto"/>
              <w:rPr>
                <w:del w:id="9" w:author="Auteur"/>
                <w:lang w:val="en-GB"/>
              </w:rPr>
            </w:pPr>
            <w:del w:id="10" w:author="Auteur">
              <w:r w:rsidRPr="00955A8F" w:rsidDel="00D37FB4">
                <w:rPr>
                  <w:lang w:val="en-GB"/>
                </w:rPr>
                <w:delText>Tel:  +353 18711600</w:delText>
              </w:r>
            </w:del>
          </w:p>
          <w:p w14:paraId="1CB26777" w14:textId="77777777" w:rsidR="005552BD" w:rsidRPr="00955A8F" w:rsidRDefault="005552BD" w:rsidP="00090E86">
            <w:pPr>
              <w:tabs>
                <w:tab w:val="left" w:pos="567"/>
              </w:tabs>
              <w:spacing w:line="276" w:lineRule="auto"/>
              <w:rPr>
                <w:lang w:val="en-GB"/>
              </w:rPr>
            </w:pPr>
          </w:p>
        </w:tc>
      </w:tr>
    </w:tbl>
    <w:p w14:paraId="16B51F99" w14:textId="77777777" w:rsidR="00E92471" w:rsidRPr="004E50A6" w:rsidRDefault="00E92471">
      <w:pPr>
        <w:numPr>
          <w:ilvl w:val="12"/>
          <w:numId w:val="0"/>
        </w:numPr>
        <w:ind w:right="-2"/>
        <w:rPr>
          <w:bCs/>
          <w:noProof/>
        </w:rPr>
      </w:pPr>
      <w:r w:rsidRPr="004E50A6">
        <w:rPr>
          <w:b/>
          <w:noProof/>
        </w:rPr>
        <w:t>La dernière date à laquelle cette notice a été rév</w:t>
      </w:r>
      <w:r w:rsidR="00EE31C7">
        <w:rPr>
          <w:b/>
          <w:noProof/>
        </w:rPr>
        <w:t>isée est </w:t>
      </w:r>
      <w:r w:rsidR="00747141" w:rsidRPr="00E920E2">
        <w:rPr>
          <w:b/>
          <w:noProof/>
        </w:rPr>
        <w:t>{</w:t>
      </w:r>
      <w:r w:rsidR="00747141">
        <w:rPr>
          <w:b/>
          <w:noProof/>
        </w:rPr>
        <w:t>MM/AAAA</w:t>
      </w:r>
      <w:r w:rsidR="00747141" w:rsidRPr="00E920E2">
        <w:rPr>
          <w:b/>
          <w:noProof/>
        </w:rPr>
        <w:t>}</w:t>
      </w:r>
      <w:r w:rsidR="00747141">
        <w:rPr>
          <w:b/>
          <w:noProof/>
        </w:rPr>
        <w:t>.</w:t>
      </w:r>
    </w:p>
    <w:p w14:paraId="3D89F1FF" w14:textId="77777777" w:rsidR="00E92471" w:rsidRPr="004E50A6" w:rsidRDefault="00E92471">
      <w:pPr>
        <w:rPr>
          <w:noProof/>
        </w:rPr>
      </w:pPr>
    </w:p>
    <w:p w14:paraId="7015A411" w14:textId="77777777" w:rsidR="00E92471" w:rsidRPr="004E50A6" w:rsidRDefault="00E92471">
      <w:pPr>
        <w:numPr>
          <w:ilvl w:val="12"/>
          <w:numId w:val="0"/>
        </w:numPr>
        <w:ind w:right="-2"/>
        <w:rPr>
          <w:b/>
          <w:noProof/>
        </w:rPr>
      </w:pPr>
      <w:r w:rsidRPr="004E50A6">
        <w:rPr>
          <w:b/>
          <w:noProof/>
        </w:rPr>
        <w:t xml:space="preserve">Autres sources d’informations </w:t>
      </w:r>
    </w:p>
    <w:p w14:paraId="0944179D" w14:textId="77777777" w:rsidR="00E92471" w:rsidRPr="004E50A6" w:rsidRDefault="00E92471">
      <w:pPr>
        <w:numPr>
          <w:ilvl w:val="12"/>
          <w:numId w:val="0"/>
        </w:numPr>
        <w:ind w:right="-2"/>
        <w:rPr>
          <w:b/>
          <w:noProof/>
        </w:rPr>
      </w:pPr>
    </w:p>
    <w:p w14:paraId="144AAA32" w14:textId="77777777" w:rsidR="00E92471" w:rsidRPr="004E50A6" w:rsidRDefault="00E92471">
      <w:pPr>
        <w:suppressAutoHyphens/>
        <w:rPr>
          <w:noProof/>
        </w:rPr>
      </w:pPr>
      <w:r w:rsidRPr="004E50A6">
        <w:rPr>
          <w:noProof/>
        </w:rPr>
        <w:t>Des informations détaillées sur ce médicament sont disponibles sur le site internet de l’Age</w:t>
      </w:r>
      <w:r w:rsidR="007B771E" w:rsidRPr="004E50A6">
        <w:rPr>
          <w:noProof/>
        </w:rPr>
        <w:t>nce européenne des médicaments </w:t>
      </w:r>
      <w:hyperlink r:id="rId18" w:history="1">
        <w:r w:rsidRPr="004E50A6">
          <w:rPr>
            <w:rStyle w:val="Lienhypertexte"/>
            <w:noProof/>
          </w:rPr>
          <w:t>http://www.ema.europa.eu</w:t>
        </w:r>
      </w:hyperlink>
      <w:r w:rsidRPr="004E50A6">
        <w:rPr>
          <w:noProof/>
          <w:color w:val="0000FF"/>
        </w:rPr>
        <w:t>.</w:t>
      </w:r>
    </w:p>
    <w:p w14:paraId="0F6FF092" w14:textId="77777777" w:rsidR="00E92471" w:rsidRPr="004E50A6" w:rsidRDefault="00E92471">
      <w:pPr>
        <w:suppressAutoHyphens/>
        <w:rPr>
          <w:noProof/>
        </w:rPr>
      </w:pPr>
    </w:p>
    <w:p w14:paraId="546CD18D" w14:textId="77777777" w:rsidR="002D3408" w:rsidRPr="004E50A6" w:rsidRDefault="002D3408" w:rsidP="002D3408">
      <w:pPr>
        <w:numPr>
          <w:ilvl w:val="12"/>
          <w:numId w:val="0"/>
        </w:numPr>
        <w:tabs>
          <w:tab w:val="left" w:pos="2657"/>
        </w:tabs>
        <w:ind w:right="-28"/>
        <w:rPr>
          <w:iCs/>
          <w:noProof/>
        </w:rPr>
      </w:pPr>
      <w:r w:rsidRPr="004E50A6">
        <w:rPr>
          <w:iCs/>
          <w:noProof/>
        </w:rPr>
        <w:t>----------------------------------------------------------------------------------------------------------------------------</w:t>
      </w:r>
    </w:p>
    <w:p w14:paraId="6DAFF71F" w14:textId="77777777" w:rsidR="00E92471" w:rsidRPr="004E50A6" w:rsidRDefault="00E92471">
      <w:pPr>
        <w:suppressAutoHyphens/>
        <w:rPr>
          <w:noProof/>
        </w:rPr>
      </w:pPr>
    </w:p>
    <w:p w14:paraId="12A8457E" w14:textId="77777777" w:rsidR="00E92471" w:rsidRPr="004E50A6" w:rsidRDefault="00E92471">
      <w:pPr>
        <w:numPr>
          <w:ilvl w:val="12"/>
          <w:numId w:val="0"/>
        </w:numPr>
        <w:ind w:right="-2"/>
        <w:rPr>
          <w:b/>
          <w:noProof/>
        </w:rPr>
      </w:pPr>
      <w:r w:rsidRPr="004E50A6">
        <w:rPr>
          <w:b/>
          <w:noProof/>
        </w:rPr>
        <w:t>Les informations suivantes sont destinées exclusivement aux professionnels de la santé :</w:t>
      </w:r>
    </w:p>
    <w:p w14:paraId="5C7EB588" w14:textId="77777777" w:rsidR="00E92471" w:rsidRPr="004E50A6" w:rsidRDefault="00E92471">
      <w:pPr>
        <w:suppressAutoHyphens/>
        <w:rPr>
          <w:noProof/>
        </w:rPr>
      </w:pPr>
    </w:p>
    <w:p w14:paraId="04071C8B" w14:textId="77777777" w:rsidR="00E92471" w:rsidRPr="004E50A6" w:rsidRDefault="00B571AB">
      <w:pPr>
        <w:suppressAutoHyphens/>
        <w:rPr>
          <w:noProof/>
        </w:rPr>
      </w:pPr>
      <w:r>
        <w:rPr>
          <w:noProof/>
        </w:rPr>
        <w:t>Fulvestrant Mylan</w:t>
      </w:r>
      <w:r w:rsidR="00E92471" w:rsidRPr="004E50A6">
        <w:rPr>
          <w:noProof/>
        </w:rPr>
        <w:t xml:space="preserve"> 500 mg (2 x 250 mg/5 ml en solution injectable) doit être administré en utilisant deux seringues préremplies, voir rubrique 3.</w:t>
      </w:r>
    </w:p>
    <w:p w14:paraId="1FDEB6D2" w14:textId="77777777" w:rsidR="00511E96" w:rsidRDefault="00511E96">
      <w:pPr>
        <w:rPr>
          <w:noProof/>
          <w:u w:val="single"/>
        </w:rPr>
      </w:pPr>
    </w:p>
    <w:p w14:paraId="3E186437" w14:textId="77777777" w:rsidR="00E92471" w:rsidRPr="004E50A6" w:rsidRDefault="00E92471" w:rsidP="005271D6">
      <w:pPr>
        <w:keepNext/>
        <w:keepLines/>
        <w:rPr>
          <w:noProof/>
          <w:u w:val="single"/>
        </w:rPr>
      </w:pPr>
      <w:r w:rsidRPr="004E50A6">
        <w:rPr>
          <w:noProof/>
          <w:u w:val="single"/>
        </w:rPr>
        <w:lastRenderedPageBreak/>
        <w:t xml:space="preserve">Instructions pour l’administration </w:t>
      </w:r>
    </w:p>
    <w:p w14:paraId="48C96839" w14:textId="77777777" w:rsidR="00E92471" w:rsidRPr="004E50A6" w:rsidRDefault="00E92471" w:rsidP="005271D6">
      <w:pPr>
        <w:keepNext/>
        <w:keepLines/>
        <w:suppressAutoHyphens/>
        <w:rPr>
          <w:noProof/>
        </w:rPr>
      </w:pPr>
      <w:r w:rsidRPr="004E50A6">
        <w:rPr>
          <w:noProof/>
        </w:rPr>
        <w:t>Avertissement - Ne jamais stériliser à l’autoclave l’aiguille protégée (aiguille protégée hypodermique BD SafetyGlide) avant utilisation. Pendant toute la durée de l’utilisation et de la procédure d’élimination de l’aiguille, les mains doivent toujours rester derrière l’aiguille.</w:t>
      </w:r>
    </w:p>
    <w:p w14:paraId="71B02F2A" w14:textId="77777777" w:rsidR="00E92471" w:rsidRPr="004E50A6" w:rsidRDefault="00E92471">
      <w:pPr>
        <w:suppressAutoHyphens/>
        <w:rPr>
          <w:noProof/>
        </w:rPr>
      </w:pPr>
    </w:p>
    <w:p w14:paraId="0F0E6402" w14:textId="77777777" w:rsidR="00747141" w:rsidRDefault="00747141" w:rsidP="00747141">
      <w:pPr>
        <w:keepNext/>
        <w:keepLines/>
        <w:suppressAutoHyphens/>
        <w:rPr>
          <w:noProof/>
        </w:rPr>
      </w:pPr>
      <w:r w:rsidRPr="004E50A6">
        <w:rPr>
          <w:noProof/>
        </w:rPr>
        <w:t>Pour chacune des deux seringues :</w:t>
      </w:r>
    </w:p>
    <w:p w14:paraId="361F5D0B" w14:textId="62494F5E" w:rsidR="00747141" w:rsidRPr="004E50A6" w:rsidRDefault="0026257A" w:rsidP="00747141">
      <w:pPr>
        <w:keepNext/>
        <w:keepLines/>
        <w:suppressAutoHyphens/>
        <w:rPr>
          <w:noProof/>
        </w:rPr>
      </w:pPr>
      <w:r>
        <w:rPr>
          <w:noProof/>
          <w:u w:val="single"/>
        </w:rPr>
        <mc:AlternateContent>
          <mc:Choice Requires="wps">
            <w:drawing>
              <wp:anchor distT="45720" distB="45720" distL="114300" distR="114300" simplePos="0" relativeHeight="251661312" behindDoc="1" locked="0" layoutInCell="1" allowOverlap="1" wp14:anchorId="0DCC99E9" wp14:editId="11F44009">
                <wp:simplePos x="0" y="0"/>
                <wp:positionH relativeFrom="column">
                  <wp:posOffset>3716655</wp:posOffset>
                </wp:positionH>
                <wp:positionV relativeFrom="paragraph">
                  <wp:posOffset>5080</wp:posOffset>
                </wp:positionV>
                <wp:extent cx="735330" cy="252095"/>
                <wp:effectExtent l="0" t="3175" r="0" b="1905"/>
                <wp:wrapNone/>
                <wp:docPr id="6046172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5D861" w14:textId="77777777" w:rsidR="00747141" w:rsidRPr="00AC243E" w:rsidRDefault="00747141" w:rsidP="00747141">
                            <w:r>
                              <w:t>Figure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CC99E9" id="_x0000_s1677" type="#_x0000_t202" style="position:absolute;margin-left:292.65pt;margin-top:.4pt;width:57.9pt;height:19.8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" stroked="f">
                <v:textbox style="mso-fit-shape-to-text:t">
                  <w:txbxContent>
                    <w:p w14:paraId="20E5D861" w14:textId="77777777" w:rsidR="00747141" w:rsidRPr="00AC243E" w:rsidRDefault="00747141" w:rsidP="00747141">
                      <w:r>
                        <w:t>Figure 1</w:t>
                      </w:r>
                    </w:p>
                  </w:txbxContent>
                </v:textbox>
              </v:shape>
            </w:pict>
          </mc:Fallback>
        </mc:AlternateContent>
      </w:r>
    </w:p>
    <w:tbl>
      <w:tblPr>
        <w:tblW w:w="0" w:type="auto"/>
        <w:tblLook w:val="0000" w:firstRow="0" w:lastRow="0" w:firstColumn="0" w:lastColumn="0" w:noHBand="0" w:noVBand="0"/>
      </w:tblPr>
      <w:tblGrid>
        <w:gridCol w:w="5676"/>
        <w:gridCol w:w="3406"/>
      </w:tblGrid>
      <w:tr w:rsidR="00747141" w:rsidRPr="004E50A6" w14:paraId="41B8469B" w14:textId="77777777" w:rsidTr="00CD2E33">
        <w:tblPrEx>
          <w:tblCellMar>
            <w:top w:w="0" w:type="dxa"/>
            <w:bottom w:w="0" w:type="dxa"/>
          </w:tblCellMar>
        </w:tblPrEx>
        <w:trPr>
          <w:trHeight w:val="6016"/>
        </w:trPr>
        <w:tc>
          <w:tcPr>
            <w:tcW w:w="5778" w:type="dxa"/>
          </w:tcPr>
          <w:p w14:paraId="6C41514D" w14:textId="77777777" w:rsidR="00747141" w:rsidRPr="004E50A6" w:rsidRDefault="00747141" w:rsidP="00CD2E33">
            <w:pPr>
              <w:keepNext/>
              <w:keepLines/>
              <w:numPr>
                <w:ilvl w:val="0"/>
                <w:numId w:val="14"/>
              </w:numPr>
              <w:tabs>
                <w:tab w:val="clear" w:pos="360"/>
                <w:tab w:val="num" w:pos="567"/>
              </w:tabs>
              <w:suppressAutoHyphens/>
              <w:ind w:left="567" w:hanging="567"/>
            </w:pPr>
            <w:r w:rsidRPr="004E50A6">
              <w:t>Retirez le corps de la seringue en verre du plateau</w:t>
            </w:r>
            <w:r w:rsidRPr="004E50A6">
              <w:noBreakHyphen/>
              <w:t>support et vérifiez qu’il n’a pas été endommagé.</w:t>
            </w:r>
          </w:p>
          <w:p w14:paraId="20D8DCCD" w14:textId="77777777" w:rsidR="00747141" w:rsidRPr="004E50A6" w:rsidRDefault="00747141" w:rsidP="00CD2E33">
            <w:pPr>
              <w:keepNext/>
              <w:keepLines/>
              <w:numPr>
                <w:ilvl w:val="0"/>
                <w:numId w:val="14"/>
              </w:numPr>
              <w:tabs>
                <w:tab w:val="clear" w:pos="360"/>
                <w:tab w:val="num" w:pos="567"/>
              </w:tabs>
              <w:suppressAutoHyphens/>
              <w:ind w:left="567" w:hanging="567"/>
            </w:pPr>
            <w:r w:rsidRPr="004E50A6">
              <w:t>Retirez l’emballage extérieur de l’aiguille protégée (BD SafetyGlide).</w:t>
            </w:r>
          </w:p>
          <w:p w14:paraId="3A9B789E" w14:textId="77777777" w:rsidR="00747141" w:rsidRPr="004E50A6" w:rsidRDefault="00747141" w:rsidP="00CD2E33">
            <w:pPr>
              <w:keepNext/>
              <w:keepLines/>
              <w:numPr>
                <w:ilvl w:val="0"/>
                <w:numId w:val="14"/>
              </w:numPr>
              <w:tabs>
                <w:tab w:val="clear" w:pos="360"/>
                <w:tab w:val="num" w:pos="567"/>
              </w:tabs>
              <w:ind w:left="567" w:hanging="567"/>
            </w:pPr>
            <w:r w:rsidRPr="004E50A6">
              <w:t>Les solutions à usage parentéral doivent être contrôlées visuellement avant administration afin de détecter la présence de particules ou un changement de coloration.</w:t>
            </w:r>
          </w:p>
          <w:p w14:paraId="796F1E8F" w14:textId="77777777" w:rsidR="00747141" w:rsidRPr="004E50A6" w:rsidRDefault="00747141" w:rsidP="00CD2E33">
            <w:pPr>
              <w:keepNext/>
              <w:keepLines/>
              <w:numPr>
                <w:ilvl w:val="0"/>
                <w:numId w:val="14"/>
              </w:numPr>
              <w:tabs>
                <w:tab w:val="clear" w:pos="360"/>
                <w:tab w:val="num" w:pos="567"/>
              </w:tabs>
              <w:suppressAutoHyphens/>
              <w:ind w:left="567" w:hanging="567"/>
            </w:pPr>
            <w:r w:rsidRPr="004E50A6">
              <w:t xml:space="preserve">Tenez la seringue à la verticale sur la partie nervurée (C). Avec l'autre main, saisir le capuchon (A) et basculer soigneusement d'avant en arrière jusqu'à la déconnexion du capuchon qui peut alors être retiré, ne pas tordre (voir Figure 1). </w:t>
            </w:r>
          </w:p>
          <w:p w14:paraId="36F459FF" w14:textId="77777777" w:rsidR="00747141" w:rsidRPr="004E50A6" w:rsidRDefault="00747141" w:rsidP="00CD2E33">
            <w:pPr>
              <w:keepNext/>
              <w:keepLines/>
              <w:suppressAutoHyphens/>
              <w:ind w:left="720"/>
            </w:pPr>
          </w:p>
          <w:p w14:paraId="572D63D4" w14:textId="77777777" w:rsidR="00747141" w:rsidRPr="004E50A6" w:rsidRDefault="00747141" w:rsidP="00CD2E33">
            <w:pPr>
              <w:keepNext/>
              <w:keepLines/>
              <w:suppressAutoHyphens/>
            </w:pPr>
          </w:p>
          <w:p w14:paraId="035B8DD7" w14:textId="77777777" w:rsidR="00747141" w:rsidRPr="007B3178" w:rsidRDefault="00747141" w:rsidP="00CD2E33">
            <w:pPr>
              <w:keepNext/>
              <w:keepLines/>
              <w:numPr>
                <w:ilvl w:val="0"/>
                <w:numId w:val="15"/>
              </w:numPr>
              <w:tabs>
                <w:tab w:val="clear" w:pos="360"/>
                <w:tab w:val="num" w:pos="567"/>
              </w:tabs>
              <w:suppressAutoHyphens/>
              <w:ind w:left="567" w:hanging="567"/>
            </w:pPr>
            <w:r w:rsidRPr="004E50A6">
              <w:t>Retirez le capuchon (A) droit vers le haut. Pour maintenir la stérilité ne pas toucher l’embout de la seringue (B) (voir Figure 2).</w:t>
            </w:r>
          </w:p>
        </w:tc>
        <w:tc>
          <w:tcPr>
            <w:tcW w:w="3520" w:type="dxa"/>
          </w:tcPr>
          <w:p w14:paraId="6A5D3211" w14:textId="42678328" w:rsidR="00747141" w:rsidRPr="004E50A6" w:rsidRDefault="0026257A" w:rsidP="00CD2E33">
            <w:pPr>
              <w:pStyle w:val="En-tte"/>
              <w:keepNext/>
              <w:keepLines/>
              <w:widowControl/>
              <w:tabs>
                <w:tab w:val="clear" w:pos="4153"/>
                <w:tab w:val="clear" w:pos="8306"/>
              </w:tabs>
              <w:suppressAutoHyphens/>
              <w:rPr>
                <w:u w:val="single"/>
              </w:rPr>
            </w:pPr>
            <w:r>
              <w:rPr>
                <w:noProof/>
                <w:u w:val="single"/>
              </w:rPr>
              <w:drawing>
                <wp:anchor distT="0" distB="0" distL="114300" distR="114300" simplePos="0" relativeHeight="251662336" behindDoc="1" locked="0" layoutInCell="1" allowOverlap="1" wp14:anchorId="7D393CDC" wp14:editId="59B651A8">
                  <wp:simplePos x="0" y="0"/>
                  <wp:positionH relativeFrom="column">
                    <wp:posOffset>104140</wp:posOffset>
                  </wp:positionH>
                  <wp:positionV relativeFrom="paragraph">
                    <wp:posOffset>162560</wp:posOffset>
                  </wp:positionV>
                  <wp:extent cx="1800225" cy="1343025"/>
                  <wp:effectExtent l="0" t="0" r="0" b="0"/>
                  <wp:wrapNone/>
                  <wp:docPr id="6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pic:spPr>
                      </pic:pic>
                    </a:graphicData>
                  </a:graphic>
                  <wp14:sizeRelH relativeFrom="page">
                    <wp14:pctWidth>0</wp14:pctWidth>
                  </wp14:sizeRelH>
                  <wp14:sizeRelV relativeFrom="page">
                    <wp14:pctHeight>0</wp14:pctHeight>
                  </wp14:sizeRelV>
                </wp:anchor>
              </w:drawing>
            </w:r>
          </w:p>
          <w:p w14:paraId="1456A286" w14:textId="77777777" w:rsidR="00747141" w:rsidRPr="004E50A6" w:rsidRDefault="00747141" w:rsidP="00CD2E33">
            <w:pPr>
              <w:pStyle w:val="En-tte"/>
              <w:keepNext/>
              <w:keepLines/>
              <w:widowControl/>
              <w:tabs>
                <w:tab w:val="clear" w:pos="4153"/>
                <w:tab w:val="clear" w:pos="8306"/>
              </w:tabs>
              <w:suppressAutoHyphens/>
              <w:rPr>
                <w:u w:val="single"/>
              </w:rPr>
            </w:pPr>
          </w:p>
          <w:p w14:paraId="5AA5BB2E" w14:textId="77777777" w:rsidR="00747141" w:rsidRDefault="00747141" w:rsidP="00CD2E33">
            <w:pPr>
              <w:pStyle w:val="A-TableText"/>
              <w:keepNext/>
              <w:keepLines/>
              <w:tabs>
                <w:tab w:val="left" w:pos="567"/>
              </w:tabs>
              <w:spacing w:before="0" w:after="0" w:line="260" w:lineRule="exact"/>
              <w:rPr>
                <w:lang w:val="fr-FR"/>
              </w:rPr>
            </w:pPr>
          </w:p>
          <w:p w14:paraId="230ABF03" w14:textId="77777777" w:rsidR="00747141" w:rsidRDefault="00747141" w:rsidP="00CD2E33">
            <w:pPr>
              <w:pStyle w:val="A-TableText"/>
              <w:keepNext/>
              <w:keepLines/>
              <w:tabs>
                <w:tab w:val="left" w:pos="567"/>
              </w:tabs>
              <w:spacing w:before="0" w:after="0" w:line="260" w:lineRule="exact"/>
              <w:rPr>
                <w:lang w:val="fr-FR"/>
              </w:rPr>
            </w:pPr>
          </w:p>
          <w:p w14:paraId="6E4E8DC2" w14:textId="77777777" w:rsidR="00747141" w:rsidRDefault="00747141" w:rsidP="00CD2E33">
            <w:pPr>
              <w:pStyle w:val="A-TableText"/>
              <w:keepNext/>
              <w:keepLines/>
              <w:tabs>
                <w:tab w:val="left" w:pos="567"/>
              </w:tabs>
              <w:spacing w:before="0" w:after="0" w:line="260" w:lineRule="exact"/>
              <w:rPr>
                <w:lang w:val="fr-FR"/>
              </w:rPr>
            </w:pPr>
          </w:p>
          <w:p w14:paraId="56A14A1B" w14:textId="77777777" w:rsidR="00747141" w:rsidRDefault="00747141" w:rsidP="00CD2E33">
            <w:pPr>
              <w:pStyle w:val="A-TableText"/>
              <w:keepNext/>
              <w:keepLines/>
              <w:tabs>
                <w:tab w:val="left" w:pos="567"/>
              </w:tabs>
              <w:spacing w:before="0" w:after="0" w:line="260" w:lineRule="exact"/>
              <w:rPr>
                <w:lang w:val="fr-FR"/>
              </w:rPr>
            </w:pPr>
          </w:p>
          <w:p w14:paraId="04A4C6C1" w14:textId="77777777" w:rsidR="00747141" w:rsidRDefault="00747141" w:rsidP="00CD2E33">
            <w:pPr>
              <w:pStyle w:val="A-TableText"/>
              <w:keepNext/>
              <w:keepLines/>
              <w:tabs>
                <w:tab w:val="left" w:pos="567"/>
              </w:tabs>
              <w:spacing w:before="0" w:after="0" w:line="260" w:lineRule="exact"/>
              <w:rPr>
                <w:lang w:val="fr-FR"/>
              </w:rPr>
            </w:pPr>
          </w:p>
          <w:p w14:paraId="40697E87" w14:textId="77777777" w:rsidR="00747141" w:rsidRDefault="00747141" w:rsidP="00CD2E33">
            <w:pPr>
              <w:pStyle w:val="A-TableText"/>
              <w:keepNext/>
              <w:keepLines/>
              <w:tabs>
                <w:tab w:val="left" w:pos="567"/>
              </w:tabs>
              <w:spacing w:before="0" w:after="0" w:line="260" w:lineRule="exact"/>
              <w:rPr>
                <w:lang w:val="fr-FR"/>
              </w:rPr>
            </w:pPr>
          </w:p>
          <w:p w14:paraId="2A27E586" w14:textId="77777777" w:rsidR="00747141" w:rsidRDefault="00747141" w:rsidP="00CD2E33">
            <w:pPr>
              <w:pStyle w:val="A-TableText"/>
              <w:keepNext/>
              <w:keepLines/>
              <w:tabs>
                <w:tab w:val="left" w:pos="567"/>
              </w:tabs>
              <w:spacing w:before="0" w:after="0" w:line="260" w:lineRule="exact"/>
              <w:rPr>
                <w:lang w:val="fr-FR"/>
              </w:rPr>
            </w:pPr>
          </w:p>
          <w:p w14:paraId="579D0F68" w14:textId="77777777" w:rsidR="00747141" w:rsidRDefault="00747141" w:rsidP="00CD2E33">
            <w:pPr>
              <w:pStyle w:val="A-TableText"/>
              <w:keepNext/>
              <w:keepLines/>
              <w:tabs>
                <w:tab w:val="left" w:pos="567"/>
              </w:tabs>
              <w:spacing w:before="0" w:after="0" w:line="260" w:lineRule="exact"/>
              <w:rPr>
                <w:lang w:val="fr-FR"/>
              </w:rPr>
            </w:pPr>
          </w:p>
          <w:p w14:paraId="3F64FECB" w14:textId="77777777" w:rsidR="00747141" w:rsidRDefault="00747141" w:rsidP="00CD2E33">
            <w:pPr>
              <w:pStyle w:val="A-TableText"/>
              <w:keepNext/>
              <w:keepLines/>
              <w:tabs>
                <w:tab w:val="left" w:pos="567"/>
              </w:tabs>
              <w:spacing w:before="0" w:after="0" w:line="260" w:lineRule="exact"/>
              <w:rPr>
                <w:lang w:val="fr-FR"/>
              </w:rPr>
            </w:pPr>
          </w:p>
          <w:p w14:paraId="208F8ECF" w14:textId="77777777" w:rsidR="00747141" w:rsidRDefault="00747141" w:rsidP="00CD2E33">
            <w:pPr>
              <w:pStyle w:val="A-TableText"/>
              <w:keepNext/>
              <w:keepLines/>
              <w:tabs>
                <w:tab w:val="left" w:pos="567"/>
              </w:tabs>
              <w:spacing w:before="0" w:after="0" w:line="260" w:lineRule="exact"/>
              <w:rPr>
                <w:lang w:val="fr-FR"/>
              </w:rPr>
            </w:pPr>
          </w:p>
          <w:p w14:paraId="3E66659A" w14:textId="5BD61B14" w:rsidR="00747141" w:rsidRPr="004E50A6" w:rsidRDefault="0026257A" w:rsidP="00CD2E33">
            <w:pPr>
              <w:pStyle w:val="A-TableText"/>
              <w:keepNext/>
              <w:keepLines/>
              <w:tabs>
                <w:tab w:val="left" w:pos="567"/>
              </w:tabs>
              <w:spacing w:before="0" w:after="0" w:line="260" w:lineRule="exact"/>
              <w:rPr>
                <w:lang w:val="fr-FR"/>
              </w:rPr>
            </w:pPr>
            <w:r>
              <w:rPr>
                <w:noProof/>
                <w:u w:val="single"/>
              </w:rPr>
              <mc:AlternateContent>
                <mc:Choice Requires="wps">
                  <w:drawing>
                    <wp:anchor distT="45720" distB="45720" distL="114300" distR="114300" simplePos="0" relativeHeight="251663360" behindDoc="0" locked="0" layoutInCell="1" allowOverlap="1" wp14:anchorId="17E0B8A0" wp14:editId="17A62495">
                      <wp:simplePos x="0" y="0"/>
                      <wp:positionH relativeFrom="column">
                        <wp:posOffset>47625</wp:posOffset>
                      </wp:positionH>
                      <wp:positionV relativeFrom="paragraph">
                        <wp:posOffset>97790</wp:posOffset>
                      </wp:positionV>
                      <wp:extent cx="735330" cy="324485"/>
                      <wp:effectExtent l="0" t="0" r="635" b="0"/>
                      <wp:wrapNone/>
                      <wp:docPr id="11469425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DFD5E" w14:textId="77777777" w:rsidR="00747141" w:rsidRDefault="00747141" w:rsidP="00747141">
                                  <w:r>
                                    <w:t>Figure 2</w:t>
                                  </w:r>
                                </w:p>
                                <w:p w14:paraId="46FDD983" w14:textId="77777777" w:rsidR="00747141" w:rsidRDefault="00747141" w:rsidP="00747141"/>
                                <w:p w14:paraId="138E52AE" w14:textId="77777777" w:rsidR="00747141" w:rsidRPr="00AC243E" w:rsidRDefault="00747141" w:rsidP="007471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0B8A0" id="Text Box 63" o:spid="_x0000_s1678" type="#_x0000_t202" style="position:absolute;margin-left:3.75pt;margin-top:7.7pt;width:57.9pt;height:25.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" stroked="f">
                      <v:textbox>
                        <w:txbxContent>
                          <w:p w14:paraId="2C4DFD5E" w14:textId="77777777" w:rsidR="00747141" w:rsidRDefault="00747141" w:rsidP="00747141">
                            <w:r>
                              <w:t>Figure 2</w:t>
                            </w:r>
                          </w:p>
                          <w:p w14:paraId="46FDD983" w14:textId="77777777" w:rsidR="00747141" w:rsidRDefault="00747141" w:rsidP="00747141"/>
                          <w:p w14:paraId="138E52AE" w14:textId="77777777" w:rsidR="00747141" w:rsidRPr="00AC243E" w:rsidRDefault="00747141" w:rsidP="00747141"/>
                        </w:txbxContent>
                      </v:textbox>
                    </v:shape>
                  </w:pict>
                </mc:Fallback>
              </mc:AlternateContent>
            </w:r>
            <w:r>
              <w:rPr>
                <w:noProof/>
                <w:u w:val="single"/>
              </w:rPr>
              <w:drawing>
                <wp:anchor distT="0" distB="0" distL="114300" distR="114300" simplePos="0" relativeHeight="251664384" behindDoc="0" locked="0" layoutInCell="1" allowOverlap="1" wp14:anchorId="23179530" wp14:editId="25453C5C">
                  <wp:simplePos x="0" y="0"/>
                  <wp:positionH relativeFrom="column">
                    <wp:posOffset>70485</wp:posOffset>
                  </wp:positionH>
                  <wp:positionV relativeFrom="paragraph">
                    <wp:posOffset>422275</wp:posOffset>
                  </wp:positionV>
                  <wp:extent cx="1809750" cy="1350645"/>
                  <wp:effectExtent l="0" t="0" r="0" b="0"/>
                  <wp:wrapNone/>
                  <wp:docPr id="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1350645"/>
                          </a:xfrm>
                          <a:prstGeom prst="rect">
                            <a:avLst/>
                          </a:prstGeom>
                          <a:noFill/>
                        </pic:spPr>
                      </pic:pic>
                    </a:graphicData>
                  </a:graphic>
                  <wp14:sizeRelH relativeFrom="page">
                    <wp14:pctWidth>0</wp14:pctWidth>
                  </wp14:sizeRelH>
                  <wp14:sizeRelV relativeFrom="page">
                    <wp14:pctHeight>0</wp14:pctHeight>
                  </wp14:sizeRelV>
                </wp:anchor>
              </w:drawing>
            </w:r>
          </w:p>
          <w:p w14:paraId="7954ACF1" w14:textId="77777777" w:rsidR="00747141" w:rsidRDefault="00747141" w:rsidP="00CD2E33">
            <w:pPr>
              <w:pStyle w:val="En-tte"/>
              <w:keepNext/>
              <w:keepLines/>
              <w:widowControl/>
              <w:tabs>
                <w:tab w:val="clear" w:pos="4153"/>
                <w:tab w:val="clear" w:pos="8306"/>
              </w:tabs>
              <w:suppressAutoHyphens/>
              <w:rPr>
                <w:u w:val="single"/>
              </w:rPr>
            </w:pPr>
          </w:p>
          <w:p w14:paraId="407B9E40" w14:textId="77777777" w:rsidR="00747141" w:rsidRDefault="00747141" w:rsidP="00CD2E33">
            <w:pPr>
              <w:pStyle w:val="En-tte"/>
              <w:keepNext/>
              <w:keepLines/>
              <w:widowControl/>
              <w:tabs>
                <w:tab w:val="clear" w:pos="4153"/>
                <w:tab w:val="clear" w:pos="8306"/>
              </w:tabs>
              <w:suppressAutoHyphens/>
              <w:rPr>
                <w:u w:val="single"/>
              </w:rPr>
            </w:pPr>
          </w:p>
          <w:p w14:paraId="6172CB19" w14:textId="77777777" w:rsidR="00747141" w:rsidRDefault="00747141" w:rsidP="00CD2E33">
            <w:pPr>
              <w:pStyle w:val="En-tte"/>
              <w:keepNext/>
              <w:keepLines/>
              <w:widowControl/>
              <w:tabs>
                <w:tab w:val="clear" w:pos="4153"/>
                <w:tab w:val="clear" w:pos="8306"/>
              </w:tabs>
              <w:suppressAutoHyphens/>
              <w:rPr>
                <w:u w:val="single"/>
              </w:rPr>
            </w:pPr>
          </w:p>
          <w:p w14:paraId="0BE673B9" w14:textId="77777777" w:rsidR="00747141" w:rsidRDefault="00747141" w:rsidP="00CD2E33">
            <w:pPr>
              <w:pStyle w:val="En-tte"/>
              <w:keepNext/>
              <w:keepLines/>
              <w:widowControl/>
              <w:tabs>
                <w:tab w:val="clear" w:pos="4153"/>
                <w:tab w:val="clear" w:pos="8306"/>
              </w:tabs>
              <w:suppressAutoHyphens/>
              <w:rPr>
                <w:u w:val="single"/>
              </w:rPr>
            </w:pPr>
          </w:p>
          <w:p w14:paraId="22F23A6E" w14:textId="77777777" w:rsidR="00747141" w:rsidRPr="004E50A6" w:rsidRDefault="00747141" w:rsidP="00CD2E33">
            <w:pPr>
              <w:pStyle w:val="En-tte"/>
              <w:keepNext/>
              <w:keepLines/>
              <w:widowControl/>
              <w:tabs>
                <w:tab w:val="clear" w:pos="4153"/>
                <w:tab w:val="clear" w:pos="8306"/>
              </w:tabs>
              <w:suppressAutoHyphens/>
              <w:rPr>
                <w:u w:val="single"/>
              </w:rPr>
            </w:pPr>
          </w:p>
        </w:tc>
      </w:tr>
      <w:tr w:rsidR="00747141" w:rsidRPr="004E50A6" w14:paraId="5DA79510" w14:textId="77777777" w:rsidTr="00CD2E33">
        <w:tblPrEx>
          <w:tblCellMar>
            <w:top w:w="0" w:type="dxa"/>
            <w:bottom w:w="0" w:type="dxa"/>
          </w:tblCellMar>
        </w:tblPrEx>
        <w:tc>
          <w:tcPr>
            <w:tcW w:w="5778" w:type="dxa"/>
          </w:tcPr>
          <w:p w14:paraId="55798E6F" w14:textId="77777777" w:rsidR="00747141" w:rsidRDefault="00747141" w:rsidP="00CD2E33">
            <w:pPr>
              <w:suppressAutoHyphens/>
              <w:ind w:left="567"/>
            </w:pPr>
          </w:p>
          <w:p w14:paraId="335A2845" w14:textId="77777777" w:rsidR="00747141" w:rsidRPr="004E50A6" w:rsidRDefault="00747141" w:rsidP="00CD2E33">
            <w:pPr>
              <w:numPr>
                <w:ilvl w:val="0"/>
                <w:numId w:val="15"/>
              </w:numPr>
              <w:tabs>
                <w:tab w:val="clear" w:pos="360"/>
                <w:tab w:val="num" w:pos="567"/>
              </w:tabs>
              <w:suppressAutoHyphens/>
              <w:ind w:left="567" w:hanging="567"/>
            </w:pPr>
            <w:r w:rsidRPr="004E50A6">
              <w:t>Fixez l’aiguille protégée sur la connexion Luer et tournez fermement jusqu’à fixation (voir Figure 3).</w:t>
            </w:r>
          </w:p>
          <w:p w14:paraId="24C7A0C8" w14:textId="77777777" w:rsidR="00747141" w:rsidRPr="004E50A6" w:rsidRDefault="00747141" w:rsidP="00CD2E33">
            <w:pPr>
              <w:numPr>
                <w:ilvl w:val="0"/>
                <w:numId w:val="15"/>
              </w:numPr>
              <w:tabs>
                <w:tab w:val="clear" w:pos="360"/>
                <w:tab w:val="num" w:pos="567"/>
              </w:tabs>
              <w:suppressAutoHyphens/>
              <w:ind w:left="567" w:hanging="567"/>
            </w:pPr>
            <w:r w:rsidRPr="004E50A6">
              <w:t>Vérifiez que l'aiguille est verrouillée sur la connexion Luer avant de bouger hors du plan vertical.</w:t>
            </w:r>
          </w:p>
          <w:p w14:paraId="196FD799" w14:textId="77777777" w:rsidR="00747141" w:rsidRPr="004E50A6" w:rsidRDefault="00747141" w:rsidP="00CD2E33">
            <w:pPr>
              <w:numPr>
                <w:ilvl w:val="0"/>
                <w:numId w:val="15"/>
              </w:numPr>
              <w:tabs>
                <w:tab w:val="clear" w:pos="360"/>
                <w:tab w:val="num" w:pos="567"/>
              </w:tabs>
              <w:suppressAutoHyphens/>
              <w:ind w:left="567" w:hanging="567"/>
            </w:pPr>
            <w:r w:rsidRPr="004E50A6">
              <w:t>Débloquez-le protège</w:t>
            </w:r>
            <w:r w:rsidRPr="004E50A6">
              <w:noBreakHyphen/>
              <w:t>aiguille en tirant d’un coup sec afin de ne pas en endommager la pointe de l’aiguille.</w:t>
            </w:r>
          </w:p>
          <w:p w14:paraId="72AED23C" w14:textId="77777777" w:rsidR="00747141" w:rsidRPr="004E50A6" w:rsidRDefault="00747141" w:rsidP="00CD2E33">
            <w:pPr>
              <w:numPr>
                <w:ilvl w:val="0"/>
                <w:numId w:val="15"/>
              </w:numPr>
              <w:tabs>
                <w:tab w:val="clear" w:pos="360"/>
                <w:tab w:val="num" w:pos="567"/>
              </w:tabs>
              <w:suppressAutoHyphens/>
              <w:ind w:left="567" w:hanging="567"/>
            </w:pPr>
            <w:r w:rsidRPr="004E50A6">
              <w:t>Ne retirez le protège</w:t>
            </w:r>
            <w:r w:rsidRPr="004E50A6">
              <w:noBreakHyphen/>
              <w:t>aiguille qu’au</w:t>
            </w:r>
            <w:r w:rsidRPr="004E50A6">
              <w:noBreakHyphen/>
              <w:t>dessus du site d’injection.</w:t>
            </w:r>
          </w:p>
          <w:p w14:paraId="37C436D7" w14:textId="77777777" w:rsidR="00747141" w:rsidRPr="004E50A6" w:rsidRDefault="00747141" w:rsidP="00CD2E33">
            <w:pPr>
              <w:numPr>
                <w:ilvl w:val="0"/>
                <w:numId w:val="15"/>
              </w:numPr>
              <w:tabs>
                <w:tab w:val="clear" w:pos="360"/>
                <w:tab w:val="num" w:pos="567"/>
              </w:tabs>
              <w:suppressAutoHyphens/>
              <w:ind w:left="567" w:hanging="567"/>
              <w:rPr>
                <w:u w:val="single"/>
              </w:rPr>
            </w:pPr>
            <w:r w:rsidRPr="004E50A6">
              <w:t xml:space="preserve">Chassez les bulles de la seringue. </w:t>
            </w:r>
          </w:p>
          <w:p w14:paraId="7D78B76F" w14:textId="77777777" w:rsidR="00747141" w:rsidRPr="004E50A6" w:rsidRDefault="00747141" w:rsidP="00CD2E33">
            <w:pPr>
              <w:suppressAutoHyphens/>
              <w:rPr>
                <w:u w:val="single"/>
              </w:rPr>
            </w:pPr>
          </w:p>
        </w:tc>
        <w:tc>
          <w:tcPr>
            <w:tcW w:w="3520" w:type="dxa"/>
          </w:tcPr>
          <w:p w14:paraId="1B221BA8" w14:textId="54071819" w:rsidR="00747141" w:rsidRDefault="0026257A" w:rsidP="00CD2E33">
            <w:pPr>
              <w:pStyle w:val="A-TableText"/>
              <w:tabs>
                <w:tab w:val="left" w:pos="567"/>
              </w:tabs>
              <w:spacing w:before="0" w:after="0" w:line="260" w:lineRule="exact"/>
              <w:rPr>
                <w:lang w:val="fr-FR"/>
              </w:rPr>
            </w:pPr>
            <w:r>
              <w:rPr>
                <w:noProof/>
              </w:rPr>
              <mc:AlternateContent>
                <mc:Choice Requires="wps">
                  <w:drawing>
                    <wp:anchor distT="45720" distB="45720" distL="114300" distR="114300" simplePos="0" relativeHeight="251665408" behindDoc="0" locked="0" layoutInCell="1" allowOverlap="1" wp14:anchorId="5AC31BB7" wp14:editId="09FD432F">
                      <wp:simplePos x="0" y="0"/>
                      <wp:positionH relativeFrom="column">
                        <wp:posOffset>8255</wp:posOffset>
                      </wp:positionH>
                      <wp:positionV relativeFrom="paragraph">
                        <wp:posOffset>50165</wp:posOffset>
                      </wp:positionV>
                      <wp:extent cx="735330" cy="412750"/>
                      <wp:effectExtent l="0" t="2540" r="1905" b="3810"/>
                      <wp:wrapNone/>
                      <wp:docPr id="10926906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551F6" w14:textId="77777777" w:rsidR="00747141" w:rsidRDefault="00747141" w:rsidP="00747141">
                                  <w:r>
                                    <w:t>Figure 3</w:t>
                                  </w:r>
                                </w:p>
                                <w:p w14:paraId="3C6623D5" w14:textId="77777777" w:rsidR="00747141" w:rsidRPr="00AC243E" w:rsidRDefault="00747141" w:rsidP="0074714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C31BB7" id="Text Box 65" o:spid="_x0000_s1679" type="#_x0000_t202" style="position:absolute;margin-left:.65pt;margin-top:3.95pt;width:57.9pt;height:32.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" stroked="f">
                      <v:textbox style="mso-fit-shape-to-text:t">
                        <w:txbxContent>
                          <w:p w14:paraId="564551F6" w14:textId="77777777" w:rsidR="00747141" w:rsidRDefault="00747141" w:rsidP="00747141">
                            <w:r>
                              <w:t>Figure 3</w:t>
                            </w:r>
                          </w:p>
                          <w:p w14:paraId="3C6623D5" w14:textId="77777777" w:rsidR="00747141" w:rsidRPr="00AC243E" w:rsidRDefault="00747141" w:rsidP="00747141"/>
                        </w:txbxContent>
                      </v:textbox>
                    </v:shape>
                  </w:pict>
                </mc:Fallback>
              </mc:AlternateContent>
            </w:r>
            <w:r>
              <w:rPr>
                <w:noProof/>
              </w:rPr>
              <w:drawing>
                <wp:anchor distT="0" distB="0" distL="114300" distR="114300" simplePos="0" relativeHeight="251666432" behindDoc="0" locked="0" layoutInCell="1" allowOverlap="1" wp14:anchorId="0A0B2E0D" wp14:editId="4C0C7A63">
                  <wp:simplePos x="0" y="0"/>
                  <wp:positionH relativeFrom="column">
                    <wp:posOffset>70485</wp:posOffset>
                  </wp:positionH>
                  <wp:positionV relativeFrom="paragraph">
                    <wp:posOffset>374650</wp:posOffset>
                  </wp:positionV>
                  <wp:extent cx="1134110" cy="1352550"/>
                  <wp:effectExtent l="0" t="0" r="0" b="0"/>
                  <wp:wrapNone/>
                  <wp:docPr id="6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pic:spPr>
                      </pic:pic>
                    </a:graphicData>
                  </a:graphic>
                  <wp14:sizeRelH relativeFrom="page">
                    <wp14:pctWidth>0</wp14:pctWidth>
                  </wp14:sizeRelH>
                  <wp14:sizeRelV relativeFrom="page">
                    <wp14:pctHeight>0</wp14:pctHeight>
                  </wp14:sizeRelV>
                </wp:anchor>
              </w:drawing>
            </w:r>
          </w:p>
          <w:p w14:paraId="068BB91A" w14:textId="77777777" w:rsidR="00747141" w:rsidRPr="004E50A6" w:rsidRDefault="00747141" w:rsidP="00CD2E33">
            <w:pPr>
              <w:pStyle w:val="A-TableText"/>
              <w:tabs>
                <w:tab w:val="left" w:pos="567"/>
              </w:tabs>
              <w:spacing w:before="0" w:after="0" w:line="260" w:lineRule="exact"/>
              <w:rPr>
                <w:lang w:val="fr-FR"/>
              </w:rPr>
            </w:pPr>
          </w:p>
          <w:p w14:paraId="3948CF58" w14:textId="77777777" w:rsidR="00747141" w:rsidRPr="004E50A6" w:rsidRDefault="00747141" w:rsidP="00CD2E33">
            <w:pPr>
              <w:pStyle w:val="En-tte"/>
              <w:widowControl/>
              <w:tabs>
                <w:tab w:val="clear" w:pos="4153"/>
                <w:tab w:val="clear" w:pos="8306"/>
              </w:tabs>
              <w:suppressAutoHyphens/>
            </w:pPr>
          </w:p>
          <w:p w14:paraId="394745F3" w14:textId="77777777" w:rsidR="00747141" w:rsidRPr="004E50A6" w:rsidRDefault="00747141" w:rsidP="00CD2E33">
            <w:pPr>
              <w:pStyle w:val="En-tte"/>
              <w:widowControl/>
              <w:tabs>
                <w:tab w:val="clear" w:pos="4153"/>
                <w:tab w:val="clear" w:pos="8306"/>
              </w:tabs>
              <w:suppressAutoHyphens/>
            </w:pPr>
          </w:p>
          <w:p w14:paraId="7E535317" w14:textId="77777777" w:rsidR="00747141" w:rsidRPr="004E50A6" w:rsidRDefault="00747141" w:rsidP="00CD2E33">
            <w:pPr>
              <w:pStyle w:val="En-tte"/>
              <w:widowControl/>
              <w:tabs>
                <w:tab w:val="clear" w:pos="4153"/>
                <w:tab w:val="clear" w:pos="8306"/>
              </w:tabs>
              <w:suppressAutoHyphens/>
            </w:pPr>
          </w:p>
        </w:tc>
      </w:tr>
      <w:tr w:rsidR="00747141" w:rsidRPr="004E50A6" w14:paraId="189520C4" w14:textId="77777777" w:rsidTr="00CD2E33">
        <w:tblPrEx>
          <w:tblCellMar>
            <w:top w:w="0" w:type="dxa"/>
            <w:bottom w:w="0" w:type="dxa"/>
          </w:tblCellMar>
        </w:tblPrEx>
        <w:tc>
          <w:tcPr>
            <w:tcW w:w="5778" w:type="dxa"/>
          </w:tcPr>
          <w:p w14:paraId="010E5C76" w14:textId="77777777" w:rsidR="00747141" w:rsidRDefault="00747141" w:rsidP="00CD2E33">
            <w:pPr>
              <w:suppressAutoHyphens/>
              <w:ind w:left="567"/>
            </w:pPr>
          </w:p>
          <w:p w14:paraId="1EFDBF96" w14:textId="77777777" w:rsidR="00747141" w:rsidRPr="004E50A6" w:rsidRDefault="00747141" w:rsidP="00CD2E33">
            <w:pPr>
              <w:numPr>
                <w:ilvl w:val="0"/>
                <w:numId w:val="16"/>
              </w:numPr>
              <w:tabs>
                <w:tab w:val="clear" w:pos="360"/>
                <w:tab w:val="num" w:pos="567"/>
              </w:tabs>
              <w:suppressAutoHyphens/>
              <w:ind w:left="567" w:hanging="567"/>
            </w:pPr>
            <w:r w:rsidRPr="004E50A6">
              <w:t>Injectez lentement en intramusculaire (1</w:t>
            </w:r>
            <w:r w:rsidRPr="004E50A6">
              <w:noBreakHyphen/>
              <w:t>2 minutes/injection) dans le muscle fessier (zone du fessier). Pour plus de facilité, le biseau de l’aiguille est orienté du côté du bras du levier (voir Figure 4).</w:t>
            </w:r>
          </w:p>
          <w:p w14:paraId="07AB911F" w14:textId="77777777" w:rsidR="00747141" w:rsidRPr="004E50A6" w:rsidRDefault="00747141" w:rsidP="00CD2E33">
            <w:pPr>
              <w:pStyle w:val="En-tte"/>
              <w:widowControl/>
              <w:tabs>
                <w:tab w:val="clear" w:pos="4153"/>
                <w:tab w:val="clear" w:pos="8306"/>
              </w:tabs>
              <w:suppressAutoHyphens/>
              <w:rPr>
                <w:u w:val="single"/>
              </w:rPr>
            </w:pPr>
          </w:p>
          <w:p w14:paraId="5BEB1702" w14:textId="77777777" w:rsidR="00747141" w:rsidRPr="004E50A6" w:rsidRDefault="00747141" w:rsidP="00CD2E33">
            <w:pPr>
              <w:pStyle w:val="En-tte"/>
              <w:widowControl/>
              <w:tabs>
                <w:tab w:val="clear" w:pos="4153"/>
                <w:tab w:val="clear" w:pos="8306"/>
              </w:tabs>
              <w:suppressAutoHyphens/>
              <w:rPr>
                <w:u w:val="single"/>
              </w:rPr>
            </w:pPr>
          </w:p>
          <w:p w14:paraId="64DE8785" w14:textId="77777777" w:rsidR="00747141" w:rsidRPr="004E50A6" w:rsidRDefault="00747141" w:rsidP="00CD2E33">
            <w:pPr>
              <w:pStyle w:val="En-tte"/>
              <w:widowControl/>
              <w:tabs>
                <w:tab w:val="clear" w:pos="4153"/>
                <w:tab w:val="clear" w:pos="8306"/>
              </w:tabs>
              <w:suppressAutoHyphens/>
              <w:rPr>
                <w:u w:val="single"/>
              </w:rPr>
            </w:pPr>
          </w:p>
          <w:p w14:paraId="4801EF1A" w14:textId="77777777" w:rsidR="00747141" w:rsidRDefault="00747141" w:rsidP="00CD2E33">
            <w:pPr>
              <w:pStyle w:val="En-tte"/>
              <w:widowControl/>
              <w:tabs>
                <w:tab w:val="clear" w:pos="4153"/>
                <w:tab w:val="clear" w:pos="8306"/>
              </w:tabs>
              <w:suppressAutoHyphens/>
              <w:rPr>
                <w:u w:val="single"/>
              </w:rPr>
            </w:pPr>
          </w:p>
          <w:p w14:paraId="0D3EA6F8" w14:textId="77777777" w:rsidR="00747141" w:rsidRDefault="00747141" w:rsidP="00CD2E33">
            <w:pPr>
              <w:pStyle w:val="En-tte"/>
              <w:widowControl/>
              <w:tabs>
                <w:tab w:val="clear" w:pos="4153"/>
                <w:tab w:val="clear" w:pos="8306"/>
              </w:tabs>
              <w:suppressAutoHyphens/>
              <w:rPr>
                <w:u w:val="single"/>
              </w:rPr>
            </w:pPr>
          </w:p>
          <w:p w14:paraId="37982880" w14:textId="77777777" w:rsidR="00747141" w:rsidRPr="004E50A6" w:rsidRDefault="00747141" w:rsidP="00CD2E33">
            <w:pPr>
              <w:pStyle w:val="En-tte"/>
              <w:widowControl/>
              <w:tabs>
                <w:tab w:val="clear" w:pos="4153"/>
                <w:tab w:val="clear" w:pos="8306"/>
              </w:tabs>
              <w:suppressAutoHyphens/>
              <w:rPr>
                <w:u w:val="single"/>
              </w:rPr>
            </w:pPr>
          </w:p>
        </w:tc>
        <w:tc>
          <w:tcPr>
            <w:tcW w:w="3520" w:type="dxa"/>
          </w:tcPr>
          <w:p w14:paraId="63567703" w14:textId="06080210" w:rsidR="00747141" w:rsidRDefault="0026257A" w:rsidP="00CD2E33">
            <w:pPr>
              <w:pStyle w:val="A-TableText"/>
              <w:tabs>
                <w:tab w:val="left" w:pos="567"/>
              </w:tabs>
              <w:spacing w:before="0" w:after="0" w:line="260" w:lineRule="exact"/>
              <w:rPr>
                <w:lang w:val="fr-FR"/>
              </w:rPr>
            </w:pPr>
            <w:r>
              <w:rPr>
                <w:noProof/>
              </w:rPr>
              <mc:AlternateContent>
                <mc:Choice Requires="wps">
                  <w:drawing>
                    <wp:anchor distT="45720" distB="45720" distL="114300" distR="114300" simplePos="0" relativeHeight="251667456" behindDoc="0" locked="0" layoutInCell="1" allowOverlap="1" wp14:anchorId="69F251C8" wp14:editId="6ECB3D9F">
                      <wp:simplePos x="0" y="0"/>
                      <wp:positionH relativeFrom="column">
                        <wp:posOffset>47625</wp:posOffset>
                      </wp:positionH>
                      <wp:positionV relativeFrom="paragraph">
                        <wp:posOffset>31750</wp:posOffset>
                      </wp:positionV>
                      <wp:extent cx="735330" cy="252095"/>
                      <wp:effectExtent l="0" t="1905" r="635" b="3175"/>
                      <wp:wrapNone/>
                      <wp:docPr id="1381265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D0A09" w14:textId="77777777" w:rsidR="00747141" w:rsidRPr="00AC243E" w:rsidRDefault="00747141" w:rsidP="00747141">
                                  <w:r>
                                    <w:t>Figure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F251C8" id="Text Box 67" o:spid="_x0000_s1680" type="#_x0000_t202" style="position:absolute;margin-left:3.75pt;margin-top:2.5pt;width:57.9pt;height:19.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" stroked="f">
                      <v:textbox style="mso-fit-shape-to-text:t">
                        <w:txbxContent>
                          <w:p w14:paraId="0FED0A09" w14:textId="77777777" w:rsidR="00747141" w:rsidRPr="00AC243E" w:rsidRDefault="00747141" w:rsidP="00747141">
                            <w:r>
                              <w:t>Figure 4</w:t>
                            </w:r>
                          </w:p>
                        </w:txbxContent>
                      </v:textbox>
                    </v:shape>
                  </w:pict>
                </mc:Fallback>
              </mc:AlternateContent>
            </w:r>
          </w:p>
          <w:p w14:paraId="072096FE" w14:textId="77777777" w:rsidR="00747141" w:rsidRPr="004E50A6" w:rsidRDefault="00747141" w:rsidP="00CD2E33">
            <w:pPr>
              <w:pStyle w:val="A-TableText"/>
              <w:tabs>
                <w:tab w:val="left" w:pos="567"/>
              </w:tabs>
              <w:spacing w:before="0" w:after="0" w:line="260" w:lineRule="exact"/>
              <w:rPr>
                <w:lang w:val="fr-FR"/>
              </w:rPr>
            </w:pPr>
          </w:p>
          <w:p w14:paraId="084D4D24" w14:textId="1B23DBFC" w:rsidR="00747141" w:rsidRPr="004E50A6" w:rsidRDefault="0026257A" w:rsidP="00CD2E33">
            <w:pPr>
              <w:pStyle w:val="En-tte"/>
              <w:widowControl/>
              <w:tabs>
                <w:tab w:val="clear" w:pos="4153"/>
                <w:tab w:val="clear" w:pos="8306"/>
              </w:tabs>
              <w:suppressAutoHyphens/>
            </w:pPr>
            <w:r>
              <w:rPr>
                <w:noProof/>
              </w:rPr>
              <w:drawing>
                <wp:anchor distT="0" distB="0" distL="114300" distR="114300" simplePos="0" relativeHeight="251668480" behindDoc="0" locked="0" layoutInCell="1" allowOverlap="1" wp14:anchorId="1038542E" wp14:editId="234EA530">
                  <wp:simplePos x="0" y="0"/>
                  <wp:positionH relativeFrom="column">
                    <wp:posOffset>8255</wp:posOffset>
                  </wp:positionH>
                  <wp:positionV relativeFrom="paragraph">
                    <wp:posOffset>20955</wp:posOffset>
                  </wp:positionV>
                  <wp:extent cx="1452245" cy="1380490"/>
                  <wp:effectExtent l="0" t="0" r="0" b="0"/>
                  <wp:wrapNone/>
                  <wp:docPr id="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pic:spPr>
                      </pic:pic>
                    </a:graphicData>
                  </a:graphic>
                  <wp14:sizeRelH relativeFrom="page">
                    <wp14:pctWidth>0</wp14:pctWidth>
                  </wp14:sizeRelH>
                  <wp14:sizeRelV relativeFrom="page">
                    <wp14:pctHeight>0</wp14:pctHeight>
                  </wp14:sizeRelV>
                </wp:anchor>
              </w:drawing>
            </w:r>
          </w:p>
        </w:tc>
      </w:tr>
      <w:tr w:rsidR="00747141" w:rsidRPr="004E50A6" w14:paraId="3D2BEAA2" w14:textId="77777777" w:rsidTr="00CD2E33">
        <w:tblPrEx>
          <w:tblCellMar>
            <w:top w:w="0" w:type="dxa"/>
            <w:bottom w:w="0" w:type="dxa"/>
          </w:tblCellMar>
        </w:tblPrEx>
        <w:trPr>
          <w:trHeight w:val="2693"/>
        </w:trPr>
        <w:tc>
          <w:tcPr>
            <w:tcW w:w="5778" w:type="dxa"/>
          </w:tcPr>
          <w:p w14:paraId="2C16CC02" w14:textId="77777777" w:rsidR="00747141" w:rsidRDefault="00747141" w:rsidP="00CD2E33">
            <w:pPr>
              <w:suppressAutoHyphens/>
              <w:ind w:left="567"/>
            </w:pPr>
          </w:p>
          <w:p w14:paraId="019D232D" w14:textId="77777777" w:rsidR="00747141" w:rsidRPr="004E50A6" w:rsidRDefault="00747141" w:rsidP="00CD2E33">
            <w:pPr>
              <w:numPr>
                <w:ilvl w:val="0"/>
                <w:numId w:val="16"/>
              </w:numPr>
              <w:tabs>
                <w:tab w:val="clear" w:pos="360"/>
                <w:tab w:val="num" w:pos="567"/>
              </w:tabs>
              <w:suppressAutoHyphens/>
              <w:ind w:left="567" w:hanging="567"/>
            </w:pPr>
            <w:r w:rsidRPr="004E50A6">
              <w:t>Après injection, enclenchez immédiatement le dispositif de protection de l’aiguille en poussant à fond le bras d</w:t>
            </w:r>
            <w:r>
              <w:t>u</w:t>
            </w:r>
            <w:r w:rsidRPr="004E50A6">
              <w:t xml:space="preserve"> levier avec le doigt (voir Figure 5). </w:t>
            </w:r>
          </w:p>
          <w:p w14:paraId="045B1C8A" w14:textId="77777777" w:rsidR="00747141" w:rsidRPr="004E50A6" w:rsidRDefault="00747141" w:rsidP="00CD2E33">
            <w:pPr>
              <w:suppressAutoHyphens/>
              <w:ind w:left="567"/>
            </w:pPr>
            <w:r w:rsidRPr="004E50A6">
              <w:t>NOTE : Tenez la seringue écartée de vous</w:t>
            </w:r>
            <w:r w:rsidRPr="004E50A6">
              <w:noBreakHyphen/>
              <w:t>même et d’autrui pour enclencher la protection. Ecoutez le clic et vérifiez visuellement que l’aiguille a bien été complètement recouverte.</w:t>
            </w:r>
          </w:p>
          <w:p w14:paraId="36628D89" w14:textId="77777777" w:rsidR="00747141" w:rsidRPr="004E50A6" w:rsidRDefault="00747141" w:rsidP="00CD2E33">
            <w:pPr>
              <w:pStyle w:val="En-tte"/>
              <w:widowControl/>
              <w:tabs>
                <w:tab w:val="clear" w:pos="4153"/>
                <w:tab w:val="clear" w:pos="8306"/>
              </w:tabs>
              <w:suppressAutoHyphens/>
              <w:rPr>
                <w:u w:val="single"/>
              </w:rPr>
            </w:pPr>
          </w:p>
        </w:tc>
        <w:tc>
          <w:tcPr>
            <w:tcW w:w="3520" w:type="dxa"/>
          </w:tcPr>
          <w:p w14:paraId="7DDC96F7" w14:textId="044282EB" w:rsidR="00747141" w:rsidRPr="004E50A6" w:rsidRDefault="0026257A" w:rsidP="00CD2E33">
            <w:pPr>
              <w:pStyle w:val="A-TableText"/>
              <w:tabs>
                <w:tab w:val="left" w:pos="567"/>
              </w:tabs>
              <w:spacing w:before="0" w:after="0" w:line="260" w:lineRule="exact"/>
              <w:rPr>
                <w:lang w:val="fr-FR"/>
              </w:rPr>
            </w:pPr>
            <w:r>
              <w:rPr>
                <w:noProof/>
                <w:lang w:val="fr-FR"/>
              </w:rPr>
              <mc:AlternateContent>
                <mc:Choice Requires="wps">
                  <w:drawing>
                    <wp:anchor distT="45720" distB="45720" distL="114300" distR="114300" simplePos="0" relativeHeight="251669504" behindDoc="0" locked="0" layoutInCell="1" allowOverlap="1" wp14:anchorId="5C02191D" wp14:editId="6A59709F">
                      <wp:simplePos x="0" y="0"/>
                      <wp:positionH relativeFrom="column">
                        <wp:posOffset>70485</wp:posOffset>
                      </wp:positionH>
                      <wp:positionV relativeFrom="paragraph">
                        <wp:posOffset>66675</wp:posOffset>
                      </wp:positionV>
                      <wp:extent cx="735330" cy="252095"/>
                      <wp:effectExtent l="0" t="0" r="2540" b="0"/>
                      <wp:wrapNone/>
                      <wp:docPr id="166741489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4FC20" w14:textId="77777777" w:rsidR="00747141" w:rsidRPr="00AC243E" w:rsidRDefault="00747141" w:rsidP="00747141">
                                  <w:r>
                                    <w:t>Figure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02191D" id="Text Box 69" o:spid="_x0000_s1681" type="#_x0000_t202" style="position:absolute;margin-left:5.55pt;margin-top:5.25pt;width:57.9pt;height:19.8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" stroked="f">
                      <v:textbox style="mso-fit-shape-to-text:t">
                        <w:txbxContent>
                          <w:p w14:paraId="0044FC20" w14:textId="77777777" w:rsidR="00747141" w:rsidRPr="00AC243E" w:rsidRDefault="00747141" w:rsidP="00747141">
                            <w:r>
                              <w:t>Figure 5</w:t>
                            </w:r>
                          </w:p>
                        </w:txbxContent>
                      </v:textbox>
                    </v:shape>
                  </w:pict>
                </mc:Fallback>
              </mc:AlternateContent>
            </w:r>
            <w:r>
              <w:rPr>
                <w:noProof/>
                <w:lang w:val="fr-FR"/>
              </w:rPr>
              <w:drawing>
                <wp:anchor distT="0" distB="0" distL="114300" distR="114300" simplePos="0" relativeHeight="251670528" behindDoc="0" locked="0" layoutInCell="1" allowOverlap="1" wp14:anchorId="578A5469" wp14:editId="3C40A70B">
                  <wp:simplePos x="0" y="0"/>
                  <wp:positionH relativeFrom="column">
                    <wp:posOffset>127635</wp:posOffset>
                  </wp:positionH>
                  <wp:positionV relativeFrom="paragraph">
                    <wp:posOffset>404495</wp:posOffset>
                  </wp:positionV>
                  <wp:extent cx="1248410" cy="1276350"/>
                  <wp:effectExtent l="0" t="0" r="0" b="0"/>
                  <wp:wrapNone/>
                  <wp:docPr id="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pic:spPr>
                      </pic:pic>
                    </a:graphicData>
                  </a:graphic>
                  <wp14:sizeRelH relativeFrom="page">
                    <wp14:pctWidth>0</wp14:pctWidth>
                  </wp14:sizeRelH>
                  <wp14:sizeRelV relativeFrom="page">
                    <wp14:pctHeight>0</wp14:pctHeight>
                  </wp14:sizeRelV>
                </wp:anchor>
              </w:drawing>
            </w:r>
          </w:p>
          <w:p w14:paraId="12988CA7" w14:textId="77777777" w:rsidR="00747141" w:rsidRPr="004E50A6" w:rsidRDefault="00747141" w:rsidP="00CD2E33">
            <w:pPr>
              <w:pStyle w:val="A-TableText"/>
              <w:tabs>
                <w:tab w:val="left" w:pos="567"/>
              </w:tabs>
              <w:spacing w:before="0" w:after="0" w:line="260" w:lineRule="exact"/>
              <w:rPr>
                <w:lang w:val="fr-FR"/>
              </w:rPr>
            </w:pPr>
          </w:p>
          <w:p w14:paraId="01588D28" w14:textId="77777777" w:rsidR="00747141" w:rsidRPr="004E50A6" w:rsidRDefault="00747141" w:rsidP="00CD2E33">
            <w:pPr>
              <w:pStyle w:val="En-tte"/>
              <w:widowControl/>
              <w:tabs>
                <w:tab w:val="clear" w:pos="4153"/>
                <w:tab w:val="clear" w:pos="8306"/>
              </w:tabs>
              <w:suppressAutoHyphens/>
            </w:pPr>
          </w:p>
        </w:tc>
      </w:tr>
    </w:tbl>
    <w:p w14:paraId="58D51E0C" w14:textId="77777777" w:rsidR="00747141" w:rsidRPr="004E50A6" w:rsidRDefault="00747141" w:rsidP="00747141">
      <w:pPr>
        <w:suppressAutoHyphens/>
        <w:rPr>
          <w:noProof/>
        </w:rPr>
      </w:pPr>
    </w:p>
    <w:p w14:paraId="02EE8575" w14:textId="77777777" w:rsidR="00747141" w:rsidRPr="004E50A6" w:rsidRDefault="00747141" w:rsidP="00747141">
      <w:pPr>
        <w:suppressAutoHyphens/>
        <w:rPr>
          <w:noProof/>
          <w:u w:val="single"/>
        </w:rPr>
      </w:pPr>
      <w:r w:rsidRPr="004E50A6">
        <w:rPr>
          <w:noProof/>
          <w:u w:val="single"/>
        </w:rPr>
        <w:t>Elimination</w:t>
      </w:r>
    </w:p>
    <w:p w14:paraId="13829DD7" w14:textId="77777777" w:rsidR="00747141" w:rsidRPr="004E50A6" w:rsidRDefault="00747141" w:rsidP="00747141">
      <w:pPr>
        <w:suppressAutoHyphens/>
        <w:rPr>
          <w:noProof/>
        </w:rPr>
      </w:pPr>
      <w:r w:rsidRPr="004E50A6">
        <w:rPr>
          <w:noProof/>
        </w:rPr>
        <w:t xml:space="preserve">Les seringues préremplies sont </w:t>
      </w:r>
      <w:r w:rsidRPr="004E50A6">
        <w:rPr>
          <w:b/>
          <w:bCs/>
          <w:noProof/>
        </w:rPr>
        <w:t>exclusivement</w:t>
      </w:r>
      <w:r w:rsidRPr="004E50A6">
        <w:rPr>
          <w:noProof/>
        </w:rPr>
        <w:t xml:space="preserve"> à usage unique.</w:t>
      </w:r>
    </w:p>
    <w:p w14:paraId="14EE0DC3" w14:textId="77777777" w:rsidR="00747141" w:rsidRPr="004E50A6" w:rsidRDefault="006B4A4C" w:rsidP="00747141">
      <w:pPr>
        <w:suppressAutoHyphens/>
        <w:rPr>
          <w:noProof/>
        </w:rPr>
      </w:pPr>
      <w:r w:rsidRPr="006B4A4C">
        <w:rPr>
          <w:noProof/>
        </w:rPr>
        <w:t xml:space="preserve">Ce médicament peut présenter un risque pour l’environnement aquatique. </w:t>
      </w:r>
      <w:r w:rsidR="00747141" w:rsidRPr="004E50A6">
        <w:rPr>
          <w:noProof/>
        </w:rPr>
        <w:t>Tout médicament non utilisé ou déchet doit être éliminé conformément à la réglementation en vigueur.</w:t>
      </w:r>
    </w:p>
    <w:p w14:paraId="0B92B55B" w14:textId="77777777" w:rsidR="00E92471" w:rsidRPr="004E50A6" w:rsidRDefault="00E92471">
      <w:pPr>
        <w:suppressAutoHyphens/>
        <w:rPr>
          <w:noProof/>
        </w:rPr>
      </w:pPr>
    </w:p>
    <w:p w14:paraId="16440A6D" w14:textId="77777777" w:rsidR="00E92471" w:rsidRDefault="00E92471">
      <w:pPr>
        <w:suppressAutoHyphens/>
        <w:rPr>
          <w:noProof/>
        </w:rPr>
      </w:pPr>
    </w:p>
    <w:sectPr w:rsidR="00E92471">
      <w:headerReference w:type="even" r:id="rId19"/>
      <w:headerReference w:type="default" r:id="rId20"/>
      <w:footerReference w:type="even" r:id="rId21"/>
      <w:footerReference w:type="default" r:id="rId22"/>
      <w:headerReference w:type="first" r:id="rId23"/>
      <w:footerReference w:type="first" r:id="rId24"/>
      <w:endnotePr>
        <w:numFmt w:val="decimal"/>
      </w:endnotePr>
      <w:pgSz w:w="11918" w:h="16840" w:code="9"/>
      <w:pgMar w:top="1134" w:right="1418" w:bottom="1134" w:left="1418"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3412" w14:textId="77777777" w:rsidR="00F82DC8" w:rsidRDefault="00F82DC8">
      <w:r>
        <w:separator/>
      </w:r>
    </w:p>
  </w:endnote>
  <w:endnote w:type="continuationSeparator" w:id="0">
    <w:p w14:paraId="4F539F16" w14:textId="77777777" w:rsidR="00F82DC8" w:rsidRDefault="00F8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E41" w14:textId="77777777" w:rsidR="00867CD3" w:rsidRDefault="00867C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093F" w14:textId="77777777" w:rsidR="009B68C2" w:rsidRDefault="009B68C2">
    <w:pPr>
      <w:pStyle w:val="Pieddepage"/>
      <w:tabs>
        <w:tab w:val="clear" w:pos="8930"/>
        <w:tab w:val="right" w:pos="8931"/>
      </w:tabs>
      <w:ind w:right="96"/>
      <w:jc w:val="center"/>
    </w:pPr>
    <w:r>
      <w:fldChar w:fldCharType="begin"/>
    </w:r>
    <w:r>
      <w:instrText xml:space="preserve"> EQ </w:instrText>
    </w:r>
    <w:r>
      <w:fldChar w:fldCharType="end"/>
    </w: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sidR="00796411">
      <w:rPr>
        <w:rStyle w:val="Numrodepage"/>
        <w:rFonts w:ascii="Arial" w:hAnsi="Arial" w:cs="Arial"/>
        <w:noProof/>
      </w:rPr>
      <w:t>20</w:t>
    </w:r>
    <w:r>
      <w:rPr>
        <w:rStyle w:val="Numrodepag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3B0" w14:textId="77777777" w:rsidR="009B68C2" w:rsidRDefault="009B68C2">
    <w:pPr>
      <w:pStyle w:val="Pieddepage"/>
    </w:pPr>
  </w:p>
  <w:p w14:paraId="674C2D4A" w14:textId="77777777" w:rsidR="009B68C2" w:rsidRDefault="009B68C2">
    <w:pPr>
      <w:pStyle w:val="Pieddepage"/>
      <w:tabs>
        <w:tab w:val="clear" w:pos="8930"/>
        <w:tab w:val="right" w:pos="8931"/>
      </w:tabs>
      <w:ind w:right="96"/>
      <w:jc w:val="center"/>
    </w:pPr>
    <w:r>
      <w:fldChar w:fldCharType="begin"/>
    </w:r>
    <w:r>
      <w:instrText xml:space="preserve"> EQ </w:instrText>
    </w:r>
    <w:r>
      <w:fldChar w:fldCharType="end"/>
    </w: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sidR="00796411">
      <w:rPr>
        <w:rStyle w:val="Numrodepage"/>
        <w:rFonts w:ascii="Arial" w:hAnsi="Arial" w:cs="Arial"/>
        <w:noProof/>
      </w:rPr>
      <w:t>1</w:t>
    </w:r>
    <w:r>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A2F7" w14:textId="77777777" w:rsidR="00F82DC8" w:rsidRDefault="00F82DC8">
      <w:r>
        <w:separator/>
      </w:r>
    </w:p>
  </w:footnote>
  <w:footnote w:type="continuationSeparator" w:id="0">
    <w:p w14:paraId="3A4B763F" w14:textId="77777777" w:rsidR="00F82DC8" w:rsidRDefault="00F8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55DC" w14:textId="77777777" w:rsidR="00867CD3" w:rsidRDefault="00867C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57A" w14:textId="77777777" w:rsidR="00867CD3" w:rsidRDefault="00867C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6707" w14:textId="77777777" w:rsidR="00867CD3" w:rsidRDefault="00867C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60113"/>
    <w:multiLevelType w:val="hybridMultilevel"/>
    <w:tmpl w:val="B97EC5F0"/>
    <w:lvl w:ilvl="0" w:tplc="12C67B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C32C3"/>
    <w:multiLevelType w:val="hybridMultilevel"/>
    <w:tmpl w:val="458EEC3E"/>
    <w:lvl w:ilvl="0" w:tplc="347CC3DA">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05A92"/>
    <w:multiLevelType w:val="hybridMultilevel"/>
    <w:tmpl w:val="AB4C072C"/>
    <w:lvl w:ilvl="0" w:tplc="52EECB8A">
      <w:numFmt w:val="bullet"/>
      <w:lvlText w:val="."/>
      <w:lvlJc w:val="left"/>
      <w:pPr>
        <w:tabs>
          <w:tab w:val="num" w:pos="340"/>
        </w:tabs>
        <w:ind w:left="340" w:hanging="34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D0BBA"/>
    <w:multiLevelType w:val="hybridMultilevel"/>
    <w:tmpl w:val="326CAC84"/>
    <w:lvl w:ilvl="0" w:tplc="4BDCB99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66867"/>
    <w:multiLevelType w:val="hybridMultilevel"/>
    <w:tmpl w:val="220CAF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B4899"/>
    <w:multiLevelType w:val="hybridMultilevel"/>
    <w:tmpl w:val="1902DC5C"/>
    <w:lvl w:ilvl="0" w:tplc="10AE5D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261496"/>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8" w15:restartNumberingAfterBreak="0">
    <w:nsid w:val="21D808B8"/>
    <w:multiLevelType w:val="hybridMultilevel"/>
    <w:tmpl w:val="576E9764"/>
    <w:lvl w:ilvl="0" w:tplc="6EDA3B38">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25E"/>
    <w:multiLevelType w:val="hybridMultilevel"/>
    <w:tmpl w:val="458EEC3E"/>
    <w:lvl w:ilvl="0" w:tplc="C76E7F3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93A16"/>
    <w:multiLevelType w:val="hybridMultilevel"/>
    <w:tmpl w:val="8C727D72"/>
    <w:lvl w:ilvl="0" w:tplc="04090015">
      <w:start w:val="4"/>
      <w:numFmt w:val="upperLetter"/>
      <w:lvlText w:val="%1."/>
      <w:lvlJc w:val="left"/>
      <w:pPr>
        <w:tabs>
          <w:tab w:val="num" w:pos="720"/>
        </w:tabs>
        <w:ind w:left="720" w:hanging="360"/>
      </w:pPr>
      <w:rPr>
        <w:rFonts w:hint="default"/>
      </w:rPr>
    </w:lvl>
    <w:lvl w:ilvl="1" w:tplc="DDAEEF76">
      <w:start w:val="4"/>
      <w:numFmt w:val="bullet"/>
      <w:lvlText w:val=""/>
      <w:lvlJc w:val="left"/>
      <w:pPr>
        <w:tabs>
          <w:tab w:val="num" w:pos="567"/>
        </w:tabs>
        <w:ind w:left="567" w:hanging="56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B71AF"/>
    <w:multiLevelType w:val="hybridMultilevel"/>
    <w:tmpl w:val="2DD0F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13" w15:restartNumberingAfterBreak="0">
    <w:nsid w:val="3A0E6D12"/>
    <w:multiLevelType w:val="singleLevel"/>
    <w:tmpl w:val="1DBADC76"/>
    <w:lvl w:ilvl="0">
      <w:start w:val="5"/>
      <w:numFmt w:val="decimal"/>
      <w:lvlText w:val="%1. "/>
      <w:legacy w:legacy="1" w:legacySpace="0" w:legacyIndent="283"/>
      <w:lvlJc w:val="left"/>
      <w:pPr>
        <w:ind w:left="283" w:hanging="283"/>
      </w:pPr>
      <w:rPr>
        <w:b/>
        <w:i w:val="0"/>
        <w:sz w:val="22"/>
      </w:rPr>
    </w:lvl>
  </w:abstractNum>
  <w:abstractNum w:abstractNumId="14" w15:restartNumberingAfterBreak="0">
    <w:nsid w:val="3D1A60A5"/>
    <w:multiLevelType w:val="hybridMultilevel"/>
    <w:tmpl w:val="DAB4EF6E"/>
    <w:lvl w:ilvl="0" w:tplc="040C0001">
      <w:start w:val="1"/>
      <w:numFmt w:val="bullet"/>
      <w:lvlText w:val=""/>
      <w:lvlJc w:val="left"/>
      <w:pPr>
        <w:ind w:left="773" w:hanging="360"/>
      </w:pPr>
      <w:rPr>
        <w:rFonts w:ascii="Symbol" w:hAnsi="Symbol" w:hint="default"/>
      </w:rPr>
    </w:lvl>
    <w:lvl w:ilvl="1" w:tplc="FFFFFFFF">
      <w:start w:val="1"/>
      <w:numFmt w:val="bullet"/>
      <w:lvlText w:val="-"/>
      <w:lvlJc w:val="left"/>
      <w:pPr>
        <w:ind w:left="1493" w:hanging="360"/>
      </w:pPr>
      <w:rPr>
        <w:rFonts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5" w15:restartNumberingAfterBreak="0">
    <w:nsid w:val="4201666D"/>
    <w:multiLevelType w:val="hybridMultilevel"/>
    <w:tmpl w:val="EA766298"/>
    <w:lvl w:ilvl="0" w:tplc="0E02A5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B20CE"/>
    <w:multiLevelType w:val="hybridMultilevel"/>
    <w:tmpl w:val="8C727D72"/>
    <w:lvl w:ilvl="0" w:tplc="04090015">
      <w:start w:val="4"/>
      <w:numFmt w:val="upperLetter"/>
      <w:lvlText w:val="%1."/>
      <w:lvlJc w:val="left"/>
      <w:pPr>
        <w:tabs>
          <w:tab w:val="num" w:pos="720"/>
        </w:tabs>
        <w:ind w:left="720" w:hanging="360"/>
      </w:pPr>
      <w:rPr>
        <w:rFonts w:hint="default"/>
      </w:rPr>
    </w:lvl>
    <w:lvl w:ilvl="1" w:tplc="DDAEEF76">
      <w:start w:val="4"/>
      <w:numFmt w:val="bullet"/>
      <w:lvlText w:val=""/>
      <w:lvlJc w:val="left"/>
      <w:pPr>
        <w:tabs>
          <w:tab w:val="num" w:pos="567"/>
        </w:tabs>
        <w:ind w:left="567" w:hanging="56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6F54AC"/>
    <w:multiLevelType w:val="hybridMultilevel"/>
    <w:tmpl w:val="BC40712C"/>
    <w:lvl w:ilvl="0" w:tplc="E33AA9C6">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B32991"/>
    <w:multiLevelType w:val="hybridMultilevel"/>
    <w:tmpl w:val="D354E5BA"/>
    <w:lvl w:ilvl="0" w:tplc="92A41F06">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57B15"/>
    <w:multiLevelType w:val="hybridMultilevel"/>
    <w:tmpl w:val="4EC0A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43C78"/>
    <w:multiLevelType w:val="singleLevel"/>
    <w:tmpl w:val="FFFFFFFF"/>
    <w:lvl w:ilvl="0">
      <w:numFmt w:val="bullet"/>
      <w:lvlText w:val="-"/>
      <w:legacy w:legacy="1" w:legacySpace="0" w:legacyIndent="720"/>
      <w:lvlJc w:val="left"/>
      <w:pPr>
        <w:ind w:left="1080" w:hanging="720"/>
      </w:pPr>
      <w:rPr>
        <w:rFonts w:ascii="Times New Roman" w:hAnsi="Times New Roman" w:hint="default"/>
      </w:rPr>
    </w:lvl>
  </w:abstractNum>
  <w:abstractNum w:abstractNumId="21" w15:restartNumberingAfterBreak="0">
    <w:nsid w:val="63CE2938"/>
    <w:multiLevelType w:val="hybridMultilevel"/>
    <w:tmpl w:val="1B5049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cs="Times New Roman"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0C90DC6"/>
    <w:multiLevelType w:val="hybridMultilevel"/>
    <w:tmpl w:val="43AC9FBE"/>
    <w:lvl w:ilvl="0" w:tplc="32B0F41E">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367D5"/>
    <w:multiLevelType w:val="hybridMultilevel"/>
    <w:tmpl w:val="5E507624"/>
    <w:lvl w:ilvl="0" w:tplc="EFEA9EB6">
      <w:start w:val="6"/>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2FA3B47"/>
    <w:multiLevelType w:val="hybridMultilevel"/>
    <w:tmpl w:val="1C9615BA"/>
    <w:lvl w:ilvl="0" w:tplc="040C0001">
      <w:start w:val="1"/>
      <w:numFmt w:val="bullet"/>
      <w:lvlText w:val=""/>
      <w:lvlJc w:val="left"/>
      <w:pPr>
        <w:ind w:left="773" w:hanging="360"/>
      </w:pPr>
      <w:rPr>
        <w:rFonts w:ascii="Symbol" w:hAnsi="Symbol" w:hint="default"/>
      </w:rPr>
    </w:lvl>
    <w:lvl w:ilvl="1" w:tplc="040C0001">
      <w:start w:val="1"/>
      <w:numFmt w:val="bullet"/>
      <w:lvlText w:val=""/>
      <w:lvlJc w:val="left"/>
      <w:pPr>
        <w:ind w:left="1493" w:hanging="360"/>
      </w:pPr>
      <w:rPr>
        <w:rFonts w:ascii="Symbol" w:hAnsi="Symbol"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1979991369">
    <w:abstractNumId w:val="0"/>
    <w:lvlOverride w:ilvl="0">
      <w:lvl w:ilvl="0">
        <w:start w:val="1"/>
        <w:numFmt w:val="bullet"/>
        <w:lvlText w:val="-"/>
        <w:legacy w:legacy="1" w:legacySpace="0" w:legacyIndent="360"/>
        <w:lvlJc w:val="left"/>
        <w:pPr>
          <w:ind w:left="360" w:hanging="360"/>
        </w:pPr>
      </w:lvl>
    </w:lvlOverride>
  </w:num>
  <w:num w:numId="2" w16cid:durableId="1098523249">
    <w:abstractNumId w:val="12"/>
  </w:num>
  <w:num w:numId="3" w16cid:durableId="95832313">
    <w:abstractNumId w:val="13"/>
  </w:num>
  <w:num w:numId="4" w16cid:durableId="889151658">
    <w:abstractNumId w:val="7"/>
  </w:num>
  <w:num w:numId="5" w16cid:durableId="598224447">
    <w:abstractNumId w:val="20"/>
  </w:num>
  <w:num w:numId="6" w16cid:durableId="167190802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7" w16cid:durableId="4582310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87776791">
    <w:abstractNumId w:val="25"/>
  </w:num>
  <w:num w:numId="9" w16cid:durableId="1631127076">
    <w:abstractNumId w:val="17"/>
  </w:num>
  <w:num w:numId="10" w16cid:durableId="820124404">
    <w:abstractNumId w:val="6"/>
  </w:num>
  <w:num w:numId="11" w16cid:durableId="849217735">
    <w:abstractNumId w:val="4"/>
  </w:num>
  <w:num w:numId="12" w16cid:durableId="1561399520">
    <w:abstractNumId w:val="8"/>
  </w:num>
  <w:num w:numId="13" w16cid:durableId="166093231">
    <w:abstractNumId w:val="3"/>
  </w:num>
  <w:num w:numId="14" w16cid:durableId="1229802782">
    <w:abstractNumId w:val="21"/>
  </w:num>
  <w:num w:numId="15" w16cid:durableId="1233395526">
    <w:abstractNumId w:val="11"/>
  </w:num>
  <w:num w:numId="16" w16cid:durableId="1822843351">
    <w:abstractNumId w:val="19"/>
  </w:num>
  <w:num w:numId="17" w16cid:durableId="1205411083">
    <w:abstractNumId w:val="5"/>
  </w:num>
  <w:num w:numId="18" w16cid:durableId="1783378379">
    <w:abstractNumId w:val="15"/>
  </w:num>
  <w:num w:numId="19" w16cid:durableId="117526738">
    <w:abstractNumId w:val="22"/>
  </w:num>
  <w:num w:numId="20" w16cid:durableId="1134718246">
    <w:abstractNumId w:val="23"/>
  </w:num>
  <w:num w:numId="21" w16cid:durableId="661154126">
    <w:abstractNumId w:val="1"/>
  </w:num>
  <w:num w:numId="22" w16cid:durableId="432819547">
    <w:abstractNumId w:val="24"/>
  </w:num>
  <w:num w:numId="23" w16cid:durableId="1540899416">
    <w:abstractNumId w:val="16"/>
  </w:num>
  <w:num w:numId="24" w16cid:durableId="1560945141">
    <w:abstractNumId w:val="2"/>
  </w:num>
  <w:num w:numId="25" w16cid:durableId="1513491634">
    <w:abstractNumId w:val="9"/>
  </w:num>
  <w:num w:numId="26" w16cid:durableId="1078206724">
    <w:abstractNumId w:val="18"/>
  </w:num>
  <w:num w:numId="27" w16cid:durableId="1140347740">
    <w:abstractNumId w:val="26"/>
  </w:num>
  <w:num w:numId="28" w16cid:durableId="980034797">
    <w:abstractNumId w:val="10"/>
  </w:num>
  <w:num w:numId="29" w16cid:durableId="1495685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pt-PT" w:vendorID="64" w:dllVersion="0" w:nlCheck="1" w:checkStyle="0"/>
  <w:activeWritingStyle w:appName="MSWord" w:lang="nb-NO" w:vendorID="64" w:dllVersion="0" w:nlCheck="1" w:checkStyle="0"/>
  <w:activeWritingStyle w:appName="MSWord" w:lang="it-IT" w:vendorID="64" w:dllVersion="0"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de-DE" w:vendorID="9"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sv-SE" w:vendorID="666" w:dllVersion="513" w:checkStyle="1"/>
  <w:activeWritingStyle w:appName="MSWord" w:lang="pt-BR" w:vendorID="1" w:dllVersion="513" w:checkStyle="1"/>
  <w:activeWritingStyle w:appName="MSWord" w:lang="hu-HU" w:vendorID="7" w:dllVersion="522" w:checkStyle="1"/>
  <w:activeWritingStyle w:appName="MSWord" w:lang="pt-PT" w:vendorID="75" w:dllVersion="513" w:checkStyle="1"/>
  <w:activeWritingStyle w:appName="MSWord" w:lang="cs-CZ" w:vendorID="7" w:dllVersion="514" w:checkStyle="1"/>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B3301"/>
    <w:rsid w:val="000043D9"/>
    <w:rsid w:val="000052BF"/>
    <w:rsid w:val="00011525"/>
    <w:rsid w:val="00020CF0"/>
    <w:rsid w:val="00036F2A"/>
    <w:rsid w:val="00041754"/>
    <w:rsid w:val="00042A6F"/>
    <w:rsid w:val="00060449"/>
    <w:rsid w:val="00063ACE"/>
    <w:rsid w:val="00073834"/>
    <w:rsid w:val="000760E2"/>
    <w:rsid w:val="00080D4A"/>
    <w:rsid w:val="000877A6"/>
    <w:rsid w:val="000901D3"/>
    <w:rsid w:val="00090E86"/>
    <w:rsid w:val="00092242"/>
    <w:rsid w:val="000C2B8D"/>
    <w:rsid w:val="000C67D0"/>
    <w:rsid w:val="000D13AD"/>
    <w:rsid w:val="000D2081"/>
    <w:rsid w:val="000D2084"/>
    <w:rsid w:val="000D50AE"/>
    <w:rsid w:val="000D7BEB"/>
    <w:rsid w:val="000E260D"/>
    <w:rsid w:val="000E7450"/>
    <w:rsid w:val="000F70D5"/>
    <w:rsid w:val="00112774"/>
    <w:rsid w:val="0012059A"/>
    <w:rsid w:val="00125258"/>
    <w:rsid w:val="00133029"/>
    <w:rsid w:val="00135279"/>
    <w:rsid w:val="00135C62"/>
    <w:rsid w:val="001360E8"/>
    <w:rsid w:val="001506EB"/>
    <w:rsid w:val="00152684"/>
    <w:rsid w:val="00166F4C"/>
    <w:rsid w:val="00167AC9"/>
    <w:rsid w:val="0018518B"/>
    <w:rsid w:val="00186DCF"/>
    <w:rsid w:val="001B4300"/>
    <w:rsid w:val="001B743E"/>
    <w:rsid w:val="001C2DDC"/>
    <w:rsid w:val="001E25CE"/>
    <w:rsid w:val="001E68D0"/>
    <w:rsid w:val="0020796F"/>
    <w:rsid w:val="00217CE0"/>
    <w:rsid w:val="00231A3F"/>
    <w:rsid w:val="00232339"/>
    <w:rsid w:val="00236B7E"/>
    <w:rsid w:val="0024145A"/>
    <w:rsid w:val="00246E25"/>
    <w:rsid w:val="00260910"/>
    <w:rsid w:val="00260BD5"/>
    <w:rsid w:val="0026257A"/>
    <w:rsid w:val="00263521"/>
    <w:rsid w:val="00263D28"/>
    <w:rsid w:val="0026529B"/>
    <w:rsid w:val="002717D1"/>
    <w:rsid w:val="00272D9C"/>
    <w:rsid w:val="002730F7"/>
    <w:rsid w:val="0027679A"/>
    <w:rsid w:val="00277CB6"/>
    <w:rsid w:val="00284E59"/>
    <w:rsid w:val="00285EB9"/>
    <w:rsid w:val="00287C22"/>
    <w:rsid w:val="00296AFE"/>
    <w:rsid w:val="002A33FD"/>
    <w:rsid w:val="002D3408"/>
    <w:rsid w:val="002D3978"/>
    <w:rsid w:val="002E110E"/>
    <w:rsid w:val="002E5CFE"/>
    <w:rsid w:val="002F1EE3"/>
    <w:rsid w:val="002F5C0D"/>
    <w:rsid w:val="00303B91"/>
    <w:rsid w:val="00307977"/>
    <w:rsid w:val="003114D8"/>
    <w:rsid w:val="0031179B"/>
    <w:rsid w:val="00334D7B"/>
    <w:rsid w:val="00344AE8"/>
    <w:rsid w:val="003464A4"/>
    <w:rsid w:val="00352CE1"/>
    <w:rsid w:val="00365B9B"/>
    <w:rsid w:val="00386F0D"/>
    <w:rsid w:val="00395965"/>
    <w:rsid w:val="003A6031"/>
    <w:rsid w:val="003B048E"/>
    <w:rsid w:val="003B3599"/>
    <w:rsid w:val="003C1DD0"/>
    <w:rsid w:val="003D0354"/>
    <w:rsid w:val="003D1566"/>
    <w:rsid w:val="003D7C98"/>
    <w:rsid w:val="003E29D6"/>
    <w:rsid w:val="003E5E03"/>
    <w:rsid w:val="003E614E"/>
    <w:rsid w:val="003E7FBA"/>
    <w:rsid w:val="003F4594"/>
    <w:rsid w:val="003F4F75"/>
    <w:rsid w:val="0040479C"/>
    <w:rsid w:val="00410515"/>
    <w:rsid w:val="004248BF"/>
    <w:rsid w:val="00426D58"/>
    <w:rsid w:val="00434272"/>
    <w:rsid w:val="004812A3"/>
    <w:rsid w:val="004913DE"/>
    <w:rsid w:val="0049319D"/>
    <w:rsid w:val="00493437"/>
    <w:rsid w:val="00496944"/>
    <w:rsid w:val="004A6217"/>
    <w:rsid w:val="004A72FD"/>
    <w:rsid w:val="004B28E9"/>
    <w:rsid w:val="004B2922"/>
    <w:rsid w:val="004B3C64"/>
    <w:rsid w:val="004C379D"/>
    <w:rsid w:val="004E2BA4"/>
    <w:rsid w:val="004E50A6"/>
    <w:rsid w:val="004F7E99"/>
    <w:rsid w:val="005054A5"/>
    <w:rsid w:val="00511E96"/>
    <w:rsid w:val="005163D1"/>
    <w:rsid w:val="005204C9"/>
    <w:rsid w:val="00521E5F"/>
    <w:rsid w:val="00525B74"/>
    <w:rsid w:val="005271D6"/>
    <w:rsid w:val="005552BD"/>
    <w:rsid w:val="005623DB"/>
    <w:rsid w:val="00564470"/>
    <w:rsid w:val="005671FC"/>
    <w:rsid w:val="005701B7"/>
    <w:rsid w:val="00572775"/>
    <w:rsid w:val="00582E1F"/>
    <w:rsid w:val="00582F3B"/>
    <w:rsid w:val="005836FD"/>
    <w:rsid w:val="00583B64"/>
    <w:rsid w:val="005909BF"/>
    <w:rsid w:val="005C0C54"/>
    <w:rsid w:val="005C5D77"/>
    <w:rsid w:val="005D37A6"/>
    <w:rsid w:val="005E1169"/>
    <w:rsid w:val="005E1DB9"/>
    <w:rsid w:val="005F05DD"/>
    <w:rsid w:val="00604EF3"/>
    <w:rsid w:val="00615065"/>
    <w:rsid w:val="00615CFB"/>
    <w:rsid w:val="006556A6"/>
    <w:rsid w:val="00656B1F"/>
    <w:rsid w:val="006574D4"/>
    <w:rsid w:val="006615DF"/>
    <w:rsid w:val="00662B1E"/>
    <w:rsid w:val="00671103"/>
    <w:rsid w:val="00671664"/>
    <w:rsid w:val="00675894"/>
    <w:rsid w:val="00685D51"/>
    <w:rsid w:val="00691B61"/>
    <w:rsid w:val="006A019E"/>
    <w:rsid w:val="006A3CF7"/>
    <w:rsid w:val="006B4A4C"/>
    <w:rsid w:val="006B58E8"/>
    <w:rsid w:val="006B6673"/>
    <w:rsid w:val="006D2DF3"/>
    <w:rsid w:val="006D2E3B"/>
    <w:rsid w:val="006E2635"/>
    <w:rsid w:val="006E374C"/>
    <w:rsid w:val="006F683A"/>
    <w:rsid w:val="00700FDD"/>
    <w:rsid w:val="00706550"/>
    <w:rsid w:val="0072774D"/>
    <w:rsid w:val="0073111B"/>
    <w:rsid w:val="007318B2"/>
    <w:rsid w:val="00733734"/>
    <w:rsid w:val="00734BEE"/>
    <w:rsid w:val="00747141"/>
    <w:rsid w:val="0075233E"/>
    <w:rsid w:val="00752E0A"/>
    <w:rsid w:val="007563CF"/>
    <w:rsid w:val="00787460"/>
    <w:rsid w:val="00796411"/>
    <w:rsid w:val="007B3178"/>
    <w:rsid w:val="007B771E"/>
    <w:rsid w:val="007C4366"/>
    <w:rsid w:val="007F1069"/>
    <w:rsid w:val="007F7B38"/>
    <w:rsid w:val="00821974"/>
    <w:rsid w:val="0082537F"/>
    <w:rsid w:val="00834EA2"/>
    <w:rsid w:val="0083774B"/>
    <w:rsid w:val="008624F9"/>
    <w:rsid w:val="008634EC"/>
    <w:rsid w:val="008676EF"/>
    <w:rsid w:val="00867CD3"/>
    <w:rsid w:val="00874642"/>
    <w:rsid w:val="00876207"/>
    <w:rsid w:val="00877C46"/>
    <w:rsid w:val="00884950"/>
    <w:rsid w:val="008966FA"/>
    <w:rsid w:val="00896CA2"/>
    <w:rsid w:val="008A23E7"/>
    <w:rsid w:val="008B7BE2"/>
    <w:rsid w:val="008C0206"/>
    <w:rsid w:val="008E39EE"/>
    <w:rsid w:val="00912E9B"/>
    <w:rsid w:val="009145AD"/>
    <w:rsid w:val="00935E1D"/>
    <w:rsid w:val="00936258"/>
    <w:rsid w:val="00957F64"/>
    <w:rsid w:val="009636B9"/>
    <w:rsid w:val="00966A74"/>
    <w:rsid w:val="00976DBF"/>
    <w:rsid w:val="00980B92"/>
    <w:rsid w:val="00983610"/>
    <w:rsid w:val="009A5A0D"/>
    <w:rsid w:val="009B4294"/>
    <w:rsid w:val="009B68C2"/>
    <w:rsid w:val="009C52A7"/>
    <w:rsid w:val="009C5985"/>
    <w:rsid w:val="009D21F0"/>
    <w:rsid w:val="009D5315"/>
    <w:rsid w:val="009D5DB0"/>
    <w:rsid w:val="00A1279E"/>
    <w:rsid w:val="00A15A39"/>
    <w:rsid w:val="00A16FEF"/>
    <w:rsid w:val="00A33CA3"/>
    <w:rsid w:val="00A35801"/>
    <w:rsid w:val="00A406D9"/>
    <w:rsid w:val="00A40852"/>
    <w:rsid w:val="00A4379B"/>
    <w:rsid w:val="00A65029"/>
    <w:rsid w:val="00A709BF"/>
    <w:rsid w:val="00A752D8"/>
    <w:rsid w:val="00A777A3"/>
    <w:rsid w:val="00A82353"/>
    <w:rsid w:val="00A91A4E"/>
    <w:rsid w:val="00A92047"/>
    <w:rsid w:val="00A92BE0"/>
    <w:rsid w:val="00AA672A"/>
    <w:rsid w:val="00AA7A31"/>
    <w:rsid w:val="00AB091D"/>
    <w:rsid w:val="00AB606D"/>
    <w:rsid w:val="00AD3830"/>
    <w:rsid w:val="00AE15E4"/>
    <w:rsid w:val="00AF4F48"/>
    <w:rsid w:val="00B035AB"/>
    <w:rsid w:val="00B0527E"/>
    <w:rsid w:val="00B234D7"/>
    <w:rsid w:val="00B3472B"/>
    <w:rsid w:val="00B3510F"/>
    <w:rsid w:val="00B5190C"/>
    <w:rsid w:val="00B571AB"/>
    <w:rsid w:val="00B649D6"/>
    <w:rsid w:val="00B66C29"/>
    <w:rsid w:val="00B870DB"/>
    <w:rsid w:val="00BA5390"/>
    <w:rsid w:val="00BB6B70"/>
    <w:rsid w:val="00BD5DE2"/>
    <w:rsid w:val="00BD7123"/>
    <w:rsid w:val="00BD7890"/>
    <w:rsid w:val="00C049F2"/>
    <w:rsid w:val="00C04E06"/>
    <w:rsid w:val="00C14BC4"/>
    <w:rsid w:val="00C21291"/>
    <w:rsid w:val="00C42E77"/>
    <w:rsid w:val="00C62739"/>
    <w:rsid w:val="00C65FD4"/>
    <w:rsid w:val="00C77EB3"/>
    <w:rsid w:val="00C83441"/>
    <w:rsid w:val="00C85ED2"/>
    <w:rsid w:val="00C92A2B"/>
    <w:rsid w:val="00CA00FB"/>
    <w:rsid w:val="00CA4866"/>
    <w:rsid w:val="00CA507F"/>
    <w:rsid w:val="00CB4083"/>
    <w:rsid w:val="00CC0265"/>
    <w:rsid w:val="00CD2E33"/>
    <w:rsid w:val="00CE61E9"/>
    <w:rsid w:val="00CE727E"/>
    <w:rsid w:val="00CF361A"/>
    <w:rsid w:val="00CF6868"/>
    <w:rsid w:val="00D036F2"/>
    <w:rsid w:val="00D06C9D"/>
    <w:rsid w:val="00D249D0"/>
    <w:rsid w:val="00D31387"/>
    <w:rsid w:val="00D60F8B"/>
    <w:rsid w:val="00D61CB5"/>
    <w:rsid w:val="00D76A42"/>
    <w:rsid w:val="00D76D32"/>
    <w:rsid w:val="00D77D78"/>
    <w:rsid w:val="00D81038"/>
    <w:rsid w:val="00D93316"/>
    <w:rsid w:val="00D95067"/>
    <w:rsid w:val="00DA043D"/>
    <w:rsid w:val="00DA1EB5"/>
    <w:rsid w:val="00DB3301"/>
    <w:rsid w:val="00DC1F32"/>
    <w:rsid w:val="00DC34B2"/>
    <w:rsid w:val="00DC3848"/>
    <w:rsid w:val="00DC638C"/>
    <w:rsid w:val="00DD002E"/>
    <w:rsid w:val="00DD739A"/>
    <w:rsid w:val="00DE0069"/>
    <w:rsid w:val="00DE00F9"/>
    <w:rsid w:val="00DE546D"/>
    <w:rsid w:val="00DE564B"/>
    <w:rsid w:val="00DE788C"/>
    <w:rsid w:val="00DF7379"/>
    <w:rsid w:val="00E06DDC"/>
    <w:rsid w:val="00E102F5"/>
    <w:rsid w:val="00E1553D"/>
    <w:rsid w:val="00E1771F"/>
    <w:rsid w:val="00E23F12"/>
    <w:rsid w:val="00E25938"/>
    <w:rsid w:val="00E31CC0"/>
    <w:rsid w:val="00E35F4F"/>
    <w:rsid w:val="00E439E0"/>
    <w:rsid w:val="00E46F01"/>
    <w:rsid w:val="00E531D7"/>
    <w:rsid w:val="00E5376D"/>
    <w:rsid w:val="00E671A4"/>
    <w:rsid w:val="00E713F1"/>
    <w:rsid w:val="00E918A0"/>
    <w:rsid w:val="00E92471"/>
    <w:rsid w:val="00EA223F"/>
    <w:rsid w:val="00EA5C0B"/>
    <w:rsid w:val="00EA66F2"/>
    <w:rsid w:val="00EB21DC"/>
    <w:rsid w:val="00EB7FA3"/>
    <w:rsid w:val="00EC4396"/>
    <w:rsid w:val="00EC4805"/>
    <w:rsid w:val="00EC55B8"/>
    <w:rsid w:val="00EE1E0E"/>
    <w:rsid w:val="00EE31C7"/>
    <w:rsid w:val="00F06735"/>
    <w:rsid w:val="00F07C0F"/>
    <w:rsid w:val="00F26A00"/>
    <w:rsid w:val="00F44C7E"/>
    <w:rsid w:val="00F532A3"/>
    <w:rsid w:val="00F6301E"/>
    <w:rsid w:val="00F76472"/>
    <w:rsid w:val="00F827D9"/>
    <w:rsid w:val="00F82DC8"/>
    <w:rsid w:val="00F917A2"/>
    <w:rsid w:val="00F92EAE"/>
    <w:rsid w:val="00FA5B32"/>
    <w:rsid w:val="00FA7A49"/>
    <w:rsid w:val="00FC13B7"/>
    <w:rsid w:val="00FD3F9F"/>
    <w:rsid w:val="00FE1A66"/>
    <w:rsid w:val="00FE6362"/>
    <w:rsid w:val="00FE6B17"/>
    <w:rsid w:val="00FF54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7"/>
      </o:rules>
    </o:shapelayout>
  </w:shapeDefaults>
  <w:decimalSymbol w:val=","/>
  <w:listSeparator w:val=";"/>
  <w14:docId w14:val="5608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Titre1">
    <w:name w:val="heading 1"/>
    <w:basedOn w:val="Normal"/>
    <w:next w:val="Normal"/>
    <w:qFormat/>
    <w:pPr>
      <w:keepNext/>
      <w:suppressAutoHyphens/>
      <w:jc w:val="both"/>
      <w:outlineLvl w:val="0"/>
    </w:pPr>
    <w:rPr>
      <w:b/>
      <w:noProof/>
    </w:rPr>
  </w:style>
  <w:style w:type="paragraph" w:styleId="Titre2">
    <w:name w:val="heading 2"/>
    <w:basedOn w:val="Normal"/>
    <w:next w:val="Normal"/>
    <w:qFormat/>
    <w:pPr>
      <w:keepNext/>
      <w:suppressAutoHyphens/>
      <w:jc w:val="both"/>
      <w:outlineLvl w:val="1"/>
    </w:pPr>
  </w:style>
  <w:style w:type="paragraph" w:styleId="Titre3">
    <w:name w:val="heading 3"/>
    <w:basedOn w:val="Normal"/>
    <w:next w:val="Normal"/>
    <w:qFormat/>
    <w:pPr>
      <w:keepNext/>
      <w:suppressAutoHyphens/>
      <w:jc w:val="center"/>
      <w:outlineLvl w:val="2"/>
    </w:pPr>
    <w:rPr>
      <w:b/>
    </w:rPr>
  </w:style>
  <w:style w:type="paragraph" w:styleId="Titre4">
    <w:name w:val="heading 4"/>
    <w:basedOn w:val="Normal"/>
    <w:next w:val="Normal"/>
    <w:qFormat/>
    <w:pPr>
      <w:keepNext/>
      <w:tabs>
        <w:tab w:val="left" w:pos="567"/>
      </w:tabs>
      <w:spacing w:line="260" w:lineRule="exact"/>
      <w:jc w:val="both"/>
      <w:outlineLvl w:val="3"/>
    </w:pPr>
    <w:rPr>
      <w:b/>
      <w:noProof/>
    </w:rPr>
  </w:style>
  <w:style w:type="paragraph" w:styleId="Titre5">
    <w:name w:val="heading 5"/>
    <w:basedOn w:val="Normal"/>
    <w:next w:val="Normal"/>
    <w:qFormat/>
    <w:pPr>
      <w:keepNext/>
      <w:ind w:right="34"/>
      <w:outlineLvl w:val="4"/>
    </w:pPr>
    <w:rPr>
      <w:b/>
    </w:rPr>
  </w:style>
  <w:style w:type="paragraph" w:styleId="Titre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Titre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Titre8">
    <w:name w:val="heading 8"/>
    <w:basedOn w:val="Normal"/>
    <w:next w:val="Normal"/>
    <w:qFormat/>
    <w:pPr>
      <w:keepNext/>
      <w:suppressAutoHyphens/>
      <w:outlineLvl w:val="7"/>
    </w:pPr>
    <w:rPr>
      <w:b/>
    </w:rPr>
  </w:style>
  <w:style w:type="paragraph" w:styleId="Titre9">
    <w:name w:val="heading 9"/>
    <w:basedOn w:val="Normal"/>
    <w:next w:val="Normal"/>
    <w:qFormat/>
    <w:pPr>
      <w:keepNext/>
      <w:suppressAutoHyphens/>
      <w:outlineLvl w:val="8"/>
    </w:pPr>
    <w:rPr>
      <w:noProof/>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widowControl w:val="0"/>
      <w:tabs>
        <w:tab w:val="center" w:pos="4153"/>
        <w:tab w:val="right" w:pos="8306"/>
      </w:tabs>
    </w:pPr>
    <w:rPr>
      <w:rFonts w:ascii="Helvetica" w:hAnsi="Helvetica"/>
    </w:rPr>
  </w:style>
  <w:style w:type="paragraph" w:styleId="Pieddepage">
    <w:name w:val="footer"/>
    <w:basedOn w:val="Normal"/>
    <w:semiHidden/>
    <w:pPr>
      <w:widowControl w:val="0"/>
      <w:tabs>
        <w:tab w:val="center" w:pos="4536"/>
        <w:tab w:val="center" w:pos="8930"/>
      </w:tabs>
    </w:pPr>
    <w:rPr>
      <w:rFonts w:ascii="Helvetica" w:hAnsi="Helvetica"/>
      <w:sz w:val="16"/>
    </w:rPr>
  </w:style>
  <w:style w:type="character" w:styleId="Numrodepage">
    <w:name w:val="page number"/>
    <w:basedOn w:val="Policepardfaut"/>
    <w:semiHidden/>
  </w:style>
  <w:style w:type="character" w:styleId="Lienhypertexte">
    <w:name w:val="Hyperlink"/>
    <w:rPr>
      <w:color w:val="0000FF"/>
      <w:u w:val="single"/>
    </w:rPr>
  </w:style>
  <w:style w:type="paragraph" w:styleId="Retraitcorpsdetexte">
    <w:name w:val="Body Text Indent"/>
    <w:basedOn w:val="Normal"/>
    <w:semiHidden/>
    <w:pPr>
      <w:suppressAutoHyphens/>
      <w:ind w:left="567" w:hanging="567"/>
    </w:pPr>
    <w:rPr>
      <w:bCs/>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rPr>
  </w:style>
  <w:style w:type="paragraph" w:customStyle="1" w:styleId="BalloonText1">
    <w:name w:val="Balloon Text1"/>
    <w:basedOn w:val="Normal"/>
    <w:semiHidden/>
    <w:rPr>
      <w:rFonts w:ascii="Tahoma" w:hAnsi="Tahoma" w:cs="Tahoma"/>
      <w:sz w:val="16"/>
      <w:szCs w:val="16"/>
    </w:rPr>
  </w:style>
  <w:style w:type="character" w:styleId="Lienhypertextesuivivisit">
    <w:name w:val="FollowedHyperlink"/>
    <w:semiHidden/>
    <w:rPr>
      <w:color w:val="800080"/>
      <w:u w:val="single"/>
    </w:rPr>
  </w:style>
  <w:style w:type="paragraph" w:styleId="Textedebulles">
    <w:name w:val="Balloon Text"/>
    <w:basedOn w:val="Normal"/>
    <w:semiHidden/>
    <w:rPr>
      <w:rFonts w:ascii="Tahoma" w:hAnsi="Tahoma" w:cs="Tahoma"/>
      <w:sz w:val="16"/>
      <w:szCs w:val="16"/>
    </w:rPr>
  </w:style>
  <w:style w:type="paragraph" w:customStyle="1" w:styleId="A-Heading1">
    <w:name w:val="A-Heading 1"/>
    <w:next w:val="Normal"/>
    <w:pPr>
      <w:keepNext/>
      <w:jc w:val="center"/>
      <w:outlineLvl w:val="0"/>
    </w:pPr>
    <w:rPr>
      <w:b/>
      <w:caps/>
      <w:noProof/>
      <w:sz w:val="22"/>
      <w:lang w:val="en-GB" w:eastAsia="en-US"/>
    </w:rPr>
  </w:style>
  <w:style w:type="paragraph" w:customStyle="1" w:styleId="A-TableText">
    <w:name w:val="A-Table Text"/>
    <w:pPr>
      <w:spacing w:before="60" w:after="60"/>
    </w:pPr>
    <w:rPr>
      <w:sz w:val="22"/>
      <w:lang w:val="en-GB" w:eastAsia="en-US"/>
    </w:rPr>
  </w:style>
  <w:style w:type="paragraph" w:customStyle="1" w:styleId="A-TableHeader">
    <w:name w:val="A-Table Header"/>
    <w:next w:val="A-TableText"/>
    <w:pPr>
      <w:keepNext/>
      <w:spacing w:before="60" w:after="60"/>
    </w:pPr>
    <w:rPr>
      <w:b/>
      <w:sz w:val="22"/>
      <w:lang w:val="en-GB" w:eastAsia="en-US"/>
    </w:rPr>
  </w:style>
  <w:style w:type="paragraph" w:styleId="Retraitcorpsdetexte2">
    <w:name w:val="Body Text Indent 2"/>
    <w:basedOn w:val="Normal"/>
    <w:semiHidden/>
    <w:pPr>
      <w:ind w:left="1418" w:hanging="1418"/>
    </w:pPr>
    <w:rPr>
      <w:b/>
      <w:bCs/>
      <w:noProof/>
    </w:rPr>
  </w:style>
  <w:style w:type="paragraph" w:styleId="Corpsdetexte">
    <w:name w:val="Body Text"/>
    <w:basedOn w:val="Normal"/>
    <w:semiHidden/>
    <w:rPr>
      <w:noProof/>
      <w:sz w:val="20"/>
    </w:rPr>
  </w:style>
  <w:style w:type="paragraph" w:styleId="Notedefin">
    <w:name w:val="endnote text"/>
    <w:basedOn w:val="Normal"/>
    <w:semiHidden/>
    <w:pPr>
      <w:widowControl w:val="0"/>
      <w:spacing w:line="260" w:lineRule="exact"/>
    </w:pPr>
    <w:rPr>
      <w:sz w:val="18"/>
    </w:rPr>
  </w:style>
  <w:style w:type="paragraph" w:styleId="Retraitcorpsdetexte3">
    <w:name w:val="Body Text Indent 3"/>
    <w:basedOn w:val="Normal"/>
    <w:semiHidden/>
    <w:pPr>
      <w:ind w:left="709" w:hanging="709"/>
    </w:pPr>
    <w:rPr>
      <w:noProof/>
      <w:sz w:val="20"/>
    </w:rPr>
  </w:style>
  <w:style w:type="paragraph" w:customStyle="1" w:styleId="A-TableTitle">
    <w:name w:val="A-Table Title"/>
    <w:next w:val="Normal"/>
    <w:pPr>
      <w:keepNext/>
      <w:tabs>
        <w:tab w:val="left" w:pos="1411"/>
      </w:tabs>
      <w:spacing w:after="120" w:line="280" w:lineRule="atLeast"/>
      <w:ind w:left="1411" w:hanging="1411"/>
    </w:pPr>
    <w:rPr>
      <w:b/>
      <w:sz w:val="24"/>
      <w:lang w:val="en-GB" w:eastAsia="en-US"/>
    </w:rPr>
  </w:style>
  <w:style w:type="paragraph" w:customStyle="1" w:styleId="A-TableFootnoteText">
    <w:name w:val="A-Table Footnote Text"/>
    <w:next w:val="Normal"/>
    <w:pPr>
      <w:tabs>
        <w:tab w:val="left" w:pos="432"/>
      </w:tabs>
      <w:ind w:left="432" w:hanging="432"/>
    </w:pPr>
    <w:rPr>
      <w:lang w:val="en-GB" w:eastAsia="en-US"/>
    </w:rPr>
  </w:style>
  <w:style w:type="paragraph" w:styleId="Corpsdetexte2">
    <w:name w:val="Body Text 2"/>
    <w:basedOn w:val="Normal"/>
    <w:semiHidden/>
    <w:rPr>
      <w:sz w:val="18"/>
    </w:rPr>
  </w:style>
  <w:style w:type="paragraph" w:styleId="Normalcentr">
    <w:name w:val="Block Text"/>
    <w:basedOn w:val="Normal"/>
    <w:semiHidden/>
    <w:pPr>
      <w:tabs>
        <w:tab w:val="left" w:pos="-720"/>
      </w:tabs>
      <w:suppressAutoHyphens/>
      <w:ind w:left="1701" w:right="1144" w:hanging="567"/>
    </w:pPr>
    <w:rPr>
      <w:b/>
      <w:lang w:val="fr-BE"/>
    </w:rPr>
  </w:style>
  <w:style w:type="paragraph" w:customStyle="1" w:styleId="Default">
    <w:name w:val="Default"/>
    <w:basedOn w:val="Normal"/>
    <w:pPr>
      <w:autoSpaceDE w:val="0"/>
      <w:autoSpaceDN w:val="0"/>
    </w:pPr>
    <w:rPr>
      <w:color w:val="000000"/>
      <w:sz w:val="24"/>
      <w:szCs w:val="24"/>
      <w:lang w:val="en-US"/>
    </w:rPr>
  </w:style>
  <w:style w:type="paragraph" w:styleId="Objetducommentaire">
    <w:name w:val="annotation subject"/>
    <w:basedOn w:val="Commentaire"/>
    <w:next w:val="Commentaire"/>
    <w:link w:val="ObjetducommentaireCar"/>
    <w:uiPriority w:val="99"/>
    <w:semiHidden/>
    <w:unhideWhenUsed/>
    <w:rsid w:val="00307977"/>
    <w:rPr>
      <w:b/>
      <w:bCs/>
    </w:rPr>
  </w:style>
  <w:style w:type="character" w:customStyle="1" w:styleId="CommentaireCar">
    <w:name w:val="Commentaire Car"/>
    <w:link w:val="Commentaire"/>
    <w:semiHidden/>
    <w:rsid w:val="00307977"/>
    <w:rPr>
      <w:lang w:eastAsia="en-US"/>
    </w:rPr>
  </w:style>
  <w:style w:type="character" w:customStyle="1" w:styleId="ObjetducommentaireCar">
    <w:name w:val="Objet du commentaire Car"/>
    <w:link w:val="Objetducommentaire"/>
    <w:uiPriority w:val="99"/>
    <w:semiHidden/>
    <w:rsid w:val="00307977"/>
    <w:rPr>
      <w:b/>
      <w:bCs/>
      <w:lang w:eastAsia="en-US"/>
    </w:rPr>
  </w:style>
  <w:style w:type="paragraph" w:customStyle="1" w:styleId="MGGTextLeft">
    <w:name w:val="MGG Text Left"/>
    <w:basedOn w:val="Corpsdetexte"/>
    <w:link w:val="MGGTextLeftChar1"/>
    <w:rsid w:val="00747141"/>
    <w:rPr>
      <w:noProof w:val="0"/>
      <w:sz w:val="22"/>
      <w:szCs w:val="24"/>
      <w:lang w:val="en-GB"/>
    </w:rPr>
  </w:style>
  <w:style w:type="character" w:customStyle="1" w:styleId="MGGTextLeftChar1">
    <w:name w:val="MGG Text Left Char1"/>
    <w:link w:val="MGGTextLeft"/>
    <w:rsid w:val="00747141"/>
    <w:rPr>
      <w:sz w:val="22"/>
      <w:szCs w:val="24"/>
      <w:lang w:val="en-GB" w:eastAsia="en-US"/>
    </w:rPr>
  </w:style>
  <w:style w:type="character" w:styleId="lev">
    <w:name w:val="Strong"/>
    <w:qFormat/>
    <w:rsid w:val="00747141"/>
    <w:rPr>
      <w:b/>
      <w:bCs/>
    </w:rPr>
  </w:style>
  <w:style w:type="paragraph" w:styleId="Rvision">
    <w:name w:val="Revision"/>
    <w:hidden/>
    <w:uiPriority w:val="99"/>
    <w:semiHidden/>
    <w:rsid w:val="00B5190C"/>
    <w:rPr>
      <w:sz w:val="22"/>
      <w:lang w:eastAsia="en-US"/>
    </w:rPr>
  </w:style>
  <w:style w:type="character" w:styleId="Mentionnonrsolue">
    <w:name w:val="Unresolved Mention"/>
    <w:uiPriority w:val="99"/>
    <w:semiHidden/>
    <w:unhideWhenUsed/>
    <w:rsid w:val="00C7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016">
      <w:bodyDiv w:val="1"/>
      <w:marLeft w:val="0"/>
      <w:marRight w:val="0"/>
      <w:marTop w:val="0"/>
      <w:marBottom w:val="0"/>
      <w:divBdr>
        <w:top w:val="none" w:sz="0" w:space="0" w:color="auto"/>
        <w:left w:val="none" w:sz="0" w:space="0" w:color="auto"/>
        <w:bottom w:val="none" w:sz="0" w:space="0" w:color="auto"/>
        <w:right w:val="none" w:sz="0" w:space="0" w:color="auto"/>
      </w:divBdr>
    </w:div>
    <w:div w:id="218828106">
      <w:bodyDiv w:val="1"/>
      <w:marLeft w:val="0"/>
      <w:marRight w:val="0"/>
      <w:marTop w:val="0"/>
      <w:marBottom w:val="0"/>
      <w:divBdr>
        <w:top w:val="none" w:sz="0" w:space="0" w:color="auto"/>
        <w:left w:val="none" w:sz="0" w:space="0" w:color="auto"/>
        <w:bottom w:val="none" w:sz="0" w:space="0" w:color="auto"/>
        <w:right w:val="none" w:sz="0" w:space="0" w:color="auto"/>
      </w:divBdr>
    </w:div>
    <w:div w:id="346175085">
      <w:bodyDiv w:val="1"/>
      <w:marLeft w:val="0"/>
      <w:marRight w:val="0"/>
      <w:marTop w:val="0"/>
      <w:marBottom w:val="0"/>
      <w:divBdr>
        <w:top w:val="none" w:sz="0" w:space="0" w:color="auto"/>
        <w:left w:val="none" w:sz="0" w:space="0" w:color="auto"/>
        <w:bottom w:val="none" w:sz="0" w:space="0" w:color="auto"/>
        <w:right w:val="none" w:sz="0" w:space="0" w:color="auto"/>
      </w:divBdr>
    </w:div>
    <w:div w:id="520052498">
      <w:bodyDiv w:val="1"/>
      <w:marLeft w:val="0"/>
      <w:marRight w:val="0"/>
      <w:marTop w:val="0"/>
      <w:marBottom w:val="0"/>
      <w:divBdr>
        <w:top w:val="none" w:sz="0" w:space="0" w:color="auto"/>
        <w:left w:val="none" w:sz="0" w:space="0" w:color="auto"/>
        <w:bottom w:val="none" w:sz="0" w:space="0" w:color="auto"/>
        <w:right w:val="none" w:sz="0" w:space="0" w:color="auto"/>
      </w:divBdr>
    </w:div>
    <w:div w:id="1017731632">
      <w:bodyDiv w:val="1"/>
      <w:marLeft w:val="0"/>
      <w:marRight w:val="0"/>
      <w:marTop w:val="0"/>
      <w:marBottom w:val="0"/>
      <w:divBdr>
        <w:top w:val="none" w:sz="0" w:space="0" w:color="auto"/>
        <w:left w:val="none" w:sz="0" w:space="0" w:color="auto"/>
        <w:bottom w:val="none" w:sz="0" w:space="0" w:color="auto"/>
        <w:right w:val="none" w:sz="0" w:space="0" w:color="auto"/>
      </w:divBdr>
      <w:divsChild>
        <w:div w:id="2090692130">
          <w:marLeft w:val="0"/>
          <w:marRight w:val="0"/>
          <w:marTop w:val="0"/>
          <w:marBottom w:val="0"/>
          <w:divBdr>
            <w:top w:val="none" w:sz="0" w:space="0" w:color="auto"/>
            <w:left w:val="none" w:sz="0" w:space="0" w:color="auto"/>
            <w:bottom w:val="none" w:sz="0" w:space="0" w:color="auto"/>
            <w:right w:val="none" w:sz="0" w:space="0" w:color="auto"/>
          </w:divBdr>
          <w:divsChild>
            <w:div w:id="2012248269">
              <w:marLeft w:val="0"/>
              <w:marRight w:val="0"/>
              <w:marTop w:val="0"/>
              <w:marBottom w:val="0"/>
              <w:divBdr>
                <w:top w:val="none" w:sz="0" w:space="0" w:color="auto"/>
                <w:left w:val="none" w:sz="0" w:space="0" w:color="auto"/>
                <w:bottom w:val="none" w:sz="0" w:space="0" w:color="auto"/>
                <w:right w:val="none" w:sz="0" w:space="0" w:color="auto"/>
              </w:divBdr>
              <w:divsChild>
                <w:div w:id="1322344201">
                  <w:marLeft w:val="0"/>
                  <w:marRight w:val="0"/>
                  <w:marTop w:val="0"/>
                  <w:marBottom w:val="0"/>
                  <w:divBdr>
                    <w:top w:val="none" w:sz="0" w:space="0" w:color="auto"/>
                    <w:left w:val="none" w:sz="0" w:space="0" w:color="auto"/>
                    <w:bottom w:val="none" w:sz="0" w:space="0" w:color="auto"/>
                    <w:right w:val="none" w:sz="0" w:space="0" w:color="auto"/>
                  </w:divBdr>
                  <w:divsChild>
                    <w:div w:id="1263147298">
                      <w:marLeft w:val="0"/>
                      <w:marRight w:val="0"/>
                      <w:marTop w:val="0"/>
                      <w:marBottom w:val="0"/>
                      <w:divBdr>
                        <w:top w:val="none" w:sz="0" w:space="0" w:color="auto"/>
                        <w:left w:val="none" w:sz="0" w:space="0" w:color="auto"/>
                        <w:bottom w:val="none" w:sz="0" w:space="0" w:color="auto"/>
                        <w:right w:val="none" w:sz="0" w:space="0" w:color="auto"/>
                      </w:divBdr>
                      <w:divsChild>
                        <w:div w:id="1156646180">
                          <w:marLeft w:val="0"/>
                          <w:marRight w:val="0"/>
                          <w:marTop w:val="0"/>
                          <w:marBottom w:val="0"/>
                          <w:divBdr>
                            <w:top w:val="none" w:sz="0" w:space="0" w:color="auto"/>
                            <w:left w:val="none" w:sz="0" w:space="0" w:color="auto"/>
                            <w:bottom w:val="none" w:sz="0" w:space="0" w:color="auto"/>
                            <w:right w:val="none" w:sz="0" w:space="0" w:color="auto"/>
                          </w:divBdr>
                          <w:divsChild>
                            <w:div w:id="833690704">
                              <w:marLeft w:val="0"/>
                              <w:marRight w:val="0"/>
                              <w:marTop w:val="0"/>
                              <w:marBottom w:val="0"/>
                              <w:divBdr>
                                <w:top w:val="none" w:sz="0" w:space="0" w:color="auto"/>
                                <w:left w:val="none" w:sz="0" w:space="0" w:color="auto"/>
                                <w:bottom w:val="none" w:sz="0" w:space="0" w:color="auto"/>
                                <w:right w:val="none" w:sz="0" w:space="0" w:color="auto"/>
                              </w:divBdr>
                              <w:divsChild>
                                <w:div w:id="336612097">
                                  <w:marLeft w:val="0"/>
                                  <w:marRight w:val="0"/>
                                  <w:marTop w:val="0"/>
                                  <w:marBottom w:val="0"/>
                                  <w:divBdr>
                                    <w:top w:val="none" w:sz="0" w:space="0" w:color="auto"/>
                                    <w:left w:val="none" w:sz="0" w:space="0" w:color="auto"/>
                                    <w:bottom w:val="none" w:sz="0" w:space="0" w:color="auto"/>
                                    <w:right w:val="none" w:sz="0" w:space="0" w:color="auto"/>
                                  </w:divBdr>
                                  <w:divsChild>
                                    <w:div w:id="209726027">
                                      <w:marLeft w:val="0"/>
                                      <w:marRight w:val="60"/>
                                      <w:marTop w:val="0"/>
                                      <w:marBottom w:val="0"/>
                                      <w:divBdr>
                                        <w:top w:val="none" w:sz="0" w:space="0" w:color="auto"/>
                                        <w:left w:val="none" w:sz="0" w:space="0" w:color="auto"/>
                                        <w:bottom w:val="none" w:sz="0" w:space="0" w:color="auto"/>
                                        <w:right w:val="none" w:sz="0" w:space="0" w:color="auto"/>
                                      </w:divBdr>
                                      <w:divsChild>
                                        <w:div w:id="1121651948">
                                          <w:marLeft w:val="0"/>
                                          <w:marRight w:val="0"/>
                                          <w:marTop w:val="0"/>
                                          <w:marBottom w:val="0"/>
                                          <w:divBdr>
                                            <w:top w:val="none" w:sz="0" w:space="0" w:color="auto"/>
                                            <w:left w:val="none" w:sz="0" w:space="0" w:color="auto"/>
                                            <w:bottom w:val="none" w:sz="0" w:space="0" w:color="auto"/>
                                            <w:right w:val="none" w:sz="0" w:space="0" w:color="auto"/>
                                          </w:divBdr>
                                        </w:div>
                                        <w:div w:id="1271282561">
                                          <w:marLeft w:val="0"/>
                                          <w:marRight w:val="0"/>
                                          <w:marTop w:val="0"/>
                                          <w:marBottom w:val="0"/>
                                          <w:divBdr>
                                            <w:top w:val="none" w:sz="0" w:space="0" w:color="auto"/>
                                            <w:left w:val="none" w:sz="0" w:space="0" w:color="auto"/>
                                            <w:bottom w:val="none" w:sz="0" w:space="0" w:color="auto"/>
                                            <w:right w:val="none" w:sz="0" w:space="0" w:color="auto"/>
                                          </w:divBdr>
                                        </w:div>
                                        <w:div w:id="1471939501">
                                          <w:marLeft w:val="0"/>
                                          <w:marRight w:val="0"/>
                                          <w:marTop w:val="0"/>
                                          <w:marBottom w:val="0"/>
                                          <w:divBdr>
                                            <w:top w:val="none" w:sz="0" w:space="0" w:color="auto"/>
                                            <w:left w:val="none" w:sz="0" w:space="0" w:color="auto"/>
                                            <w:bottom w:val="none" w:sz="0" w:space="0" w:color="auto"/>
                                            <w:right w:val="none" w:sz="0" w:space="0" w:color="auto"/>
                                          </w:divBdr>
                                          <w:divsChild>
                                            <w:div w:id="1085298429">
                                              <w:marLeft w:val="0"/>
                                              <w:marRight w:val="0"/>
                                              <w:marTop w:val="0"/>
                                              <w:marBottom w:val="0"/>
                                              <w:divBdr>
                                                <w:top w:val="none" w:sz="0" w:space="0" w:color="auto"/>
                                                <w:left w:val="none" w:sz="0" w:space="0" w:color="auto"/>
                                                <w:bottom w:val="none" w:sz="0" w:space="0" w:color="auto"/>
                                                <w:right w:val="none" w:sz="0" w:space="0" w:color="auto"/>
                                              </w:divBdr>
                                            </w:div>
                                          </w:divsChild>
                                        </w:div>
                                        <w:div w:id="2077435488">
                                          <w:marLeft w:val="0"/>
                                          <w:marRight w:val="0"/>
                                          <w:marTop w:val="0"/>
                                          <w:marBottom w:val="0"/>
                                          <w:divBdr>
                                            <w:top w:val="single" w:sz="6" w:space="12" w:color="999999"/>
                                            <w:left w:val="single" w:sz="6" w:space="12" w:color="999999"/>
                                            <w:bottom w:val="single" w:sz="6" w:space="12" w:color="999999"/>
                                            <w:right w:val="single" w:sz="6" w:space="12" w:color="999999"/>
                                          </w:divBdr>
                                          <w:divsChild>
                                            <w:div w:id="11227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39229">
                                  <w:marLeft w:val="0"/>
                                  <w:marRight w:val="0"/>
                                  <w:marTop w:val="0"/>
                                  <w:marBottom w:val="0"/>
                                  <w:divBdr>
                                    <w:top w:val="none" w:sz="0" w:space="0" w:color="auto"/>
                                    <w:left w:val="none" w:sz="0" w:space="0" w:color="auto"/>
                                    <w:bottom w:val="none" w:sz="0" w:space="0" w:color="auto"/>
                                    <w:right w:val="none" w:sz="0" w:space="0" w:color="auto"/>
                                  </w:divBdr>
                                  <w:divsChild>
                                    <w:div w:id="699744612">
                                      <w:marLeft w:val="60"/>
                                      <w:marRight w:val="0"/>
                                      <w:marTop w:val="0"/>
                                      <w:marBottom w:val="0"/>
                                      <w:divBdr>
                                        <w:top w:val="none" w:sz="0" w:space="0" w:color="auto"/>
                                        <w:left w:val="none" w:sz="0" w:space="0" w:color="auto"/>
                                        <w:bottom w:val="none" w:sz="0" w:space="0" w:color="auto"/>
                                        <w:right w:val="none" w:sz="0" w:space="0" w:color="auto"/>
                                      </w:divBdr>
                                      <w:divsChild>
                                        <w:div w:id="1992100545">
                                          <w:marLeft w:val="0"/>
                                          <w:marRight w:val="0"/>
                                          <w:marTop w:val="0"/>
                                          <w:marBottom w:val="0"/>
                                          <w:divBdr>
                                            <w:top w:val="none" w:sz="0" w:space="0" w:color="auto"/>
                                            <w:left w:val="none" w:sz="0" w:space="0" w:color="auto"/>
                                            <w:bottom w:val="none" w:sz="0" w:space="0" w:color="auto"/>
                                            <w:right w:val="none" w:sz="0" w:space="0" w:color="auto"/>
                                          </w:divBdr>
                                          <w:divsChild>
                                            <w:div w:id="999890085">
                                              <w:marLeft w:val="0"/>
                                              <w:marRight w:val="0"/>
                                              <w:marTop w:val="0"/>
                                              <w:marBottom w:val="120"/>
                                              <w:divBdr>
                                                <w:top w:val="single" w:sz="6" w:space="0" w:color="F5F5F5"/>
                                                <w:left w:val="single" w:sz="6" w:space="0" w:color="F5F5F5"/>
                                                <w:bottom w:val="single" w:sz="6" w:space="0" w:color="F5F5F5"/>
                                                <w:right w:val="single" w:sz="6" w:space="0" w:color="F5F5F5"/>
                                              </w:divBdr>
                                              <w:divsChild>
                                                <w:div w:id="1414474283">
                                                  <w:marLeft w:val="0"/>
                                                  <w:marRight w:val="0"/>
                                                  <w:marTop w:val="0"/>
                                                  <w:marBottom w:val="0"/>
                                                  <w:divBdr>
                                                    <w:top w:val="none" w:sz="0" w:space="0" w:color="auto"/>
                                                    <w:left w:val="none" w:sz="0" w:space="0" w:color="auto"/>
                                                    <w:bottom w:val="none" w:sz="0" w:space="0" w:color="auto"/>
                                                    <w:right w:val="none" w:sz="0" w:space="0" w:color="auto"/>
                                                  </w:divBdr>
                                                  <w:divsChild>
                                                    <w:div w:id="20096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628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ulvestrant-mylan" TargetMode="External"/><Relationship Id="rId13" Type="http://schemas.openxmlformats.org/officeDocument/2006/relationships/image" Target="media/image4.emf"/><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EMADOC-1700519818-2516468</_dlc_DocId>
    <_dlc_DocIdUrl xmlns="a034c160-bfb7-45f5-8632-2eb7e0508071">
      <Url>https://euema.sharepoint.com/sites/CRM/_layouts/15/DocIdRedir.aspx?ID=EMADOC-1700519818-2516468</Url>
      <Description>EMADOC-1700519818-2516468</Description>
    </_dlc_DocIdUrl>
  </documentManagement>
</p:properties>
</file>

<file path=customXml/itemProps1.xml><?xml version="1.0" encoding="utf-8"?>
<ds:datastoreItem xmlns:ds="http://schemas.openxmlformats.org/officeDocument/2006/customXml" ds:itemID="{2B91AB21-EA30-405D-B5C6-7D8B5A2EFAC6}">
  <ds:schemaRefs>
    <ds:schemaRef ds:uri="http://schemas.openxmlformats.org/officeDocument/2006/bibliography"/>
  </ds:schemaRefs>
</ds:datastoreItem>
</file>

<file path=customXml/itemProps2.xml><?xml version="1.0" encoding="utf-8"?>
<ds:datastoreItem xmlns:ds="http://schemas.openxmlformats.org/officeDocument/2006/customXml" ds:itemID="{0A6F7159-6FD6-4895-9B1F-804E0C67B849}"/>
</file>

<file path=customXml/itemProps3.xml><?xml version="1.0" encoding="utf-8"?>
<ds:datastoreItem xmlns:ds="http://schemas.openxmlformats.org/officeDocument/2006/customXml" ds:itemID="{BE17511A-3A39-4298-9AAD-8659E9B731C8}"/>
</file>

<file path=customXml/itemProps4.xml><?xml version="1.0" encoding="utf-8"?>
<ds:datastoreItem xmlns:ds="http://schemas.openxmlformats.org/officeDocument/2006/customXml" ds:itemID="{8C033D6E-BA3E-4472-BDD5-CA8890576E85}"/>
</file>

<file path=customXml/itemProps5.xml><?xml version="1.0" encoding="utf-8"?>
<ds:datastoreItem xmlns:ds="http://schemas.openxmlformats.org/officeDocument/2006/customXml" ds:itemID="{7ACBDCF0-9296-45A0-908B-E13D24B78B1C}"/>
</file>

<file path=docProps/app.xml><?xml version="1.0" encoding="utf-8"?>
<Properties xmlns="http://schemas.openxmlformats.org/officeDocument/2006/extended-properties" xmlns:vt="http://schemas.openxmlformats.org/officeDocument/2006/docPropsVTypes">
  <Template>Normal</Template>
  <TotalTime>0</TotalTime>
  <Pages>39</Pages>
  <Words>12267</Words>
  <Characters>67474</Characters>
  <Application>Microsoft Office Word</Application>
  <DocSecurity>0</DocSecurity>
  <Lines>562</Lines>
  <Paragraphs>159</Paragraphs>
  <ScaleCrop>false</ScaleCrop>
  <HeadingPairs>
    <vt:vector size="2" baseType="variant">
      <vt:variant>
        <vt:lpstr>Titre</vt:lpstr>
      </vt:variant>
      <vt:variant>
        <vt:i4>1</vt:i4>
      </vt:variant>
    </vt:vector>
  </HeadingPairs>
  <TitlesOfParts>
    <vt:vector size="1" baseType="lpstr">
      <vt:lpstr>Fulvestrant Mylan: EPAR – Product information – tracked changes</vt:lpstr>
    </vt:vector>
  </TitlesOfParts>
  <Company/>
  <LinksUpToDate>false</LinksUpToDate>
  <CharactersWithSpaces>79582</CharactersWithSpaces>
  <SharedDoc>false</SharedDoc>
  <HLinks>
    <vt:vector size="30"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3801131</vt:i4>
      </vt:variant>
      <vt:variant>
        <vt:i4>0</vt:i4>
      </vt:variant>
      <vt:variant>
        <vt:i4>0</vt:i4>
      </vt:variant>
      <vt:variant>
        <vt:i4>5</vt:i4>
      </vt:variant>
      <vt:variant>
        <vt:lpwstr>https://www.ema.europa.eu/en/medicines/human/EPAR/fulvestrant-mylan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EPAR – Product information – tracked changes</dc:title>
  <dc:subject/>
  <dc:creator/>
  <cp:keywords/>
  <dc:description/>
  <cp:lastModifiedBy/>
  <cp:revision>1</cp:revision>
  <dcterms:created xsi:type="dcterms:W3CDTF">2025-09-22T14:03:00Z</dcterms:created>
  <dcterms:modified xsi:type="dcterms:W3CDTF">2025-09-22T14:03:00Z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2025-09-22T14:03:33Z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4604c28f-2ab0-4c0e-98e1-54576463b17e</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65b63536-29c7-4370-833b-b0282344bc06</vt:lpwstr>
  </property>
</Properties>
</file>